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D6F6D" w14:textId="6CA857EA"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F215C8">
        <w:rPr>
          <w:rFonts w:eastAsia="SimSun"/>
          <w:sz w:val="22"/>
          <w:szCs w:val="22"/>
          <w:lang w:val="en-GB" w:eastAsia="zh-CN"/>
        </w:rPr>
        <w:t>2</w:t>
      </w:r>
      <w:r w:rsidR="0078575B">
        <w:rPr>
          <w:rFonts w:eastAsia="SimSun"/>
          <w:sz w:val="22"/>
          <w:szCs w:val="22"/>
          <w:lang w:val="en-GB" w:eastAsia="zh-CN"/>
        </w:rPr>
        <w:t>10</w:t>
      </w:r>
      <w:r w:rsidR="00AD4D94">
        <w:rPr>
          <w:rFonts w:eastAsia="SimSun"/>
          <w:sz w:val="22"/>
          <w:szCs w:val="22"/>
          <w:lang w:val="en-GB" w:eastAsia="zh-CN"/>
        </w:rPr>
        <w:t>20</w:t>
      </w:r>
      <w:r w:rsidR="003A3232">
        <w:rPr>
          <w:rFonts w:eastAsia="SimSun"/>
          <w:sz w:val="22"/>
          <w:szCs w:val="22"/>
          <w:lang w:val="en-GB" w:eastAsia="zh-CN"/>
        </w:rPr>
        <w:t>40</w:t>
      </w:r>
    </w:p>
    <w:p w14:paraId="5A388821" w14:textId="017D67F6" w:rsidR="00401DBF" w:rsidRPr="00C866B8" w:rsidRDefault="008E1916" w:rsidP="00CC25BD">
      <w:pPr>
        <w:pStyle w:val="Header"/>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1DF3DEE9"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AD4D94" w:rsidRPr="00AD4D94">
        <w:rPr>
          <w:rFonts w:cs="Arial"/>
          <w:sz w:val="22"/>
          <w:szCs w:val="22"/>
        </w:rPr>
        <w:t>Summary of offline 109 - [REDCAP] eDRX cycles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4DC2F6F0"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4"/>
    <w:bookmarkEnd w:id="5"/>
    <w:p w14:paraId="570C2ECC" w14:textId="77777777" w:rsidR="00AD4D94" w:rsidRPr="00331B12" w:rsidRDefault="00AD4D94" w:rsidP="00AD4D94">
      <w:pPr>
        <w:pStyle w:val="EmailDiscussion"/>
      </w:pPr>
      <w:r>
        <w:t>[AT113-e][109</w:t>
      </w:r>
      <w:r w:rsidRPr="00331B12">
        <w:t>][</w:t>
      </w:r>
      <w:r>
        <w:t>REDCAP</w:t>
      </w:r>
      <w:r w:rsidRPr="00331B12">
        <w:t xml:space="preserve">] </w:t>
      </w:r>
      <w:r>
        <w:t xml:space="preserve">eDRX cycles </w:t>
      </w:r>
      <w:r w:rsidRPr="00331B12">
        <w:t>(</w:t>
      </w:r>
      <w:r>
        <w:t>CATT</w:t>
      </w:r>
      <w:r w:rsidRPr="00331B12">
        <w:t>)</w:t>
      </w:r>
    </w:p>
    <w:p w14:paraId="096C1C42" w14:textId="77777777" w:rsidR="00AD4D94" w:rsidRDefault="00AD4D94" w:rsidP="00AD4D94">
      <w:pPr>
        <w:pStyle w:val="EmailDiscussion2"/>
        <w:ind w:left="1619" w:firstLine="0"/>
        <w:rPr>
          <w:rStyle w:val="Hyperlink"/>
        </w:rPr>
      </w:pPr>
      <w:r>
        <w:t xml:space="preserve">Scope: Continue the discussion on eDRX cycles based on the proposals in </w:t>
      </w:r>
      <w:hyperlink r:id="rId11" w:tooltip="C:Data3GPPExtractsR2-2101242 Summary of email discussion 154 - eDRX cycles.docx" w:history="1">
        <w:r w:rsidRPr="00066886">
          <w:rPr>
            <w:rStyle w:val="Hyperlink"/>
          </w:rPr>
          <w:t>R2-2101242</w:t>
        </w:r>
      </w:hyperlink>
      <w:r>
        <w:t xml:space="preserve"> marked as "continue in offline 109". Also discuss the 2.56s DRX operation in </w:t>
      </w:r>
      <w:hyperlink r:id="rId12" w:tooltip="C:Data3GPPRAN2DocsR2-2101460.zip" w:history="1">
        <w:r w:rsidRPr="00874412">
          <w:rPr>
            <w:rStyle w:val="Hyperlink"/>
          </w:rPr>
          <w:t>R2-2101460</w:t>
        </w:r>
      </w:hyperlink>
      <w:r>
        <w:rPr>
          <w:rStyle w:val="Hyperlink"/>
        </w:rPr>
        <w:t>.</w:t>
      </w:r>
    </w:p>
    <w:p w14:paraId="1384C2C8" w14:textId="77777777" w:rsidR="00AD4D94" w:rsidRDefault="00AD4D94" w:rsidP="00AD4D94">
      <w:pPr>
        <w:pStyle w:val="EmailDiscussion2"/>
        <w:ind w:left="1619" w:firstLine="0"/>
      </w:pPr>
      <w:r>
        <w:t xml:space="preserve">The intention of this offline is to describe options in the TR (possibly with pros and cons) and, whenever applicable/possible, also provide some recommendations (i.e. p4, p6 and p10 in </w:t>
      </w:r>
      <w:hyperlink r:id="rId13" w:tooltip="C:Data3GPPExtractsR2-2101242 Summary of email discussion 154 - eDRX cycles.docx" w:history="1">
        <w:r w:rsidRPr="00066886">
          <w:rPr>
            <w:rStyle w:val="Hyperlink"/>
          </w:rPr>
          <w:t>R2-2101242</w:t>
        </w:r>
      </w:hyperlink>
      <w:r>
        <w:t>)</w:t>
      </w:r>
    </w:p>
    <w:p w14:paraId="67312BF9" w14:textId="77777777" w:rsidR="00AD4D94" w:rsidRDefault="00AD4D94" w:rsidP="00AD4D94">
      <w:pPr>
        <w:pStyle w:val="EmailDiscussion2"/>
        <w:ind w:left="1619" w:firstLine="0"/>
      </w:pPr>
      <w:r>
        <w:t>Initial intended outcome: Summary of the offline discussion with e.g.:</w:t>
      </w:r>
    </w:p>
    <w:p w14:paraId="6470EDEF" w14:textId="77777777" w:rsidR="00AD4D94" w:rsidRPr="004E6903" w:rsidRDefault="00AD4D94" w:rsidP="00380157">
      <w:pPr>
        <w:pStyle w:val="EmailDiscussion2"/>
        <w:numPr>
          <w:ilvl w:val="2"/>
          <w:numId w:val="20"/>
        </w:numPr>
        <w:ind w:left="1980"/>
      </w:pPr>
      <w:r w:rsidRPr="004E6903">
        <w:t>List of proposals</w:t>
      </w:r>
      <w:r>
        <w:t xml:space="preserve"> for agreement</w:t>
      </w:r>
      <w:r w:rsidRPr="004E6903">
        <w:t xml:space="preserve"> </w:t>
      </w:r>
    </w:p>
    <w:p w14:paraId="5B64DB0A" w14:textId="77777777" w:rsidR="00AD4D94" w:rsidRDefault="00AD4D94" w:rsidP="00380157">
      <w:pPr>
        <w:pStyle w:val="EmailDiscussion2"/>
        <w:numPr>
          <w:ilvl w:val="2"/>
          <w:numId w:val="20"/>
        </w:numPr>
        <w:ind w:left="1980"/>
      </w:pPr>
      <w:r w:rsidRPr="004E6903">
        <w:t>List of proposals that require online discussions</w:t>
      </w:r>
    </w:p>
    <w:p w14:paraId="4733FA14" w14:textId="77777777" w:rsidR="00AD4D94" w:rsidRDefault="00AD4D94" w:rsidP="00380157">
      <w:pPr>
        <w:pStyle w:val="EmailDiscussion2"/>
        <w:numPr>
          <w:ilvl w:val="2"/>
          <w:numId w:val="20"/>
        </w:numPr>
        <w:ind w:left="1980"/>
      </w:pPr>
      <w:r>
        <w:t>Corresponding TP for the TR</w:t>
      </w:r>
    </w:p>
    <w:p w14:paraId="300DBD3D" w14:textId="77777777" w:rsidR="00AD4D94" w:rsidRPr="00D3643C" w:rsidRDefault="00AD4D94" w:rsidP="00AD4D94">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2021-02-01</w:t>
      </w:r>
      <w:r w:rsidRPr="002407E1">
        <w:rPr>
          <w:color w:val="000000" w:themeColor="text1"/>
        </w:rPr>
        <w:t xml:space="preserve"> </w:t>
      </w:r>
      <w:r>
        <w:rPr>
          <w:color w:val="000000" w:themeColor="text1"/>
        </w:rPr>
        <w:t>16</w:t>
      </w:r>
      <w:r w:rsidRPr="002407E1">
        <w:rPr>
          <w:color w:val="000000" w:themeColor="text1"/>
        </w:rPr>
        <w:t>:</w:t>
      </w:r>
      <w:r>
        <w:rPr>
          <w:color w:val="000000" w:themeColor="text1"/>
        </w:rPr>
        <w:t>00 UTC</w:t>
      </w:r>
    </w:p>
    <w:p w14:paraId="1A219D30" w14:textId="77777777" w:rsidR="00AD4D94" w:rsidRPr="00AC0F38" w:rsidRDefault="00AD4D94" w:rsidP="00AD4D94">
      <w:pPr>
        <w:pStyle w:val="EmailDiscussion2"/>
        <w:ind w:left="1619" w:firstLine="0"/>
        <w:rPr>
          <w:u w:val="single"/>
        </w:rPr>
      </w:pPr>
      <w:r>
        <w:rPr>
          <w:color w:val="000000" w:themeColor="text1"/>
        </w:rPr>
        <w:t>Initial</w:t>
      </w:r>
      <w:r w:rsidRPr="00D3643C">
        <w:rPr>
          <w:color w:val="000000" w:themeColor="text1"/>
        </w:rPr>
        <w:t xml:space="preserve"> deadline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R2-2102019</w:t>
      </w:r>
      <w:hyperlink r:id="rId14" w:tooltip="C:Data3GPParchiveRAN2RAN2#112TdocsR2-2010761.zip" w:history="1"/>
      <w:r w:rsidRPr="000656F9">
        <w:rPr>
          <w:rStyle w:val="Doc-text2Char"/>
        </w:rPr>
        <w:t>):</w:t>
      </w:r>
      <w:r>
        <w:rPr>
          <w:color w:val="000000" w:themeColor="text1"/>
        </w:rPr>
        <w:t xml:space="preserve"> </w:t>
      </w:r>
      <w:r>
        <w:t>Monday</w:t>
      </w:r>
      <w:r w:rsidRPr="002407E1">
        <w:t xml:space="preserve"> </w:t>
      </w:r>
      <w:r>
        <w:rPr>
          <w:color w:val="000000" w:themeColor="text1"/>
        </w:rPr>
        <w:t>2021-02-01</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1697ED9E" w14:textId="77777777" w:rsidR="00AD4D94" w:rsidRPr="004E6903" w:rsidRDefault="00AD4D94" w:rsidP="00AD4D94">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sidRPr="00AC0F38">
        <w:rPr>
          <w:u w:val="single"/>
        </w:rPr>
        <w:t xml:space="preserve">in </w:t>
      </w:r>
      <w:r w:rsidRPr="00AC0F38">
        <w:rPr>
          <w:u w:val="single"/>
          <w:shd w:val="clear" w:color="auto" w:fill="FFFFFF"/>
        </w:rPr>
        <w:t>R2-210201</w:t>
      </w:r>
      <w:r>
        <w:rPr>
          <w:u w:val="single"/>
          <w:shd w:val="clear" w:color="auto" w:fill="FFFFFF"/>
        </w:rPr>
        <w:t>9</w:t>
      </w:r>
      <w:r w:rsidRPr="00AC0F38">
        <w:rPr>
          <w:rStyle w:val="Doc-text2Char"/>
          <w:u w:val="single"/>
        </w:rPr>
        <w:t xml:space="preserve"> </w:t>
      </w:r>
      <w:r w:rsidRPr="00AC0F38">
        <w:rPr>
          <w:u w:val="single"/>
        </w:rPr>
        <w:t>not challenged</w:t>
      </w:r>
      <w:r w:rsidRPr="00657E5D">
        <w:rPr>
          <w:u w:val="single"/>
        </w:rPr>
        <w:t xml:space="preserve"> until </w:t>
      </w:r>
      <w:r>
        <w:rPr>
          <w:u w:val="single"/>
        </w:rPr>
        <w:t>Tue</w:t>
      </w:r>
      <w:r w:rsidRPr="00657E5D">
        <w:rPr>
          <w:u w:val="single"/>
        </w:rPr>
        <w:t xml:space="preserve">sday </w:t>
      </w:r>
      <w:r>
        <w:rPr>
          <w:color w:val="000000" w:themeColor="text1"/>
          <w:u w:val="single"/>
        </w:rPr>
        <w:t>2020-02-02 10</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64ADB02A" w14:textId="46D44DE2" w:rsidR="003B4647" w:rsidRDefault="003B4647" w:rsidP="003E1A9C">
      <w:pPr>
        <w:pStyle w:val="Heading1"/>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7068"/>
      </w:tblGrid>
      <w:tr w:rsidR="003B4647" w14:paraId="300BD340" w14:textId="77777777" w:rsidTr="008D3368">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3A3232" w14:paraId="3F4E3333" w14:textId="77777777" w:rsidTr="008D3368">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Pierre Bertrand; pierrebertrand@catt.cn</w:t>
            </w:r>
          </w:p>
        </w:tc>
      </w:tr>
      <w:tr w:rsidR="003B4647" w:rsidRPr="001512A7" w14:paraId="7708F307" w14:textId="77777777" w:rsidTr="008D3368">
        <w:tc>
          <w:tcPr>
            <w:tcW w:w="793" w:type="pct"/>
          </w:tcPr>
          <w:p w14:paraId="360EF81B" w14:textId="23964E9F" w:rsidR="003B4647" w:rsidRPr="003B4647" w:rsidRDefault="00CF6B1B" w:rsidP="00757F75">
            <w:pPr>
              <w:spacing w:before="120"/>
              <w:jc w:val="both"/>
              <w:rPr>
                <w:lang w:val="fr-FR"/>
              </w:rPr>
            </w:pPr>
            <w:r>
              <w:rPr>
                <w:lang w:val="fr-FR"/>
              </w:rPr>
              <w:t>Apple</w:t>
            </w:r>
          </w:p>
        </w:tc>
        <w:tc>
          <w:tcPr>
            <w:tcW w:w="4207" w:type="pct"/>
          </w:tcPr>
          <w:p w14:paraId="7750EFB5" w14:textId="35836FB1" w:rsidR="003B4647" w:rsidRPr="003B4647" w:rsidRDefault="00CF6B1B" w:rsidP="00757F75">
            <w:pPr>
              <w:spacing w:before="120"/>
              <w:jc w:val="both"/>
              <w:rPr>
                <w:lang w:val="fr-FR"/>
              </w:rPr>
            </w:pPr>
            <w:r>
              <w:rPr>
                <w:lang w:val="fr-FR"/>
              </w:rPr>
              <w:t>Naveen Palle ; naveen.palle@apple.com</w:t>
            </w:r>
          </w:p>
        </w:tc>
      </w:tr>
      <w:tr w:rsidR="003B4647" w:rsidRPr="00432ED2" w14:paraId="66679275" w14:textId="77777777" w:rsidTr="008D3368">
        <w:tc>
          <w:tcPr>
            <w:tcW w:w="793" w:type="pct"/>
          </w:tcPr>
          <w:p w14:paraId="2D60528C" w14:textId="692656AF" w:rsidR="003B4647" w:rsidRPr="003B4647" w:rsidRDefault="00054E0F" w:rsidP="00757F75">
            <w:pPr>
              <w:spacing w:before="120"/>
              <w:jc w:val="both"/>
              <w:rPr>
                <w:rFonts w:eastAsia="SimSun"/>
                <w:lang w:val="fr-FR" w:eastAsia="zh-CN"/>
              </w:rPr>
            </w:pPr>
            <w:r>
              <w:rPr>
                <w:rFonts w:eastAsia="SimSun" w:hint="eastAsia"/>
                <w:lang w:val="fr-FR" w:eastAsia="zh-CN"/>
              </w:rPr>
              <w:t>v</w:t>
            </w:r>
            <w:r>
              <w:rPr>
                <w:rFonts w:eastAsia="SimSun"/>
                <w:lang w:val="fr-FR" w:eastAsia="zh-CN"/>
              </w:rPr>
              <w:t>ivo</w:t>
            </w:r>
          </w:p>
        </w:tc>
        <w:tc>
          <w:tcPr>
            <w:tcW w:w="4207" w:type="pct"/>
          </w:tcPr>
          <w:p w14:paraId="634B9A33" w14:textId="56214D3E" w:rsidR="003B4647" w:rsidRPr="000C3D34" w:rsidRDefault="00054E0F" w:rsidP="00757F75">
            <w:pPr>
              <w:spacing w:before="120"/>
              <w:jc w:val="both"/>
              <w:rPr>
                <w:lang w:val="fr-FR" w:eastAsia="zh-CN"/>
              </w:rPr>
            </w:pPr>
            <w:r>
              <w:rPr>
                <w:rFonts w:hint="eastAsia"/>
                <w:lang w:val="fr-FR" w:eastAsia="zh-CN"/>
              </w:rPr>
              <w:t>C</w:t>
            </w:r>
            <w:r>
              <w:rPr>
                <w:lang w:val="fr-FR" w:eastAsia="zh-CN"/>
              </w:rPr>
              <w:t>henli, Chenli5g@vivo.com</w:t>
            </w:r>
          </w:p>
        </w:tc>
      </w:tr>
      <w:tr w:rsidR="00014116" w:rsidRPr="00432ED2" w14:paraId="4DB60D45" w14:textId="77777777" w:rsidTr="008D3368">
        <w:tc>
          <w:tcPr>
            <w:tcW w:w="793" w:type="pct"/>
          </w:tcPr>
          <w:p w14:paraId="1ADED6BB" w14:textId="196DD418" w:rsidR="00014116" w:rsidRDefault="00CE3F93" w:rsidP="00757F75">
            <w:pPr>
              <w:spacing w:before="120"/>
              <w:jc w:val="both"/>
              <w:rPr>
                <w:rFonts w:eastAsia="SimSun"/>
                <w:lang w:val="fr-FR" w:eastAsia="zh-CN"/>
              </w:rPr>
            </w:pPr>
            <w:r>
              <w:rPr>
                <w:rFonts w:eastAsia="SimSun"/>
                <w:lang w:val="fr-FR" w:eastAsia="zh-CN"/>
              </w:rPr>
              <w:t>Fraunhofer</w:t>
            </w:r>
          </w:p>
        </w:tc>
        <w:tc>
          <w:tcPr>
            <w:tcW w:w="4207" w:type="pct"/>
          </w:tcPr>
          <w:p w14:paraId="71E0875E" w14:textId="5B633AF4" w:rsidR="00014116" w:rsidRPr="002135E2" w:rsidRDefault="00CE3F93" w:rsidP="00757F75">
            <w:pPr>
              <w:spacing w:before="120"/>
              <w:jc w:val="both"/>
              <w:rPr>
                <w:rFonts w:eastAsiaTheme="minorEastAsia"/>
                <w:lang w:eastAsia="zh-CN"/>
              </w:rPr>
            </w:pPr>
            <w:r w:rsidRPr="002135E2">
              <w:rPr>
                <w:rFonts w:eastAsiaTheme="minorEastAsia"/>
                <w:lang w:eastAsia="zh-CN"/>
              </w:rPr>
              <w:t>Julian Popp ; julian.popp@iis.fraunhofer.de</w:t>
            </w:r>
          </w:p>
        </w:tc>
      </w:tr>
      <w:tr w:rsidR="0091691D" w:rsidRPr="00782B3E" w14:paraId="0DBDC0CD" w14:textId="77777777" w:rsidTr="008D3368">
        <w:tc>
          <w:tcPr>
            <w:tcW w:w="793" w:type="pct"/>
          </w:tcPr>
          <w:p w14:paraId="031DE01B" w14:textId="68FAA2B6" w:rsidR="0091691D" w:rsidRDefault="001C399A" w:rsidP="00757F75">
            <w:pPr>
              <w:spacing w:before="120"/>
              <w:jc w:val="both"/>
              <w:rPr>
                <w:rFonts w:eastAsia="SimSun"/>
                <w:lang w:val="fr-FR" w:eastAsia="zh-CN"/>
              </w:rPr>
            </w:pPr>
            <w:r>
              <w:rPr>
                <w:rFonts w:eastAsia="SimSun"/>
                <w:lang w:val="fr-FR" w:eastAsia="zh-CN"/>
              </w:rPr>
              <w:t>Qualcomm</w:t>
            </w:r>
          </w:p>
        </w:tc>
        <w:tc>
          <w:tcPr>
            <w:tcW w:w="4207" w:type="pct"/>
          </w:tcPr>
          <w:p w14:paraId="2C2B21D5" w14:textId="59A1115D" w:rsidR="0091691D" w:rsidRPr="00782B3E" w:rsidRDefault="001C399A" w:rsidP="00757F75">
            <w:pPr>
              <w:spacing w:before="120"/>
              <w:jc w:val="both"/>
              <w:rPr>
                <w:rFonts w:eastAsiaTheme="minorEastAsia"/>
                <w:lang w:val="fi-FI" w:eastAsia="zh-CN"/>
              </w:rPr>
            </w:pPr>
            <w:r w:rsidRPr="00782B3E">
              <w:rPr>
                <w:rFonts w:eastAsiaTheme="minorEastAsia"/>
                <w:lang w:val="fi-FI" w:eastAsia="zh-CN"/>
              </w:rPr>
              <w:t>Linhai He ; linhaihe@qti.qualcomm.com</w:t>
            </w:r>
          </w:p>
        </w:tc>
      </w:tr>
      <w:tr w:rsidR="004F3462" w:rsidRPr="00432ED2" w14:paraId="1F58B27F" w14:textId="77777777" w:rsidTr="008D3368">
        <w:tc>
          <w:tcPr>
            <w:tcW w:w="793" w:type="pct"/>
          </w:tcPr>
          <w:p w14:paraId="57CAB51D" w14:textId="4B6ED548" w:rsidR="004F3462" w:rsidRDefault="00492CC3" w:rsidP="00757F75">
            <w:pPr>
              <w:spacing w:before="120"/>
              <w:jc w:val="both"/>
              <w:rPr>
                <w:rFonts w:eastAsia="SimSun"/>
                <w:lang w:val="fr-FR" w:eastAsia="zh-CN"/>
              </w:rPr>
            </w:pPr>
            <w:r>
              <w:rPr>
                <w:rFonts w:eastAsia="SimSun"/>
                <w:lang w:val="fr-FR" w:eastAsia="zh-CN"/>
              </w:rPr>
              <w:t>Lenovo</w:t>
            </w:r>
          </w:p>
        </w:tc>
        <w:tc>
          <w:tcPr>
            <w:tcW w:w="4207" w:type="pct"/>
          </w:tcPr>
          <w:p w14:paraId="1692F89F" w14:textId="78EE6CB7" w:rsidR="004F3462" w:rsidRPr="002135E2" w:rsidRDefault="00492CC3" w:rsidP="00757F75">
            <w:pPr>
              <w:spacing w:before="120"/>
              <w:jc w:val="both"/>
              <w:rPr>
                <w:rFonts w:eastAsiaTheme="minorEastAsia"/>
                <w:lang w:eastAsia="zh-CN"/>
              </w:rPr>
            </w:pPr>
            <w:r w:rsidRPr="002135E2">
              <w:rPr>
                <w:rFonts w:eastAsiaTheme="minorEastAsia"/>
                <w:lang w:eastAsia="zh-CN"/>
              </w:rPr>
              <w:t>Jie Shi </w:t>
            </w:r>
            <w:r w:rsidRPr="002135E2">
              <w:rPr>
                <w:rFonts w:eastAsiaTheme="minorEastAsia" w:hint="eastAsia"/>
                <w:lang w:eastAsia="zh-CN"/>
              </w:rPr>
              <w:t>;</w:t>
            </w:r>
            <w:r w:rsidRPr="002135E2">
              <w:rPr>
                <w:rFonts w:eastAsiaTheme="minorEastAsia"/>
                <w:lang w:eastAsia="zh-CN"/>
              </w:rPr>
              <w:t xml:space="preserve"> shijie4@lenovo.com</w:t>
            </w:r>
          </w:p>
        </w:tc>
      </w:tr>
      <w:tr w:rsidR="00B95B91" w:rsidRPr="00782B3E" w14:paraId="68D1CC12" w14:textId="77777777" w:rsidTr="008D3368">
        <w:tc>
          <w:tcPr>
            <w:tcW w:w="793" w:type="pct"/>
          </w:tcPr>
          <w:p w14:paraId="5CCE1727" w14:textId="04E5FD7D" w:rsidR="00B95B91" w:rsidRPr="000C3D34" w:rsidRDefault="00B95B91" w:rsidP="00B95B91">
            <w:pPr>
              <w:spacing w:before="120"/>
              <w:jc w:val="both"/>
              <w:rPr>
                <w:rFonts w:eastAsia="SimSun"/>
                <w:lang w:val="fr-FR" w:eastAsia="zh-CN"/>
              </w:rPr>
            </w:pPr>
            <w:r>
              <w:rPr>
                <w:rFonts w:eastAsia="SimSun" w:hint="eastAsia"/>
                <w:lang w:val="fr-FR" w:eastAsia="zh-CN"/>
              </w:rPr>
              <w:t>O</w:t>
            </w:r>
            <w:r>
              <w:rPr>
                <w:rFonts w:eastAsia="SimSun"/>
                <w:lang w:val="fr-FR" w:eastAsia="zh-CN"/>
              </w:rPr>
              <w:t>PPO</w:t>
            </w:r>
          </w:p>
        </w:tc>
        <w:tc>
          <w:tcPr>
            <w:tcW w:w="4207" w:type="pct"/>
          </w:tcPr>
          <w:p w14:paraId="695B261B" w14:textId="063A4BC0" w:rsidR="00B95B91" w:rsidRDefault="00B95B91" w:rsidP="00B95B91">
            <w:pPr>
              <w:spacing w:before="120"/>
              <w:jc w:val="both"/>
              <w:rPr>
                <w:rFonts w:eastAsiaTheme="minorEastAsia"/>
                <w:lang w:val="fr-FR" w:eastAsia="zh-CN"/>
              </w:rPr>
            </w:pPr>
            <w:r>
              <w:rPr>
                <w:rFonts w:eastAsiaTheme="minorEastAsia" w:hint="eastAsia"/>
                <w:lang w:val="fr-FR" w:eastAsia="zh-CN"/>
              </w:rPr>
              <w:t>H</w:t>
            </w:r>
            <w:r>
              <w:rPr>
                <w:rFonts w:eastAsiaTheme="minorEastAsia"/>
                <w:lang w:val="fr-FR" w:eastAsia="zh-CN"/>
              </w:rPr>
              <w:t>aitao Li </w:t>
            </w:r>
            <w:r>
              <w:rPr>
                <w:rFonts w:eastAsiaTheme="minorEastAsia" w:hint="eastAsia"/>
                <w:lang w:val="fr-FR" w:eastAsia="zh-CN"/>
              </w:rPr>
              <w:t>;</w:t>
            </w:r>
            <w:r>
              <w:rPr>
                <w:rFonts w:eastAsiaTheme="minorEastAsia"/>
                <w:lang w:val="fr-FR" w:eastAsia="zh-CN"/>
              </w:rPr>
              <w:t xml:space="preserve"> lihaitao@oppo.com</w:t>
            </w:r>
          </w:p>
        </w:tc>
      </w:tr>
      <w:tr w:rsidR="004115F6" w:rsidRPr="001512A7" w14:paraId="6AE3AD4E" w14:textId="77777777" w:rsidTr="008D3368">
        <w:tc>
          <w:tcPr>
            <w:tcW w:w="793" w:type="pct"/>
          </w:tcPr>
          <w:p w14:paraId="79D418AE" w14:textId="3C4386C6" w:rsidR="004115F6" w:rsidRPr="000C3D34" w:rsidRDefault="004115F6" w:rsidP="004115F6">
            <w:pPr>
              <w:spacing w:before="120"/>
              <w:jc w:val="both"/>
              <w:rPr>
                <w:rFonts w:eastAsia="SimSun"/>
                <w:lang w:val="fr-FR" w:eastAsia="zh-CN"/>
              </w:rPr>
            </w:pPr>
            <w:r>
              <w:rPr>
                <w:rFonts w:eastAsia="SimSun"/>
                <w:lang w:val="fr-FR" w:eastAsia="zh-CN"/>
              </w:rPr>
              <w:t>Sharp</w:t>
            </w:r>
          </w:p>
        </w:tc>
        <w:tc>
          <w:tcPr>
            <w:tcW w:w="4207" w:type="pct"/>
          </w:tcPr>
          <w:p w14:paraId="58C3CEDC" w14:textId="05963DF6" w:rsidR="004115F6" w:rsidRPr="001512A7" w:rsidRDefault="004115F6" w:rsidP="004115F6">
            <w:pPr>
              <w:spacing w:before="120"/>
              <w:jc w:val="both"/>
              <w:rPr>
                <w:rFonts w:eastAsiaTheme="minorEastAsia"/>
                <w:lang w:val="de-DE" w:eastAsia="zh-CN"/>
              </w:rPr>
            </w:pPr>
            <w:r w:rsidRPr="001512A7">
              <w:rPr>
                <w:rFonts w:eastAsiaTheme="minorEastAsia" w:hint="eastAsia"/>
                <w:lang w:val="de-DE" w:eastAsia="zh-CN"/>
              </w:rPr>
              <w:t>L</w:t>
            </w:r>
            <w:r w:rsidRPr="001512A7">
              <w:rPr>
                <w:rFonts w:eastAsiaTheme="minorEastAsia"/>
                <w:lang w:val="de-DE" w:eastAsia="zh-CN"/>
              </w:rPr>
              <w:t>ei LIU; lei.liu@cn.sharp-world.com</w:t>
            </w:r>
          </w:p>
        </w:tc>
      </w:tr>
      <w:tr w:rsidR="00270E1A" w:rsidRPr="001512A7" w14:paraId="0180CAE6" w14:textId="77777777" w:rsidTr="008D3368">
        <w:tc>
          <w:tcPr>
            <w:tcW w:w="793" w:type="pct"/>
          </w:tcPr>
          <w:p w14:paraId="357B79D3" w14:textId="784D940C" w:rsidR="00270E1A" w:rsidRPr="000C3D34" w:rsidRDefault="00270E1A" w:rsidP="00270E1A">
            <w:pPr>
              <w:spacing w:before="120"/>
              <w:jc w:val="both"/>
              <w:rPr>
                <w:rFonts w:eastAsia="SimSun"/>
                <w:lang w:val="fr-FR" w:eastAsia="zh-CN"/>
              </w:rPr>
            </w:pPr>
            <w:r>
              <w:rPr>
                <w:rFonts w:eastAsia="SimSun" w:hint="eastAsia"/>
                <w:lang w:val="fr-FR" w:eastAsia="zh-CN"/>
              </w:rPr>
              <w:t>X</w:t>
            </w:r>
            <w:r>
              <w:rPr>
                <w:rFonts w:eastAsia="SimSun"/>
                <w:lang w:val="fr-FR" w:eastAsia="zh-CN"/>
              </w:rPr>
              <w:t>iaomi</w:t>
            </w:r>
          </w:p>
        </w:tc>
        <w:tc>
          <w:tcPr>
            <w:tcW w:w="4207" w:type="pct"/>
          </w:tcPr>
          <w:p w14:paraId="5CFD6E64" w14:textId="533584B9" w:rsidR="00270E1A" w:rsidRDefault="00270E1A" w:rsidP="00270E1A">
            <w:pPr>
              <w:spacing w:before="120"/>
              <w:jc w:val="both"/>
              <w:rPr>
                <w:rFonts w:eastAsiaTheme="minorEastAsia"/>
                <w:lang w:val="fr-FR" w:eastAsia="zh-CN"/>
              </w:rPr>
            </w:pPr>
            <w:r>
              <w:rPr>
                <w:rFonts w:eastAsiaTheme="minorEastAsia"/>
                <w:lang w:val="fr-FR" w:eastAsia="zh-CN"/>
              </w:rPr>
              <w:t>Li Yanhua ; liyanhua1@xiaomi.com</w:t>
            </w:r>
          </w:p>
        </w:tc>
      </w:tr>
      <w:tr w:rsidR="00ED721C" w:rsidRPr="002135E2" w14:paraId="5480B329" w14:textId="77777777" w:rsidTr="008D3368">
        <w:tc>
          <w:tcPr>
            <w:tcW w:w="793" w:type="pct"/>
          </w:tcPr>
          <w:p w14:paraId="0D84018E" w14:textId="7BEAB727" w:rsidR="00ED721C" w:rsidRPr="000C3D34" w:rsidRDefault="00ED721C" w:rsidP="00ED721C">
            <w:pPr>
              <w:spacing w:before="120"/>
              <w:jc w:val="both"/>
              <w:rPr>
                <w:rFonts w:eastAsia="SimSun"/>
                <w:lang w:val="fr-FR" w:eastAsia="zh-CN"/>
              </w:rPr>
            </w:pPr>
            <w:r>
              <w:rPr>
                <w:rFonts w:eastAsia="SimSun"/>
                <w:lang w:val="fr-FR" w:eastAsia="zh-CN"/>
              </w:rPr>
              <w:t>Huawei</w:t>
            </w:r>
          </w:p>
        </w:tc>
        <w:tc>
          <w:tcPr>
            <w:tcW w:w="4207" w:type="pct"/>
          </w:tcPr>
          <w:p w14:paraId="1C3C6879" w14:textId="76815192" w:rsidR="00ED721C" w:rsidRPr="008E6975" w:rsidRDefault="00ED721C" w:rsidP="00ED721C">
            <w:pPr>
              <w:spacing w:before="120"/>
              <w:jc w:val="both"/>
              <w:rPr>
                <w:rFonts w:eastAsiaTheme="minorEastAsia"/>
                <w:lang w:eastAsia="zh-CN"/>
              </w:rPr>
            </w:pPr>
            <w:r w:rsidRPr="008E6975">
              <w:t>Odile Rollinger; odile.rollinger@huawei.com</w:t>
            </w:r>
          </w:p>
        </w:tc>
      </w:tr>
      <w:tr w:rsidR="00D71183" w:rsidRPr="002135E2" w14:paraId="485DB165" w14:textId="77777777" w:rsidTr="008D3368">
        <w:tc>
          <w:tcPr>
            <w:tcW w:w="793" w:type="pct"/>
          </w:tcPr>
          <w:p w14:paraId="5C9A3FAB" w14:textId="2A3B1DB3" w:rsidR="00D71183" w:rsidRDefault="00D71183" w:rsidP="00ED721C">
            <w:pPr>
              <w:spacing w:before="120"/>
              <w:jc w:val="both"/>
              <w:rPr>
                <w:rFonts w:eastAsia="SimSun"/>
                <w:lang w:val="fr-FR" w:eastAsia="zh-CN"/>
              </w:rPr>
            </w:pPr>
            <w:r>
              <w:rPr>
                <w:rFonts w:eastAsia="SimSun"/>
                <w:lang w:val="fr-FR" w:eastAsia="zh-CN"/>
              </w:rPr>
              <w:t>MediaTek</w:t>
            </w:r>
          </w:p>
        </w:tc>
        <w:tc>
          <w:tcPr>
            <w:tcW w:w="4207" w:type="pct"/>
          </w:tcPr>
          <w:p w14:paraId="24897517" w14:textId="3AE2B63B" w:rsidR="00D71183" w:rsidRPr="008E6975" w:rsidRDefault="00D71183" w:rsidP="00ED721C">
            <w:pPr>
              <w:spacing w:before="120"/>
              <w:jc w:val="both"/>
            </w:pPr>
            <w:r w:rsidRPr="008E6975">
              <w:t>Pradeep Jose, pradeep[dot]jose[at]mediatek[dot]com</w:t>
            </w:r>
          </w:p>
        </w:tc>
      </w:tr>
      <w:tr w:rsidR="00AD703D" w:rsidRPr="001512A7" w14:paraId="12319E88" w14:textId="77777777" w:rsidTr="008D3368">
        <w:trPr>
          <w:ins w:id="6" w:author="Convida" w:date="2021-01-29T18:24:00Z"/>
        </w:trPr>
        <w:tc>
          <w:tcPr>
            <w:tcW w:w="793" w:type="pct"/>
          </w:tcPr>
          <w:p w14:paraId="64C73D59" w14:textId="6AA13DB2" w:rsidR="00AD703D" w:rsidRDefault="00AD703D" w:rsidP="00AD703D">
            <w:pPr>
              <w:spacing w:before="120"/>
              <w:jc w:val="both"/>
              <w:rPr>
                <w:ins w:id="7" w:author="Convida" w:date="2021-01-29T18:24:00Z"/>
                <w:rFonts w:eastAsia="SimSun"/>
                <w:lang w:val="fr-FR" w:eastAsia="zh-CN"/>
              </w:rPr>
            </w:pPr>
            <w:r>
              <w:rPr>
                <w:rFonts w:eastAsia="SimSun"/>
                <w:lang w:val="fr-FR" w:eastAsia="zh-CN"/>
              </w:rPr>
              <w:t>Convida</w:t>
            </w:r>
          </w:p>
        </w:tc>
        <w:tc>
          <w:tcPr>
            <w:tcW w:w="4207" w:type="pct"/>
          </w:tcPr>
          <w:p w14:paraId="4A89593F" w14:textId="46C8BEF0" w:rsidR="00AD703D" w:rsidRPr="00AD703D" w:rsidRDefault="00AD703D" w:rsidP="00AD703D">
            <w:pPr>
              <w:spacing w:before="120"/>
              <w:jc w:val="both"/>
              <w:rPr>
                <w:ins w:id="8" w:author="Convida" w:date="2021-01-29T18:24:00Z"/>
                <w:lang w:val="de-DE"/>
              </w:rPr>
            </w:pPr>
            <w:r w:rsidRPr="00AD703D">
              <w:rPr>
                <w:rFonts w:eastAsiaTheme="minorEastAsia"/>
                <w:lang w:val="de-DE" w:eastAsia="zh-CN"/>
              </w:rPr>
              <w:t>Zhuo Chen ; chen.zhuo@convidawireless.com</w:t>
            </w:r>
          </w:p>
        </w:tc>
      </w:tr>
      <w:tr w:rsidR="00173BE8" w:rsidRPr="001512A7" w14:paraId="2C5AEA87" w14:textId="77777777" w:rsidTr="008D3368">
        <w:tc>
          <w:tcPr>
            <w:tcW w:w="793" w:type="pct"/>
          </w:tcPr>
          <w:p w14:paraId="5EF99FEE" w14:textId="46C3323C" w:rsidR="00173BE8" w:rsidRDefault="00173BE8" w:rsidP="00AD703D">
            <w:pPr>
              <w:spacing w:before="120"/>
              <w:jc w:val="both"/>
              <w:rPr>
                <w:rFonts w:eastAsia="SimSun"/>
                <w:lang w:val="fr-FR" w:eastAsia="zh-CN"/>
              </w:rPr>
            </w:pPr>
            <w:r>
              <w:rPr>
                <w:rFonts w:eastAsia="SimSun"/>
                <w:lang w:val="fr-FR" w:eastAsia="zh-CN"/>
              </w:rPr>
              <w:t>Futurewei</w:t>
            </w:r>
          </w:p>
        </w:tc>
        <w:tc>
          <w:tcPr>
            <w:tcW w:w="4207" w:type="pct"/>
          </w:tcPr>
          <w:p w14:paraId="2979450E" w14:textId="17EE1978" w:rsidR="00173BE8" w:rsidRPr="00EF1862" w:rsidRDefault="00173BE8" w:rsidP="00AD703D">
            <w:pPr>
              <w:spacing w:before="120"/>
              <w:jc w:val="both"/>
              <w:rPr>
                <w:rFonts w:eastAsiaTheme="minorEastAsia"/>
                <w:lang w:val="fr-FR" w:eastAsia="zh-CN"/>
              </w:rPr>
            </w:pPr>
            <w:r w:rsidRPr="00EF1862">
              <w:rPr>
                <w:rFonts w:eastAsiaTheme="minorEastAsia"/>
                <w:lang w:val="fr-FR" w:eastAsia="zh-CN"/>
              </w:rPr>
              <w:t xml:space="preserve">Yunsong Yang; </w:t>
            </w:r>
            <w:r w:rsidR="00AC6A2F" w:rsidRPr="00EF1862">
              <w:rPr>
                <w:rFonts w:eastAsiaTheme="minorEastAsia"/>
                <w:lang w:val="fr-FR" w:eastAsia="zh-CN"/>
              </w:rPr>
              <w:t>yyang1@futurewei.com</w:t>
            </w:r>
          </w:p>
        </w:tc>
      </w:tr>
      <w:tr w:rsidR="00AC6A2F" w:rsidRPr="00782B3E" w14:paraId="7DA3D22B" w14:textId="77777777" w:rsidTr="008D3368">
        <w:tc>
          <w:tcPr>
            <w:tcW w:w="793" w:type="pct"/>
          </w:tcPr>
          <w:p w14:paraId="1D9F0992" w14:textId="74B8BCB8" w:rsidR="00AC6A2F" w:rsidRDefault="00AC6A2F" w:rsidP="00AD703D">
            <w:pPr>
              <w:spacing w:before="120"/>
              <w:jc w:val="both"/>
              <w:rPr>
                <w:rFonts w:eastAsia="SimSun"/>
                <w:lang w:val="fr-FR" w:eastAsia="zh-CN"/>
              </w:rPr>
            </w:pPr>
            <w:r>
              <w:rPr>
                <w:rFonts w:eastAsia="SimSun"/>
                <w:lang w:val="fr-FR" w:eastAsia="zh-CN"/>
              </w:rPr>
              <w:t>Ericsson</w:t>
            </w:r>
          </w:p>
        </w:tc>
        <w:tc>
          <w:tcPr>
            <w:tcW w:w="4207" w:type="pct"/>
          </w:tcPr>
          <w:p w14:paraId="793EE9FF" w14:textId="07D96870" w:rsidR="00AC6A2F" w:rsidRPr="00943E30" w:rsidRDefault="00AC6A2F" w:rsidP="00AD703D">
            <w:pPr>
              <w:spacing w:before="120"/>
              <w:jc w:val="both"/>
              <w:rPr>
                <w:rFonts w:eastAsiaTheme="minorEastAsia"/>
                <w:lang w:val="en-GB" w:eastAsia="zh-CN"/>
              </w:rPr>
            </w:pPr>
            <w:r w:rsidRPr="00943E30">
              <w:rPr>
                <w:rFonts w:eastAsiaTheme="minorEastAsia"/>
                <w:lang w:val="en-GB" w:eastAsia="zh-CN"/>
              </w:rPr>
              <w:t>Tuomas Tirronen; tuomas.tirronen@ericsson.com</w:t>
            </w:r>
          </w:p>
        </w:tc>
      </w:tr>
      <w:tr w:rsidR="00333A2F" w:rsidRPr="00703297" w14:paraId="6373B263" w14:textId="77777777" w:rsidTr="008D3368">
        <w:tc>
          <w:tcPr>
            <w:tcW w:w="793" w:type="pct"/>
          </w:tcPr>
          <w:p w14:paraId="7FB7C03C" w14:textId="3A3704FF" w:rsidR="00333A2F" w:rsidRPr="00333A2F" w:rsidRDefault="00333A2F" w:rsidP="00AD703D">
            <w:pPr>
              <w:spacing w:before="120"/>
              <w:jc w:val="both"/>
              <w:rPr>
                <w:rFonts w:eastAsia="Malgun Gothic"/>
                <w:lang w:val="fr-FR" w:eastAsia="ko-KR"/>
              </w:rPr>
            </w:pPr>
            <w:r>
              <w:rPr>
                <w:rFonts w:eastAsia="Malgun Gothic" w:hint="eastAsia"/>
                <w:lang w:val="fr-FR" w:eastAsia="ko-KR"/>
              </w:rPr>
              <w:lastRenderedPageBreak/>
              <w:t>Samsung</w:t>
            </w:r>
          </w:p>
        </w:tc>
        <w:tc>
          <w:tcPr>
            <w:tcW w:w="4207" w:type="pct"/>
          </w:tcPr>
          <w:p w14:paraId="4756AE90" w14:textId="05D4301F" w:rsidR="00333A2F" w:rsidRPr="00333A2F" w:rsidRDefault="00333A2F" w:rsidP="00AD703D">
            <w:pPr>
              <w:spacing w:before="120"/>
              <w:jc w:val="both"/>
              <w:rPr>
                <w:rFonts w:eastAsia="Malgun Gothic"/>
                <w:lang w:val="de-DE" w:eastAsia="ko-KR"/>
              </w:rPr>
            </w:pPr>
            <w:r>
              <w:rPr>
                <w:rFonts w:eastAsia="Malgun Gothic"/>
                <w:lang w:val="de-DE" w:eastAsia="ko-KR"/>
              </w:rPr>
              <w:t>s</w:t>
            </w:r>
            <w:r>
              <w:rPr>
                <w:rFonts w:eastAsia="Malgun Gothic" w:hint="eastAsia"/>
                <w:lang w:val="de-DE" w:eastAsia="ko-KR"/>
              </w:rPr>
              <w:t>b0</w:t>
            </w:r>
            <w:r>
              <w:rPr>
                <w:rFonts w:eastAsia="Malgun Gothic"/>
                <w:lang w:val="de-DE" w:eastAsia="ko-KR"/>
              </w:rPr>
              <w:t>7.kim@samsung.com</w:t>
            </w:r>
          </w:p>
        </w:tc>
      </w:tr>
      <w:tr w:rsidR="00C71725" w:rsidRPr="00EA697C" w14:paraId="4E258B86" w14:textId="77777777" w:rsidTr="008D3368">
        <w:tc>
          <w:tcPr>
            <w:tcW w:w="793" w:type="pct"/>
          </w:tcPr>
          <w:p w14:paraId="212C4F7C" w14:textId="28958124" w:rsidR="00C71725" w:rsidRDefault="00C71725" w:rsidP="00AD703D">
            <w:pPr>
              <w:spacing w:before="120"/>
              <w:jc w:val="both"/>
              <w:rPr>
                <w:rFonts w:eastAsia="Malgun Gothic"/>
                <w:lang w:val="fr-FR" w:eastAsia="ko-KR"/>
              </w:rPr>
            </w:pPr>
            <w:r>
              <w:rPr>
                <w:rFonts w:eastAsia="Malgun Gothic"/>
                <w:lang w:val="fr-FR" w:eastAsia="ko-KR"/>
              </w:rPr>
              <w:t>ZTE</w:t>
            </w:r>
          </w:p>
        </w:tc>
        <w:tc>
          <w:tcPr>
            <w:tcW w:w="4207" w:type="pct"/>
          </w:tcPr>
          <w:p w14:paraId="3BF20138" w14:textId="113C032C" w:rsidR="00C71725" w:rsidRPr="00943E30" w:rsidRDefault="00C71725" w:rsidP="00AD703D">
            <w:pPr>
              <w:spacing w:before="120"/>
              <w:jc w:val="both"/>
              <w:rPr>
                <w:rFonts w:eastAsia="Malgun Gothic"/>
                <w:lang w:val="en-GB" w:eastAsia="ko-KR"/>
              </w:rPr>
            </w:pPr>
            <w:r w:rsidRPr="00943E30">
              <w:rPr>
                <w:rFonts w:eastAsia="Malgun Gothic"/>
                <w:lang w:val="en-GB" w:eastAsia="ko-KR"/>
              </w:rPr>
              <w:t>LiuJing; liu.jing30@zte.com.cn</w:t>
            </w:r>
          </w:p>
        </w:tc>
      </w:tr>
      <w:tr w:rsidR="00E23674" w:rsidRPr="00EA697C" w14:paraId="4E58A07B" w14:textId="77777777" w:rsidTr="008D3368">
        <w:tc>
          <w:tcPr>
            <w:tcW w:w="793" w:type="pct"/>
          </w:tcPr>
          <w:p w14:paraId="1BDA3AFF" w14:textId="558230E5" w:rsidR="00E23674" w:rsidRPr="00E23674" w:rsidRDefault="00E23674" w:rsidP="00AD703D">
            <w:pPr>
              <w:spacing w:before="120"/>
              <w:jc w:val="both"/>
              <w:rPr>
                <w:rFonts w:eastAsia="Malgun Gothic"/>
                <w:lang w:eastAsia="ko-KR"/>
              </w:rPr>
            </w:pPr>
            <w:r>
              <w:rPr>
                <w:rFonts w:eastAsia="Malgun Gothic"/>
                <w:lang w:eastAsia="ko-KR"/>
              </w:rPr>
              <w:t>Intel</w:t>
            </w:r>
          </w:p>
        </w:tc>
        <w:tc>
          <w:tcPr>
            <w:tcW w:w="4207" w:type="pct"/>
          </w:tcPr>
          <w:p w14:paraId="1E1608B4" w14:textId="2C17713B" w:rsidR="00E23674" w:rsidRDefault="00E23674" w:rsidP="00AD703D">
            <w:pPr>
              <w:spacing w:before="120"/>
              <w:jc w:val="both"/>
              <w:rPr>
                <w:rFonts w:eastAsia="Malgun Gothic"/>
                <w:lang w:val="de-DE" w:eastAsia="ko-KR"/>
              </w:rPr>
            </w:pPr>
            <w:r>
              <w:rPr>
                <w:rFonts w:eastAsia="Malgun Gothic"/>
                <w:lang w:val="de-DE" w:eastAsia="ko-KR"/>
              </w:rPr>
              <w:t>Yi.guo@intel.com</w:t>
            </w:r>
          </w:p>
        </w:tc>
      </w:tr>
      <w:tr w:rsidR="00342AD0" w:rsidRPr="00EA697C" w14:paraId="426F306B" w14:textId="77777777" w:rsidTr="008D3368">
        <w:tc>
          <w:tcPr>
            <w:tcW w:w="793" w:type="pct"/>
          </w:tcPr>
          <w:p w14:paraId="21CDD1F5" w14:textId="7742054E" w:rsidR="00342AD0" w:rsidRDefault="00342AD0" w:rsidP="00AD703D">
            <w:pPr>
              <w:spacing w:before="120"/>
              <w:jc w:val="both"/>
              <w:rPr>
                <w:rFonts w:eastAsia="Malgun Gothic"/>
                <w:lang w:eastAsia="ko-KR"/>
              </w:rPr>
            </w:pPr>
            <w:r>
              <w:rPr>
                <w:rFonts w:eastAsia="Malgun Gothic"/>
                <w:lang w:eastAsia="ko-KR"/>
              </w:rPr>
              <w:t>Facebook</w:t>
            </w:r>
          </w:p>
        </w:tc>
        <w:tc>
          <w:tcPr>
            <w:tcW w:w="4207" w:type="pct"/>
          </w:tcPr>
          <w:p w14:paraId="6FFC705A" w14:textId="0DE077CA" w:rsidR="00342AD0" w:rsidRDefault="00C434D7" w:rsidP="00AD703D">
            <w:pPr>
              <w:spacing w:before="120"/>
              <w:jc w:val="both"/>
              <w:rPr>
                <w:rFonts w:eastAsia="Malgun Gothic"/>
                <w:lang w:val="de-DE" w:eastAsia="ko-KR"/>
              </w:rPr>
            </w:pPr>
            <w:hyperlink r:id="rId15" w:history="1">
              <w:r w:rsidR="00782B3E" w:rsidRPr="00395806">
                <w:rPr>
                  <w:rStyle w:val="Hyperlink"/>
                  <w:rFonts w:eastAsia="Malgun Gothic"/>
                  <w:lang w:val="de-DE" w:eastAsia="ko-KR"/>
                </w:rPr>
                <w:t>Yeesinchan@fb.com</w:t>
              </w:r>
            </w:hyperlink>
          </w:p>
        </w:tc>
      </w:tr>
      <w:tr w:rsidR="00782B3E" w:rsidRPr="001512A7" w14:paraId="3914160F" w14:textId="77777777" w:rsidTr="008D3368">
        <w:tc>
          <w:tcPr>
            <w:tcW w:w="793" w:type="pct"/>
          </w:tcPr>
          <w:p w14:paraId="77D3F79C" w14:textId="0B8F7C56" w:rsidR="00782B3E" w:rsidRDefault="00782B3E" w:rsidP="00782B3E">
            <w:pPr>
              <w:spacing w:before="120"/>
              <w:jc w:val="both"/>
              <w:rPr>
                <w:rFonts w:eastAsia="Malgun Gothic"/>
                <w:lang w:eastAsia="ko-KR"/>
              </w:rPr>
            </w:pPr>
            <w:r>
              <w:rPr>
                <w:rFonts w:eastAsia="SimSun"/>
                <w:lang w:val="fr-FR" w:eastAsia="zh-CN"/>
              </w:rPr>
              <w:t>Nokia</w:t>
            </w:r>
          </w:p>
        </w:tc>
        <w:tc>
          <w:tcPr>
            <w:tcW w:w="4207" w:type="pct"/>
          </w:tcPr>
          <w:p w14:paraId="19CF198E" w14:textId="6939A6C5" w:rsidR="00782B3E" w:rsidRDefault="00782B3E" w:rsidP="00782B3E">
            <w:pPr>
              <w:spacing w:before="120"/>
              <w:jc w:val="both"/>
              <w:rPr>
                <w:rFonts w:eastAsia="Malgun Gothic"/>
                <w:lang w:val="de-DE" w:eastAsia="ko-KR"/>
              </w:rPr>
            </w:pPr>
            <w:r w:rsidRPr="001512A7">
              <w:rPr>
                <w:rFonts w:eastAsiaTheme="minorEastAsia"/>
                <w:lang w:val="de-DE" w:eastAsia="zh-CN"/>
              </w:rPr>
              <w:t xml:space="preserve">Samuli Turtinen; </w:t>
            </w:r>
            <w:hyperlink r:id="rId16" w:history="1">
              <w:r w:rsidR="005A5C2F" w:rsidRPr="001512A7">
                <w:rPr>
                  <w:rStyle w:val="Hyperlink"/>
                  <w:rFonts w:eastAsiaTheme="minorEastAsia"/>
                  <w:lang w:val="de-DE" w:eastAsia="zh-CN"/>
                </w:rPr>
                <w:t>samuli.turtinen@nokia-bell-labs.com</w:t>
              </w:r>
            </w:hyperlink>
          </w:p>
        </w:tc>
      </w:tr>
      <w:tr w:rsidR="005A5C2F" w:rsidRPr="00782B3E" w14:paraId="086FA528" w14:textId="77777777" w:rsidTr="008D3368">
        <w:tc>
          <w:tcPr>
            <w:tcW w:w="793" w:type="pct"/>
          </w:tcPr>
          <w:p w14:paraId="45BAE55E" w14:textId="52FBD901" w:rsidR="005A5C2F" w:rsidRPr="005A5C2F" w:rsidRDefault="005A5C2F" w:rsidP="00782B3E">
            <w:pPr>
              <w:spacing w:before="120"/>
              <w:jc w:val="both"/>
              <w:rPr>
                <w:rFonts w:eastAsia="SimSun"/>
                <w:lang w:eastAsia="zh-CN"/>
              </w:rPr>
            </w:pPr>
            <w:r>
              <w:rPr>
                <w:rFonts w:eastAsia="SimSun" w:hint="eastAsia"/>
                <w:lang w:eastAsia="zh-CN"/>
              </w:rPr>
              <w:t>CMCC</w:t>
            </w:r>
          </w:p>
        </w:tc>
        <w:tc>
          <w:tcPr>
            <w:tcW w:w="4207" w:type="pct"/>
          </w:tcPr>
          <w:p w14:paraId="2DFE1B72" w14:textId="7EE85A1D" w:rsidR="005A5C2F" w:rsidRPr="005A5C2F" w:rsidRDefault="005A5C2F" w:rsidP="00782B3E">
            <w:pPr>
              <w:spacing w:before="120"/>
              <w:jc w:val="both"/>
              <w:rPr>
                <w:rFonts w:eastAsiaTheme="minorEastAsia"/>
                <w:lang w:val="fr-FR" w:eastAsia="zh-CN"/>
              </w:rPr>
            </w:pPr>
            <w:r>
              <w:rPr>
                <w:rFonts w:eastAsiaTheme="minorEastAsia" w:hint="eastAsia"/>
                <w:lang w:val="fr-FR" w:eastAsia="zh-CN"/>
              </w:rPr>
              <w:t>Xiaoman</w:t>
            </w:r>
            <w:r>
              <w:rPr>
                <w:rFonts w:eastAsiaTheme="minorEastAsia"/>
                <w:lang w:val="fr-FR" w:eastAsia="zh-CN"/>
              </w:rPr>
              <w:t xml:space="preserve"> </w:t>
            </w:r>
            <w:r>
              <w:rPr>
                <w:rFonts w:eastAsiaTheme="minorEastAsia" w:hint="eastAsia"/>
                <w:lang w:val="fr-FR" w:eastAsia="zh-CN"/>
              </w:rPr>
              <w:t>Liu</w:t>
            </w:r>
            <w:r>
              <w:rPr>
                <w:rFonts w:eastAsiaTheme="minorEastAsia" w:hint="eastAsia"/>
                <w:lang w:val="fr-FR" w:eastAsia="zh-CN"/>
              </w:rPr>
              <w:t>；</w:t>
            </w:r>
            <w:hyperlink r:id="rId17" w:history="1">
              <w:r w:rsidRPr="00462DD5">
                <w:rPr>
                  <w:rStyle w:val="Hyperlink"/>
                  <w:rFonts w:eastAsiaTheme="minorEastAsia" w:hint="eastAsia"/>
                  <w:lang w:val="fr-FR" w:eastAsia="zh-CN"/>
                </w:rPr>
                <w:t>liuxiaoman@chinamobile.com</w:t>
              </w:r>
            </w:hyperlink>
          </w:p>
        </w:tc>
      </w:tr>
      <w:tr w:rsidR="00943E30" w:rsidRPr="00782B3E" w14:paraId="3FDC61CA" w14:textId="77777777" w:rsidTr="008D3368">
        <w:tc>
          <w:tcPr>
            <w:tcW w:w="793" w:type="pct"/>
          </w:tcPr>
          <w:p w14:paraId="6AB019DD" w14:textId="5937FE2D" w:rsidR="00943E30" w:rsidRDefault="00943E30" w:rsidP="00943E30">
            <w:pPr>
              <w:spacing w:before="120"/>
              <w:jc w:val="both"/>
              <w:rPr>
                <w:rFonts w:eastAsia="SimSun"/>
                <w:lang w:eastAsia="zh-CN"/>
              </w:rPr>
            </w:pPr>
            <w:r>
              <w:rPr>
                <w:rFonts w:eastAsia="SimSun"/>
                <w:lang w:val="de-DE" w:eastAsia="zh-CN"/>
              </w:rPr>
              <w:t>Thales</w:t>
            </w:r>
          </w:p>
        </w:tc>
        <w:tc>
          <w:tcPr>
            <w:tcW w:w="4207" w:type="pct"/>
          </w:tcPr>
          <w:p w14:paraId="00DD2B8D" w14:textId="541EF723" w:rsidR="00943E30" w:rsidRDefault="00943E30" w:rsidP="00943E30">
            <w:pPr>
              <w:spacing w:before="120"/>
              <w:jc w:val="both"/>
              <w:rPr>
                <w:rFonts w:eastAsiaTheme="minorEastAsia"/>
                <w:lang w:val="fr-FR" w:eastAsia="zh-CN"/>
              </w:rPr>
            </w:pPr>
            <w:r>
              <w:rPr>
                <w:rFonts w:eastAsiaTheme="minorEastAsia"/>
                <w:lang w:val="fr-FR" w:eastAsia="zh-CN"/>
              </w:rPr>
              <w:t>Volker.breuer@thalesgroup.com</w:t>
            </w:r>
          </w:p>
        </w:tc>
      </w:tr>
      <w:tr w:rsidR="00972666" w:rsidRPr="00703297" w14:paraId="0EB858AA" w14:textId="77777777" w:rsidTr="006734A4">
        <w:tc>
          <w:tcPr>
            <w:tcW w:w="793" w:type="pct"/>
          </w:tcPr>
          <w:p w14:paraId="5846B3FC" w14:textId="77777777" w:rsidR="00972666" w:rsidRPr="00EB4F72" w:rsidRDefault="00972666" w:rsidP="006734A4">
            <w:pPr>
              <w:spacing w:before="120"/>
              <w:jc w:val="both"/>
              <w:rPr>
                <w:rFonts w:eastAsia="Malgun Gothic"/>
                <w:lang w:val="de-DE" w:eastAsia="ko-KR"/>
              </w:rPr>
            </w:pPr>
            <w:r>
              <w:rPr>
                <w:rFonts w:eastAsia="Malgun Gothic" w:hint="eastAsia"/>
                <w:lang w:val="de-DE" w:eastAsia="ko-KR"/>
              </w:rPr>
              <w:t>LGE</w:t>
            </w:r>
          </w:p>
        </w:tc>
        <w:tc>
          <w:tcPr>
            <w:tcW w:w="4207" w:type="pct"/>
          </w:tcPr>
          <w:p w14:paraId="2B73A61C" w14:textId="77777777" w:rsidR="00972666" w:rsidRPr="00EB4F72" w:rsidRDefault="00972666" w:rsidP="006734A4">
            <w:pPr>
              <w:spacing w:before="120"/>
              <w:jc w:val="both"/>
              <w:rPr>
                <w:rFonts w:eastAsia="Malgun Gothic"/>
                <w:lang w:val="fr-FR" w:eastAsia="ko-KR"/>
              </w:rPr>
            </w:pPr>
            <w:r>
              <w:rPr>
                <w:rFonts w:eastAsia="Malgun Gothic"/>
                <w:lang w:val="fr-FR" w:eastAsia="ko-KR"/>
              </w:rPr>
              <w:t>stella</w:t>
            </w:r>
            <w:r>
              <w:rPr>
                <w:rFonts w:eastAsia="Malgun Gothic" w:hint="eastAsia"/>
                <w:lang w:val="fr-FR" w:eastAsia="ko-KR"/>
              </w:rPr>
              <w:t>.</w:t>
            </w:r>
            <w:r>
              <w:rPr>
                <w:rFonts w:eastAsia="Malgun Gothic"/>
                <w:lang w:val="fr-FR" w:eastAsia="ko-KR"/>
              </w:rPr>
              <w:t>choe@lge.com</w:t>
            </w:r>
          </w:p>
        </w:tc>
      </w:tr>
      <w:tr w:rsidR="00972666" w:rsidRPr="00703297" w14:paraId="3F34B202" w14:textId="77777777" w:rsidTr="006734A4">
        <w:tc>
          <w:tcPr>
            <w:tcW w:w="793" w:type="pct"/>
          </w:tcPr>
          <w:p w14:paraId="512E3917" w14:textId="77777777" w:rsidR="00972666" w:rsidRDefault="00972666" w:rsidP="006734A4">
            <w:pPr>
              <w:spacing w:before="120"/>
              <w:jc w:val="both"/>
              <w:rPr>
                <w:rFonts w:eastAsia="Malgun Gothic"/>
                <w:lang w:val="de-DE" w:eastAsia="ko-KR"/>
              </w:rPr>
            </w:pPr>
            <w:r>
              <w:rPr>
                <w:rFonts w:eastAsia="SimSun"/>
                <w:lang w:val="de-DE" w:eastAsia="zh-CN"/>
              </w:rPr>
              <w:t>Sequans</w:t>
            </w:r>
          </w:p>
        </w:tc>
        <w:tc>
          <w:tcPr>
            <w:tcW w:w="4207" w:type="pct"/>
          </w:tcPr>
          <w:p w14:paraId="7550FE32" w14:textId="77777777" w:rsidR="00972666" w:rsidRDefault="00972666" w:rsidP="006734A4">
            <w:pPr>
              <w:spacing w:before="120"/>
              <w:jc w:val="both"/>
              <w:rPr>
                <w:rFonts w:eastAsia="Malgun Gothic"/>
                <w:lang w:val="fr-FR" w:eastAsia="ko-KR"/>
              </w:rPr>
            </w:pPr>
            <w:r>
              <w:rPr>
                <w:rFonts w:eastAsiaTheme="minorEastAsia"/>
                <w:lang w:val="fr-FR" w:eastAsia="zh-CN"/>
              </w:rPr>
              <w:t>noam.cayron@sequans.com</w:t>
            </w:r>
          </w:p>
        </w:tc>
      </w:tr>
    </w:tbl>
    <w:p w14:paraId="61BDBBA3" w14:textId="77777777" w:rsidR="003B4647" w:rsidRPr="00681610" w:rsidRDefault="003B4647" w:rsidP="003B4647">
      <w:pPr>
        <w:pStyle w:val="BodyText"/>
        <w:rPr>
          <w:lang w:val="fi-FI" w:eastAsia="zh-CN"/>
        </w:rPr>
      </w:pPr>
    </w:p>
    <w:p w14:paraId="508BC676" w14:textId="4314A437" w:rsidR="003E1A9C" w:rsidRDefault="00E3725B" w:rsidP="003E1A9C">
      <w:pPr>
        <w:pStyle w:val="Heading1"/>
        <w:jc w:val="both"/>
      </w:pPr>
      <w:bookmarkStart w:id="9" w:name="_Ref62671894"/>
      <w:r w:rsidRPr="00AA54B6">
        <w:rPr>
          <w:rFonts w:hint="eastAsia"/>
        </w:rPr>
        <w:t>Discussion</w:t>
      </w:r>
      <w:bookmarkEnd w:id="9"/>
    </w:p>
    <w:p w14:paraId="7A51A08B" w14:textId="77777777" w:rsidR="00AB287D" w:rsidRDefault="00AB287D" w:rsidP="00AB287D">
      <w:pPr>
        <w:pStyle w:val="BodyText"/>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the following agreements on eDRX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w:t>
      </w:r>
    </w:p>
    <w:p w14:paraId="27DB7777"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2982D684"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380157">
      <w:pPr>
        <w:pStyle w:val="Doc-text2"/>
        <w:numPr>
          <w:ilvl w:val="0"/>
          <w:numId w:val="13"/>
        </w:numPr>
        <w:pBdr>
          <w:top w:val="single" w:sz="4" w:space="1" w:color="auto"/>
          <w:left w:val="single" w:sz="4" w:space="4" w:color="auto"/>
          <w:bottom w:val="single" w:sz="4" w:space="1" w:color="auto"/>
          <w:right w:val="single" w:sz="4" w:space="4" w:color="auto"/>
        </w:pBdr>
      </w:pPr>
      <w:r>
        <w:t>For RRC_IDLE and/or RRC_INACTIVE</w:t>
      </w:r>
      <w:r w:rsidRPr="00AB287D">
        <w:t>, FFS on baseline mechanism when the configured NR eDRX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BodyText"/>
        <w:rPr>
          <w:lang w:eastAsia="zh-CN"/>
        </w:rPr>
      </w:pPr>
      <w:r>
        <w:rPr>
          <w:lang w:eastAsia="zh-CN"/>
        </w:rPr>
        <w:t>Then, the above FFSs were further progressed in RAN2#112-e where the following agreements were achieved on eDRX for Idle and Inactive:</w:t>
      </w:r>
    </w:p>
    <w:p w14:paraId="08DAA39F" w14:textId="77777777" w:rsidR="00AB287D" w:rsidRDefault="00AB287D" w:rsidP="00AB287D">
      <w:pPr>
        <w:pStyle w:val="Doc-text2"/>
        <w:ind w:left="0" w:firstLine="0"/>
      </w:pPr>
    </w:p>
    <w:p w14:paraId="46C3B62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For UE in RRC IDLE/INACTIVE and eDRX cycle is less than 10.24s, paging monitoring does not use PTW and PH, if any.</w:t>
      </w:r>
    </w:p>
    <w:p w14:paraId="5D2F89CC"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r w:rsidRPr="006C66BB">
        <w:t>eDRX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eDRX cycle extension in RRC_IDLE beyond 10.24s for REDCAP UEs will be studied in this SI/WI. For UE in RRC IDLE and eDRX cycle is equal to 10.24s, among the solution options, we start from the assumption that paging monitoring does not use PTW and PH.</w:t>
      </w:r>
    </w:p>
    <w:p w14:paraId="68B4C4E4"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9824F3">
        <w:t>the eDRX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5087194F" w14:textId="6E9A4902" w:rsidR="004E0330" w:rsidRDefault="004E0330" w:rsidP="000A500A">
      <w:pPr>
        <w:pStyle w:val="BodyText"/>
        <w:rPr>
          <w:lang w:eastAsia="zh-CN"/>
        </w:rPr>
      </w:pPr>
      <w:r>
        <w:rPr>
          <w:lang w:eastAsia="zh-CN"/>
        </w:rPr>
        <w:t>Then in the first online GTW session of RAN2#113-e, the summary</w:t>
      </w:r>
      <w:r w:rsidR="00295514">
        <w:rPr>
          <w:lang w:eastAsia="zh-CN"/>
        </w:rPr>
        <w:t xml:space="preserve"> of the email discussion #154 </w:t>
      </w:r>
      <w:r w:rsidR="00295514">
        <w:rPr>
          <w:lang w:eastAsia="zh-CN"/>
        </w:rPr>
        <w:fldChar w:fldCharType="begin"/>
      </w:r>
      <w:r w:rsidR="00295514">
        <w:rPr>
          <w:lang w:eastAsia="zh-CN"/>
        </w:rPr>
        <w:instrText xml:space="preserve"> REF _Ref62656109 \r \h </w:instrText>
      </w:r>
      <w:r w:rsidR="00295514">
        <w:rPr>
          <w:lang w:eastAsia="zh-CN"/>
        </w:rPr>
      </w:r>
      <w:r w:rsidR="00295514">
        <w:rPr>
          <w:lang w:eastAsia="zh-CN"/>
        </w:rPr>
        <w:fldChar w:fldCharType="separate"/>
      </w:r>
      <w:r w:rsidR="00295514">
        <w:rPr>
          <w:lang w:eastAsia="zh-CN"/>
        </w:rPr>
        <w:t>[3]</w:t>
      </w:r>
      <w:r w:rsidR="00295514">
        <w:rPr>
          <w:lang w:eastAsia="zh-CN"/>
        </w:rPr>
        <w:fldChar w:fldCharType="end"/>
      </w:r>
      <w:r>
        <w:rPr>
          <w:lang w:eastAsia="zh-CN"/>
        </w:rPr>
        <w:t xml:space="preserve"> was discussed resulting in the further agreements:</w:t>
      </w:r>
    </w:p>
    <w:p w14:paraId="7999FAAD" w14:textId="77777777" w:rsidR="004E0330" w:rsidRPr="004E0330" w:rsidRDefault="004E0330" w:rsidP="004E0330">
      <w:pPr>
        <w:spacing w:before="40"/>
        <w:rPr>
          <w:rFonts w:ascii="Arial" w:eastAsia="MS Mincho" w:hAnsi="Arial"/>
          <w:i/>
          <w:noProof/>
          <w:sz w:val="18"/>
          <w:lang w:val="en-GB" w:eastAsia="en-GB"/>
        </w:rPr>
      </w:pPr>
    </w:p>
    <w:p w14:paraId="2332C83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Agreements:</w:t>
      </w:r>
    </w:p>
    <w:p w14:paraId="6E36D7B0"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lastRenderedPageBreak/>
        <w:t>Capture in the TR that from RAN2 perspective it is recommended for UE in RRC IDLE and eDRX cycle is equal to 10.24s, that paging monitoring does not use PTW and PH. Send an LS to SA2 to check this</w:t>
      </w:r>
    </w:p>
    <w:p w14:paraId="48FD7D9D"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the related pros/cons aspects listed below (the list can be further checked and amended if needed):</w:t>
      </w:r>
    </w:p>
    <w:p w14:paraId="3FC8C17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Pros:</w:t>
      </w:r>
    </w:p>
    <w:p w14:paraId="13B37689"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enables longer eDRX cycles needed by some RedCap UEs and yet allow other UEs that do not need long eDRX cycles (&gt;10.24s) to reuse NR R16 eDRX implementation without additional development work and without a need for an explicit capability signalling.</w:t>
      </w:r>
    </w:p>
    <w:p w14:paraId="66D719F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NR already has 10.24sec interval in C-DRX</w:t>
      </w:r>
    </w:p>
    <w:p w14:paraId="650D164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For 10.24 s and RRC_INACTIVE similar solution was adopted for LTE in eMTC</w:t>
      </w:r>
    </w:p>
    <w:p w14:paraId="421C053F"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Cons:</w:t>
      </w:r>
    </w:p>
    <w:p w14:paraId="480213D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different from LTE solution for eDRX cycle = 10.24s in RRC_IDLE</w:t>
      </w:r>
    </w:p>
    <w:p w14:paraId="12C0ADD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will impact 5GC and RAN2 will need to inform/consult SA2/CT1</w:t>
      </w:r>
    </w:p>
    <w:p w14:paraId="04D93566"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19" w:hanging="360"/>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UE can no longer have multiple opportunities to receive its paging during an eDRX cycle</w:t>
      </w:r>
    </w:p>
    <w:p w14:paraId="1BE230F2"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Regarding the support of eDRX value up to 10485.76s, capture in the TR the pros/cons aspects listed below:</w:t>
      </w:r>
    </w:p>
    <w:p w14:paraId="4F7C71C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Pros</w:t>
      </w:r>
    </w:p>
    <w:p w14:paraId="7426C705"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upper limit of the H-SFN (10bit) already is 10485.76s</w:t>
      </w:r>
    </w:p>
    <w:p w14:paraId="0EAE0D32"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CN already supports eDRX values up to 10485.76s</w:t>
      </w:r>
    </w:p>
    <w:p w14:paraId="463CECBD"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future-proof</w:t>
      </w:r>
    </w:p>
    <w:p w14:paraId="2A52E3A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No reason to artificially limit without technical concern</w:t>
      </w:r>
    </w:p>
    <w:p w14:paraId="48F37094"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Cons:</w:t>
      </w:r>
    </w:p>
    <w:p w14:paraId="3E32B67B"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There are no REDCAP use cases that require eDRX cycles beyond 2621.44s</w:t>
      </w:r>
    </w:p>
    <w:p w14:paraId="3A8F68E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Little power saving gain beyond 2621.44s. Simulation results show that the gain is saturated at around 40mins.</w:t>
      </w:r>
    </w:p>
    <w:p w14:paraId="2AB8F037"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RAN2 recommends supporting a common design for handling eDRX cycle = 10.24s in RRC_IDLE and RRC_INACTIVE.</w:t>
      </w:r>
    </w:p>
    <w:p w14:paraId="13E43697" w14:textId="77777777" w:rsidR="004E0330" w:rsidRPr="004E0330" w:rsidRDefault="004E0330" w:rsidP="004E0330">
      <w:pPr>
        <w:tabs>
          <w:tab w:val="left" w:pos="1622"/>
        </w:tabs>
        <w:rPr>
          <w:rFonts w:ascii="Arial" w:eastAsia="MS Mincho" w:hAnsi="Arial"/>
          <w:lang w:val="en-GB" w:eastAsia="en-GB"/>
        </w:rPr>
      </w:pPr>
    </w:p>
    <w:p w14:paraId="7147E30A" w14:textId="698D9074" w:rsidR="004E0330" w:rsidRDefault="00517DF7" w:rsidP="000A500A">
      <w:pPr>
        <w:pStyle w:val="BodyText"/>
        <w:rPr>
          <w:lang w:val="en-GB" w:eastAsia="zh-CN"/>
        </w:rPr>
      </w:pPr>
      <w:r>
        <w:rPr>
          <w:lang w:val="en-GB" w:eastAsia="zh-CN"/>
        </w:rPr>
        <w:t xml:space="preserve">Per Chairman’s recommendation we will continue </w:t>
      </w:r>
      <w:r w:rsidR="005047A9">
        <w:rPr>
          <w:lang w:val="en-GB" w:eastAsia="zh-CN"/>
        </w:rPr>
        <w:t xml:space="preserve">discussing </w:t>
      </w:r>
      <w:r>
        <w:rPr>
          <w:lang w:val="en-GB" w:eastAsia="zh-CN"/>
        </w:rPr>
        <w:t xml:space="preserve">in this offline the </w:t>
      </w:r>
      <w:r w:rsidR="005047A9">
        <w:rPr>
          <w:lang w:val="en-GB" w:eastAsia="zh-CN"/>
        </w:rPr>
        <w:t xml:space="preserve">remaining </w:t>
      </w:r>
      <w:r>
        <w:rPr>
          <w:lang w:val="en-GB" w:eastAsia="zh-CN"/>
        </w:rPr>
        <w:t xml:space="preserve">proposals </w:t>
      </w:r>
      <w:r w:rsidR="005047A9">
        <w:rPr>
          <w:lang w:val="en-GB" w:eastAsia="zh-CN"/>
        </w:rPr>
        <w:t xml:space="preserve">from </w:t>
      </w:r>
      <w:r w:rsidR="005047A9">
        <w:rPr>
          <w:lang w:val="en-GB" w:eastAsia="zh-CN"/>
        </w:rPr>
        <w:fldChar w:fldCharType="begin"/>
      </w:r>
      <w:r w:rsidR="005047A9">
        <w:rPr>
          <w:lang w:val="en-GB" w:eastAsia="zh-CN"/>
        </w:rPr>
        <w:instrText xml:space="preserve"> REF _Ref62656109 \r \h </w:instrText>
      </w:r>
      <w:r w:rsidR="005047A9">
        <w:rPr>
          <w:lang w:val="en-GB" w:eastAsia="zh-CN"/>
        </w:rPr>
      </w:r>
      <w:r w:rsidR="005047A9">
        <w:rPr>
          <w:lang w:val="en-GB" w:eastAsia="zh-CN"/>
        </w:rPr>
        <w:fldChar w:fldCharType="separate"/>
      </w:r>
      <w:r w:rsidR="00432ED2">
        <w:rPr>
          <w:lang w:val="en-GB" w:eastAsia="zh-CN"/>
        </w:rPr>
        <w:t>[3]</w:t>
      </w:r>
      <w:r w:rsidR="005047A9">
        <w:rPr>
          <w:lang w:val="en-GB" w:eastAsia="zh-CN"/>
        </w:rPr>
        <w:fldChar w:fldCharType="end"/>
      </w:r>
      <w:r w:rsidR="005047A9">
        <w:rPr>
          <w:lang w:val="en-GB" w:eastAsia="zh-CN"/>
        </w:rPr>
        <w:t xml:space="preserve"> captured as “</w:t>
      </w:r>
      <w:r w:rsidR="005047A9" w:rsidRPr="005047A9">
        <w:rPr>
          <w:rFonts w:ascii="Arial" w:hAnsi="Arial" w:cs="Arial"/>
          <w:lang w:eastAsia="zh-CN"/>
        </w:rPr>
        <w:t>Continue in offline 109</w:t>
      </w:r>
      <w:r w:rsidR="005047A9">
        <w:rPr>
          <w:lang w:val="en-GB" w:eastAsia="zh-CN"/>
        </w:rPr>
        <w:t xml:space="preserve">” in Chairman’s notes </w:t>
      </w:r>
      <w:r w:rsidR="005047A9">
        <w:rPr>
          <w:lang w:val="en-GB" w:eastAsia="zh-CN"/>
        </w:rPr>
        <w:fldChar w:fldCharType="begin"/>
      </w:r>
      <w:r w:rsidR="005047A9">
        <w:rPr>
          <w:lang w:val="en-GB" w:eastAsia="zh-CN"/>
        </w:rPr>
        <w:instrText xml:space="preserve"> REF _Ref62657464 \r \h </w:instrText>
      </w:r>
      <w:r w:rsidR="005047A9">
        <w:rPr>
          <w:lang w:val="en-GB" w:eastAsia="zh-CN"/>
        </w:rPr>
      </w:r>
      <w:r w:rsidR="005047A9">
        <w:rPr>
          <w:lang w:val="en-GB" w:eastAsia="zh-CN"/>
        </w:rPr>
        <w:fldChar w:fldCharType="separate"/>
      </w:r>
      <w:r w:rsidR="00432ED2">
        <w:rPr>
          <w:lang w:val="en-GB" w:eastAsia="zh-CN"/>
        </w:rPr>
        <w:t>[4]</w:t>
      </w:r>
      <w:r w:rsidR="005047A9">
        <w:rPr>
          <w:lang w:val="en-GB" w:eastAsia="zh-CN"/>
        </w:rPr>
        <w:fldChar w:fldCharType="end"/>
      </w:r>
      <w:r w:rsidR="00707A7C">
        <w:rPr>
          <w:lang w:val="en-GB" w:eastAsia="zh-CN"/>
        </w:rPr>
        <w:t xml:space="preserve">. Related TPs are proposed in </w:t>
      </w:r>
      <w:r w:rsidR="00F64AA0">
        <w:rPr>
          <w:lang w:val="en-GB" w:eastAsia="zh-CN"/>
        </w:rPr>
        <w:t>each section and are captured in the draft TP uploaded on the server</w:t>
      </w:r>
      <w:r w:rsidR="00707A7C">
        <w:rPr>
          <w:lang w:val="en-GB" w:eastAsia="zh-CN"/>
        </w:rPr>
        <w:t>.</w:t>
      </w:r>
    </w:p>
    <w:p w14:paraId="79BE6546" w14:textId="1A728DDD" w:rsidR="00CC5FBF" w:rsidRDefault="00CC5FBF" w:rsidP="000A500A">
      <w:pPr>
        <w:pStyle w:val="BodyText"/>
        <w:rPr>
          <w:lang w:val="en-GB" w:eastAsia="zh-CN"/>
        </w:rPr>
      </w:pPr>
      <w:r>
        <w:rPr>
          <w:lang w:val="en-GB" w:eastAsia="zh-CN"/>
        </w:rPr>
        <w:t xml:space="preserve">It should also be noted that an LS was formely agreed to be sent to SA2/CT1 as follows </w:t>
      </w:r>
      <w:r>
        <w:rPr>
          <w:lang w:val="en-GB" w:eastAsia="zh-CN"/>
        </w:rPr>
        <w:fldChar w:fldCharType="begin"/>
      </w:r>
      <w:r>
        <w:rPr>
          <w:lang w:val="en-GB" w:eastAsia="zh-CN"/>
        </w:rPr>
        <w:instrText xml:space="preserve"> REF _Ref62657464 \r \h </w:instrText>
      </w:r>
      <w:r>
        <w:rPr>
          <w:lang w:val="en-GB" w:eastAsia="zh-CN"/>
        </w:rPr>
      </w:r>
      <w:r>
        <w:rPr>
          <w:lang w:val="en-GB" w:eastAsia="zh-CN"/>
        </w:rPr>
        <w:fldChar w:fldCharType="separate"/>
      </w:r>
      <w:r w:rsidR="00432ED2">
        <w:rPr>
          <w:lang w:val="en-GB" w:eastAsia="zh-CN"/>
        </w:rPr>
        <w:t>[4]</w:t>
      </w:r>
      <w:r>
        <w:rPr>
          <w:lang w:val="en-GB" w:eastAsia="zh-CN"/>
        </w:rPr>
        <w:fldChar w:fldCharType="end"/>
      </w:r>
      <w:r>
        <w:rPr>
          <w:lang w:val="en-GB" w:eastAsia="zh-CN"/>
        </w:rPr>
        <w:t>:</w:t>
      </w:r>
    </w:p>
    <w:p w14:paraId="0D17CF16" w14:textId="77777777" w:rsidR="00CC5FBF" w:rsidRDefault="00CC5FBF" w:rsidP="00CC5FBF">
      <w:pPr>
        <w:pStyle w:val="Comments"/>
      </w:pPr>
      <w:r>
        <w:t>Proposal 14: Send an LS to CT1/SA2 informing them about RAN2’s preference to support eDRX cycles &gt;10.24s in RRC_INACTIVE and asking about feasibility.</w:t>
      </w:r>
    </w:p>
    <w:p w14:paraId="6570407A" w14:textId="77777777" w:rsidR="00CC5FBF" w:rsidRDefault="00CC5FBF" w:rsidP="00380157">
      <w:pPr>
        <w:pStyle w:val="Doc-text2"/>
        <w:numPr>
          <w:ilvl w:val="0"/>
          <w:numId w:val="22"/>
        </w:numPr>
      </w:pPr>
      <w:r>
        <w:t xml:space="preserve">No need to discuss the content of an LS to SA2/CT1 as part of offline 109. An LS is needed, but the exact content will be discussed after the conclusion of offline 109 </w:t>
      </w:r>
    </w:p>
    <w:p w14:paraId="682FCEA7" w14:textId="65075193" w:rsidR="00CC5FBF" w:rsidRPr="004E0330" w:rsidRDefault="00EF6C96" w:rsidP="00EF6C96">
      <w:pPr>
        <w:pStyle w:val="BodyText"/>
        <w:spacing w:before="120"/>
        <w:rPr>
          <w:lang w:val="en-GB" w:eastAsia="zh-CN"/>
        </w:rPr>
      </w:pPr>
      <w:r>
        <w:rPr>
          <w:lang w:val="en-GB" w:eastAsia="zh-CN"/>
        </w:rPr>
        <w:t>So we do not address it in this email discussion.</w:t>
      </w:r>
    </w:p>
    <w:p w14:paraId="72B9190C" w14:textId="35219B5C" w:rsidR="00614A57" w:rsidRPr="00614A57" w:rsidRDefault="00E74350" w:rsidP="00E74350">
      <w:pPr>
        <w:pStyle w:val="Heading1"/>
        <w:numPr>
          <w:ilvl w:val="1"/>
          <w:numId w:val="1"/>
        </w:numPr>
        <w:ind w:left="562" w:hanging="562"/>
        <w:jc w:val="both"/>
        <w:rPr>
          <w:sz w:val="24"/>
        </w:rPr>
      </w:pPr>
      <w:r>
        <w:rPr>
          <w:sz w:val="24"/>
        </w:rPr>
        <w:t xml:space="preserve">eDRX </w:t>
      </w:r>
      <w:r w:rsidRPr="00E74350">
        <w:rPr>
          <w:sz w:val="24"/>
        </w:rPr>
        <w:t>in idle</w:t>
      </w:r>
    </w:p>
    <w:p w14:paraId="7D29CC45" w14:textId="284F0D82" w:rsidR="000C3D34" w:rsidRPr="00C06AE7" w:rsidRDefault="000C3D34" w:rsidP="000C3D34">
      <w:pPr>
        <w:pStyle w:val="Heading3"/>
        <w:rPr>
          <w:sz w:val="22"/>
        </w:rPr>
      </w:pPr>
      <w:bookmarkStart w:id="10" w:name="_Ref58916776"/>
      <w:r>
        <w:rPr>
          <w:sz w:val="22"/>
        </w:rPr>
        <w:t>Solution for 10.24s</w:t>
      </w:r>
      <w:bookmarkEnd w:id="10"/>
      <w:r>
        <w:rPr>
          <w:sz w:val="22"/>
        </w:rPr>
        <w:t xml:space="preserve"> - TP</w:t>
      </w:r>
    </w:p>
    <w:p w14:paraId="07D97758" w14:textId="7E7C794B" w:rsidR="0092791D" w:rsidRDefault="000C3D34" w:rsidP="000C3D34">
      <w:r>
        <w:t>We propo</w:t>
      </w:r>
      <w:r w:rsidR="005E658D">
        <w:t>se to capture the agreements #1, #</w:t>
      </w:r>
      <w:r>
        <w:t xml:space="preserve">2 </w:t>
      </w:r>
      <w:r w:rsidR="005E658D">
        <w:t xml:space="preserve">and #4 </w:t>
      </w:r>
      <w:r w:rsidR="0092791D">
        <w:t xml:space="preserve">from online GTW session </w:t>
      </w:r>
      <w:r>
        <w:t xml:space="preserve">listed in Section </w:t>
      </w:r>
      <w:r>
        <w:fldChar w:fldCharType="begin"/>
      </w:r>
      <w:r>
        <w:instrText xml:space="preserve"> REF _Ref62671894 \r \h </w:instrText>
      </w:r>
      <w:r>
        <w:fldChar w:fldCharType="separate"/>
      </w:r>
      <w:r>
        <w:t>3</w:t>
      </w:r>
      <w:r>
        <w:fldChar w:fldCharType="end"/>
      </w:r>
      <w:r w:rsidR="0092791D">
        <w:t xml:space="preserve"> and </w:t>
      </w:r>
      <w:r w:rsidR="0092791D">
        <w:fldChar w:fldCharType="begin"/>
      </w:r>
      <w:r w:rsidR="0092791D">
        <w:instrText xml:space="preserve"> REF _Ref62657464 \r \h </w:instrText>
      </w:r>
      <w:r w:rsidR="0092791D">
        <w:fldChar w:fldCharType="separate"/>
      </w:r>
      <w:r w:rsidR="00432ED2">
        <w:t>[4]</w:t>
      </w:r>
      <w:r w:rsidR="0092791D">
        <w:fldChar w:fldCharType="end"/>
      </w:r>
      <w:r w:rsidR="0092791D">
        <w:t xml:space="preserve"> </w:t>
      </w:r>
      <w:r w:rsidR="006C7EDA">
        <w:t xml:space="preserve">in the updated TR </w:t>
      </w:r>
      <w:r w:rsidR="00E71C32">
        <w:fldChar w:fldCharType="begin"/>
      </w:r>
      <w:r w:rsidR="00E71C32">
        <w:instrText xml:space="preserve"> REF _Ref62675207 \r \h </w:instrText>
      </w:r>
      <w:r w:rsidR="00E71C32">
        <w:fldChar w:fldCharType="separate"/>
      </w:r>
      <w:r w:rsidR="00432ED2">
        <w:t>[7]</w:t>
      </w:r>
      <w:r w:rsidR="00E71C32">
        <w:fldChar w:fldCharType="end"/>
      </w:r>
      <w:r w:rsidR="00E71C32">
        <w:t xml:space="preserve"> </w:t>
      </w:r>
      <w:r w:rsidR="0092791D">
        <w:t>as follows (</w:t>
      </w:r>
      <w:r w:rsidR="004322E4">
        <w:t>Section</w:t>
      </w:r>
      <w:r w:rsidR="0092791D">
        <w:t xml:space="preserve"> 8.3.1):</w:t>
      </w:r>
    </w:p>
    <w:p w14:paraId="1C0BA7B2" w14:textId="77777777" w:rsidR="0092791D" w:rsidRDefault="0092791D" w:rsidP="000C3D34"/>
    <w:tbl>
      <w:tblPr>
        <w:tblStyle w:val="TableGrid"/>
        <w:tblW w:w="0" w:type="auto"/>
        <w:tblLook w:val="04A0" w:firstRow="1" w:lastRow="0" w:firstColumn="1" w:lastColumn="0" w:noHBand="0" w:noVBand="1"/>
      </w:tblPr>
      <w:tblGrid>
        <w:gridCol w:w="8398"/>
      </w:tblGrid>
      <w:tr w:rsidR="0092791D" w14:paraId="240D4CA3" w14:textId="77777777" w:rsidTr="0092791D">
        <w:tc>
          <w:tcPr>
            <w:tcW w:w="8624" w:type="dxa"/>
          </w:tcPr>
          <w:p w14:paraId="2D41D186" w14:textId="77777777" w:rsidR="0092791D" w:rsidRDefault="0092791D" w:rsidP="0092791D">
            <w:pPr>
              <w:rPr>
                <w:ins w:id="11" w:author="Tuomas Tirronen" w:date="2020-12-18T17:45:00Z"/>
              </w:rPr>
            </w:pPr>
            <w:ins w:id="12"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510FC005" w14:textId="77777777" w:rsidR="0092791D" w:rsidRDefault="0092791D" w:rsidP="0092791D">
            <w:pPr>
              <w:rPr>
                <w:ins w:id="13" w:author="Tuomas Tirronen" w:date="2020-12-18T17:45:00Z"/>
              </w:rPr>
            </w:pPr>
            <w:ins w:id="14"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64465E73" w14:textId="77777777" w:rsidR="0092791D" w:rsidRDefault="0092791D" w:rsidP="0092791D">
            <w:pPr>
              <w:rPr>
                <w:ins w:id="15" w:author="CATT" w:date="2021-01-27T21:06:00Z"/>
              </w:rPr>
            </w:pPr>
            <w:ins w:id="16" w:author="Tuomas Tirronen" w:date="2020-12-18T17:45:00Z">
              <w:r>
                <w:lastRenderedPageBreak/>
                <w:t xml:space="preserve">For RedCap UEs in RRC_IDLE or RRC_INACTIVE, if the eDRX cycle is less than </w:t>
              </w:r>
            </w:ins>
            <w:ins w:id="17" w:author="CATT" w:date="2021-01-27T21:05:00Z">
              <w:r>
                <w:t xml:space="preserve">or equal to </w:t>
              </w:r>
            </w:ins>
            <w:ins w:id="18" w:author="Tuomas Tirronen" w:date="2020-12-18T17:45:00Z">
              <w:r>
                <w:t xml:space="preserve">10.24 seconds, the paging monitoring configuration does not use PTW and PH. </w:t>
              </w:r>
              <w:del w:id="19" w:author="CATT" w:date="2021-01-27T21:05:00Z">
                <w:r w:rsidDel="0045522F">
                  <w:delText xml:space="preserve">If the configured eDRX cycle is equal to 10.24 seconds in RRC_IDLE, one solution option is that the paging monitoring does not use PTW and PH. </w:delText>
                </w:r>
              </w:del>
            </w:ins>
            <w:ins w:id="20" w:author="CATT" w:date="2021-01-27T21:06:00Z">
              <w:r>
                <w:t>Specifically for 10.24s, the pros and cons of not using PTW and PH are as follows:</w:t>
              </w:r>
            </w:ins>
          </w:p>
          <w:p w14:paraId="7AA24B6C" w14:textId="77777777" w:rsidR="0092791D" w:rsidRPr="0045522F" w:rsidRDefault="0092791D" w:rsidP="0092791D">
            <w:pPr>
              <w:rPr>
                <w:ins w:id="21" w:author="CATT" w:date="2021-01-27T21:07:00Z"/>
                <w:u w:val="single"/>
                <w:lang w:val="en-GB"/>
              </w:rPr>
            </w:pPr>
            <w:ins w:id="22" w:author="CATT" w:date="2021-01-27T21:07:00Z">
              <w:r w:rsidRPr="0045522F">
                <w:rPr>
                  <w:u w:val="single"/>
                  <w:lang w:val="en-GB"/>
                </w:rPr>
                <w:t>Pros:</w:t>
              </w:r>
            </w:ins>
          </w:p>
          <w:p w14:paraId="3F3472C8" w14:textId="77777777" w:rsidR="0092791D" w:rsidRPr="0045522F" w:rsidRDefault="0092791D" w:rsidP="0092791D">
            <w:pPr>
              <w:pStyle w:val="ListParagraph"/>
              <w:numPr>
                <w:ilvl w:val="0"/>
                <w:numId w:val="16"/>
              </w:numPr>
              <w:rPr>
                <w:ins w:id="23" w:author="CATT" w:date="2021-01-27T21:07:00Z"/>
              </w:rPr>
            </w:pPr>
            <w:ins w:id="24" w:author="CATT" w:date="2021-01-27T21:07:00Z">
              <w:r w:rsidRPr="0045522F">
                <w:t>It enables longer eDRX cycles needed by some RedCap UEs and yet allow other UEs that do not need long eDRX cycles (&gt;10.24s) to reuse NR R16 eDRX implementation without additional development work and without a need for an explicit capability signalling.</w:t>
              </w:r>
            </w:ins>
          </w:p>
          <w:p w14:paraId="5A2448EF" w14:textId="55389B70" w:rsidR="0092791D" w:rsidRPr="0045522F" w:rsidRDefault="0092791D" w:rsidP="0092791D">
            <w:pPr>
              <w:pStyle w:val="ListParagraph"/>
              <w:numPr>
                <w:ilvl w:val="0"/>
                <w:numId w:val="16"/>
              </w:numPr>
              <w:rPr>
                <w:ins w:id="25" w:author="CATT" w:date="2021-01-27T21:07:00Z"/>
              </w:rPr>
            </w:pPr>
            <w:ins w:id="26" w:author="CATT" w:date="2021-01-27T21:07:00Z">
              <w:r w:rsidRPr="0045522F">
                <w:t xml:space="preserve">NR already </w:t>
              </w:r>
            </w:ins>
            <w:ins w:id="27" w:author="CATT" w:date="2021-01-27T21:21:00Z">
              <w:r w:rsidR="00571D4C">
                <w:t>supports</w:t>
              </w:r>
            </w:ins>
            <w:ins w:id="28" w:author="CATT" w:date="2021-01-27T21:07:00Z">
              <w:r w:rsidRPr="0045522F">
                <w:t xml:space="preserve"> 10.24sec interval in C-DRX</w:t>
              </w:r>
            </w:ins>
          </w:p>
          <w:p w14:paraId="3D0ED057" w14:textId="77777777" w:rsidR="0092791D" w:rsidRPr="0045522F" w:rsidRDefault="0092791D" w:rsidP="0092791D">
            <w:pPr>
              <w:pStyle w:val="ListParagraph"/>
              <w:numPr>
                <w:ilvl w:val="0"/>
                <w:numId w:val="16"/>
              </w:numPr>
              <w:rPr>
                <w:ins w:id="29" w:author="CATT" w:date="2021-01-27T21:07:00Z"/>
              </w:rPr>
            </w:pPr>
            <w:ins w:id="30" w:author="CATT" w:date="2021-01-27T21:07:00Z">
              <w:r w:rsidRPr="0045522F">
                <w:t>For 10.24 s and RRC_INACTIVE similar solution was adopted for LTE in eMTC</w:t>
              </w:r>
            </w:ins>
          </w:p>
          <w:p w14:paraId="7C5B796F" w14:textId="77777777" w:rsidR="0092791D" w:rsidRPr="0045522F" w:rsidRDefault="0092791D" w:rsidP="0092791D">
            <w:pPr>
              <w:rPr>
                <w:ins w:id="31" w:author="CATT" w:date="2021-01-27T21:07:00Z"/>
                <w:u w:val="single"/>
                <w:lang w:val="en-GB"/>
              </w:rPr>
            </w:pPr>
            <w:ins w:id="32" w:author="CATT" w:date="2021-01-27T21:07:00Z">
              <w:r w:rsidRPr="0045522F">
                <w:rPr>
                  <w:u w:val="single"/>
                  <w:lang w:val="en-GB"/>
                </w:rPr>
                <w:t>Cons:</w:t>
              </w:r>
            </w:ins>
          </w:p>
          <w:p w14:paraId="5C4EA3BD" w14:textId="77777777" w:rsidR="0092791D" w:rsidRPr="0045522F" w:rsidRDefault="0092791D" w:rsidP="0092791D">
            <w:pPr>
              <w:pStyle w:val="ListParagraph"/>
              <w:numPr>
                <w:ilvl w:val="0"/>
                <w:numId w:val="16"/>
              </w:numPr>
              <w:rPr>
                <w:ins w:id="33" w:author="CATT" w:date="2021-01-27T21:07:00Z"/>
              </w:rPr>
            </w:pPr>
            <w:ins w:id="34" w:author="CATT" w:date="2021-01-27T21:07:00Z">
              <w:r w:rsidRPr="0045522F">
                <w:t>It is different from LTE solution for eDRX cycle = 10.24s in RRC_IDLE</w:t>
              </w:r>
            </w:ins>
          </w:p>
          <w:p w14:paraId="4FEC72C9" w14:textId="77777777" w:rsidR="0092791D" w:rsidRPr="0045522F" w:rsidRDefault="0092791D" w:rsidP="0092791D">
            <w:pPr>
              <w:pStyle w:val="ListParagraph"/>
              <w:numPr>
                <w:ilvl w:val="0"/>
                <w:numId w:val="16"/>
              </w:numPr>
              <w:rPr>
                <w:ins w:id="35" w:author="CATT" w:date="2021-01-27T21:07:00Z"/>
              </w:rPr>
            </w:pPr>
            <w:ins w:id="36" w:author="CATT" w:date="2021-01-27T21:07:00Z">
              <w:r w:rsidRPr="0045522F">
                <w:t>It will impact 5GC and RAN2 will need to inform/consult SA2/CT1</w:t>
              </w:r>
            </w:ins>
          </w:p>
          <w:p w14:paraId="5E59548B" w14:textId="6B8C62F5" w:rsidR="0092791D" w:rsidRPr="0092791D" w:rsidRDefault="0092791D" w:rsidP="000C3D34">
            <w:pPr>
              <w:pStyle w:val="ListParagraph"/>
              <w:numPr>
                <w:ilvl w:val="0"/>
                <w:numId w:val="16"/>
              </w:numPr>
            </w:pPr>
            <w:ins w:id="37" w:author="CATT" w:date="2021-01-27T21:07:00Z">
              <w:r w:rsidRPr="0045522F">
                <w:t>UE can no longer have multiple opportunities to receive its paging during an eDRX cycle</w:t>
              </w:r>
            </w:ins>
          </w:p>
        </w:tc>
      </w:tr>
    </w:tbl>
    <w:p w14:paraId="3944D0FB" w14:textId="3CC41D8C" w:rsidR="000C3D34" w:rsidRDefault="000C3D34" w:rsidP="000C3D34">
      <w:r>
        <w:lastRenderedPageBreak/>
        <w:t xml:space="preserve">  </w:t>
      </w:r>
    </w:p>
    <w:p w14:paraId="20120AD9" w14:textId="77777777" w:rsidR="000C3D34" w:rsidRDefault="000C3D34" w:rsidP="000C3D34"/>
    <w:p w14:paraId="2D9AE46F" w14:textId="289E9220" w:rsidR="004322E4" w:rsidRDefault="004322E4" w:rsidP="004322E4">
      <w:pPr>
        <w:spacing w:before="120" w:after="120"/>
        <w:jc w:val="both"/>
        <w:rPr>
          <w:b/>
          <w:lang w:val="en-GB" w:eastAsia="zh-CN"/>
        </w:rPr>
      </w:pPr>
      <w:r w:rsidRPr="00CC71A9">
        <w:rPr>
          <w:b/>
        </w:rPr>
        <w:t>Q</w:t>
      </w:r>
      <w:r>
        <w:rPr>
          <w:b/>
        </w:rPr>
        <w:t>1</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61"/>
        <w:gridCol w:w="6332"/>
      </w:tblGrid>
      <w:tr w:rsidR="004322E4" w14:paraId="230022E0" w14:textId="77777777" w:rsidTr="00B95B91">
        <w:tc>
          <w:tcPr>
            <w:tcW w:w="658" w:type="pct"/>
            <w:tcBorders>
              <w:top w:val="single" w:sz="4" w:space="0" w:color="auto"/>
              <w:left w:val="single" w:sz="4" w:space="0" w:color="auto"/>
              <w:bottom w:val="single" w:sz="4" w:space="0" w:color="auto"/>
            </w:tcBorders>
          </w:tcPr>
          <w:p w14:paraId="2A3A46B9" w14:textId="77777777" w:rsidR="004322E4" w:rsidRDefault="004322E4" w:rsidP="009F5F70">
            <w:pPr>
              <w:spacing w:before="120"/>
              <w:jc w:val="both"/>
            </w:pPr>
            <w:r>
              <w:t>Company</w:t>
            </w:r>
          </w:p>
        </w:tc>
        <w:tc>
          <w:tcPr>
            <w:tcW w:w="572" w:type="pct"/>
            <w:tcBorders>
              <w:top w:val="single" w:sz="4" w:space="0" w:color="auto"/>
              <w:bottom w:val="single" w:sz="4" w:space="0" w:color="auto"/>
              <w:right w:val="single" w:sz="4" w:space="0" w:color="auto"/>
            </w:tcBorders>
          </w:tcPr>
          <w:p w14:paraId="18B7FD3A" w14:textId="77777777" w:rsidR="004322E4" w:rsidRDefault="004322E4" w:rsidP="009F5F70">
            <w:pPr>
              <w:spacing w:before="120"/>
              <w:jc w:val="both"/>
            </w:pPr>
            <w:r>
              <w:t>Yes/No</w:t>
            </w:r>
          </w:p>
        </w:tc>
        <w:tc>
          <w:tcPr>
            <w:tcW w:w="3770" w:type="pct"/>
            <w:tcBorders>
              <w:top w:val="single" w:sz="4" w:space="0" w:color="auto"/>
              <w:bottom w:val="single" w:sz="4" w:space="0" w:color="auto"/>
              <w:right w:val="single" w:sz="4" w:space="0" w:color="auto"/>
            </w:tcBorders>
          </w:tcPr>
          <w:p w14:paraId="657A61A0" w14:textId="77777777" w:rsidR="004322E4" w:rsidRDefault="004322E4" w:rsidP="009F5F70">
            <w:pPr>
              <w:spacing w:before="120"/>
              <w:jc w:val="both"/>
            </w:pPr>
            <w:r>
              <w:t>Comments</w:t>
            </w:r>
          </w:p>
        </w:tc>
      </w:tr>
      <w:tr w:rsidR="004322E4" w14:paraId="2CBE9A8B" w14:textId="77777777" w:rsidTr="00B95B91">
        <w:tc>
          <w:tcPr>
            <w:tcW w:w="658" w:type="pct"/>
            <w:tcBorders>
              <w:top w:val="single" w:sz="4" w:space="0" w:color="auto"/>
            </w:tcBorders>
          </w:tcPr>
          <w:p w14:paraId="5746A67E" w14:textId="12B86455" w:rsidR="004322E4" w:rsidRDefault="00CF6B1B" w:rsidP="009F5F70">
            <w:pPr>
              <w:spacing w:before="120"/>
              <w:jc w:val="both"/>
            </w:pPr>
            <w:r>
              <w:t>Apple</w:t>
            </w:r>
          </w:p>
        </w:tc>
        <w:tc>
          <w:tcPr>
            <w:tcW w:w="572" w:type="pct"/>
            <w:tcBorders>
              <w:top w:val="single" w:sz="4" w:space="0" w:color="auto"/>
            </w:tcBorders>
          </w:tcPr>
          <w:p w14:paraId="4C6E15AD" w14:textId="68FA6053" w:rsidR="004322E4" w:rsidRDefault="00CF6B1B" w:rsidP="009F5F70">
            <w:pPr>
              <w:spacing w:before="120"/>
              <w:jc w:val="both"/>
              <w:rPr>
                <w:lang w:eastAsia="zh-TW"/>
              </w:rPr>
            </w:pPr>
            <w:r>
              <w:rPr>
                <w:lang w:eastAsia="zh-TW"/>
              </w:rPr>
              <w:t>Yes</w:t>
            </w:r>
          </w:p>
        </w:tc>
        <w:tc>
          <w:tcPr>
            <w:tcW w:w="3770" w:type="pct"/>
            <w:tcBorders>
              <w:top w:val="single" w:sz="4" w:space="0" w:color="auto"/>
            </w:tcBorders>
          </w:tcPr>
          <w:p w14:paraId="364268E3" w14:textId="7C4F5002" w:rsidR="004322E4" w:rsidRDefault="00CF6B1B" w:rsidP="009F5F70">
            <w:pPr>
              <w:spacing w:before="120"/>
              <w:jc w:val="both"/>
              <w:rPr>
                <w:rFonts w:eastAsiaTheme="minorEastAsia"/>
                <w:lang w:eastAsia="zh-CN"/>
              </w:rPr>
            </w:pPr>
            <w:r>
              <w:rPr>
                <w:rFonts w:eastAsiaTheme="minorEastAsia"/>
                <w:lang w:eastAsia="zh-CN"/>
              </w:rPr>
              <w:t>Looks good</w:t>
            </w:r>
          </w:p>
        </w:tc>
      </w:tr>
      <w:tr w:rsidR="004322E4" w14:paraId="0CFF6173" w14:textId="77777777" w:rsidTr="00B95B91">
        <w:tc>
          <w:tcPr>
            <w:tcW w:w="658" w:type="pct"/>
          </w:tcPr>
          <w:p w14:paraId="273B8450" w14:textId="18791818" w:rsidR="004322E4" w:rsidRDefault="00995BA9" w:rsidP="009F5F70">
            <w:pPr>
              <w:spacing w:before="120"/>
              <w:jc w:val="both"/>
            </w:pPr>
            <w:r>
              <w:rPr>
                <w:lang w:eastAsia="zh-CN"/>
              </w:rPr>
              <w:t>V</w:t>
            </w:r>
            <w:r>
              <w:rPr>
                <w:rFonts w:hint="eastAsia"/>
                <w:lang w:eastAsia="zh-CN"/>
              </w:rPr>
              <w:t>ivo</w:t>
            </w:r>
          </w:p>
        </w:tc>
        <w:tc>
          <w:tcPr>
            <w:tcW w:w="572" w:type="pct"/>
          </w:tcPr>
          <w:p w14:paraId="314FC548" w14:textId="4FD923BD" w:rsidR="004322E4" w:rsidRDefault="00995BA9" w:rsidP="009F5F70">
            <w:pPr>
              <w:spacing w:before="120"/>
              <w:jc w:val="both"/>
              <w:rPr>
                <w:lang w:eastAsia="zh-CN"/>
              </w:rPr>
            </w:pPr>
            <w:r>
              <w:rPr>
                <w:rFonts w:hint="eastAsia"/>
                <w:lang w:eastAsia="zh-CN"/>
              </w:rPr>
              <w:t>Y</w:t>
            </w:r>
            <w:r>
              <w:rPr>
                <w:lang w:eastAsia="zh-CN"/>
              </w:rPr>
              <w:t>es, with comment</w:t>
            </w:r>
          </w:p>
        </w:tc>
        <w:tc>
          <w:tcPr>
            <w:tcW w:w="3770" w:type="pct"/>
          </w:tcPr>
          <w:p w14:paraId="5C503B4A" w14:textId="5DDB9923" w:rsidR="00995BA9" w:rsidRDefault="00995BA9" w:rsidP="009F5F70">
            <w:pPr>
              <w:spacing w:before="120"/>
              <w:jc w:val="both"/>
              <w:rPr>
                <w:lang w:eastAsia="zh-CN"/>
              </w:rPr>
            </w:pPr>
            <w:r>
              <w:rPr>
                <w:rFonts w:hint="eastAsia"/>
                <w:lang w:eastAsia="zh-CN"/>
              </w:rPr>
              <w:t>R</w:t>
            </w:r>
            <w:r>
              <w:rPr>
                <w:lang w:eastAsia="zh-CN"/>
              </w:rPr>
              <w:t>egarding the length of eDRX part: “</w:t>
            </w:r>
            <w:ins w:id="38" w:author="Tuomas Tirronen" w:date="2020-12-18T17:45:00Z">
              <w:r>
                <w:t xml:space="preserve">RRC_IDLE, the baseline for possible extension of configurable eDRX cycles is up to 2621.44 seconds. Longer values, e.g. 10485.76 seconds can be considered further.  </w:t>
              </w:r>
            </w:ins>
            <w:r>
              <w:rPr>
                <w:lang w:eastAsia="zh-CN"/>
              </w:rPr>
              <w:t xml:space="preserve">”, we suggest to wait for the conclusion </w:t>
            </w:r>
            <w:r w:rsidR="0083439C">
              <w:rPr>
                <w:lang w:eastAsia="zh-CN"/>
              </w:rPr>
              <w:t>below, as we</w:t>
            </w:r>
            <w:r>
              <w:rPr>
                <w:lang w:eastAsia="zh-CN"/>
              </w:rPr>
              <w:t xml:space="preserve"> anyway need to update it based on the following discussion. </w:t>
            </w:r>
          </w:p>
        </w:tc>
      </w:tr>
      <w:tr w:rsidR="004322E4" w14:paraId="40683D38" w14:textId="77777777" w:rsidTr="00B95B91">
        <w:tc>
          <w:tcPr>
            <w:tcW w:w="658" w:type="pct"/>
          </w:tcPr>
          <w:p w14:paraId="3C4A2AE8" w14:textId="4FC4F542" w:rsidR="004322E4" w:rsidRDefault="00CE3F93" w:rsidP="009F5F70">
            <w:pPr>
              <w:spacing w:before="120"/>
              <w:jc w:val="both"/>
              <w:rPr>
                <w:rFonts w:eastAsia="SimSun"/>
                <w:lang w:eastAsia="zh-CN"/>
              </w:rPr>
            </w:pPr>
            <w:r>
              <w:rPr>
                <w:rFonts w:eastAsia="SimSun"/>
                <w:lang w:eastAsia="zh-CN"/>
              </w:rPr>
              <w:t>Fraunhofer</w:t>
            </w:r>
          </w:p>
        </w:tc>
        <w:tc>
          <w:tcPr>
            <w:tcW w:w="572" w:type="pct"/>
          </w:tcPr>
          <w:p w14:paraId="045CCD9E" w14:textId="22F84C83" w:rsidR="004322E4" w:rsidRDefault="00CE3F93" w:rsidP="009F5F70">
            <w:pPr>
              <w:spacing w:before="120"/>
              <w:jc w:val="both"/>
            </w:pPr>
            <w:r>
              <w:t>Yes</w:t>
            </w:r>
          </w:p>
        </w:tc>
        <w:tc>
          <w:tcPr>
            <w:tcW w:w="3770" w:type="pct"/>
          </w:tcPr>
          <w:p w14:paraId="7748D6E0" w14:textId="26B5E108" w:rsidR="004322E4" w:rsidRDefault="00CE3F93" w:rsidP="009F5F70">
            <w:pPr>
              <w:spacing w:before="120"/>
              <w:jc w:val="both"/>
            </w:pPr>
            <w:r>
              <w:t>Fine for us</w:t>
            </w:r>
          </w:p>
        </w:tc>
      </w:tr>
      <w:tr w:rsidR="004322E4" w14:paraId="78B21544" w14:textId="77777777" w:rsidTr="00B95B91">
        <w:tc>
          <w:tcPr>
            <w:tcW w:w="658" w:type="pct"/>
          </w:tcPr>
          <w:p w14:paraId="7A017245" w14:textId="756E08B7" w:rsidR="004322E4" w:rsidRPr="00FA5143" w:rsidRDefault="009B31F0" w:rsidP="009F5F70">
            <w:pPr>
              <w:spacing w:before="120"/>
              <w:jc w:val="both"/>
              <w:rPr>
                <w:rFonts w:eastAsiaTheme="minorEastAsia"/>
                <w:lang w:eastAsia="zh-CN"/>
              </w:rPr>
            </w:pPr>
            <w:r>
              <w:rPr>
                <w:rFonts w:eastAsiaTheme="minorEastAsia"/>
                <w:lang w:eastAsia="zh-CN"/>
              </w:rPr>
              <w:t>Qualcomm</w:t>
            </w:r>
          </w:p>
        </w:tc>
        <w:tc>
          <w:tcPr>
            <w:tcW w:w="572" w:type="pct"/>
          </w:tcPr>
          <w:p w14:paraId="2489B49C" w14:textId="346BEB91" w:rsidR="004322E4" w:rsidRPr="00FA5143" w:rsidRDefault="009B31F0" w:rsidP="009F5F70">
            <w:pPr>
              <w:spacing w:before="120"/>
              <w:jc w:val="both"/>
              <w:rPr>
                <w:rFonts w:eastAsiaTheme="minorEastAsia"/>
                <w:lang w:eastAsia="zh-CN"/>
              </w:rPr>
            </w:pPr>
            <w:r>
              <w:rPr>
                <w:rFonts w:eastAsiaTheme="minorEastAsia"/>
                <w:lang w:eastAsia="zh-CN"/>
              </w:rPr>
              <w:t>Yes</w:t>
            </w:r>
          </w:p>
        </w:tc>
        <w:tc>
          <w:tcPr>
            <w:tcW w:w="3770" w:type="pct"/>
          </w:tcPr>
          <w:p w14:paraId="51E27BBE" w14:textId="7F27BE64" w:rsidR="004322E4" w:rsidRDefault="00B7091B" w:rsidP="009F5F70">
            <w:pPr>
              <w:spacing w:before="120"/>
              <w:jc w:val="both"/>
              <w:rPr>
                <w:rFonts w:eastAsiaTheme="minorEastAsia"/>
                <w:lang w:eastAsia="zh-CN"/>
              </w:rPr>
            </w:pPr>
            <w:r>
              <w:rPr>
                <w:rFonts w:eastAsiaTheme="minorEastAsia"/>
                <w:lang w:eastAsia="zh-CN"/>
              </w:rPr>
              <w:t>The TP looks fine to us.</w:t>
            </w:r>
          </w:p>
        </w:tc>
      </w:tr>
      <w:tr w:rsidR="004322E4" w14:paraId="4D880D95" w14:textId="77777777" w:rsidTr="00B95B91">
        <w:tc>
          <w:tcPr>
            <w:tcW w:w="658" w:type="pct"/>
          </w:tcPr>
          <w:p w14:paraId="62E6CB76" w14:textId="74AD2A09" w:rsidR="004322E4" w:rsidRDefault="00492CC3" w:rsidP="009F5F70">
            <w:pPr>
              <w:spacing w:before="120"/>
              <w:jc w:val="both"/>
              <w:rPr>
                <w:rFonts w:eastAsiaTheme="minorEastAsia"/>
                <w:lang w:eastAsia="zh-CN"/>
              </w:rPr>
            </w:pPr>
            <w:r>
              <w:rPr>
                <w:rFonts w:eastAsiaTheme="minorEastAsia"/>
                <w:lang w:eastAsia="zh-CN"/>
              </w:rPr>
              <w:t>Lenovo</w:t>
            </w:r>
          </w:p>
        </w:tc>
        <w:tc>
          <w:tcPr>
            <w:tcW w:w="572" w:type="pct"/>
          </w:tcPr>
          <w:p w14:paraId="4B184E26" w14:textId="62E01B2B" w:rsidR="004322E4" w:rsidRDefault="00492CC3" w:rsidP="009F5F70">
            <w:pPr>
              <w:spacing w:before="120"/>
              <w:jc w:val="both"/>
              <w:rPr>
                <w:rFonts w:eastAsiaTheme="minorEastAsia"/>
                <w:lang w:eastAsia="zh-CN"/>
              </w:rPr>
            </w:pPr>
            <w:r>
              <w:rPr>
                <w:rFonts w:eastAsiaTheme="minorEastAsia"/>
                <w:lang w:eastAsia="zh-CN"/>
              </w:rPr>
              <w:t>Yes</w:t>
            </w:r>
          </w:p>
        </w:tc>
        <w:tc>
          <w:tcPr>
            <w:tcW w:w="3770" w:type="pct"/>
          </w:tcPr>
          <w:p w14:paraId="7E7AF14D" w14:textId="6A25A499" w:rsidR="004322E4" w:rsidRDefault="00492CC3" w:rsidP="009F5F70">
            <w:pPr>
              <w:spacing w:before="120"/>
              <w:jc w:val="both"/>
              <w:rPr>
                <w:rFonts w:eastAsiaTheme="minorEastAsia"/>
                <w:lang w:eastAsia="zh-CN"/>
              </w:rPr>
            </w:pPr>
            <w:r>
              <w:rPr>
                <w:rFonts w:eastAsiaTheme="minorEastAsia"/>
                <w:lang w:eastAsia="zh-CN"/>
              </w:rPr>
              <w:t>Fine to us.</w:t>
            </w:r>
          </w:p>
        </w:tc>
      </w:tr>
      <w:tr w:rsidR="00B95B91" w14:paraId="14C8B627" w14:textId="77777777" w:rsidTr="00B95B91">
        <w:tc>
          <w:tcPr>
            <w:tcW w:w="658" w:type="pct"/>
          </w:tcPr>
          <w:p w14:paraId="777DFBA5" w14:textId="71477CF2"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2" w:type="pct"/>
          </w:tcPr>
          <w:p w14:paraId="372BE613" w14:textId="5E913AC3"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2A262791" w14:textId="04882595"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333D9C6A" w14:textId="77777777" w:rsidTr="00B95B91">
        <w:tc>
          <w:tcPr>
            <w:tcW w:w="658" w:type="pct"/>
          </w:tcPr>
          <w:p w14:paraId="7300ACCA" w14:textId="7AD5AEEB"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72" w:type="pct"/>
          </w:tcPr>
          <w:p w14:paraId="7BF1AB2E" w14:textId="72A462B5"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0140EFD6" w14:textId="77777777" w:rsidR="004115F6" w:rsidRDefault="004115F6" w:rsidP="004115F6">
            <w:pPr>
              <w:spacing w:before="120"/>
              <w:jc w:val="both"/>
              <w:rPr>
                <w:lang w:eastAsia="zh-TW"/>
              </w:rPr>
            </w:pPr>
          </w:p>
        </w:tc>
      </w:tr>
      <w:tr w:rsidR="006F013D" w14:paraId="3345273C" w14:textId="77777777" w:rsidTr="00B95B91">
        <w:tc>
          <w:tcPr>
            <w:tcW w:w="658" w:type="pct"/>
          </w:tcPr>
          <w:p w14:paraId="5DA666C6" w14:textId="34FF4E11" w:rsidR="006F013D" w:rsidRDefault="006F013D" w:rsidP="004115F6">
            <w:pPr>
              <w:spacing w:before="120"/>
              <w:jc w:val="both"/>
              <w:rPr>
                <w:rFonts w:eastAsiaTheme="minorEastAsia"/>
                <w:lang w:eastAsia="zh-CN"/>
              </w:rPr>
            </w:pPr>
            <w:r>
              <w:rPr>
                <w:rFonts w:eastAsiaTheme="minorEastAsia"/>
                <w:lang w:eastAsia="zh-CN"/>
              </w:rPr>
              <w:t>CATT</w:t>
            </w:r>
          </w:p>
        </w:tc>
        <w:tc>
          <w:tcPr>
            <w:tcW w:w="572" w:type="pct"/>
          </w:tcPr>
          <w:p w14:paraId="53C19E38" w14:textId="4162B1C0" w:rsidR="006F013D" w:rsidRDefault="006F013D" w:rsidP="004115F6">
            <w:pPr>
              <w:spacing w:before="120"/>
              <w:jc w:val="both"/>
              <w:rPr>
                <w:rFonts w:eastAsiaTheme="minorEastAsia"/>
                <w:lang w:eastAsia="zh-CN"/>
              </w:rPr>
            </w:pPr>
            <w:r>
              <w:rPr>
                <w:rFonts w:eastAsiaTheme="minorEastAsia"/>
                <w:lang w:eastAsia="zh-CN"/>
              </w:rPr>
              <w:t>Yes</w:t>
            </w:r>
          </w:p>
        </w:tc>
        <w:tc>
          <w:tcPr>
            <w:tcW w:w="3770" w:type="pct"/>
          </w:tcPr>
          <w:p w14:paraId="45DFBC3C" w14:textId="0249E8D9" w:rsidR="006F013D" w:rsidRDefault="006F013D" w:rsidP="004115F6">
            <w:pPr>
              <w:spacing w:before="120"/>
              <w:jc w:val="both"/>
              <w:rPr>
                <w:rFonts w:eastAsiaTheme="minorEastAsia"/>
                <w:lang w:eastAsia="zh-CN"/>
              </w:rPr>
            </w:pPr>
            <w:r>
              <w:rPr>
                <w:rFonts w:eastAsiaTheme="minorEastAsia"/>
                <w:lang w:eastAsia="zh-CN"/>
              </w:rPr>
              <w:t>@ vivo: agree but this TP only captures agreements #1, #2 and #4. The discussion on upper bounds is in Section 3.1.3. I preferred to keep TPs independent of each other in this discussion.</w:t>
            </w:r>
          </w:p>
        </w:tc>
      </w:tr>
      <w:tr w:rsidR="00270E1A" w14:paraId="34597F86" w14:textId="77777777" w:rsidTr="00B95B91">
        <w:tc>
          <w:tcPr>
            <w:tcW w:w="658" w:type="pct"/>
          </w:tcPr>
          <w:p w14:paraId="6240A829" w14:textId="21A49DC4"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72" w:type="pct"/>
          </w:tcPr>
          <w:p w14:paraId="65801677" w14:textId="4345389A" w:rsidR="00270E1A" w:rsidRDefault="00270E1A" w:rsidP="00270E1A">
            <w:pPr>
              <w:spacing w:before="120"/>
              <w:jc w:val="both"/>
              <w:rPr>
                <w:rFonts w:eastAsiaTheme="minorEastAsia"/>
                <w:lang w:eastAsia="zh-CN"/>
              </w:rPr>
            </w:pPr>
            <w:r>
              <w:rPr>
                <w:rFonts w:eastAsiaTheme="minorEastAsia"/>
                <w:lang w:eastAsia="zh-CN"/>
              </w:rPr>
              <w:t>Yes</w:t>
            </w:r>
          </w:p>
        </w:tc>
        <w:tc>
          <w:tcPr>
            <w:tcW w:w="3770" w:type="pct"/>
          </w:tcPr>
          <w:p w14:paraId="7DEAD0CF" w14:textId="519941F6" w:rsidR="00270E1A" w:rsidRDefault="00270E1A" w:rsidP="00270E1A">
            <w:pPr>
              <w:spacing w:before="120"/>
              <w:jc w:val="both"/>
              <w:rPr>
                <w:rFonts w:eastAsiaTheme="minorEastAsia"/>
                <w:lang w:eastAsia="zh-CN"/>
              </w:rPr>
            </w:pPr>
            <w:r>
              <w:rPr>
                <w:rFonts w:eastAsiaTheme="minorEastAsia"/>
                <w:lang w:eastAsia="zh-CN"/>
              </w:rPr>
              <w:t>Fine to us.</w:t>
            </w:r>
          </w:p>
        </w:tc>
      </w:tr>
      <w:tr w:rsidR="00ED721C" w14:paraId="19283D5B" w14:textId="77777777" w:rsidTr="00B95B91">
        <w:tc>
          <w:tcPr>
            <w:tcW w:w="658" w:type="pct"/>
          </w:tcPr>
          <w:p w14:paraId="7EFEEFAD" w14:textId="49D9F695" w:rsidR="00ED721C" w:rsidRDefault="00ED721C" w:rsidP="00ED721C">
            <w:pPr>
              <w:spacing w:before="120"/>
              <w:jc w:val="both"/>
              <w:rPr>
                <w:rFonts w:eastAsiaTheme="minorEastAsia"/>
                <w:lang w:eastAsia="zh-CN"/>
              </w:rPr>
            </w:pPr>
            <w:r>
              <w:t>Huawei</w:t>
            </w:r>
          </w:p>
        </w:tc>
        <w:tc>
          <w:tcPr>
            <w:tcW w:w="572" w:type="pct"/>
          </w:tcPr>
          <w:p w14:paraId="153DB99C" w14:textId="49D592B6" w:rsidR="00ED721C" w:rsidRDefault="00ED721C" w:rsidP="00ED721C">
            <w:pPr>
              <w:spacing w:before="120"/>
              <w:jc w:val="both"/>
              <w:rPr>
                <w:rFonts w:eastAsiaTheme="minorEastAsia"/>
                <w:lang w:eastAsia="zh-CN"/>
              </w:rPr>
            </w:pPr>
            <w:r>
              <w:t>Yes</w:t>
            </w:r>
          </w:p>
        </w:tc>
        <w:tc>
          <w:tcPr>
            <w:tcW w:w="3770" w:type="pct"/>
          </w:tcPr>
          <w:p w14:paraId="7C064F97" w14:textId="77777777" w:rsidR="00ED721C" w:rsidRDefault="00ED721C" w:rsidP="00ED721C">
            <w:pPr>
              <w:spacing w:before="120"/>
              <w:jc w:val="both"/>
              <w:rPr>
                <w:rFonts w:eastAsiaTheme="minorEastAsia"/>
                <w:lang w:eastAsia="zh-CN"/>
              </w:rPr>
            </w:pPr>
          </w:p>
        </w:tc>
      </w:tr>
      <w:tr w:rsidR="00C74CD5" w14:paraId="6863B20D" w14:textId="77777777" w:rsidTr="00B95B91">
        <w:tc>
          <w:tcPr>
            <w:tcW w:w="658" w:type="pct"/>
          </w:tcPr>
          <w:p w14:paraId="26A9FF65" w14:textId="2A4F9924" w:rsidR="00C74CD5" w:rsidRDefault="00C74CD5" w:rsidP="00C74CD5">
            <w:pPr>
              <w:spacing w:before="120"/>
              <w:jc w:val="both"/>
            </w:pPr>
            <w:r>
              <w:rPr>
                <w:rFonts w:eastAsia="SimSun"/>
                <w:lang w:eastAsia="zh-CN"/>
              </w:rPr>
              <w:t>MediaTek</w:t>
            </w:r>
          </w:p>
        </w:tc>
        <w:tc>
          <w:tcPr>
            <w:tcW w:w="572" w:type="pct"/>
          </w:tcPr>
          <w:p w14:paraId="62B78F7E" w14:textId="4AB2B93E" w:rsidR="00C74CD5" w:rsidRDefault="00C74CD5" w:rsidP="00C74CD5">
            <w:pPr>
              <w:spacing w:before="120"/>
              <w:jc w:val="both"/>
            </w:pPr>
            <w:r>
              <w:t>Yes</w:t>
            </w:r>
          </w:p>
        </w:tc>
        <w:tc>
          <w:tcPr>
            <w:tcW w:w="3770" w:type="pct"/>
          </w:tcPr>
          <w:p w14:paraId="3708D1C1" w14:textId="77777777" w:rsidR="00C74CD5" w:rsidRDefault="00C74CD5" w:rsidP="00C74CD5">
            <w:pPr>
              <w:spacing w:before="120"/>
              <w:jc w:val="both"/>
              <w:rPr>
                <w:rFonts w:eastAsiaTheme="minorEastAsia"/>
                <w:lang w:eastAsia="zh-CN"/>
              </w:rPr>
            </w:pPr>
          </w:p>
        </w:tc>
      </w:tr>
      <w:tr w:rsidR="00AD703D" w14:paraId="650B7D38" w14:textId="77777777" w:rsidTr="00B95B91">
        <w:tc>
          <w:tcPr>
            <w:tcW w:w="658" w:type="pct"/>
          </w:tcPr>
          <w:p w14:paraId="1F193A93" w14:textId="521F5D4F" w:rsidR="00AD703D" w:rsidRDefault="00AD703D" w:rsidP="00AD703D">
            <w:pPr>
              <w:spacing w:before="120"/>
              <w:jc w:val="both"/>
              <w:rPr>
                <w:rFonts w:eastAsia="SimSun"/>
                <w:lang w:eastAsia="zh-CN"/>
              </w:rPr>
            </w:pPr>
            <w:r>
              <w:rPr>
                <w:rFonts w:eastAsiaTheme="minorEastAsia"/>
                <w:lang w:eastAsia="zh-CN"/>
              </w:rPr>
              <w:t>Convida</w:t>
            </w:r>
          </w:p>
        </w:tc>
        <w:tc>
          <w:tcPr>
            <w:tcW w:w="572" w:type="pct"/>
          </w:tcPr>
          <w:p w14:paraId="25E8CDC7" w14:textId="184B7E69" w:rsidR="00AD703D" w:rsidRDefault="00AD703D" w:rsidP="00AD703D">
            <w:pPr>
              <w:spacing w:before="120"/>
              <w:jc w:val="both"/>
            </w:pPr>
            <w:r>
              <w:rPr>
                <w:rFonts w:eastAsiaTheme="minorEastAsia"/>
                <w:lang w:eastAsia="zh-CN"/>
              </w:rPr>
              <w:t>Yes</w:t>
            </w:r>
          </w:p>
        </w:tc>
        <w:tc>
          <w:tcPr>
            <w:tcW w:w="3770" w:type="pct"/>
          </w:tcPr>
          <w:p w14:paraId="6F2B23DB" w14:textId="77777777" w:rsidR="00AD703D" w:rsidRDefault="00AD703D" w:rsidP="00AD703D">
            <w:pPr>
              <w:spacing w:before="120"/>
              <w:jc w:val="both"/>
              <w:rPr>
                <w:rFonts w:eastAsiaTheme="minorEastAsia"/>
                <w:lang w:eastAsia="zh-CN"/>
              </w:rPr>
            </w:pPr>
          </w:p>
        </w:tc>
      </w:tr>
      <w:tr w:rsidR="001A2170" w14:paraId="605A5C2F" w14:textId="77777777" w:rsidTr="00B95B91">
        <w:tc>
          <w:tcPr>
            <w:tcW w:w="658" w:type="pct"/>
          </w:tcPr>
          <w:p w14:paraId="1D863FA4" w14:textId="18AB3B90" w:rsidR="001A2170" w:rsidRDefault="001A2170" w:rsidP="001A2170">
            <w:pPr>
              <w:spacing w:before="120"/>
              <w:jc w:val="both"/>
              <w:rPr>
                <w:rFonts w:eastAsiaTheme="minorEastAsia"/>
                <w:lang w:eastAsia="zh-CN"/>
              </w:rPr>
            </w:pPr>
            <w:r>
              <w:t>Futurewei</w:t>
            </w:r>
          </w:p>
        </w:tc>
        <w:tc>
          <w:tcPr>
            <w:tcW w:w="572" w:type="pct"/>
          </w:tcPr>
          <w:p w14:paraId="4244378B" w14:textId="63BEE1B4" w:rsidR="001A2170" w:rsidRDefault="001A2170" w:rsidP="001A2170">
            <w:pPr>
              <w:spacing w:before="120"/>
              <w:jc w:val="both"/>
              <w:rPr>
                <w:rFonts w:eastAsiaTheme="minorEastAsia"/>
                <w:lang w:eastAsia="zh-CN"/>
              </w:rPr>
            </w:pPr>
            <w:r>
              <w:t>Yes</w:t>
            </w:r>
          </w:p>
        </w:tc>
        <w:tc>
          <w:tcPr>
            <w:tcW w:w="3770" w:type="pct"/>
          </w:tcPr>
          <w:p w14:paraId="4E13957B" w14:textId="77777777" w:rsidR="001A2170" w:rsidRDefault="001A2170" w:rsidP="001A2170">
            <w:pPr>
              <w:spacing w:before="120"/>
              <w:jc w:val="both"/>
              <w:rPr>
                <w:rFonts w:eastAsiaTheme="minorEastAsia"/>
                <w:lang w:eastAsia="zh-CN"/>
              </w:rPr>
            </w:pPr>
          </w:p>
        </w:tc>
      </w:tr>
      <w:tr w:rsidR="00AC6A2F" w14:paraId="6A677593" w14:textId="77777777" w:rsidTr="00B95B91">
        <w:tc>
          <w:tcPr>
            <w:tcW w:w="658" w:type="pct"/>
          </w:tcPr>
          <w:p w14:paraId="3919D4CC" w14:textId="00972D06" w:rsidR="00AC6A2F" w:rsidRDefault="00AC6A2F" w:rsidP="00AC6A2F">
            <w:pPr>
              <w:spacing w:before="120"/>
              <w:jc w:val="both"/>
            </w:pPr>
            <w:r>
              <w:t>Ericsson</w:t>
            </w:r>
          </w:p>
        </w:tc>
        <w:tc>
          <w:tcPr>
            <w:tcW w:w="572" w:type="pct"/>
          </w:tcPr>
          <w:p w14:paraId="2F05757F" w14:textId="42A6E432" w:rsidR="00AC6A2F" w:rsidRDefault="00AC6A2F" w:rsidP="00AC6A2F">
            <w:pPr>
              <w:spacing w:before="120"/>
              <w:jc w:val="both"/>
            </w:pPr>
            <w:r>
              <w:t>Yes</w:t>
            </w:r>
          </w:p>
        </w:tc>
        <w:tc>
          <w:tcPr>
            <w:tcW w:w="3770" w:type="pct"/>
          </w:tcPr>
          <w:p w14:paraId="178D21AB" w14:textId="77777777" w:rsidR="00AC6A2F" w:rsidRDefault="00AC6A2F" w:rsidP="00AC6A2F">
            <w:pPr>
              <w:spacing w:before="120"/>
              <w:jc w:val="both"/>
              <w:rPr>
                <w:rFonts w:eastAsiaTheme="minorEastAsia"/>
                <w:lang w:eastAsia="zh-CN"/>
              </w:rPr>
            </w:pPr>
            <w:r>
              <w:rPr>
                <w:rFonts w:eastAsiaTheme="minorEastAsia"/>
                <w:lang w:eastAsia="zh-CN"/>
              </w:rPr>
              <w:t>Looks fine, agree with vivo the earlier text may need to be updated depending on conclusion.</w:t>
            </w:r>
          </w:p>
          <w:p w14:paraId="1C515159" w14:textId="77777777" w:rsidR="00AC6A2F" w:rsidRDefault="00AC6A2F" w:rsidP="00AC6A2F">
            <w:pPr>
              <w:spacing w:before="120"/>
              <w:jc w:val="both"/>
              <w:rPr>
                <w:rFonts w:eastAsiaTheme="minorEastAsia"/>
                <w:lang w:eastAsia="zh-CN"/>
              </w:rPr>
            </w:pPr>
            <w:r>
              <w:rPr>
                <w:rFonts w:eastAsiaTheme="minorEastAsia"/>
                <w:lang w:eastAsia="zh-CN"/>
              </w:rPr>
              <w:t>Editorial suggestion: to match the style of preceding text, please use “X seconds” instead of “Xs” or “X secs”.</w:t>
            </w:r>
          </w:p>
          <w:p w14:paraId="7F794560" w14:textId="76AA8DF5" w:rsidR="00AC6A2F" w:rsidRDefault="00AC6A2F" w:rsidP="00AC6A2F">
            <w:pPr>
              <w:spacing w:before="120"/>
              <w:jc w:val="both"/>
              <w:rPr>
                <w:rFonts w:eastAsiaTheme="minorEastAsia"/>
                <w:lang w:eastAsia="zh-CN"/>
              </w:rPr>
            </w:pPr>
            <w:r>
              <w:rPr>
                <w:rFonts w:eastAsiaTheme="minorEastAsia"/>
                <w:lang w:eastAsia="zh-CN"/>
              </w:rPr>
              <w:t>If we want to further improve, we could add “feasibility” and “necessity” parts, e.g. “feasibility: Feasible from RAN2 side, need to be checked with SA2/CT1” and “necessity: Not strictly necessary but may help with UE implementation and is aligned with some earlier solutions” (previous points may be obvious in pro/con list already though).</w:t>
            </w:r>
          </w:p>
        </w:tc>
      </w:tr>
      <w:tr w:rsidR="00EA697C" w14:paraId="575207BB" w14:textId="77777777" w:rsidTr="00B95B91">
        <w:tc>
          <w:tcPr>
            <w:tcW w:w="658" w:type="pct"/>
          </w:tcPr>
          <w:p w14:paraId="36AC699B" w14:textId="597AA241" w:rsidR="00EA697C" w:rsidRPr="00EA697C" w:rsidRDefault="00EA697C" w:rsidP="00AC6A2F">
            <w:pPr>
              <w:spacing w:before="120"/>
              <w:jc w:val="both"/>
              <w:rPr>
                <w:rFonts w:eastAsia="Malgun Gothic"/>
                <w:lang w:eastAsia="ko-KR"/>
              </w:rPr>
            </w:pPr>
            <w:r>
              <w:rPr>
                <w:rFonts w:eastAsia="Malgun Gothic" w:hint="eastAsia"/>
                <w:lang w:eastAsia="ko-KR"/>
              </w:rPr>
              <w:lastRenderedPageBreak/>
              <w:t>Samsung</w:t>
            </w:r>
          </w:p>
        </w:tc>
        <w:tc>
          <w:tcPr>
            <w:tcW w:w="572" w:type="pct"/>
          </w:tcPr>
          <w:p w14:paraId="0F5C2751" w14:textId="6A3A0E32" w:rsidR="00EA697C" w:rsidRPr="00EA697C" w:rsidRDefault="00EA697C" w:rsidP="00AC6A2F">
            <w:pPr>
              <w:spacing w:before="120"/>
              <w:jc w:val="both"/>
              <w:rPr>
                <w:rFonts w:eastAsia="Malgun Gothic"/>
                <w:lang w:eastAsia="ko-KR"/>
              </w:rPr>
            </w:pPr>
            <w:r>
              <w:rPr>
                <w:rFonts w:eastAsia="Malgun Gothic" w:hint="eastAsia"/>
                <w:lang w:eastAsia="ko-KR"/>
              </w:rPr>
              <w:t>Yes</w:t>
            </w:r>
          </w:p>
        </w:tc>
        <w:tc>
          <w:tcPr>
            <w:tcW w:w="3770" w:type="pct"/>
          </w:tcPr>
          <w:p w14:paraId="5D5D1741" w14:textId="77777777" w:rsidR="00EA697C" w:rsidRDefault="00EA697C" w:rsidP="00AC6A2F">
            <w:pPr>
              <w:spacing w:before="120"/>
              <w:jc w:val="both"/>
              <w:rPr>
                <w:rFonts w:eastAsiaTheme="minorEastAsia"/>
                <w:lang w:eastAsia="zh-CN"/>
              </w:rPr>
            </w:pPr>
          </w:p>
        </w:tc>
      </w:tr>
      <w:tr w:rsidR="00C71725" w14:paraId="297F11D1" w14:textId="77777777" w:rsidTr="00B95B91">
        <w:tc>
          <w:tcPr>
            <w:tcW w:w="658" w:type="pct"/>
          </w:tcPr>
          <w:p w14:paraId="4337C7B9" w14:textId="22748878" w:rsidR="00C71725" w:rsidRDefault="00C71725" w:rsidP="00AC6A2F">
            <w:pPr>
              <w:spacing w:before="120"/>
              <w:jc w:val="both"/>
              <w:rPr>
                <w:rFonts w:eastAsia="Malgun Gothic"/>
                <w:lang w:eastAsia="ko-KR"/>
              </w:rPr>
            </w:pPr>
            <w:r>
              <w:rPr>
                <w:rFonts w:eastAsia="Malgun Gothic"/>
                <w:lang w:eastAsia="ko-KR"/>
              </w:rPr>
              <w:t>ZTE</w:t>
            </w:r>
          </w:p>
        </w:tc>
        <w:tc>
          <w:tcPr>
            <w:tcW w:w="572" w:type="pct"/>
          </w:tcPr>
          <w:p w14:paraId="4DF5C9D1" w14:textId="39941F06" w:rsidR="00C71725" w:rsidRDefault="00C71725" w:rsidP="00AC6A2F">
            <w:pPr>
              <w:spacing w:before="120"/>
              <w:jc w:val="both"/>
              <w:rPr>
                <w:rFonts w:eastAsia="Malgun Gothic"/>
                <w:lang w:eastAsia="ko-KR"/>
              </w:rPr>
            </w:pPr>
            <w:r>
              <w:rPr>
                <w:rFonts w:eastAsia="Malgun Gothic"/>
                <w:lang w:eastAsia="ko-KR"/>
              </w:rPr>
              <w:t>Yes</w:t>
            </w:r>
          </w:p>
        </w:tc>
        <w:tc>
          <w:tcPr>
            <w:tcW w:w="3770" w:type="pct"/>
          </w:tcPr>
          <w:p w14:paraId="694C26F2" w14:textId="77777777" w:rsidR="00C71725" w:rsidRDefault="00C71725" w:rsidP="00AC6A2F">
            <w:pPr>
              <w:spacing w:before="120"/>
              <w:jc w:val="both"/>
              <w:rPr>
                <w:rFonts w:eastAsiaTheme="minorEastAsia"/>
                <w:lang w:eastAsia="zh-CN"/>
              </w:rPr>
            </w:pPr>
          </w:p>
        </w:tc>
      </w:tr>
      <w:tr w:rsidR="00E23674" w14:paraId="68BD1FCF" w14:textId="77777777" w:rsidTr="00B95B91">
        <w:tc>
          <w:tcPr>
            <w:tcW w:w="658" w:type="pct"/>
          </w:tcPr>
          <w:p w14:paraId="69F093B4" w14:textId="010C34D1" w:rsidR="00E23674" w:rsidRDefault="00E23674" w:rsidP="00AC6A2F">
            <w:pPr>
              <w:spacing w:before="120"/>
              <w:jc w:val="both"/>
              <w:rPr>
                <w:rFonts w:eastAsia="Malgun Gothic"/>
                <w:lang w:eastAsia="ko-KR"/>
              </w:rPr>
            </w:pPr>
            <w:r>
              <w:rPr>
                <w:rFonts w:eastAsia="Malgun Gothic"/>
                <w:lang w:eastAsia="ko-KR"/>
              </w:rPr>
              <w:t>Intel</w:t>
            </w:r>
          </w:p>
        </w:tc>
        <w:tc>
          <w:tcPr>
            <w:tcW w:w="572" w:type="pct"/>
          </w:tcPr>
          <w:p w14:paraId="4D5F4159" w14:textId="4FAF1874" w:rsidR="00E23674" w:rsidRDefault="00E23674" w:rsidP="00AC6A2F">
            <w:pPr>
              <w:spacing w:before="120"/>
              <w:jc w:val="both"/>
              <w:rPr>
                <w:rFonts w:eastAsia="Malgun Gothic"/>
                <w:lang w:eastAsia="ko-KR"/>
              </w:rPr>
            </w:pPr>
            <w:r>
              <w:rPr>
                <w:rFonts w:eastAsia="Malgun Gothic"/>
                <w:lang w:eastAsia="ko-KR"/>
              </w:rPr>
              <w:t>Yes</w:t>
            </w:r>
          </w:p>
        </w:tc>
        <w:tc>
          <w:tcPr>
            <w:tcW w:w="3770" w:type="pct"/>
          </w:tcPr>
          <w:p w14:paraId="5A5ACED1" w14:textId="77777777" w:rsidR="00E23674" w:rsidRDefault="00E23674" w:rsidP="00AC6A2F">
            <w:pPr>
              <w:spacing w:before="120"/>
              <w:jc w:val="both"/>
              <w:rPr>
                <w:rFonts w:eastAsiaTheme="minorEastAsia"/>
                <w:lang w:eastAsia="zh-CN"/>
              </w:rPr>
            </w:pPr>
          </w:p>
        </w:tc>
      </w:tr>
      <w:tr w:rsidR="00342AD0" w14:paraId="2CDFBE85" w14:textId="77777777" w:rsidTr="00B95B91">
        <w:tc>
          <w:tcPr>
            <w:tcW w:w="658" w:type="pct"/>
          </w:tcPr>
          <w:p w14:paraId="32FF684D" w14:textId="1EE49FC4" w:rsidR="00342AD0" w:rsidRDefault="00342AD0" w:rsidP="00AC6A2F">
            <w:pPr>
              <w:spacing w:before="120"/>
              <w:jc w:val="both"/>
              <w:rPr>
                <w:rFonts w:eastAsia="Malgun Gothic"/>
                <w:lang w:eastAsia="ko-KR"/>
              </w:rPr>
            </w:pPr>
            <w:r>
              <w:rPr>
                <w:rFonts w:eastAsia="Malgun Gothic"/>
                <w:lang w:eastAsia="ko-KR"/>
              </w:rPr>
              <w:t>Facebook</w:t>
            </w:r>
          </w:p>
        </w:tc>
        <w:tc>
          <w:tcPr>
            <w:tcW w:w="572" w:type="pct"/>
          </w:tcPr>
          <w:p w14:paraId="0B513063" w14:textId="25787950" w:rsidR="00342AD0" w:rsidRDefault="00342AD0" w:rsidP="00AC6A2F">
            <w:pPr>
              <w:spacing w:before="120"/>
              <w:jc w:val="both"/>
              <w:rPr>
                <w:rFonts w:eastAsia="Malgun Gothic"/>
                <w:lang w:eastAsia="ko-KR"/>
              </w:rPr>
            </w:pPr>
            <w:r>
              <w:rPr>
                <w:rFonts w:eastAsia="Malgun Gothic"/>
                <w:lang w:eastAsia="ko-KR"/>
              </w:rPr>
              <w:t>Yes</w:t>
            </w:r>
          </w:p>
        </w:tc>
        <w:tc>
          <w:tcPr>
            <w:tcW w:w="3770" w:type="pct"/>
          </w:tcPr>
          <w:p w14:paraId="44B9F458" w14:textId="77777777" w:rsidR="00342AD0" w:rsidRDefault="00342AD0" w:rsidP="00AC6A2F">
            <w:pPr>
              <w:spacing w:before="120"/>
              <w:jc w:val="both"/>
              <w:rPr>
                <w:rFonts w:eastAsiaTheme="minorEastAsia"/>
                <w:lang w:eastAsia="zh-CN"/>
              </w:rPr>
            </w:pPr>
          </w:p>
        </w:tc>
      </w:tr>
      <w:tr w:rsidR="00782B3E" w14:paraId="4CF2F50C" w14:textId="77777777" w:rsidTr="00B95B91">
        <w:tc>
          <w:tcPr>
            <w:tcW w:w="658" w:type="pct"/>
          </w:tcPr>
          <w:p w14:paraId="0BEEBF20" w14:textId="3C6B9CC0" w:rsidR="00782B3E" w:rsidRDefault="00782B3E" w:rsidP="00782B3E">
            <w:pPr>
              <w:spacing w:before="120"/>
              <w:jc w:val="both"/>
              <w:rPr>
                <w:rFonts w:eastAsia="Malgun Gothic"/>
                <w:lang w:eastAsia="ko-KR"/>
              </w:rPr>
            </w:pPr>
            <w:r>
              <w:rPr>
                <w:rFonts w:eastAsiaTheme="minorEastAsia"/>
                <w:lang w:eastAsia="zh-CN"/>
              </w:rPr>
              <w:t>Nokia</w:t>
            </w:r>
          </w:p>
        </w:tc>
        <w:tc>
          <w:tcPr>
            <w:tcW w:w="572" w:type="pct"/>
          </w:tcPr>
          <w:p w14:paraId="6126D330" w14:textId="076958DB" w:rsidR="00782B3E" w:rsidRDefault="00782B3E" w:rsidP="00782B3E">
            <w:pPr>
              <w:spacing w:before="120"/>
              <w:jc w:val="both"/>
              <w:rPr>
                <w:rFonts w:eastAsia="Malgun Gothic"/>
                <w:lang w:eastAsia="ko-KR"/>
              </w:rPr>
            </w:pPr>
            <w:r>
              <w:rPr>
                <w:rFonts w:eastAsiaTheme="minorEastAsia"/>
                <w:lang w:eastAsia="zh-CN"/>
              </w:rPr>
              <w:t>Partly</w:t>
            </w:r>
          </w:p>
        </w:tc>
        <w:tc>
          <w:tcPr>
            <w:tcW w:w="3770" w:type="pct"/>
          </w:tcPr>
          <w:p w14:paraId="2980CADB" w14:textId="6F827AA2" w:rsidR="00782B3E" w:rsidRDefault="00782B3E" w:rsidP="00782B3E">
            <w:pPr>
              <w:spacing w:before="120"/>
              <w:jc w:val="both"/>
              <w:rPr>
                <w:rFonts w:eastAsiaTheme="minorEastAsia"/>
                <w:lang w:eastAsia="zh-CN"/>
              </w:rPr>
            </w:pPr>
            <w:r>
              <w:rPr>
                <w:rFonts w:eastAsiaTheme="minorEastAsia"/>
                <w:lang w:eastAsia="zh-CN"/>
              </w:rPr>
              <w:t>We are OK with the first part without the pros and cons – we don’t really see what value these would bring compared to the preceding text. Furthermore, it is not clear why such are listed as pros and cons, one could consider many other things as well. Hence, we would prefer to remove that part.</w:t>
            </w:r>
          </w:p>
        </w:tc>
      </w:tr>
      <w:tr w:rsidR="005A5C2F" w14:paraId="658FC464" w14:textId="77777777" w:rsidTr="00B95B91">
        <w:tc>
          <w:tcPr>
            <w:tcW w:w="658" w:type="pct"/>
          </w:tcPr>
          <w:p w14:paraId="40D514F4" w14:textId="64F837DE" w:rsidR="005A5C2F" w:rsidRDefault="005A5C2F" w:rsidP="00782B3E">
            <w:pPr>
              <w:spacing w:before="120"/>
              <w:jc w:val="both"/>
              <w:rPr>
                <w:rFonts w:eastAsiaTheme="minorEastAsia"/>
                <w:lang w:eastAsia="zh-CN"/>
              </w:rPr>
            </w:pPr>
            <w:r>
              <w:rPr>
                <w:rFonts w:eastAsiaTheme="minorEastAsia" w:hint="eastAsia"/>
                <w:lang w:eastAsia="zh-CN"/>
              </w:rPr>
              <w:t>CMCC</w:t>
            </w:r>
          </w:p>
        </w:tc>
        <w:tc>
          <w:tcPr>
            <w:tcW w:w="572" w:type="pct"/>
          </w:tcPr>
          <w:p w14:paraId="49919E12" w14:textId="0CB8693F" w:rsidR="005A5C2F" w:rsidRDefault="005A5C2F" w:rsidP="00782B3E">
            <w:pPr>
              <w:spacing w:before="120"/>
              <w:jc w:val="both"/>
              <w:rPr>
                <w:rFonts w:eastAsiaTheme="minorEastAsia"/>
                <w:lang w:eastAsia="zh-CN"/>
              </w:rPr>
            </w:pPr>
            <w:r>
              <w:rPr>
                <w:rFonts w:eastAsiaTheme="minorEastAsia" w:hint="eastAsia"/>
                <w:lang w:eastAsia="zh-CN"/>
              </w:rPr>
              <w:t>Yes</w:t>
            </w:r>
          </w:p>
        </w:tc>
        <w:tc>
          <w:tcPr>
            <w:tcW w:w="3770" w:type="pct"/>
          </w:tcPr>
          <w:p w14:paraId="7269F2AD" w14:textId="77777777" w:rsidR="005A5C2F" w:rsidRDefault="005A5C2F" w:rsidP="00782B3E">
            <w:pPr>
              <w:spacing w:before="120"/>
              <w:jc w:val="both"/>
              <w:rPr>
                <w:rFonts w:eastAsiaTheme="minorEastAsia"/>
                <w:lang w:eastAsia="zh-CN"/>
              </w:rPr>
            </w:pPr>
          </w:p>
        </w:tc>
      </w:tr>
      <w:tr w:rsidR="00943E30" w14:paraId="1742894B" w14:textId="77777777" w:rsidTr="00B95B91">
        <w:tc>
          <w:tcPr>
            <w:tcW w:w="658" w:type="pct"/>
          </w:tcPr>
          <w:p w14:paraId="1A164C6D" w14:textId="743D5472" w:rsidR="00943E30" w:rsidRDefault="00943E30" w:rsidP="00943E30">
            <w:pPr>
              <w:spacing w:before="120"/>
              <w:jc w:val="both"/>
              <w:rPr>
                <w:rFonts w:eastAsiaTheme="minorEastAsia"/>
                <w:lang w:eastAsia="zh-CN"/>
              </w:rPr>
            </w:pPr>
            <w:r>
              <w:rPr>
                <w:rFonts w:eastAsiaTheme="minorEastAsia"/>
                <w:lang w:eastAsia="zh-CN"/>
              </w:rPr>
              <w:t>Thales</w:t>
            </w:r>
          </w:p>
        </w:tc>
        <w:tc>
          <w:tcPr>
            <w:tcW w:w="572" w:type="pct"/>
          </w:tcPr>
          <w:p w14:paraId="647EC391" w14:textId="6FDD9591" w:rsidR="00943E30" w:rsidRDefault="00943E30" w:rsidP="00943E30">
            <w:pPr>
              <w:spacing w:before="120"/>
              <w:jc w:val="both"/>
              <w:rPr>
                <w:rFonts w:eastAsiaTheme="minorEastAsia"/>
                <w:lang w:eastAsia="zh-CN"/>
              </w:rPr>
            </w:pPr>
            <w:r>
              <w:rPr>
                <w:rFonts w:eastAsiaTheme="minorEastAsia"/>
                <w:lang w:eastAsia="zh-CN"/>
              </w:rPr>
              <w:t>Yes</w:t>
            </w:r>
          </w:p>
        </w:tc>
        <w:tc>
          <w:tcPr>
            <w:tcW w:w="3770" w:type="pct"/>
          </w:tcPr>
          <w:p w14:paraId="6E2186F0" w14:textId="77777777" w:rsidR="00943E30" w:rsidRDefault="00943E30" w:rsidP="00943E30">
            <w:pPr>
              <w:spacing w:before="120"/>
              <w:jc w:val="both"/>
              <w:rPr>
                <w:rFonts w:eastAsiaTheme="minorEastAsia"/>
                <w:lang w:eastAsia="zh-CN"/>
              </w:rPr>
            </w:pPr>
          </w:p>
        </w:tc>
      </w:tr>
      <w:tr w:rsidR="007843DF" w14:paraId="45C4206D" w14:textId="77777777" w:rsidTr="00B95B91">
        <w:tc>
          <w:tcPr>
            <w:tcW w:w="658" w:type="pct"/>
          </w:tcPr>
          <w:p w14:paraId="190B4A03" w14:textId="3F341DDA" w:rsidR="007843DF" w:rsidRDefault="007843DF" w:rsidP="00943E30">
            <w:pPr>
              <w:spacing w:before="120"/>
              <w:jc w:val="both"/>
              <w:rPr>
                <w:rFonts w:eastAsiaTheme="minorEastAsia"/>
                <w:lang w:eastAsia="zh-CN"/>
              </w:rPr>
            </w:pPr>
            <w:r>
              <w:rPr>
                <w:rFonts w:eastAsia="Malgun Gothic" w:hint="eastAsia"/>
                <w:lang w:eastAsia="ko-KR"/>
              </w:rPr>
              <w:t>LGE</w:t>
            </w:r>
          </w:p>
        </w:tc>
        <w:tc>
          <w:tcPr>
            <w:tcW w:w="572" w:type="pct"/>
          </w:tcPr>
          <w:p w14:paraId="6123263C" w14:textId="4D69F78F" w:rsidR="007843DF" w:rsidRDefault="007843DF" w:rsidP="00943E30">
            <w:pPr>
              <w:spacing w:before="120"/>
              <w:jc w:val="both"/>
              <w:rPr>
                <w:rFonts w:eastAsiaTheme="minorEastAsia"/>
                <w:lang w:eastAsia="zh-CN"/>
              </w:rPr>
            </w:pPr>
            <w:r>
              <w:rPr>
                <w:rFonts w:eastAsia="Malgun Gothic" w:hint="eastAsia"/>
                <w:lang w:eastAsia="ko-KR"/>
              </w:rPr>
              <w:t>Yes</w:t>
            </w:r>
          </w:p>
        </w:tc>
        <w:tc>
          <w:tcPr>
            <w:tcW w:w="3770" w:type="pct"/>
          </w:tcPr>
          <w:p w14:paraId="1C7EC123" w14:textId="77777777" w:rsidR="007843DF" w:rsidRDefault="007843DF" w:rsidP="00943E30">
            <w:pPr>
              <w:spacing w:before="120"/>
              <w:jc w:val="both"/>
              <w:rPr>
                <w:rFonts w:eastAsiaTheme="minorEastAsia"/>
                <w:lang w:eastAsia="zh-CN"/>
              </w:rPr>
            </w:pPr>
          </w:p>
        </w:tc>
      </w:tr>
      <w:tr w:rsidR="007843DF" w14:paraId="06FBE5A3" w14:textId="77777777" w:rsidTr="00B95B91">
        <w:tc>
          <w:tcPr>
            <w:tcW w:w="658" w:type="pct"/>
          </w:tcPr>
          <w:p w14:paraId="4D372E98" w14:textId="08A54435" w:rsidR="007843DF" w:rsidRDefault="007843DF" w:rsidP="00943E30">
            <w:pPr>
              <w:spacing w:before="120"/>
              <w:jc w:val="both"/>
              <w:rPr>
                <w:rFonts w:eastAsia="Malgun Gothic"/>
                <w:lang w:eastAsia="ko-KR"/>
              </w:rPr>
            </w:pPr>
            <w:r>
              <w:rPr>
                <w:rFonts w:eastAsiaTheme="minorEastAsia"/>
                <w:lang w:eastAsia="zh-CN"/>
              </w:rPr>
              <w:t>Sequans</w:t>
            </w:r>
          </w:p>
        </w:tc>
        <w:tc>
          <w:tcPr>
            <w:tcW w:w="572" w:type="pct"/>
          </w:tcPr>
          <w:p w14:paraId="59036DAF" w14:textId="47365C40" w:rsidR="007843DF" w:rsidRDefault="007843DF" w:rsidP="00943E30">
            <w:pPr>
              <w:spacing w:before="120"/>
              <w:jc w:val="both"/>
              <w:rPr>
                <w:rFonts w:eastAsia="Malgun Gothic"/>
                <w:lang w:eastAsia="ko-KR"/>
              </w:rPr>
            </w:pPr>
            <w:r>
              <w:rPr>
                <w:rFonts w:eastAsiaTheme="minorEastAsia"/>
                <w:lang w:eastAsia="zh-CN"/>
              </w:rPr>
              <w:t>Yes</w:t>
            </w:r>
          </w:p>
        </w:tc>
        <w:tc>
          <w:tcPr>
            <w:tcW w:w="3770" w:type="pct"/>
          </w:tcPr>
          <w:p w14:paraId="7393C510" w14:textId="77777777" w:rsidR="007843DF" w:rsidRDefault="007843DF" w:rsidP="00943E30">
            <w:pPr>
              <w:spacing w:before="120"/>
              <w:jc w:val="both"/>
              <w:rPr>
                <w:rFonts w:eastAsiaTheme="minorEastAsia"/>
                <w:lang w:eastAsia="zh-CN"/>
              </w:rPr>
            </w:pPr>
          </w:p>
        </w:tc>
      </w:tr>
    </w:tbl>
    <w:p w14:paraId="37C69C4F" w14:textId="28BC9BAA" w:rsidR="004322E4" w:rsidRDefault="004322E4" w:rsidP="004322E4"/>
    <w:p w14:paraId="03EA9C2A" w14:textId="77777777" w:rsidR="00EF1862" w:rsidRPr="00450569" w:rsidRDefault="00EF1862" w:rsidP="00EF1862">
      <w:pPr>
        <w:rPr>
          <w:b/>
          <w:color w:val="1F497D" w:themeColor="text2"/>
          <w:u w:val="single"/>
          <w:lang w:val="en-GB"/>
        </w:rPr>
      </w:pPr>
      <w:r w:rsidRPr="00450569">
        <w:rPr>
          <w:b/>
          <w:color w:val="1F497D" w:themeColor="text2"/>
          <w:u w:val="single"/>
          <w:lang w:val="en-GB"/>
        </w:rPr>
        <w:t>Summary:</w:t>
      </w:r>
    </w:p>
    <w:p w14:paraId="66AC8825" w14:textId="7874B78E" w:rsidR="00AD703D" w:rsidRDefault="00F42EBC" w:rsidP="00DB1F5F">
      <w:pPr>
        <w:spacing w:before="120"/>
        <w:rPr>
          <w:color w:val="1F497D" w:themeColor="text2"/>
        </w:rPr>
      </w:pPr>
      <w:r w:rsidRPr="00F42EBC">
        <w:rPr>
          <w:color w:val="1F497D" w:themeColor="text2"/>
        </w:rPr>
        <w:t>2</w:t>
      </w:r>
      <w:r w:rsidR="007843DF">
        <w:rPr>
          <w:color w:val="1F497D" w:themeColor="text2"/>
        </w:rPr>
        <w:t>3</w:t>
      </w:r>
      <w:r w:rsidRPr="00F42EBC">
        <w:rPr>
          <w:color w:val="1F497D" w:themeColor="text2"/>
        </w:rPr>
        <w:t xml:space="preserve"> companies participated to the discussion.</w:t>
      </w:r>
    </w:p>
    <w:p w14:paraId="52873872" w14:textId="2F587F89" w:rsidR="00540DDC" w:rsidRDefault="00357ACA" w:rsidP="004322E4">
      <w:pPr>
        <w:rPr>
          <w:color w:val="1F497D" w:themeColor="text2"/>
        </w:rPr>
      </w:pPr>
      <w:r>
        <w:rPr>
          <w:color w:val="1F497D" w:themeColor="text2"/>
        </w:rPr>
        <w:t>20</w:t>
      </w:r>
      <w:r w:rsidR="00540DDC">
        <w:rPr>
          <w:color w:val="1F497D" w:themeColor="text2"/>
        </w:rPr>
        <w:t>/2</w:t>
      </w:r>
      <w:r w:rsidR="007843DF">
        <w:rPr>
          <w:color w:val="1F497D" w:themeColor="text2"/>
        </w:rPr>
        <w:t>3</w:t>
      </w:r>
      <w:r w:rsidR="00540DDC">
        <w:rPr>
          <w:color w:val="1F497D" w:themeColor="text2"/>
        </w:rPr>
        <w:t xml:space="preserve"> companies agree with the TP as is.</w:t>
      </w:r>
    </w:p>
    <w:p w14:paraId="2AE45C93" w14:textId="3718B10A" w:rsidR="00F415DB" w:rsidRDefault="00F415DB" w:rsidP="004322E4">
      <w:pPr>
        <w:rPr>
          <w:color w:val="1F497D" w:themeColor="text2"/>
        </w:rPr>
      </w:pPr>
      <w:r>
        <w:rPr>
          <w:color w:val="1F497D" w:themeColor="text2"/>
        </w:rPr>
        <w:t xml:space="preserve">Two companies </w:t>
      </w:r>
      <w:r w:rsidR="00F66A3B">
        <w:rPr>
          <w:color w:val="1F497D" w:themeColor="text2"/>
        </w:rPr>
        <w:t xml:space="preserve">(vivo, Ericsson) </w:t>
      </w:r>
      <w:r>
        <w:rPr>
          <w:color w:val="1F497D" w:themeColor="text2"/>
        </w:rPr>
        <w:t xml:space="preserve">suggest </w:t>
      </w:r>
      <w:r w:rsidR="00F66A3B">
        <w:rPr>
          <w:color w:val="1F497D" w:themeColor="text2"/>
        </w:rPr>
        <w:t>waiting</w:t>
      </w:r>
      <w:r>
        <w:rPr>
          <w:color w:val="1F497D" w:themeColor="text2"/>
        </w:rPr>
        <w:t xml:space="preserve"> for </w:t>
      </w:r>
      <w:r w:rsidR="00F66A3B">
        <w:rPr>
          <w:color w:val="1F497D" w:themeColor="text2"/>
        </w:rPr>
        <w:t xml:space="preserve">the </w:t>
      </w:r>
      <w:r>
        <w:rPr>
          <w:color w:val="1F497D" w:themeColor="text2"/>
        </w:rPr>
        <w:t>conclusion of</w:t>
      </w:r>
      <w:r w:rsidR="00F66A3B">
        <w:rPr>
          <w:color w:val="1F497D" w:themeColor="text2"/>
        </w:rPr>
        <w:t xml:space="preserve"> Section 3.1.2 for the sentence “</w:t>
      </w:r>
      <w:ins w:id="39" w:author="Tuomas Tirronen" w:date="2020-12-18T17:45:00Z">
        <w:r w:rsidR="00F66A3B">
          <w:t>Longer values, e.g. 10485.76 seconds can be considered further</w:t>
        </w:r>
      </w:ins>
      <w:r w:rsidR="00F66A3B">
        <w:rPr>
          <w:color w:val="1F497D" w:themeColor="text2"/>
        </w:rPr>
        <w:t>” from current TR. But Rapporteur suggests addressing TPs independently, so this sentence can indeed be revised based on outcome of Section 3.1.2, see related TP in there.</w:t>
      </w:r>
    </w:p>
    <w:p w14:paraId="60A62439" w14:textId="62FC10DD" w:rsidR="00AC1D8D" w:rsidRDefault="00AC1D8D" w:rsidP="004322E4">
      <w:pPr>
        <w:rPr>
          <w:color w:val="1F497D" w:themeColor="text2"/>
        </w:rPr>
      </w:pPr>
      <w:r>
        <w:rPr>
          <w:color w:val="1F497D" w:themeColor="text2"/>
        </w:rPr>
        <w:t xml:space="preserve">One company, Ericsson, </w:t>
      </w:r>
      <w:r w:rsidR="002D6940">
        <w:rPr>
          <w:color w:val="1F497D" w:themeColor="text2"/>
        </w:rPr>
        <w:t xml:space="preserve">proposes an editorial correction, which is fine, and </w:t>
      </w:r>
      <w:r w:rsidR="00947E52">
        <w:rPr>
          <w:color w:val="1F497D" w:themeColor="text2"/>
        </w:rPr>
        <w:t>also adding further feasibility/necessity aspects</w:t>
      </w:r>
      <w:r w:rsidR="00B826AA">
        <w:rPr>
          <w:color w:val="1F497D" w:themeColor="text2"/>
        </w:rPr>
        <w:t>.</w:t>
      </w:r>
      <w:r w:rsidR="00947E52">
        <w:rPr>
          <w:color w:val="1F497D" w:themeColor="text2"/>
        </w:rPr>
        <w:t xml:space="preserve"> </w:t>
      </w:r>
      <w:r w:rsidR="00B826AA">
        <w:rPr>
          <w:color w:val="1F497D" w:themeColor="text2"/>
        </w:rPr>
        <w:t>We</w:t>
      </w:r>
      <w:r w:rsidR="00947E52">
        <w:rPr>
          <w:color w:val="1F497D" w:themeColor="text2"/>
        </w:rPr>
        <w:t xml:space="preserve"> think </w:t>
      </w:r>
      <w:r w:rsidR="00B826AA">
        <w:rPr>
          <w:color w:val="1F497D" w:themeColor="text2"/>
        </w:rPr>
        <w:t>the feasibility can be further emphasized in the bullet “</w:t>
      </w:r>
      <w:ins w:id="40" w:author="CATT" w:date="2021-01-27T21:07:00Z">
        <w:r w:rsidR="004E46AD" w:rsidRPr="0045522F">
          <w:t xml:space="preserve">It will impact 5GC and RAN2 will need to </w:t>
        </w:r>
        <w:del w:id="41" w:author="CATT2" w:date="2021-02-01T11:58:00Z">
          <w:r w:rsidR="004E46AD" w:rsidRPr="0045522F" w:rsidDel="009A4B53">
            <w:delText>inform/</w:delText>
          </w:r>
        </w:del>
        <w:r w:rsidR="004E46AD" w:rsidRPr="0045522F">
          <w:t>consult SA2/CT1</w:t>
        </w:r>
      </w:ins>
      <w:ins w:id="42" w:author="CATT2" w:date="2021-02-01T11:58:00Z">
        <w:r w:rsidR="009A4B53">
          <w:t xml:space="preserve"> on the feasibility</w:t>
        </w:r>
      </w:ins>
      <w:r w:rsidR="00B826AA">
        <w:rPr>
          <w:color w:val="1F497D" w:themeColor="text2"/>
        </w:rPr>
        <w:t>” and the necessity is also clear from the “pros” bullet</w:t>
      </w:r>
      <w:r w:rsidR="00947E52">
        <w:rPr>
          <w:color w:val="1F497D" w:themeColor="text2"/>
        </w:rPr>
        <w:t>.</w:t>
      </w:r>
    </w:p>
    <w:p w14:paraId="53D0BBC9" w14:textId="3485B11D" w:rsidR="00947E52" w:rsidRDefault="00947E52" w:rsidP="004322E4">
      <w:pPr>
        <w:rPr>
          <w:color w:val="1F497D" w:themeColor="text2"/>
        </w:rPr>
      </w:pPr>
      <w:r>
        <w:rPr>
          <w:color w:val="1F497D" w:themeColor="text2"/>
        </w:rPr>
        <w:t>One company</w:t>
      </w:r>
      <w:r w:rsidR="00B826AA">
        <w:rPr>
          <w:color w:val="1F497D" w:themeColor="text2"/>
        </w:rPr>
        <w:t>,</w:t>
      </w:r>
      <w:r>
        <w:rPr>
          <w:color w:val="1F497D" w:themeColor="text2"/>
        </w:rPr>
        <w:t xml:space="preserve"> </w:t>
      </w:r>
      <w:r w:rsidR="00B826AA">
        <w:rPr>
          <w:color w:val="1F497D" w:themeColor="text2"/>
        </w:rPr>
        <w:t xml:space="preserve">Nokia, </w:t>
      </w:r>
      <w:r>
        <w:rPr>
          <w:color w:val="1F497D" w:themeColor="text2"/>
        </w:rPr>
        <w:t>suggests capturing the first part only, without pros and cons.</w:t>
      </w:r>
    </w:p>
    <w:p w14:paraId="240D1A2A" w14:textId="6A26E20A" w:rsidR="00F16E7E" w:rsidRDefault="00F16E7E" w:rsidP="004322E4">
      <w:pPr>
        <w:rPr>
          <w:color w:val="1F497D" w:themeColor="text2"/>
        </w:rPr>
      </w:pPr>
      <w:r>
        <w:rPr>
          <w:color w:val="1F497D" w:themeColor="text2"/>
        </w:rPr>
        <w:t>Rapporteur spotted offline a typo to be fixed</w:t>
      </w:r>
      <w:r w:rsidR="005B5EC1">
        <w:rPr>
          <w:color w:val="1F497D" w:themeColor="text2"/>
        </w:rPr>
        <w:t xml:space="preserve"> in the pros list</w:t>
      </w:r>
      <w:r>
        <w:rPr>
          <w:color w:val="1F497D" w:themeColor="text2"/>
        </w:rPr>
        <w:t xml:space="preserve">: </w:t>
      </w:r>
      <w:r w:rsidR="005B5EC1">
        <w:rPr>
          <w:color w:val="1F497D" w:themeColor="text2"/>
        </w:rPr>
        <w:t>“</w:t>
      </w:r>
      <w:ins w:id="43" w:author="CATT" w:date="2021-01-27T21:07:00Z">
        <w:r w:rsidR="005B5EC1" w:rsidRPr="0045522F">
          <w:t xml:space="preserve">It enables longer eDRX cycles needed by some RedCap UEs and yet allow other UEs that do not need long eDRX cycles (&gt;10.24s) to reuse NR R16 </w:t>
        </w:r>
        <w:r w:rsidR="005B5EC1" w:rsidRPr="005B5EC1">
          <w:rPr>
            <w:strike/>
            <w:highlight w:val="yellow"/>
          </w:rPr>
          <w:t>e</w:t>
        </w:r>
        <w:r w:rsidR="005B5EC1" w:rsidRPr="0045522F">
          <w:t>DRX implementation without additional development work and without a need for an explicit capability signalling</w:t>
        </w:r>
      </w:ins>
      <w:r w:rsidR="005B5EC1">
        <w:rPr>
          <w:color w:val="1F497D" w:themeColor="text2"/>
        </w:rPr>
        <w:t>”</w:t>
      </w:r>
      <w:r>
        <w:rPr>
          <w:color w:val="1F497D" w:themeColor="text2"/>
        </w:rPr>
        <w:t xml:space="preserve"> </w:t>
      </w:r>
    </w:p>
    <w:p w14:paraId="47685C78" w14:textId="77777777" w:rsidR="00540DDC" w:rsidRPr="00F42EBC" w:rsidRDefault="00540DDC" w:rsidP="004322E4">
      <w:pPr>
        <w:rPr>
          <w:color w:val="1F497D" w:themeColor="text2"/>
        </w:rPr>
      </w:pPr>
    </w:p>
    <w:p w14:paraId="6F36DC41" w14:textId="5C836C7C" w:rsidR="000C3D34" w:rsidRDefault="002A02DE" w:rsidP="000C3D34">
      <w:pPr>
        <w:rPr>
          <w:ins w:id="44" w:author="CATT2" w:date="2021-02-01T12:03:00Z"/>
          <w:color w:val="1F497D" w:themeColor="text2"/>
        </w:rPr>
      </w:pPr>
      <w:r w:rsidRPr="00B1426B">
        <w:rPr>
          <w:color w:val="1F497D" w:themeColor="text2"/>
        </w:rPr>
        <w:t>Given the vast majority of companies supporting the TP, it is proposed to agree the below TP, reflecting editorial corrections/fixes from comments:</w:t>
      </w:r>
    </w:p>
    <w:p w14:paraId="21FDCF3C" w14:textId="77777777" w:rsidR="00CC5084" w:rsidRDefault="00CC5084" w:rsidP="000C3D34">
      <w:pPr>
        <w:rPr>
          <w:ins w:id="45" w:author="CATT2" w:date="2021-02-01T12:04:00Z"/>
          <w:color w:val="1F497D" w:themeColor="text2"/>
        </w:rPr>
      </w:pPr>
    </w:p>
    <w:p w14:paraId="6AE08043" w14:textId="3024805F" w:rsidR="00CC5084" w:rsidRPr="00CC5084" w:rsidRDefault="00CC5084" w:rsidP="00CC5084">
      <w:pPr>
        <w:jc w:val="both"/>
        <w:rPr>
          <w:b/>
          <w:color w:val="1F497D" w:themeColor="text2"/>
        </w:rPr>
      </w:pPr>
      <w:r w:rsidRPr="00CC5084">
        <w:rPr>
          <w:b/>
          <w:color w:val="1F497D" w:themeColor="text2"/>
        </w:rPr>
        <w:t>Proposal 0</w:t>
      </w:r>
      <w:r w:rsidR="00357ACA">
        <w:rPr>
          <w:b/>
          <w:color w:val="1F497D" w:themeColor="text2"/>
        </w:rPr>
        <w:t xml:space="preserve"> (20/23</w:t>
      </w:r>
      <w:r w:rsidR="00247F02">
        <w:rPr>
          <w:b/>
          <w:color w:val="1F497D" w:themeColor="text2"/>
        </w:rPr>
        <w:t>)</w:t>
      </w:r>
      <w:r w:rsidRPr="00CC5084">
        <w:rPr>
          <w:b/>
          <w:color w:val="1F497D" w:themeColor="text2"/>
        </w:rPr>
        <w:t xml:space="preserve">: </w:t>
      </w:r>
      <w:r w:rsidR="00E83D4B">
        <w:rPr>
          <w:b/>
          <w:color w:val="1F497D" w:themeColor="text2"/>
        </w:rPr>
        <w:t xml:space="preserve">Agree the below TP for capturing </w:t>
      </w:r>
      <w:r w:rsidR="00E83D4B" w:rsidRPr="00E83D4B">
        <w:rPr>
          <w:b/>
          <w:color w:val="1F497D" w:themeColor="text2"/>
        </w:rPr>
        <w:t>agreements #1, #2 and #4 from online GTW session</w:t>
      </w:r>
      <w:ins w:id="46" w:author="CATT3" w:date="2021-02-02T11:48:00Z">
        <w:r w:rsidR="00CC55CC">
          <w:rPr>
            <w:b/>
            <w:color w:val="1F497D" w:themeColor="text2"/>
          </w:rPr>
          <w:t xml:space="preserve"> (further update according to the conclusions on P2 and P4)</w:t>
        </w:r>
      </w:ins>
      <w:r w:rsidR="00E83D4B">
        <w:rPr>
          <w:b/>
          <w:color w:val="1F497D" w:themeColor="text2"/>
        </w:rPr>
        <w:t>:</w:t>
      </w:r>
    </w:p>
    <w:p w14:paraId="05A2ACF5" w14:textId="77777777" w:rsidR="00B1426B" w:rsidRDefault="00B1426B" w:rsidP="000C3D34">
      <w:pPr>
        <w:rPr>
          <w:color w:val="1F497D" w:themeColor="text2"/>
        </w:rPr>
      </w:pPr>
    </w:p>
    <w:tbl>
      <w:tblPr>
        <w:tblStyle w:val="TableGrid"/>
        <w:tblW w:w="0" w:type="auto"/>
        <w:tblLook w:val="04A0" w:firstRow="1" w:lastRow="0" w:firstColumn="1" w:lastColumn="0" w:noHBand="0" w:noVBand="1"/>
      </w:tblPr>
      <w:tblGrid>
        <w:gridCol w:w="8398"/>
      </w:tblGrid>
      <w:tr w:rsidR="00B1426B" w14:paraId="5D63493F" w14:textId="77777777" w:rsidTr="00B1426B">
        <w:tc>
          <w:tcPr>
            <w:tcW w:w="8624" w:type="dxa"/>
          </w:tcPr>
          <w:p w14:paraId="285BA1A3" w14:textId="77777777" w:rsidR="00B1426B" w:rsidRDefault="00B1426B" w:rsidP="00B1426B">
            <w:pPr>
              <w:rPr>
                <w:ins w:id="47" w:author="Tuomas Tirronen" w:date="2020-12-18T17:45:00Z"/>
              </w:rPr>
            </w:pPr>
            <w:ins w:id="48"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5E54B601" w14:textId="77777777" w:rsidR="00B1426B" w:rsidRDefault="00B1426B" w:rsidP="00B1426B">
            <w:pPr>
              <w:rPr>
                <w:ins w:id="49" w:author="Tuomas Tirronen" w:date="2020-12-18T17:45:00Z"/>
              </w:rPr>
            </w:pPr>
            <w:ins w:id="50"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72D72701" w14:textId="3B147C30" w:rsidR="00B1426B" w:rsidRDefault="00B1426B" w:rsidP="00B1426B">
            <w:pPr>
              <w:rPr>
                <w:ins w:id="51" w:author="CATT" w:date="2021-01-27T21:06:00Z"/>
              </w:rPr>
            </w:pPr>
            <w:ins w:id="52" w:author="Tuomas Tirronen" w:date="2020-12-18T17:45:00Z">
              <w:r>
                <w:t xml:space="preserve">For RedCap UEs in RRC_IDLE or RRC_INACTIVE, if the eDRX cycle is less than </w:t>
              </w:r>
            </w:ins>
            <w:ins w:id="53" w:author="CATT" w:date="2021-01-27T21:05:00Z">
              <w:r>
                <w:t xml:space="preserve">or equal to </w:t>
              </w:r>
            </w:ins>
            <w:ins w:id="54" w:author="Tuomas Tirronen" w:date="2020-12-18T17:45:00Z">
              <w:r>
                <w:t xml:space="preserve">10.24 seconds, the paging monitoring configuration does not use PTW and PH. </w:t>
              </w:r>
              <w:del w:id="55" w:author="CATT" w:date="2021-01-27T21:05:00Z">
                <w:r w:rsidDel="0045522F">
                  <w:delText xml:space="preserve">If the configured eDRX cycle is equal to 10.24 seconds in RRC_IDLE, one solution option is that the paging monitoring does not use PTW and PH. </w:delText>
                </w:r>
              </w:del>
            </w:ins>
            <w:ins w:id="56" w:author="CATT" w:date="2021-01-27T21:06:00Z">
              <w:r>
                <w:t>Specifically for 10.24</w:t>
              </w:r>
            </w:ins>
            <w:ins w:id="57" w:author="CATT2" w:date="2021-02-01T11:53:00Z">
              <w:r w:rsidR="00512CC9">
                <w:t xml:space="preserve"> </w:t>
              </w:r>
            </w:ins>
            <w:ins w:id="58" w:author="CATT" w:date="2021-01-27T21:06:00Z">
              <w:r>
                <w:t>s</w:t>
              </w:r>
            </w:ins>
            <w:ins w:id="59" w:author="CATT2" w:date="2021-02-01T11:53:00Z">
              <w:r w:rsidR="00512CC9">
                <w:t>econds</w:t>
              </w:r>
            </w:ins>
            <w:ins w:id="60" w:author="CATT" w:date="2021-01-27T21:06:00Z">
              <w:r>
                <w:t>, the pros and cons of not using PTW and PH are as follows:</w:t>
              </w:r>
            </w:ins>
          </w:p>
          <w:p w14:paraId="43004367" w14:textId="77777777" w:rsidR="00B1426B" w:rsidRPr="0045522F" w:rsidRDefault="00B1426B" w:rsidP="00B1426B">
            <w:pPr>
              <w:rPr>
                <w:ins w:id="61" w:author="CATT" w:date="2021-01-27T21:07:00Z"/>
                <w:u w:val="single"/>
                <w:lang w:val="en-GB"/>
              </w:rPr>
            </w:pPr>
            <w:ins w:id="62" w:author="CATT" w:date="2021-01-27T21:07:00Z">
              <w:r w:rsidRPr="0045522F">
                <w:rPr>
                  <w:u w:val="single"/>
                  <w:lang w:val="en-GB"/>
                </w:rPr>
                <w:t>Pros:</w:t>
              </w:r>
            </w:ins>
          </w:p>
          <w:p w14:paraId="7C26B1F0" w14:textId="25054113" w:rsidR="00B1426B" w:rsidRPr="0045522F" w:rsidRDefault="00B1426B" w:rsidP="00B1426B">
            <w:pPr>
              <w:pStyle w:val="ListParagraph"/>
              <w:numPr>
                <w:ilvl w:val="0"/>
                <w:numId w:val="16"/>
              </w:numPr>
              <w:rPr>
                <w:ins w:id="63" w:author="CATT" w:date="2021-01-27T21:07:00Z"/>
              </w:rPr>
            </w:pPr>
            <w:ins w:id="64" w:author="CATT" w:date="2021-01-27T21:07:00Z">
              <w:r w:rsidRPr="0045522F">
                <w:t>It enables longer eDRX cycles needed by some RedCap UEs and yet allow</w:t>
              </w:r>
            </w:ins>
            <w:ins w:id="65" w:author="CATT2" w:date="2021-02-01T12:03:00Z">
              <w:r w:rsidR="00993F8F">
                <w:t>s</w:t>
              </w:r>
            </w:ins>
            <w:ins w:id="66" w:author="CATT" w:date="2021-01-27T21:07:00Z">
              <w:r w:rsidRPr="0045522F">
                <w:t xml:space="preserve"> other UEs that do not need long eDRX cycles (&gt;10.24</w:t>
              </w:r>
            </w:ins>
            <w:ins w:id="67" w:author="CATT2" w:date="2021-02-01T11:53:00Z">
              <w:r w:rsidR="00512CC9">
                <w:t xml:space="preserve"> </w:t>
              </w:r>
            </w:ins>
            <w:ins w:id="68" w:author="CATT" w:date="2021-01-27T21:07:00Z">
              <w:r w:rsidRPr="0045522F">
                <w:t>s</w:t>
              </w:r>
            </w:ins>
            <w:ins w:id="69" w:author="CATT2" w:date="2021-02-01T11:53:00Z">
              <w:r w:rsidR="00512CC9">
                <w:t>econds</w:t>
              </w:r>
            </w:ins>
            <w:ins w:id="70" w:author="CATT" w:date="2021-01-27T21:07:00Z">
              <w:r w:rsidRPr="0045522F">
                <w:t xml:space="preserve">) to reuse NR R16 </w:t>
              </w:r>
              <w:del w:id="71" w:author="CATT2" w:date="2021-02-01T12:03:00Z">
                <w:r w:rsidRPr="0045522F" w:rsidDel="00993F8F">
                  <w:delText>e</w:delText>
                </w:r>
              </w:del>
              <w:r w:rsidRPr="0045522F">
                <w:t>DRX implementation without additional development work and without a need for an explicit capability signalling.</w:t>
              </w:r>
            </w:ins>
          </w:p>
          <w:p w14:paraId="73853720" w14:textId="4919B625" w:rsidR="00B1426B" w:rsidRPr="0045522F" w:rsidRDefault="00B1426B" w:rsidP="00B1426B">
            <w:pPr>
              <w:pStyle w:val="ListParagraph"/>
              <w:numPr>
                <w:ilvl w:val="0"/>
                <w:numId w:val="16"/>
              </w:numPr>
              <w:rPr>
                <w:ins w:id="72" w:author="CATT" w:date="2021-01-27T21:07:00Z"/>
              </w:rPr>
            </w:pPr>
            <w:ins w:id="73" w:author="CATT" w:date="2021-01-27T21:07:00Z">
              <w:r w:rsidRPr="0045522F">
                <w:t xml:space="preserve">NR already </w:t>
              </w:r>
            </w:ins>
            <w:ins w:id="74" w:author="CATT" w:date="2021-01-27T21:21:00Z">
              <w:r>
                <w:t>supports</w:t>
              </w:r>
            </w:ins>
            <w:ins w:id="75" w:author="CATT" w:date="2021-01-27T21:07:00Z">
              <w:r w:rsidRPr="0045522F">
                <w:t xml:space="preserve"> 10.24</w:t>
              </w:r>
            </w:ins>
            <w:ins w:id="76" w:author="CATT2" w:date="2021-02-01T11:53:00Z">
              <w:r w:rsidR="00512CC9">
                <w:t xml:space="preserve"> </w:t>
              </w:r>
            </w:ins>
            <w:ins w:id="77" w:author="CATT" w:date="2021-01-27T21:07:00Z">
              <w:r w:rsidRPr="0045522F">
                <w:t>sec</w:t>
              </w:r>
            </w:ins>
            <w:ins w:id="78" w:author="CATT2" w:date="2021-02-01T11:53:00Z">
              <w:r w:rsidR="00512CC9">
                <w:t>onds</w:t>
              </w:r>
            </w:ins>
            <w:ins w:id="79" w:author="CATT" w:date="2021-01-27T21:07:00Z">
              <w:r w:rsidRPr="0045522F">
                <w:t xml:space="preserve"> interval in C-DRX</w:t>
              </w:r>
            </w:ins>
          </w:p>
          <w:p w14:paraId="58A0B90A" w14:textId="7A6D7DF5" w:rsidR="00B1426B" w:rsidRPr="0045522F" w:rsidRDefault="00B1426B" w:rsidP="00B1426B">
            <w:pPr>
              <w:pStyle w:val="ListParagraph"/>
              <w:numPr>
                <w:ilvl w:val="0"/>
                <w:numId w:val="16"/>
              </w:numPr>
              <w:rPr>
                <w:ins w:id="80" w:author="CATT" w:date="2021-01-27T21:07:00Z"/>
              </w:rPr>
            </w:pPr>
            <w:ins w:id="81" w:author="CATT" w:date="2021-01-27T21:07:00Z">
              <w:r w:rsidRPr="0045522F">
                <w:lastRenderedPageBreak/>
                <w:t>For 10.24 s</w:t>
              </w:r>
            </w:ins>
            <w:ins w:id="82" w:author="CATT2" w:date="2021-02-01T11:53:00Z">
              <w:r w:rsidR="00512CC9">
                <w:t>econds</w:t>
              </w:r>
            </w:ins>
            <w:ins w:id="83" w:author="CATT" w:date="2021-01-27T21:07:00Z">
              <w:r w:rsidRPr="0045522F">
                <w:t xml:space="preserve"> and RRC_INACTIVE similar solution was adopted for LTE in eMTC</w:t>
              </w:r>
            </w:ins>
          </w:p>
          <w:p w14:paraId="28E79C8F" w14:textId="77777777" w:rsidR="00B1426B" w:rsidRPr="0045522F" w:rsidRDefault="00B1426B" w:rsidP="00B1426B">
            <w:pPr>
              <w:rPr>
                <w:ins w:id="84" w:author="CATT" w:date="2021-01-27T21:07:00Z"/>
                <w:u w:val="single"/>
                <w:lang w:val="en-GB"/>
              </w:rPr>
            </w:pPr>
            <w:ins w:id="85" w:author="CATT" w:date="2021-01-27T21:07:00Z">
              <w:r w:rsidRPr="0045522F">
                <w:rPr>
                  <w:u w:val="single"/>
                  <w:lang w:val="en-GB"/>
                </w:rPr>
                <w:t>Cons:</w:t>
              </w:r>
            </w:ins>
          </w:p>
          <w:p w14:paraId="586DF150" w14:textId="14ED6A3F" w:rsidR="00B1426B" w:rsidRPr="0045522F" w:rsidRDefault="00B1426B" w:rsidP="00B1426B">
            <w:pPr>
              <w:pStyle w:val="ListParagraph"/>
              <w:numPr>
                <w:ilvl w:val="0"/>
                <w:numId w:val="16"/>
              </w:numPr>
              <w:rPr>
                <w:ins w:id="86" w:author="CATT" w:date="2021-01-27T21:07:00Z"/>
              </w:rPr>
            </w:pPr>
            <w:ins w:id="87" w:author="CATT" w:date="2021-01-27T21:07:00Z">
              <w:r w:rsidRPr="0045522F">
                <w:t>It is different from LTE solution for eDRX cycle = 10.24</w:t>
              </w:r>
            </w:ins>
            <w:ins w:id="88" w:author="CATT2" w:date="2021-02-01T11:53:00Z">
              <w:r w:rsidR="00512CC9">
                <w:t xml:space="preserve"> </w:t>
              </w:r>
            </w:ins>
            <w:ins w:id="89" w:author="CATT" w:date="2021-01-27T21:07:00Z">
              <w:r w:rsidRPr="0045522F">
                <w:t>s</w:t>
              </w:r>
            </w:ins>
            <w:ins w:id="90" w:author="CATT2" w:date="2021-02-01T11:53:00Z">
              <w:r w:rsidR="00512CC9">
                <w:t>econds</w:t>
              </w:r>
            </w:ins>
            <w:ins w:id="91" w:author="CATT" w:date="2021-01-27T21:07:00Z">
              <w:r w:rsidRPr="0045522F">
                <w:t xml:space="preserve"> in RRC_IDLE</w:t>
              </w:r>
            </w:ins>
          </w:p>
          <w:p w14:paraId="0DC892C0" w14:textId="77777777" w:rsidR="00E50C4F" w:rsidRPr="00E50C4F" w:rsidRDefault="00B1426B" w:rsidP="00E50C4F">
            <w:pPr>
              <w:pStyle w:val="ListParagraph"/>
              <w:numPr>
                <w:ilvl w:val="0"/>
                <w:numId w:val="16"/>
              </w:numPr>
              <w:rPr>
                <w:ins w:id="92" w:author="CATT" w:date="2021-02-01T11:59:00Z"/>
                <w:color w:val="1F497D" w:themeColor="text2"/>
              </w:rPr>
            </w:pPr>
            <w:ins w:id="93" w:author="CATT" w:date="2021-01-27T21:07:00Z">
              <w:r w:rsidRPr="0045522F">
                <w:t xml:space="preserve">It will impact 5GC and RAN2 will need to </w:t>
              </w:r>
              <w:del w:id="94" w:author="CATT2" w:date="2021-02-01T11:58:00Z">
                <w:r w:rsidRPr="0045522F" w:rsidDel="00E50C4F">
                  <w:delText>inform/</w:delText>
                </w:r>
              </w:del>
              <w:r w:rsidRPr="0045522F">
                <w:t>consult SA2/CT1</w:t>
              </w:r>
            </w:ins>
            <w:ins w:id="95" w:author="CATT2" w:date="2021-02-01T11:58:00Z">
              <w:r w:rsidR="00E50C4F">
                <w:t xml:space="preserve"> on the feasibility</w:t>
              </w:r>
            </w:ins>
          </w:p>
          <w:p w14:paraId="1899BFE4" w14:textId="62B27643" w:rsidR="00B1426B" w:rsidRDefault="00B1426B" w:rsidP="00E50C4F">
            <w:pPr>
              <w:pStyle w:val="ListParagraph"/>
              <w:numPr>
                <w:ilvl w:val="0"/>
                <w:numId w:val="16"/>
              </w:numPr>
              <w:rPr>
                <w:color w:val="1F497D" w:themeColor="text2"/>
              </w:rPr>
            </w:pPr>
            <w:ins w:id="96" w:author="CATT" w:date="2021-01-27T21:07:00Z">
              <w:r w:rsidRPr="0045522F">
                <w:t>UE can no longer have multiple opportunities to receive its paging during an eDRX cycle</w:t>
              </w:r>
            </w:ins>
          </w:p>
        </w:tc>
      </w:tr>
    </w:tbl>
    <w:p w14:paraId="4CD1E97A" w14:textId="77777777" w:rsidR="00B1426B" w:rsidRPr="00B1426B" w:rsidRDefault="00B1426B" w:rsidP="000C3D34">
      <w:pPr>
        <w:rPr>
          <w:color w:val="1F497D" w:themeColor="text2"/>
        </w:rPr>
      </w:pPr>
    </w:p>
    <w:p w14:paraId="37A8C08A" w14:textId="77777777" w:rsidR="00B1426B" w:rsidRPr="000C3D34" w:rsidRDefault="00B1426B" w:rsidP="000C3D34"/>
    <w:p w14:paraId="76DC2AFC" w14:textId="43BD7938" w:rsidR="00C625B1" w:rsidRPr="00C06AE7" w:rsidRDefault="00E86C3B" w:rsidP="00C625B1">
      <w:pPr>
        <w:pStyle w:val="Heading3"/>
        <w:rPr>
          <w:sz w:val="22"/>
        </w:rPr>
      </w:pPr>
      <w:bookmarkStart w:id="97" w:name="_Ref63196318"/>
      <w:r>
        <w:rPr>
          <w:sz w:val="22"/>
        </w:rPr>
        <w:t>eDRX lower bound</w:t>
      </w:r>
      <w:bookmarkEnd w:id="97"/>
    </w:p>
    <w:p w14:paraId="4F17D01C" w14:textId="3A2C59FD" w:rsidR="00E86C3B" w:rsidRDefault="00014557" w:rsidP="00C7053E">
      <w:pPr>
        <w:jc w:val="both"/>
      </w:pPr>
      <w:r>
        <w:t xml:space="preserve">For the lower bound, </w:t>
      </w:r>
      <w:r w:rsidR="00E86C3B">
        <w:t xml:space="preserve">a first motivation to support down to 2.56s was that (at least some) REDCAP UEs should be able to support </w:t>
      </w:r>
      <w:r w:rsidR="00B27310">
        <w:t>the</w:t>
      </w:r>
      <w:r>
        <w:t xml:space="preserve"> </w:t>
      </w:r>
      <w:r w:rsidR="00C5471F">
        <w:t>r</w:t>
      </w:r>
      <w:r w:rsidR="00C5471F" w:rsidRPr="00C5471F">
        <w:t xml:space="preserve">eception of emergency broadcast services </w:t>
      </w:r>
      <w:r w:rsidR="00C5471F">
        <w:t xml:space="preserve">(e.g.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eDRX cycle lengths</w:t>
      </w:r>
      <w:r w:rsidR="00E86C3B">
        <w:t xml:space="preserve"> (e.g. </w:t>
      </w:r>
      <w:r w:rsidR="00E86C3B">
        <w:fldChar w:fldCharType="begin"/>
      </w:r>
      <w:r w:rsidR="00E86C3B">
        <w:instrText xml:space="preserve"> REF _Ref58856246 \r \h </w:instrText>
      </w:r>
      <w:r w:rsidR="00E86C3B">
        <w:fldChar w:fldCharType="separate"/>
      </w:r>
      <w:r w:rsidR="00E86C3B">
        <w:t>[9]</w:t>
      </w:r>
      <w:r w:rsidR="00E86C3B">
        <w:fldChar w:fldCharType="end"/>
      </w:r>
      <w:r w:rsidR="00E86C3B">
        <w:t>)</w:t>
      </w:r>
      <w:r w:rsidR="00C5471F">
        <w:t xml:space="preserve">. </w:t>
      </w:r>
      <w:r w:rsidR="00E86C3B">
        <w:t xml:space="preserve">Then, although all companies indeed agreed in Q2-3 of </w:t>
      </w:r>
      <w:r w:rsidR="00E86C3B">
        <w:fldChar w:fldCharType="begin"/>
      </w:r>
      <w:r w:rsidR="00E86C3B">
        <w:instrText xml:space="preserve"> REF _Ref62656109 \r \h </w:instrText>
      </w:r>
      <w:r w:rsidR="00E86C3B">
        <w:fldChar w:fldCharType="separate"/>
      </w:r>
      <w:r w:rsidR="00E86C3B">
        <w:t>[3]</w:t>
      </w:r>
      <w:r w:rsidR="00E86C3B">
        <w:fldChar w:fldCharType="end"/>
      </w:r>
      <w:r w:rsidR="00E86C3B">
        <w:t xml:space="preserve"> that (at least some) REDCAP U</w:t>
      </w:r>
      <w:r w:rsidR="00E23674">
        <w:t>e</w:t>
      </w:r>
      <w:r w:rsidR="00E86C3B">
        <w:t>s should be able to support the r</w:t>
      </w:r>
      <w:r w:rsidR="00E86C3B" w:rsidRPr="00C5471F">
        <w:t>eception of emergency broadcast services</w:t>
      </w:r>
      <w:r w:rsidR="00934BAC">
        <w:t>, whether this requires</w:t>
      </w:r>
      <w:r w:rsidR="00E86C3B" w:rsidRPr="00C5471F">
        <w:t xml:space="preserve"> </w:t>
      </w:r>
      <w:r w:rsidR="00934BAC" w:rsidRPr="00934BAC">
        <w:t xml:space="preserve">that the eDRX cycle </w:t>
      </w:r>
      <w:r w:rsidR="00934BAC">
        <w:t xml:space="preserve">supports a lower bound of 2.56s was not the majority of views. Indeed, as expressed in the inputs to Q2-3 of </w:t>
      </w:r>
      <w:r w:rsidR="00934BAC">
        <w:fldChar w:fldCharType="begin"/>
      </w:r>
      <w:r w:rsidR="00934BAC">
        <w:instrText xml:space="preserve"> REF _Ref62656109 \r \h </w:instrText>
      </w:r>
      <w:r w:rsidR="00934BAC">
        <w:fldChar w:fldCharType="separate"/>
      </w:r>
      <w:r w:rsidR="00934BAC">
        <w:t>[3]</w:t>
      </w:r>
      <w:r w:rsidR="00934BAC">
        <w:fldChar w:fldCharType="end"/>
      </w:r>
      <w:r w:rsidR="00934BAC">
        <w:t xml:space="preserve"> </w:t>
      </w:r>
      <w:r w:rsidR="00700183">
        <w:t xml:space="preserve">this could be achieved in a different manner, which we discuss below. In addition, </w:t>
      </w:r>
      <w:r w:rsidR="00934BAC">
        <w:fldChar w:fldCharType="begin"/>
      </w:r>
      <w:r w:rsidR="00934BAC">
        <w:instrText xml:space="preserve"> REF _Ref62662378 \r \h </w:instrText>
      </w:r>
      <w:r w:rsidR="00934BAC">
        <w:fldChar w:fldCharType="separate"/>
      </w:r>
      <w:r w:rsidR="00934BAC">
        <w:t>[6]</w:t>
      </w:r>
      <w:r w:rsidR="00934BAC">
        <w:fldChar w:fldCharType="end"/>
      </w:r>
      <w:r w:rsidR="00934BAC">
        <w:t xml:space="preserve"> </w:t>
      </w:r>
      <w:r w:rsidR="00700183">
        <w:t xml:space="preserve">suggests a variant solution from using eDRX as follows: </w:t>
      </w:r>
      <w:r w:rsidR="00700183">
        <w:rPr>
          <w:i/>
        </w:rPr>
        <w:t xml:space="preserve">For </w:t>
      </w:r>
      <w:r w:rsidR="00700183" w:rsidRPr="00700183">
        <w:rPr>
          <w:i/>
        </w:rPr>
        <w:t>RedCap U</w:t>
      </w:r>
      <w:r w:rsidR="00E23674" w:rsidRPr="00700183">
        <w:rPr>
          <w:i/>
        </w:rPr>
        <w:t>e</w:t>
      </w:r>
      <w:r w:rsidR="00700183">
        <w:rPr>
          <w:i/>
        </w:rPr>
        <w:t>s</w:t>
      </w:r>
      <w:r w:rsidR="00700183" w:rsidRPr="00700183">
        <w:rPr>
          <w:i/>
        </w:rPr>
        <w:t xml:space="preserve"> </w:t>
      </w:r>
      <w:r w:rsidR="00700183">
        <w:rPr>
          <w:i/>
        </w:rPr>
        <w:t>i</w:t>
      </w:r>
      <w:r w:rsidR="00700183" w:rsidRPr="00700183">
        <w:rPr>
          <w:i/>
        </w:rPr>
        <w:t>f the NAS configures the UE with a 2.56 DRX cycle, the RedCap UE follow</w:t>
      </w:r>
      <w:r w:rsidR="00700183">
        <w:rPr>
          <w:i/>
        </w:rPr>
        <w:t>s</w:t>
      </w:r>
      <w:r w:rsidR="00700183" w:rsidRPr="00700183">
        <w:rPr>
          <w:i/>
        </w:rPr>
        <w:t xml:space="preserve"> this DRX even when the RAN paging cycle is shorter</w:t>
      </w:r>
      <w:r w:rsidR="00700183">
        <w:t>.</w:t>
      </w:r>
    </w:p>
    <w:p w14:paraId="7803907F" w14:textId="77777777" w:rsidR="00934BAC" w:rsidRDefault="00934BAC" w:rsidP="00C7053E">
      <w:pPr>
        <w:jc w:val="both"/>
      </w:pPr>
    </w:p>
    <w:p w14:paraId="003A33B0" w14:textId="560DBB31" w:rsidR="00934BAC" w:rsidRDefault="00934BAC" w:rsidP="00C7053E">
      <w:pPr>
        <w:jc w:val="both"/>
      </w:pPr>
      <w:r>
        <w:t xml:space="preserve">Therefore we think it is worth </w:t>
      </w:r>
      <w:r w:rsidR="00700183">
        <w:t xml:space="preserve">first </w:t>
      </w:r>
      <w:r>
        <w:t xml:space="preserve">capturing the </w:t>
      </w:r>
      <w:r w:rsidRPr="00934BAC">
        <w:rPr>
          <w:i/>
        </w:rPr>
        <w:t>in-principle</w:t>
      </w:r>
      <w:r>
        <w:t xml:space="preserve"> common view that (at least some) REDCAP U</w:t>
      </w:r>
      <w:r w:rsidR="00E23674">
        <w:t>e</w:t>
      </w:r>
      <w:r>
        <w:t>s should be able to support the r</w:t>
      </w:r>
      <w:r w:rsidRPr="00C5471F">
        <w:t>eception of emergency broadcast services</w:t>
      </w:r>
      <w:r>
        <w:t>.</w:t>
      </w:r>
    </w:p>
    <w:p w14:paraId="162C8926" w14:textId="77777777" w:rsidR="00934BAC" w:rsidRDefault="00934BAC" w:rsidP="00C7053E">
      <w:pPr>
        <w:jc w:val="both"/>
      </w:pPr>
    </w:p>
    <w:p w14:paraId="30EBAF46" w14:textId="6164638D" w:rsidR="00934BAC" w:rsidRPr="00934BAC" w:rsidRDefault="002A6B14" w:rsidP="00C7053E">
      <w:pPr>
        <w:jc w:val="both"/>
        <w:rPr>
          <w:b/>
        </w:rPr>
      </w:pPr>
      <w:r>
        <w:rPr>
          <w:b/>
        </w:rPr>
        <w:t xml:space="preserve">Proposal </w:t>
      </w:r>
      <w:r w:rsidR="00934BAC" w:rsidRPr="00934BAC">
        <w:rPr>
          <w:b/>
        </w:rPr>
        <w:t>1</w:t>
      </w:r>
      <w:r w:rsidR="00426D60">
        <w:rPr>
          <w:b/>
        </w:rPr>
        <w:t xml:space="preserve"> (all)</w:t>
      </w:r>
      <w:r w:rsidR="00934BAC" w:rsidRPr="00934BAC">
        <w:rPr>
          <w:b/>
        </w:rPr>
        <w:t>: It should be possible for (at least some) REDCAP U</w:t>
      </w:r>
      <w:r w:rsidR="00E23674" w:rsidRPr="00934BAC">
        <w:rPr>
          <w:b/>
        </w:rPr>
        <w:t>e</w:t>
      </w:r>
      <w:r w:rsidR="00934BAC" w:rsidRPr="00934BAC">
        <w:rPr>
          <w:b/>
        </w:rPr>
        <w:t>s to receive emergency broadcast services.</w:t>
      </w:r>
    </w:p>
    <w:p w14:paraId="5FB226D2" w14:textId="14ED0A6E" w:rsidR="002A58BC" w:rsidRPr="000C4A28" w:rsidRDefault="002A58BC" w:rsidP="002A58BC">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2A58BC" w14:paraId="4208040B" w14:textId="77777777" w:rsidTr="002A58BC">
        <w:tc>
          <w:tcPr>
            <w:tcW w:w="886" w:type="pct"/>
            <w:tcBorders>
              <w:top w:val="single" w:sz="4" w:space="0" w:color="auto"/>
              <w:left w:val="single" w:sz="4" w:space="0" w:color="auto"/>
              <w:bottom w:val="single" w:sz="4" w:space="0" w:color="auto"/>
            </w:tcBorders>
          </w:tcPr>
          <w:p w14:paraId="2416E610" w14:textId="77777777" w:rsidR="002A58BC" w:rsidRDefault="002A58BC" w:rsidP="00757F75">
            <w:pPr>
              <w:spacing w:before="120"/>
              <w:jc w:val="both"/>
            </w:pPr>
            <w:r>
              <w:t>Company</w:t>
            </w:r>
          </w:p>
        </w:tc>
        <w:tc>
          <w:tcPr>
            <w:tcW w:w="4114" w:type="pct"/>
            <w:tcBorders>
              <w:top w:val="single" w:sz="4" w:space="0" w:color="auto"/>
              <w:bottom w:val="single" w:sz="4" w:space="0" w:color="auto"/>
              <w:right w:val="single" w:sz="4" w:space="0" w:color="auto"/>
            </w:tcBorders>
          </w:tcPr>
          <w:p w14:paraId="07CF9807" w14:textId="77777777" w:rsidR="002A58BC" w:rsidRDefault="002A58BC" w:rsidP="00757F75">
            <w:pPr>
              <w:spacing w:before="120"/>
              <w:jc w:val="both"/>
            </w:pPr>
            <w:r>
              <w:t>Argument(s)</w:t>
            </w:r>
          </w:p>
        </w:tc>
      </w:tr>
      <w:tr w:rsidR="002A58BC" w14:paraId="17BA0974" w14:textId="77777777" w:rsidTr="002A58BC">
        <w:tc>
          <w:tcPr>
            <w:tcW w:w="886" w:type="pct"/>
            <w:tcBorders>
              <w:top w:val="single" w:sz="4" w:space="0" w:color="auto"/>
            </w:tcBorders>
          </w:tcPr>
          <w:p w14:paraId="489004BB" w14:textId="47C2338F" w:rsidR="002A58BC" w:rsidRDefault="00CF6B1B" w:rsidP="00757F75">
            <w:pPr>
              <w:spacing w:before="120"/>
              <w:jc w:val="both"/>
            </w:pPr>
            <w:r>
              <w:t>Apple</w:t>
            </w:r>
          </w:p>
        </w:tc>
        <w:tc>
          <w:tcPr>
            <w:tcW w:w="4114" w:type="pct"/>
            <w:tcBorders>
              <w:top w:val="single" w:sz="4" w:space="0" w:color="auto"/>
            </w:tcBorders>
          </w:tcPr>
          <w:p w14:paraId="5391B42D" w14:textId="20551282" w:rsidR="002A58BC" w:rsidRDefault="00CF6B1B" w:rsidP="00762A17">
            <w:pPr>
              <w:spacing w:before="120"/>
              <w:jc w:val="both"/>
              <w:rPr>
                <w:lang w:eastAsia="zh-TW"/>
              </w:rPr>
            </w:pPr>
            <w:r>
              <w:rPr>
                <w:lang w:eastAsia="zh-TW"/>
              </w:rPr>
              <w:t>Agree that atleast some should be able to receive EM broadcast</w:t>
            </w:r>
          </w:p>
        </w:tc>
      </w:tr>
      <w:tr w:rsidR="002A58BC" w14:paraId="06D76A34" w14:textId="77777777" w:rsidTr="002A58BC">
        <w:tc>
          <w:tcPr>
            <w:tcW w:w="886" w:type="pct"/>
          </w:tcPr>
          <w:p w14:paraId="57095838" w14:textId="7FF8ED25" w:rsidR="002A58BC" w:rsidRDefault="0028068A" w:rsidP="00757F75">
            <w:pPr>
              <w:spacing w:before="120"/>
              <w:jc w:val="both"/>
              <w:rPr>
                <w:lang w:eastAsia="zh-CN"/>
              </w:rPr>
            </w:pPr>
            <w:r>
              <w:rPr>
                <w:rFonts w:hint="eastAsia"/>
                <w:lang w:eastAsia="zh-CN"/>
              </w:rPr>
              <w:t>v</w:t>
            </w:r>
            <w:r>
              <w:rPr>
                <w:lang w:eastAsia="zh-CN"/>
              </w:rPr>
              <w:t>ivo</w:t>
            </w:r>
          </w:p>
        </w:tc>
        <w:tc>
          <w:tcPr>
            <w:tcW w:w="4114" w:type="pct"/>
          </w:tcPr>
          <w:p w14:paraId="7D281C6D" w14:textId="5E2D728A" w:rsidR="002A58BC" w:rsidRDefault="0028068A" w:rsidP="00757F75">
            <w:pPr>
              <w:spacing w:before="120"/>
              <w:jc w:val="both"/>
              <w:rPr>
                <w:lang w:eastAsia="zh-CN"/>
              </w:rPr>
            </w:pPr>
            <w:r>
              <w:rPr>
                <w:rFonts w:hint="eastAsia"/>
                <w:lang w:eastAsia="zh-CN"/>
              </w:rPr>
              <w:t>W</w:t>
            </w:r>
            <w:r>
              <w:rPr>
                <w:lang w:eastAsia="zh-CN"/>
              </w:rPr>
              <w:t>e agree with this high level principle.</w:t>
            </w:r>
          </w:p>
        </w:tc>
      </w:tr>
      <w:tr w:rsidR="002A58BC" w14:paraId="1BB5C0E8" w14:textId="77777777" w:rsidTr="002B3D3B">
        <w:tc>
          <w:tcPr>
            <w:tcW w:w="886" w:type="pct"/>
            <w:shd w:val="clear" w:color="auto" w:fill="auto"/>
          </w:tcPr>
          <w:p w14:paraId="1111EFE3" w14:textId="05977209" w:rsidR="002A58BC" w:rsidRDefault="0074651B" w:rsidP="009C3909">
            <w:pPr>
              <w:spacing w:before="120"/>
              <w:jc w:val="both"/>
              <w:rPr>
                <w:rFonts w:eastAsia="SimSun"/>
                <w:lang w:eastAsia="zh-CN"/>
              </w:rPr>
            </w:pPr>
            <w:r>
              <w:rPr>
                <w:rFonts w:eastAsia="SimSun"/>
                <w:lang w:eastAsia="zh-CN"/>
              </w:rPr>
              <w:t>Fraunhofer</w:t>
            </w:r>
          </w:p>
        </w:tc>
        <w:tc>
          <w:tcPr>
            <w:tcW w:w="4114" w:type="pct"/>
            <w:shd w:val="clear" w:color="auto" w:fill="auto"/>
          </w:tcPr>
          <w:p w14:paraId="5EDB3CBB" w14:textId="3139FE80" w:rsidR="002A58BC" w:rsidRDefault="00BF07EA" w:rsidP="00CF015A">
            <w:pPr>
              <w:spacing w:before="120"/>
              <w:jc w:val="both"/>
            </w:pPr>
            <w:r>
              <w:t>We agree to this proposal</w:t>
            </w:r>
          </w:p>
        </w:tc>
      </w:tr>
      <w:tr w:rsidR="002A58BC" w14:paraId="2CC5D6D3" w14:textId="77777777" w:rsidTr="002A58BC">
        <w:tc>
          <w:tcPr>
            <w:tcW w:w="886" w:type="pct"/>
          </w:tcPr>
          <w:p w14:paraId="2FC14E51" w14:textId="2DB9C855" w:rsidR="002A58BC" w:rsidRPr="003B6835" w:rsidRDefault="007F0FCD" w:rsidP="009C3909">
            <w:pPr>
              <w:spacing w:before="120"/>
              <w:jc w:val="both"/>
              <w:rPr>
                <w:rFonts w:eastAsiaTheme="minorEastAsia"/>
                <w:lang w:eastAsia="zh-CN"/>
              </w:rPr>
            </w:pPr>
            <w:r>
              <w:rPr>
                <w:rFonts w:eastAsiaTheme="minorEastAsia"/>
                <w:lang w:eastAsia="zh-CN"/>
              </w:rPr>
              <w:t>Qualcomm</w:t>
            </w:r>
          </w:p>
        </w:tc>
        <w:tc>
          <w:tcPr>
            <w:tcW w:w="4114" w:type="pct"/>
          </w:tcPr>
          <w:p w14:paraId="0EB0B96A" w14:textId="56E71644" w:rsidR="002A58BC" w:rsidRPr="003B6835" w:rsidRDefault="00CD471A" w:rsidP="004902F8">
            <w:pPr>
              <w:spacing w:before="120"/>
              <w:jc w:val="both"/>
              <w:rPr>
                <w:rFonts w:eastAsiaTheme="minorEastAsia"/>
                <w:lang w:eastAsia="zh-CN"/>
              </w:rPr>
            </w:pPr>
            <w:r>
              <w:rPr>
                <w:rFonts w:eastAsiaTheme="minorEastAsia"/>
                <w:lang w:eastAsia="zh-CN"/>
              </w:rPr>
              <w:t>We are fine with this proposal</w:t>
            </w:r>
            <w:r w:rsidR="008B3D27">
              <w:rPr>
                <w:rFonts w:eastAsiaTheme="minorEastAsia"/>
                <w:lang w:eastAsia="zh-CN"/>
              </w:rPr>
              <w:t xml:space="preserve"> and think both cases (i.e. some RedCap U</w:t>
            </w:r>
            <w:r w:rsidR="00E23674">
              <w:rPr>
                <w:rFonts w:eastAsiaTheme="minorEastAsia"/>
                <w:lang w:eastAsia="zh-CN"/>
              </w:rPr>
              <w:t>e</w:t>
            </w:r>
            <w:r w:rsidR="008B3D27">
              <w:rPr>
                <w:rFonts w:eastAsiaTheme="minorEastAsia"/>
                <w:lang w:eastAsia="zh-CN"/>
              </w:rPr>
              <w:t>s do not need to receive emergence broadcast) should be supported.</w:t>
            </w:r>
          </w:p>
        </w:tc>
      </w:tr>
      <w:tr w:rsidR="00B95B91" w14:paraId="3BCA1AA1" w14:textId="77777777" w:rsidTr="002A58BC">
        <w:tc>
          <w:tcPr>
            <w:tcW w:w="886" w:type="pct"/>
          </w:tcPr>
          <w:p w14:paraId="1263CC40" w14:textId="456F6823"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14" w:type="pct"/>
          </w:tcPr>
          <w:p w14:paraId="1650FB6C" w14:textId="5DFAEE91" w:rsidR="00B95B91" w:rsidRPr="00B74104" w:rsidRDefault="00B95B91" w:rsidP="00B95B91">
            <w:pPr>
              <w:spacing w:before="120"/>
              <w:jc w:val="both"/>
              <w:rPr>
                <w:rFonts w:eastAsiaTheme="minorEastAsia"/>
                <w:strike/>
                <w:lang w:eastAsia="zh-CN"/>
              </w:rPr>
            </w:pPr>
            <w:r>
              <w:rPr>
                <w:rFonts w:eastAsiaTheme="minorEastAsia"/>
                <w:lang w:eastAsia="zh-CN"/>
              </w:rPr>
              <w:t>Agree with this proposal.</w:t>
            </w:r>
          </w:p>
        </w:tc>
      </w:tr>
      <w:tr w:rsidR="00270E1A" w14:paraId="5F4CABCA" w14:textId="77777777" w:rsidTr="002A58BC">
        <w:tc>
          <w:tcPr>
            <w:tcW w:w="886" w:type="pct"/>
          </w:tcPr>
          <w:p w14:paraId="7527A655" w14:textId="0C09A0CC"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4114" w:type="pct"/>
          </w:tcPr>
          <w:p w14:paraId="0D24FEB9" w14:textId="686A63C9" w:rsidR="00270E1A" w:rsidRDefault="00270E1A" w:rsidP="00270E1A">
            <w:pPr>
              <w:spacing w:before="120"/>
              <w:jc w:val="both"/>
              <w:rPr>
                <w:rFonts w:eastAsiaTheme="minorEastAsia"/>
                <w:lang w:eastAsia="zh-CN"/>
              </w:rPr>
            </w:pPr>
            <w:r w:rsidRPr="008974D2">
              <w:rPr>
                <w:rFonts w:eastAsiaTheme="minorEastAsia"/>
                <w:lang w:eastAsia="zh-CN"/>
              </w:rPr>
              <w:t>Agree</w:t>
            </w:r>
          </w:p>
        </w:tc>
      </w:tr>
      <w:tr w:rsidR="00ED721C" w14:paraId="209D0963" w14:textId="77777777" w:rsidTr="002A58BC">
        <w:tc>
          <w:tcPr>
            <w:tcW w:w="886" w:type="pct"/>
          </w:tcPr>
          <w:p w14:paraId="76D63D8C" w14:textId="4D8D9E04" w:rsidR="00ED721C" w:rsidRDefault="00ED721C" w:rsidP="00ED721C">
            <w:pPr>
              <w:spacing w:before="120"/>
              <w:jc w:val="both"/>
              <w:rPr>
                <w:rFonts w:eastAsiaTheme="minorEastAsia"/>
                <w:lang w:eastAsia="zh-CN"/>
              </w:rPr>
            </w:pPr>
            <w:r>
              <w:t>Huawei</w:t>
            </w:r>
          </w:p>
        </w:tc>
        <w:tc>
          <w:tcPr>
            <w:tcW w:w="4114" w:type="pct"/>
          </w:tcPr>
          <w:p w14:paraId="7CE2B740" w14:textId="4CF3DB17" w:rsidR="00ED721C" w:rsidRDefault="00ED721C" w:rsidP="00ED721C">
            <w:pPr>
              <w:spacing w:before="120"/>
              <w:jc w:val="both"/>
              <w:rPr>
                <w:rFonts w:eastAsiaTheme="minorEastAsia"/>
                <w:lang w:eastAsia="zh-CN"/>
              </w:rPr>
            </w:pPr>
            <w:r>
              <w:t>Agree</w:t>
            </w:r>
          </w:p>
        </w:tc>
      </w:tr>
      <w:tr w:rsidR="00C74CD5" w14:paraId="5F0FAEDE" w14:textId="77777777" w:rsidTr="002A58BC">
        <w:tc>
          <w:tcPr>
            <w:tcW w:w="886" w:type="pct"/>
          </w:tcPr>
          <w:p w14:paraId="19CC6F02" w14:textId="64FA6826" w:rsidR="00C74CD5" w:rsidRDefault="00C74CD5" w:rsidP="00C74CD5">
            <w:pPr>
              <w:spacing w:before="120"/>
              <w:jc w:val="both"/>
            </w:pPr>
            <w:r>
              <w:rPr>
                <w:rFonts w:eastAsia="SimSun"/>
                <w:lang w:eastAsia="zh-CN"/>
              </w:rPr>
              <w:t>MediaTek</w:t>
            </w:r>
          </w:p>
        </w:tc>
        <w:tc>
          <w:tcPr>
            <w:tcW w:w="4114" w:type="pct"/>
          </w:tcPr>
          <w:p w14:paraId="52CB5F31" w14:textId="196285C5" w:rsidR="00C74CD5" w:rsidRDefault="00C74CD5" w:rsidP="00C74CD5">
            <w:pPr>
              <w:spacing w:before="120"/>
              <w:jc w:val="both"/>
            </w:pPr>
            <w:r>
              <w:t>Agree</w:t>
            </w:r>
          </w:p>
        </w:tc>
      </w:tr>
      <w:tr w:rsidR="00AD703D" w14:paraId="06803F7F" w14:textId="77777777" w:rsidTr="002A58BC">
        <w:tc>
          <w:tcPr>
            <w:tcW w:w="886" w:type="pct"/>
          </w:tcPr>
          <w:p w14:paraId="78B2ECFF" w14:textId="0886D08B" w:rsidR="00AD703D" w:rsidRDefault="00AD703D" w:rsidP="00AD703D">
            <w:pPr>
              <w:spacing w:before="120"/>
              <w:jc w:val="both"/>
              <w:rPr>
                <w:rFonts w:eastAsia="SimSun"/>
                <w:lang w:eastAsia="zh-CN"/>
              </w:rPr>
            </w:pPr>
            <w:r>
              <w:rPr>
                <w:rFonts w:eastAsiaTheme="minorEastAsia"/>
                <w:lang w:eastAsia="zh-CN"/>
              </w:rPr>
              <w:t>Convida</w:t>
            </w:r>
          </w:p>
        </w:tc>
        <w:tc>
          <w:tcPr>
            <w:tcW w:w="4114" w:type="pct"/>
          </w:tcPr>
          <w:p w14:paraId="033AEC19" w14:textId="36FB12E1" w:rsidR="00AD703D" w:rsidRDefault="00AD703D" w:rsidP="00AD703D">
            <w:pPr>
              <w:spacing w:before="120"/>
              <w:jc w:val="both"/>
            </w:pPr>
            <w:r>
              <w:rPr>
                <w:rFonts w:eastAsiaTheme="minorEastAsia"/>
                <w:lang w:eastAsia="zh-CN"/>
              </w:rPr>
              <w:t>We agree to this proposal</w:t>
            </w:r>
          </w:p>
        </w:tc>
      </w:tr>
      <w:tr w:rsidR="00AC6A2F" w14:paraId="7785C4BD" w14:textId="77777777" w:rsidTr="002A58BC">
        <w:tc>
          <w:tcPr>
            <w:tcW w:w="886" w:type="pct"/>
          </w:tcPr>
          <w:p w14:paraId="595E8A35" w14:textId="5381F457" w:rsidR="00AC6A2F" w:rsidRDefault="00AC6A2F" w:rsidP="00AC6A2F">
            <w:pPr>
              <w:spacing w:before="120"/>
              <w:jc w:val="both"/>
              <w:rPr>
                <w:rFonts w:eastAsiaTheme="minorEastAsia"/>
                <w:lang w:eastAsia="zh-CN"/>
              </w:rPr>
            </w:pPr>
            <w:r>
              <w:rPr>
                <w:rFonts w:eastAsiaTheme="minorEastAsia"/>
                <w:lang w:eastAsia="zh-CN"/>
              </w:rPr>
              <w:t>Ericsson</w:t>
            </w:r>
          </w:p>
        </w:tc>
        <w:tc>
          <w:tcPr>
            <w:tcW w:w="4114" w:type="pct"/>
          </w:tcPr>
          <w:p w14:paraId="1AE8FEDB" w14:textId="20EE9B09" w:rsidR="00AC6A2F" w:rsidRDefault="00AC6A2F" w:rsidP="00AC6A2F">
            <w:pPr>
              <w:spacing w:before="120"/>
              <w:jc w:val="both"/>
              <w:rPr>
                <w:rFonts w:eastAsiaTheme="minorEastAsia"/>
                <w:lang w:eastAsia="zh-CN"/>
              </w:rPr>
            </w:pPr>
            <w:r>
              <w:rPr>
                <w:rFonts w:eastAsiaTheme="minorEastAsia"/>
                <w:lang w:eastAsia="zh-CN"/>
              </w:rPr>
              <w:t>Agree in principle, however it is not exactly clear why this would not be supported (for such U</w:t>
            </w:r>
            <w:r w:rsidR="00E23674">
              <w:rPr>
                <w:rFonts w:eastAsiaTheme="minorEastAsia"/>
                <w:lang w:eastAsia="zh-CN"/>
              </w:rPr>
              <w:t>e</w:t>
            </w:r>
            <w:r>
              <w:rPr>
                <w:rFonts w:eastAsiaTheme="minorEastAsia"/>
                <w:lang w:eastAsia="zh-CN"/>
              </w:rPr>
              <w:t>s which do want to receive the indications?).  Note that even U</w:t>
            </w:r>
            <w:r w:rsidR="00E23674">
              <w:rPr>
                <w:rFonts w:eastAsiaTheme="minorEastAsia"/>
                <w:lang w:eastAsia="zh-CN"/>
              </w:rPr>
              <w:t>e</w:t>
            </w:r>
            <w:r>
              <w:rPr>
                <w:rFonts w:eastAsiaTheme="minorEastAsia"/>
                <w:lang w:eastAsia="zh-CN"/>
              </w:rPr>
              <w:t>s configured (with any length) of eDRX can support reception of such indications, that would be up to the UE.</w:t>
            </w:r>
          </w:p>
        </w:tc>
      </w:tr>
      <w:tr w:rsidR="00EA697C" w14:paraId="1F57E7FE" w14:textId="77777777" w:rsidTr="002A58BC">
        <w:tc>
          <w:tcPr>
            <w:tcW w:w="886" w:type="pct"/>
          </w:tcPr>
          <w:p w14:paraId="3CBF2FC3" w14:textId="2D0A3C58" w:rsidR="00EA697C" w:rsidRDefault="00EA697C" w:rsidP="00EA697C">
            <w:pPr>
              <w:spacing w:before="120"/>
              <w:jc w:val="both"/>
              <w:rPr>
                <w:rFonts w:eastAsiaTheme="minorEastAsia"/>
                <w:lang w:eastAsia="zh-CN"/>
              </w:rPr>
            </w:pPr>
            <w:r>
              <w:rPr>
                <w:rFonts w:eastAsia="Malgun Gothic" w:hint="eastAsia"/>
                <w:lang w:eastAsia="ko-KR"/>
              </w:rPr>
              <w:t>Samsung</w:t>
            </w:r>
          </w:p>
        </w:tc>
        <w:tc>
          <w:tcPr>
            <w:tcW w:w="4114" w:type="pct"/>
          </w:tcPr>
          <w:p w14:paraId="0D981B31" w14:textId="681ACA4F" w:rsidR="00EA697C" w:rsidRDefault="00EA697C" w:rsidP="00EA697C">
            <w:pPr>
              <w:spacing w:before="120"/>
              <w:jc w:val="both"/>
              <w:rPr>
                <w:rFonts w:eastAsiaTheme="minorEastAsia"/>
                <w:lang w:eastAsia="zh-CN"/>
              </w:rPr>
            </w:pPr>
            <w:r>
              <w:rPr>
                <w:rFonts w:eastAsia="Malgun Gothic" w:hint="eastAsia"/>
                <w:lang w:eastAsia="ko-KR"/>
              </w:rPr>
              <w:t>Share with Qualcomm. Some REDCAP U</w:t>
            </w:r>
            <w:r w:rsidR="00E23674">
              <w:rPr>
                <w:rFonts w:eastAsia="Malgun Gothic"/>
                <w:lang w:eastAsia="ko-KR"/>
              </w:rPr>
              <w:t>e</w:t>
            </w:r>
            <w:r>
              <w:rPr>
                <w:rFonts w:eastAsia="Malgun Gothic" w:hint="eastAsia"/>
                <w:lang w:eastAsia="ko-KR"/>
              </w:rPr>
              <w:t xml:space="preserve">s </w:t>
            </w:r>
            <w:r>
              <w:rPr>
                <w:rFonts w:eastAsia="Malgun Gothic"/>
                <w:lang w:eastAsia="ko-KR"/>
              </w:rPr>
              <w:t>do not need it. Recall that ETWS/CMAS reception is not a requirement for eDRX U</w:t>
            </w:r>
            <w:r w:rsidR="00E23674">
              <w:rPr>
                <w:rFonts w:eastAsia="Malgun Gothic"/>
                <w:lang w:eastAsia="ko-KR"/>
              </w:rPr>
              <w:t>e</w:t>
            </w:r>
            <w:r>
              <w:rPr>
                <w:rFonts w:eastAsia="Malgun Gothic"/>
                <w:lang w:eastAsia="ko-KR"/>
              </w:rPr>
              <w:t>s.</w:t>
            </w:r>
          </w:p>
        </w:tc>
      </w:tr>
      <w:tr w:rsidR="00C71725" w14:paraId="75F5CE2C" w14:textId="77777777" w:rsidTr="002A58BC">
        <w:tc>
          <w:tcPr>
            <w:tcW w:w="886" w:type="pct"/>
          </w:tcPr>
          <w:p w14:paraId="5B4AE62E" w14:textId="637720FB" w:rsidR="00C71725" w:rsidRDefault="00C71725" w:rsidP="00EA697C">
            <w:pPr>
              <w:spacing w:before="120"/>
              <w:jc w:val="both"/>
              <w:rPr>
                <w:rFonts w:eastAsia="Malgun Gothic"/>
                <w:lang w:eastAsia="ko-KR"/>
              </w:rPr>
            </w:pPr>
            <w:r>
              <w:rPr>
                <w:rFonts w:eastAsia="Malgun Gothic"/>
                <w:lang w:eastAsia="ko-KR"/>
              </w:rPr>
              <w:t>ZTE</w:t>
            </w:r>
          </w:p>
        </w:tc>
        <w:tc>
          <w:tcPr>
            <w:tcW w:w="4114" w:type="pct"/>
          </w:tcPr>
          <w:p w14:paraId="636D5F81" w14:textId="42661B23" w:rsidR="00C71725" w:rsidRDefault="00C71725" w:rsidP="00EA697C">
            <w:pPr>
              <w:spacing w:before="120"/>
              <w:jc w:val="both"/>
              <w:rPr>
                <w:rFonts w:eastAsia="Malgun Gothic"/>
                <w:lang w:eastAsia="ko-KR"/>
              </w:rPr>
            </w:pPr>
            <w:r>
              <w:rPr>
                <w:rFonts w:eastAsia="Malgun Gothic"/>
                <w:lang w:eastAsia="ko-KR"/>
              </w:rPr>
              <w:t>Agree</w:t>
            </w:r>
          </w:p>
        </w:tc>
      </w:tr>
      <w:tr w:rsidR="00E23674" w14:paraId="0F9B3614" w14:textId="77777777" w:rsidTr="002A58BC">
        <w:tc>
          <w:tcPr>
            <w:tcW w:w="886" w:type="pct"/>
          </w:tcPr>
          <w:p w14:paraId="66D59CD9" w14:textId="6DD03E22" w:rsidR="00E23674" w:rsidRDefault="00E23674" w:rsidP="00EA697C">
            <w:pPr>
              <w:spacing w:before="120"/>
              <w:jc w:val="both"/>
              <w:rPr>
                <w:rFonts w:eastAsia="Malgun Gothic"/>
                <w:lang w:eastAsia="ko-KR"/>
              </w:rPr>
            </w:pPr>
            <w:r>
              <w:rPr>
                <w:rFonts w:eastAsia="Malgun Gothic"/>
                <w:lang w:eastAsia="ko-KR"/>
              </w:rPr>
              <w:t>Intel</w:t>
            </w:r>
          </w:p>
        </w:tc>
        <w:tc>
          <w:tcPr>
            <w:tcW w:w="4114" w:type="pct"/>
          </w:tcPr>
          <w:p w14:paraId="2BEF1F94" w14:textId="516F5293" w:rsidR="00E23674" w:rsidRDefault="00E23674" w:rsidP="00EA697C">
            <w:pPr>
              <w:spacing w:before="120"/>
              <w:jc w:val="both"/>
              <w:rPr>
                <w:rFonts w:eastAsia="Malgun Gothic"/>
                <w:lang w:eastAsia="ko-KR"/>
              </w:rPr>
            </w:pPr>
            <w:r>
              <w:rPr>
                <w:rFonts w:eastAsia="Malgun Gothic"/>
                <w:lang w:eastAsia="ko-KR"/>
              </w:rPr>
              <w:t>Agree</w:t>
            </w:r>
          </w:p>
        </w:tc>
      </w:tr>
      <w:tr w:rsidR="00342AD0" w14:paraId="39A6544E" w14:textId="77777777" w:rsidTr="002A58BC">
        <w:tc>
          <w:tcPr>
            <w:tcW w:w="886" w:type="pct"/>
          </w:tcPr>
          <w:p w14:paraId="741F858E" w14:textId="7CEA7F02" w:rsidR="00342AD0" w:rsidRDefault="00342AD0" w:rsidP="00EA697C">
            <w:pPr>
              <w:spacing w:before="120"/>
              <w:jc w:val="both"/>
              <w:rPr>
                <w:rFonts w:eastAsia="Malgun Gothic"/>
                <w:lang w:eastAsia="ko-KR"/>
              </w:rPr>
            </w:pPr>
            <w:r>
              <w:rPr>
                <w:rFonts w:eastAsia="Malgun Gothic"/>
                <w:lang w:eastAsia="ko-KR"/>
              </w:rPr>
              <w:t>Facebook</w:t>
            </w:r>
          </w:p>
        </w:tc>
        <w:tc>
          <w:tcPr>
            <w:tcW w:w="4114" w:type="pct"/>
          </w:tcPr>
          <w:p w14:paraId="785395CA" w14:textId="68268E19" w:rsidR="00342AD0" w:rsidRDefault="00342AD0" w:rsidP="00EA697C">
            <w:pPr>
              <w:spacing w:before="120"/>
              <w:jc w:val="both"/>
              <w:rPr>
                <w:rFonts w:eastAsia="Malgun Gothic"/>
                <w:lang w:eastAsia="ko-KR"/>
              </w:rPr>
            </w:pPr>
            <w:r>
              <w:rPr>
                <w:rFonts w:eastAsia="Malgun Gothic"/>
                <w:lang w:eastAsia="ko-KR"/>
              </w:rPr>
              <w:t>Agree</w:t>
            </w:r>
          </w:p>
        </w:tc>
      </w:tr>
      <w:tr w:rsidR="00782B3E" w14:paraId="1A30FFA1" w14:textId="77777777" w:rsidTr="002A58BC">
        <w:tc>
          <w:tcPr>
            <w:tcW w:w="886" w:type="pct"/>
          </w:tcPr>
          <w:p w14:paraId="064F6E1C" w14:textId="1F261348" w:rsidR="00782B3E" w:rsidRDefault="00782B3E" w:rsidP="00782B3E">
            <w:pPr>
              <w:spacing w:before="120"/>
              <w:jc w:val="both"/>
              <w:rPr>
                <w:rFonts w:eastAsia="Malgun Gothic"/>
                <w:lang w:eastAsia="ko-KR"/>
              </w:rPr>
            </w:pPr>
            <w:r>
              <w:rPr>
                <w:rFonts w:eastAsiaTheme="minorEastAsia"/>
                <w:lang w:eastAsia="zh-CN"/>
              </w:rPr>
              <w:t>Nokia</w:t>
            </w:r>
          </w:p>
        </w:tc>
        <w:tc>
          <w:tcPr>
            <w:tcW w:w="4114" w:type="pct"/>
          </w:tcPr>
          <w:p w14:paraId="303FC9E4" w14:textId="12BE7C76" w:rsidR="00782B3E" w:rsidRDefault="00782B3E" w:rsidP="00782B3E">
            <w:pPr>
              <w:spacing w:before="120"/>
              <w:jc w:val="both"/>
              <w:rPr>
                <w:rFonts w:eastAsia="Malgun Gothic"/>
                <w:lang w:eastAsia="ko-KR"/>
              </w:rPr>
            </w:pPr>
            <w:r>
              <w:rPr>
                <w:rFonts w:eastAsiaTheme="minorEastAsia"/>
                <w:lang w:eastAsia="zh-CN"/>
              </w:rPr>
              <w:t>Yes, this can be possible.</w:t>
            </w:r>
          </w:p>
        </w:tc>
      </w:tr>
      <w:tr w:rsidR="005A5C2F" w14:paraId="2C0EA29D" w14:textId="77777777" w:rsidTr="002A58BC">
        <w:tc>
          <w:tcPr>
            <w:tcW w:w="886" w:type="pct"/>
          </w:tcPr>
          <w:p w14:paraId="12DAF3F9" w14:textId="005A29BA"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114" w:type="pct"/>
          </w:tcPr>
          <w:p w14:paraId="74CE5E90" w14:textId="1DFF744D" w:rsidR="005A5C2F" w:rsidRDefault="005A5C2F" w:rsidP="005A5C2F">
            <w:pPr>
              <w:spacing w:before="120"/>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943E30" w14:paraId="26C0A252" w14:textId="77777777" w:rsidTr="002A58BC">
        <w:tc>
          <w:tcPr>
            <w:tcW w:w="886" w:type="pct"/>
          </w:tcPr>
          <w:p w14:paraId="74B7D265" w14:textId="67735641" w:rsidR="00943E30" w:rsidRDefault="00943E30" w:rsidP="00943E30">
            <w:pPr>
              <w:spacing w:before="120"/>
              <w:jc w:val="both"/>
              <w:rPr>
                <w:rFonts w:eastAsiaTheme="minorEastAsia"/>
                <w:lang w:eastAsia="zh-CN"/>
              </w:rPr>
            </w:pPr>
            <w:r>
              <w:rPr>
                <w:rFonts w:eastAsiaTheme="minorEastAsia"/>
                <w:lang w:eastAsia="zh-CN"/>
              </w:rPr>
              <w:lastRenderedPageBreak/>
              <w:t>Thales</w:t>
            </w:r>
          </w:p>
        </w:tc>
        <w:tc>
          <w:tcPr>
            <w:tcW w:w="4114" w:type="pct"/>
          </w:tcPr>
          <w:p w14:paraId="4B0F5870" w14:textId="4EC0DF7E" w:rsidR="00943E30" w:rsidRDefault="00943E30" w:rsidP="00943E30">
            <w:pPr>
              <w:spacing w:before="120"/>
              <w:jc w:val="both"/>
              <w:rPr>
                <w:rFonts w:eastAsiaTheme="minorEastAsia"/>
                <w:lang w:eastAsia="zh-CN"/>
              </w:rPr>
            </w:pPr>
            <w:r>
              <w:rPr>
                <w:rFonts w:eastAsiaTheme="minorEastAsia"/>
                <w:lang w:eastAsia="zh-CN"/>
              </w:rPr>
              <w:t xml:space="preserve">Agree, and one comment: A UE supporting </w:t>
            </w:r>
            <w:r>
              <w:rPr>
                <w:rFonts w:eastAsia="Malgun Gothic"/>
                <w:lang w:eastAsia="ko-KR"/>
              </w:rPr>
              <w:t>ETWS/CMAS reception need to receive emergency broadcast regardless what type and whether they have requested for certain configuration. The Ue needs to listen to EM broadcast.</w:t>
            </w:r>
          </w:p>
        </w:tc>
      </w:tr>
      <w:tr w:rsidR="00BB2605" w14:paraId="3E90B420" w14:textId="77777777" w:rsidTr="002A58BC">
        <w:tc>
          <w:tcPr>
            <w:tcW w:w="886" w:type="pct"/>
          </w:tcPr>
          <w:p w14:paraId="7E72C154" w14:textId="22EA8361" w:rsidR="00BB2605" w:rsidRDefault="00BB2605" w:rsidP="00943E30">
            <w:pPr>
              <w:spacing w:before="120"/>
              <w:jc w:val="both"/>
              <w:rPr>
                <w:rFonts w:eastAsiaTheme="minorEastAsia"/>
                <w:lang w:eastAsia="zh-CN"/>
              </w:rPr>
            </w:pPr>
            <w:r>
              <w:rPr>
                <w:rFonts w:eastAsia="Malgun Gothic" w:hint="eastAsia"/>
                <w:lang w:eastAsia="ko-KR"/>
              </w:rPr>
              <w:t>LGE</w:t>
            </w:r>
          </w:p>
        </w:tc>
        <w:tc>
          <w:tcPr>
            <w:tcW w:w="4114" w:type="pct"/>
          </w:tcPr>
          <w:p w14:paraId="136FAEC7" w14:textId="19BED703" w:rsidR="00BB2605" w:rsidRDefault="00BB2605" w:rsidP="00943E30">
            <w:pPr>
              <w:spacing w:before="120"/>
              <w:jc w:val="both"/>
              <w:rPr>
                <w:rFonts w:eastAsiaTheme="minorEastAsia"/>
                <w:lang w:eastAsia="zh-CN"/>
              </w:rPr>
            </w:pPr>
            <w:r>
              <w:rPr>
                <w:rFonts w:eastAsia="Malgun Gothic"/>
                <w:lang w:eastAsia="ko-KR"/>
              </w:rPr>
              <w:t>Agree</w:t>
            </w:r>
          </w:p>
        </w:tc>
      </w:tr>
    </w:tbl>
    <w:p w14:paraId="26B63822" w14:textId="77777777" w:rsidR="00347B6B" w:rsidRPr="00681610" w:rsidRDefault="00347B6B" w:rsidP="00347B6B">
      <w:pPr>
        <w:rPr>
          <w:lang w:val="en-GB"/>
        </w:rPr>
      </w:pPr>
    </w:p>
    <w:p w14:paraId="21DB5A0D" w14:textId="77777777" w:rsidR="00DB1F5F" w:rsidRPr="00450569" w:rsidRDefault="00DB1F5F" w:rsidP="00DB1F5F">
      <w:pPr>
        <w:rPr>
          <w:b/>
          <w:color w:val="1F497D" w:themeColor="text2"/>
          <w:u w:val="single"/>
          <w:lang w:val="en-GB"/>
        </w:rPr>
      </w:pPr>
      <w:r w:rsidRPr="00450569">
        <w:rPr>
          <w:b/>
          <w:color w:val="1F497D" w:themeColor="text2"/>
          <w:u w:val="single"/>
          <w:lang w:val="en-GB"/>
        </w:rPr>
        <w:t>Summary:</w:t>
      </w:r>
    </w:p>
    <w:p w14:paraId="771A5DBD" w14:textId="18F9279E" w:rsidR="00DB1F5F" w:rsidRDefault="00DB1F5F" w:rsidP="00DB1F5F">
      <w:pPr>
        <w:spacing w:before="120"/>
        <w:rPr>
          <w:color w:val="1F497D" w:themeColor="text2"/>
        </w:rPr>
      </w:pPr>
      <w:r>
        <w:rPr>
          <w:color w:val="1F497D" w:themeColor="text2"/>
        </w:rPr>
        <w:t>17</w:t>
      </w:r>
      <w:r w:rsidRPr="00F42EBC">
        <w:rPr>
          <w:color w:val="1F497D" w:themeColor="text2"/>
        </w:rPr>
        <w:t xml:space="preserve"> </w:t>
      </w:r>
      <w:r>
        <w:rPr>
          <w:color w:val="1F497D" w:themeColor="text2"/>
        </w:rPr>
        <w:t>provided inputs to this question and all c</w:t>
      </w:r>
      <w:r w:rsidR="00853743">
        <w:rPr>
          <w:color w:val="1F497D" w:themeColor="text2"/>
        </w:rPr>
        <w:t>ompanies agree with Proposal #1.</w:t>
      </w:r>
      <w:r>
        <w:rPr>
          <w:color w:val="1F497D" w:themeColor="text2"/>
        </w:rPr>
        <w:t xml:space="preserve"> </w:t>
      </w:r>
      <w:r w:rsidR="00853743">
        <w:rPr>
          <w:color w:val="1F497D" w:themeColor="text2"/>
        </w:rPr>
        <w:t>Some companies (Qualcomm, Samsung) commented that it is also understood that some REDCAP UEs do not need to receive emergency broadcast but Rapporteur thinks it is clear from Proposal #1 (“at least some”). H</w:t>
      </w:r>
      <w:r>
        <w:rPr>
          <w:color w:val="1F497D" w:themeColor="text2"/>
        </w:rPr>
        <w:t xml:space="preserve">ence </w:t>
      </w:r>
      <w:r w:rsidRPr="00DB1F5F">
        <w:rPr>
          <w:color w:val="1F497D" w:themeColor="text2"/>
          <w:u w:val="single"/>
        </w:rPr>
        <w:t>it is proposed to agree Proposal #1</w:t>
      </w:r>
      <w:r>
        <w:rPr>
          <w:color w:val="1F497D" w:themeColor="text2"/>
        </w:rPr>
        <w:t>.</w:t>
      </w:r>
    </w:p>
    <w:p w14:paraId="0709A27E" w14:textId="737A443F" w:rsidR="002A6B14" w:rsidRDefault="002A6B14" w:rsidP="00ED45B6">
      <w:pPr>
        <w:spacing w:before="120" w:after="120"/>
        <w:jc w:val="both"/>
      </w:pPr>
      <w:r>
        <w:t xml:space="preserve">Then, different ways of </w:t>
      </w:r>
      <w:ins w:id="98" w:author="CATT3" w:date="2021-02-01T16:02:00Z">
        <w:r w:rsidR="000951FF">
          <w:t xml:space="preserve">receiving emergency broadcast services with, possibly, </w:t>
        </w:r>
      </w:ins>
      <w:ins w:id="99" w:author="CATT3" w:date="2021-02-01T16:04:00Z">
        <w:r w:rsidR="000951FF">
          <w:t xml:space="preserve">some </w:t>
        </w:r>
      </w:ins>
      <w:ins w:id="100" w:author="CATT3" w:date="2021-02-01T16:02:00Z">
        <w:r w:rsidR="000951FF">
          <w:t>power saving</w:t>
        </w:r>
      </w:ins>
      <w:ins w:id="101" w:author="CATT3" w:date="2021-02-02T09:35:00Z">
        <w:r w:rsidR="008C1D63">
          <w:t>,</w:t>
        </w:r>
      </w:ins>
      <w:del w:id="102" w:author="CATT3" w:date="2021-02-01T16:04:00Z">
        <w:r w:rsidDel="000951FF">
          <w:delText>achieving this</w:delText>
        </w:r>
      </w:del>
      <w:r>
        <w:t xml:space="preserve"> were expressed in</w:t>
      </w:r>
      <w:r w:rsidRPr="002A6B14">
        <w:t xml:space="preserve"> </w:t>
      </w:r>
      <w:r>
        <w:t xml:space="preserve">inputs to Q2-3 of </w:t>
      </w:r>
      <w:r>
        <w:fldChar w:fldCharType="begin"/>
      </w:r>
      <w:r>
        <w:instrText xml:space="preserve"> REF _Ref62656109 \r \h </w:instrText>
      </w:r>
      <w:r>
        <w:fldChar w:fldCharType="separate"/>
      </w:r>
      <w:r>
        <w:t>[3]</w:t>
      </w:r>
      <w:r>
        <w:fldChar w:fldCharType="end"/>
      </w:r>
      <w:r>
        <w:t xml:space="preserve"> as well as in </w:t>
      </w:r>
      <w:r>
        <w:fldChar w:fldCharType="begin"/>
      </w:r>
      <w:r>
        <w:instrText xml:space="preserve"> REF _Ref62662378 \r \h </w:instrText>
      </w:r>
      <w:r>
        <w:fldChar w:fldCharType="separate"/>
      </w:r>
      <w:r>
        <w:t>[6]</w:t>
      </w:r>
      <w:r>
        <w:fldChar w:fldCharType="end"/>
      </w:r>
      <w:r>
        <w:t xml:space="preserve"> whi</w:t>
      </w:r>
      <w:r w:rsidR="00510A84">
        <w:t>ch can be classified as follows</w:t>
      </w:r>
      <w:r w:rsidR="005372A1">
        <w:t xml:space="preserve">: </w:t>
      </w:r>
    </w:p>
    <w:p w14:paraId="7F091946" w14:textId="7CDE39CF" w:rsidR="002A6B14" w:rsidRDefault="002A6B14" w:rsidP="00ED45B6">
      <w:pPr>
        <w:spacing w:before="120" w:after="120"/>
        <w:jc w:val="both"/>
      </w:pPr>
      <w:r w:rsidRPr="0069577F">
        <w:rPr>
          <w:u w:val="single"/>
        </w:rPr>
        <w:t>Option 1:</w:t>
      </w:r>
      <w:r>
        <w:t xml:space="preserve"> eDRX supports a lower bound of 2.56s</w:t>
      </w:r>
      <w:r w:rsidR="00B761EA">
        <w:t>.</w:t>
      </w:r>
    </w:p>
    <w:p w14:paraId="37201815" w14:textId="0B16465C" w:rsidR="002A6B14" w:rsidRDefault="002A6B14" w:rsidP="00ED45B6">
      <w:pPr>
        <w:spacing w:before="120" w:after="120"/>
        <w:jc w:val="both"/>
      </w:pPr>
      <w:r w:rsidRPr="0069577F">
        <w:rPr>
          <w:u w:val="single"/>
        </w:rPr>
        <w:t>Option 2:</w:t>
      </w:r>
      <w:r>
        <w:t xml:space="preserve"> </w:t>
      </w:r>
      <w:r w:rsidR="00700183" w:rsidRPr="00700183">
        <w:t>For RedCap UEs, if the NAS configures the UE with a 2.56 DRX cycle, the RedCap UE follow</w:t>
      </w:r>
      <w:r w:rsidR="00643DBC">
        <w:t>s</w:t>
      </w:r>
      <w:r w:rsidR="00700183" w:rsidRPr="00700183">
        <w:t xml:space="preserve"> this DRX even when the RAN paging cycle is shorter</w:t>
      </w:r>
      <w:r w:rsidR="0066707A">
        <w:t xml:space="preserve"> </w:t>
      </w:r>
      <w:r w:rsidR="0066707A">
        <w:fldChar w:fldCharType="begin"/>
      </w:r>
      <w:r w:rsidR="0066707A">
        <w:instrText xml:space="preserve"> REF _Ref62662378 \r \h </w:instrText>
      </w:r>
      <w:r w:rsidR="0066707A">
        <w:fldChar w:fldCharType="separate"/>
      </w:r>
      <w:r w:rsidR="0066707A">
        <w:t>[6]</w:t>
      </w:r>
      <w:r w:rsidR="0066707A">
        <w:fldChar w:fldCharType="end"/>
      </w:r>
      <w:r w:rsidR="00470116">
        <w:t>. eDRX lower bound can be kept to baseline 5.12s.</w:t>
      </w:r>
    </w:p>
    <w:p w14:paraId="0718C500" w14:textId="2FDCC4FD" w:rsidR="00643DBC" w:rsidRDefault="00643DBC" w:rsidP="00ED45B6">
      <w:pPr>
        <w:spacing w:before="120" w:after="120"/>
        <w:jc w:val="both"/>
      </w:pPr>
      <w:r w:rsidRPr="0069577F">
        <w:rPr>
          <w:u w:val="single"/>
        </w:rPr>
        <w:t>Option 3:</w:t>
      </w:r>
      <w:r>
        <w:t xml:space="preserve"> </w:t>
      </w:r>
      <w:r w:rsidR="00135807">
        <w:rPr>
          <w:rFonts w:eastAsiaTheme="minorEastAsia"/>
          <w:lang w:eastAsia="zh-CN"/>
        </w:rPr>
        <w:t xml:space="preserve">gNB can configure 2.56s </w:t>
      </w:r>
      <w:r w:rsidR="00135807">
        <w:rPr>
          <w:rFonts w:eastAsiaTheme="minorEastAsia" w:hint="eastAsia"/>
          <w:lang w:eastAsia="zh-CN"/>
        </w:rPr>
        <w:t>default</w:t>
      </w:r>
      <w:r w:rsidR="00135807">
        <w:rPr>
          <w:rFonts w:eastAsiaTheme="minorEastAsia"/>
          <w:lang w:eastAsia="zh-CN"/>
        </w:rPr>
        <w:t xml:space="preserve"> </w:t>
      </w:r>
      <w:r w:rsidR="00FD7169">
        <w:rPr>
          <w:rFonts w:eastAsiaTheme="minorEastAsia"/>
          <w:lang w:eastAsia="zh-CN"/>
        </w:rPr>
        <w:t xml:space="preserve">broadcasted </w:t>
      </w:r>
      <w:r w:rsidR="00135807">
        <w:rPr>
          <w:rFonts w:eastAsiaTheme="minorEastAsia"/>
          <w:lang w:eastAsia="zh-CN"/>
        </w:rPr>
        <w:t>DRX cycle</w:t>
      </w:r>
      <w:r w:rsidR="00135807">
        <w:t xml:space="preserve"> for those </w:t>
      </w:r>
      <w:r w:rsidR="00135807" w:rsidRPr="00700183">
        <w:t>RedCap U</w:t>
      </w:r>
      <w:r w:rsidR="00E23674" w:rsidRPr="00700183">
        <w:t>e</w:t>
      </w:r>
      <w:r w:rsidR="00135807" w:rsidRPr="00700183">
        <w:t>s</w:t>
      </w:r>
      <w:r w:rsidR="00135807">
        <w:t xml:space="preserve"> that need to receive </w:t>
      </w:r>
      <w:r w:rsidR="00135807" w:rsidRPr="00C5471F">
        <w:t>emergency broadcast services</w:t>
      </w:r>
      <w:r w:rsidR="00135807">
        <w:t xml:space="preserve"> and a shorter </w:t>
      </w:r>
      <w:r w:rsidR="0066707A">
        <w:t xml:space="preserve">UE-specific </w:t>
      </w:r>
      <w:r w:rsidR="0066707A" w:rsidRPr="00700183">
        <w:t xml:space="preserve">RAN paging </w:t>
      </w:r>
      <w:r w:rsidR="00135807">
        <w:rPr>
          <w:rFonts w:eastAsiaTheme="minorEastAsia"/>
          <w:lang w:eastAsia="zh-CN"/>
        </w:rPr>
        <w:t>cycle</w:t>
      </w:r>
      <w:r w:rsidR="00135807">
        <w:t xml:space="preserve"> for U</w:t>
      </w:r>
      <w:r w:rsidR="00E23674">
        <w:t>e</w:t>
      </w:r>
      <w:r w:rsidR="00135807">
        <w:t>s with tigh</w:t>
      </w:r>
      <w:r w:rsidR="00FD7169">
        <w:t>t</w:t>
      </w:r>
      <w:r w:rsidR="00135807">
        <w:t>er latency requirements (e.g. smartphones)</w:t>
      </w:r>
      <w:r w:rsidR="00510A84">
        <w:t>.</w:t>
      </w:r>
      <w:r w:rsidR="00470116">
        <w:t xml:space="preserve"> eDRX lower bound can be kept to baseline 5.12s.</w:t>
      </w:r>
    </w:p>
    <w:p w14:paraId="45959CD0" w14:textId="3E9A6FA4" w:rsidR="00145CDB" w:rsidRDefault="00145CDB" w:rsidP="00145CDB">
      <w:pPr>
        <w:spacing w:before="120" w:after="120"/>
        <w:jc w:val="both"/>
        <w:rPr>
          <w:ins w:id="103" w:author="CATT2" w:date="2021-01-29T09:25:00Z"/>
        </w:rPr>
      </w:pPr>
      <w:ins w:id="104" w:author="CATT2" w:date="2021-01-29T09:23:00Z">
        <w:r>
          <w:rPr>
            <w:u w:val="single"/>
          </w:rPr>
          <w:t>Option 4</w:t>
        </w:r>
        <w:r w:rsidRPr="0069577F">
          <w:rPr>
            <w:u w:val="single"/>
          </w:rPr>
          <w:t>:</w:t>
        </w:r>
        <w:r>
          <w:t xml:space="preserve"> </w:t>
        </w:r>
      </w:ins>
      <w:ins w:id="105" w:author="CATT2" w:date="2021-01-29T09:24:00Z">
        <w:r w:rsidRPr="00700183">
          <w:t>RedCap U</w:t>
        </w:r>
        <w:r w:rsidR="00E23674" w:rsidRPr="00700183">
          <w:t>e</w:t>
        </w:r>
        <w:r w:rsidRPr="00700183">
          <w:t>s</w:t>
        </w:r>
        <w:r>
          <w:t xml:space="preserve"> that need to receive </w:t>
        </w:r>
        <w:r w:rsidRPr="00C5471F">
          <w:t>emergency broadcast services</w:t>
        </w:r>
        <w:r>
          <w:t xml:space="preserve"> are not expected to </w:t>
        </w:r>
      </w:ins>
      <w:ins w:id="106" w:author="CATT3" w:date="2021-02-01T15:51:00Z">
        <w:r w:rsidR="009E3F22">
          <w:t xml:space="preserve">request to </w:t>
        </w:r>
      </w:ins>
      <w:ins w:id="107" w:author="CATT2" w:date="2021-01-29T09:24:00Z">
        <w:r>
          <w:t>be configured with eDRX</w:t>
        </w:r>
      </w:ins>
      <w:ins w:id="108" w:author="CATT2" w:date="2021-01-29T09:25:00Z">
        <w:r>
          <w:t>, and no specific handling/configuration is required for those U</w:t>
        </w:r>
        <w:r w:rsidR="00E23674">
          <w:t>e</w:t>
        </w:r>
        <w:r>
          <w:t>s.</w:t>
        </w:r>
      </w:ins>
      <w:r w:rsidR="00507B5F">
        <w:t xml:space="preserve"> </w:t>
      </w:r>
      <w:ins w:id="109" w:author="CATT3" w:date="2021-02-01T17:05:00Z">
        <w:r w:rsidR="00507B5F">
          <w:t>eDRX lower bound can be kept to baseline 5.12s.</w:t>
        </w:r>
      </w:ins>
    </w:p>
    <w:p w14:paraId="0183C9F2" w14:textId="2613632F" w:rsidR="00145CDB" w:rsidRDefault="00E2529D" w:rsidP="00ED45B6">
      <w:pPr>
        <w:spacing w:before="120" w:after="120"/>
        <w:jc w:val="both"/>
        <w:rPr>
          <w:ins w:id="110" w:author="CATT3" w:date="2021-02-01T17:23:00Z"/>
        </w:rPr>
      </w:pPr>
      <w:ins w:id="111" w:author="CATT3" w:date="2021-02-01T17:20:00Z">
        <w:r>
          <w:rPr>
            <w:rFonts w:eastAsiaTheme="minorEastAsia"/>
            <w:lang w:eastAsia="zh-CN"/>
          </w:rPr>
          <w:t xml:space="preserve">Option 5: </w:t>
        </w:r>
      </w:ins>
      <w:ins w:id="112" w:author="CATT3" w:date="2021-02-01T17:22:00Z">
        <w:r>
          <w:rPr>
            <w:rFonts w:eastAsiaTheme="minorEastAsia"/>
            <w:lang w:eastAsia="zh-CN"/>
          </w:rPr>
          <w:t xml:space="preserve">REDCAP </w:t>
        </w:r>
      </w:ins>
      <w:ins w:id="113" w:author="CATT3" w:date="2021-02-01T17:21:00Z">
        <w:r>
          <w:rPr>
            <w:rFonts w:eastAsiaTheme="minorEastAsia"/>
            <w:lang w:eastAsia="zh-CN"/>
          </w:rPr>
          <w:t xml:space="preserve">UE </w:t>
        </w:r>
      </w:ins>
      <w:ins w:id="114" w:author="CATT3" w:date="2021-02-01T17:22:00Z">
        <w:r>
          <w:rPr>
            <w:rFonts w:eastAsiaTheme="minorEastAsia"/>
            <w:lang w:eastAsia="zh-CN"/>
          </w:rPr>
          <w:t xml:space="preserve">can request an </w:t>
        </w:r>
      </w:ins>
      <w:ins w:id="115" w:author="CATT3" w:date="2021-02-01T17:21:00Z">
        <w:r>
          <w:rPr>
            <w:rFonts w:eastAsiaTheme="minorEastAsia"/>
            <w:lang w:eastAsia="zh-CN"/>
          </w:rPr>
          <w:t xml:space="preserve">eDRX </w:t>
        </w:r>
      </w:ins>
      <w:ins w:id="116" w:author="CATT3" w:date="2021-02-01T17:22:00Z">
        <w:r>
          <w:rPr>
            <w:rFonts w:eastAsiaTheme="minorEastAsia"/>
            <w:lang w:eastAsia="zh-CN"/>
          </w:rPr>
          <w:t xml:space="preserve">configuration while still </w:t>
        </w:r>
      </w:ins>
      <w:ins w:id="117" w:author="CATT3" w:date="2021-02-01T17:21:00Z">
        <w:r>
          <w:rPr>
            <w:rFonts w:eastAsiaTheme="minorEastAsia"/>
            <w:lang w:eastAsia="zh-CN"/>
          </w:rPr>
          <w:t>monitoring in between for ETWS and CMAS</w:t>
        </w:r>
      </w:ins>
      <w:ins w:id="118" w:author="CATT3" w:date="2021-02-01T17:23:00Z">
        <w:r>
          <w:rPr>
            <w:rFonts w:eastAsiaTheme="minorEastAsia"/>
            <w:lang w:eastAsia="zh-CN"/>
          </w:rPr>
          <w:t xml:space="preserve">. </w:t>
        </w:r>
        <w:r>
          <w:t>eDRX lower bound can be kept to baseline 5.12s.</w:t>
        </w:r>
      </w:ins>
    </w:p>
    <w:p w14:paraId="50D0DC36" w14:textId="77777777" w:rsidR="00E2529D" w:rsidRDefault="00E2529D" w:rsidP="00ED45B6">
      <w:pPr>
        <w:spacing w:before="120" w:after="120"/>
        <w:jc w:val="both"/>
        <w:rPr>
          <w:ins w:id="119" w:author="CATT2" w:date="2021-01-29T09:26:00Z"/>
          <w:rFonts w:eastAsiaTheme="minorEastAsia"/>
          <w:lang w:eastAsia="zh-CN"/>
        </w:rPr>
      </w:pPr>
    </w:p>
    <w:p w14:paraId="270899BA" w14:textId="7AD18282" w:rsidR="002A6B14" w:rsidRDefault="005372A1" w:rsidP="00ED45B6">
      <w:pPr>
        <w:spacing w:before="120" w:after="120"/>
        <w:jc w:val="both"/>
      </w:pPr>
      <w:r>
        <w:t>Option 2 has in common with Option 1 that the UE does not need to follow shorter RAN (dedicated or default) paging</w:t>
      </w:r>
      <w:r w:rsidR="0066707A">
        <w:t xml:space="preserve"> cycle</w:t>
      </w:r>
      <w:r>
        <w:t>. Therefore we list the pros and cons for both together:</w:t>
      </w:r>
    </w:p>
    <w:p w14:paraId="16C3F5F1" w14:textId="73B4B102" w:rsidR="005372A1" w:rsidRPr="005372A1" w:rsidRDefault="005372A1" w:rsidP="00ED45B6">
      <w:pPr>
        <w:spacing w:before="120" w:after="120"/>
        <w:jc w:val="both"/>
        <w:rPr>
          <w:u w:val="single"/>
        </w:rPr>
      </w:pPr>
      <w:r w:rsidRPr="005372A1">
        <w:rPr>
          <w:u w:val="single"/>
        </w:rPr>
        <w:t>Option</w:t>
      </w:r>
      <w:r w:rsidR="00645980">
        <w:rPr>
          <w:u w:val="single"/>
        </w:rPr>
        <w:t>s</w:t>
      </w:r>
      <w:r w:rsidRPr="005372A1">
        <w:rPr>
          <w:u w:val="single"/>
        </w:rPr>
        <w:t xml:space="preserve"> 1-2:</w:t>
      </w:r>
    </w:p>
    <w:p w14:paraId="5F554D66" w14:textId="77777777" w:rsidR="00645980" w:rsidRPr="0069577F" w:rsidRDefault="00645980" w:rsidP="00645980">
      <w:pPr>
        <w:jc w:val="both"/>
        <w:rPr>
          <w:lang w:val="en-GB"/>
        </w:rPr>
      </w:pPr>
      <w:r w:rsidRPr="0069577F">
        <w:rPr>
          <w:lang w:val="en-GB"/>
        </w:rPr>
        <w:t>Pros</w:t>
      </w:r>
    </w:p>
    <w:p w14:paraId="66871F0A" w14:textId="77777777" w:rsidR="00645980" w:rsidRPr="00645980" w:rsidRDefault="00645980" w:rsidP="00380157">
      <w:pPr>
        <w:pStyle w:val="ListParagraph"/>
        <w:numPr>
          <w:ilvl w:val="0"/>
          <w:numId w:val="16"/>
        </w:numPr>
        <w:jc w:val="both"/>
      </w:pPr>
      <w:r w:rsidRPr="00645980">
        <w:t>It enables a mix of smartphones and wearables in the network, with an appropriate paging cycle configured for each of them.</w:t>
      </w:r>
    </w:p>
    <w:p w14:paraId="28DFD797" w14:textId="77777777" w:rsidR="00645980" w:rsidRPr="0069577F" w:rsidRDefault="00645980" w:rsidP="00645980">
      <w:pPr>
        <w:jc w:val="both"/>
        <w:rPr>
          <w:lang w:val="en-GB"/>
        </w:rPr>
      </w:pPr>
      <w:r w:rsidRPr="0069577F">
        <w:rPr>
          <w:lang w:val="en-GB"/>
        </w:rPr>
        <w:t>Cons:</w:t>
      </w:r>
    </w:p>
    <w:p w14:paraId="2E5E8D27" w14:textId="57774C22" w:rsidR="00645980" w:rsidRDefault="00645980" w:rsidP="00380157">
      <w:pPr>
        <w:pStyle w:val="ListParagraph"/>
        <w:numPr>
          <w:ilvl w:val="0"/>
          <w:numId w:val="16"/>
        </w:numPr>
        <w:jc w:val="both"/>
        <w:rPr>
          <w:ins w:id="120" w:author="CATT3" w:date="2021-02-01T15:42:00Z"/>
        </w:rPr>
      </w:pPr>
      <w:r w:rsidRPr="00645980">
        <w:t xml:space="preserve">This solution assumes </w:t>
      </w:r>
      <w:r>
        <w:t xml:space="preserve">such </w:t>
      </w:r>
      <w:r w:rsidRPr="00645980">
        <w:t>REDCAP U</w:t>
      </w:r>
      <w:r w:rsidR="00E23674" w:rsidRPr="00645980">
        <w:t>e</w:t>
      </w:r>
      <w:r w:rsidRPr="00645980">
        <w:t xml:space="preserve">s do not need to monitor gNB configured default </w:t>
      </w:r>
      <w:r w:rsidR="00FD7169">
        <w:t xml:space="preserve">broadcasted </w:t>
      </w:r>
      <w:r w:rsidRPr="00645980">
        <w:t xml:space="preserve">paging (and </w:t>
      </w:r>
      <w:r w:rsidR="00FD7169">
        <w:t xml:space="preserve">UE-specific </w:t>
      </w:r>
      <w:r w:rsidRPr="00645980">
        <w:t>RAN paging) cycles</w:t>
      </w:r>
      <w:ins w:id="121" w:author="CATT3" w:date="2021-02-01T15:48:00Z">
        <w:r w:rsidR="007128E0">
          <w:t>,</w:t>
        </w:r>
      </w:ins>
      <w:r w:rsidRPr="00645980">
        <w:t xml:space="preserve"> </w:t>
      </w:r>
      <w:ins w:id="122" w:author="CATT3" w:date="2021-02-01T15:48:00Z">
        <w:r w:rsidR="007128E0">
          <w:t xml:space="preserve">thus </w:t>
        </w:r>
        <w:r w:rsidR="007128E0" w:rsidRPr="00EC7D65">
          <w:rPr>
            <w:color w:val="4F81BD" w:themeColor="accent1"/>
          </w:rPr>
          <w:t>result</w:t>
        </w:r>
        <w:r w:rsidR="007128E0">
          <w:rPr>
            <w:color w:val="4F81BD" w:themeColor="accent1"/>
          </w:rPr>
          <w:t>ing</w:t>
        </w:r>
        <w:r w:rsidR="007128E0" w:rsidRPr="00EC7D65">
          <w:rPr>
            <w:color w:val="4F81BD" w:themeColor="accent1"/>
          </w:rPr>
          <w:t xml:space="preserve"> in network not being able to reach </w:t>
        </w:r>
      </w:ins>
      <w:ins w:id="123" w:author="CATT3" w:date="2021-02-01T15:49:00Z">
        <w:r w:rsidR="007128E0">
          <w:rPr>
            <w:color w:val="4F81BD" w:themeColor="accent1"/>
          </w:rPr>
          <w:t xml:space="preserve">such </w:t>
        </w:r>
      </w:ins>
      <w:ins w:id="124" w:author="CATT3" w:date="2021-02-01T15:48:00Z">
        <w:r w:rsidR="007128E0" w:rsidRPr="00EC7D65">
          <w:rPr>
            <w:color w:val="4F81BD" w:themeColor="accent1"/>
          </w:rPr>
          <w:t xml:space="preserve">RedCap Ues by using default broadcasted paging cycles and/or UE-specific RAN paging cycles. This may result e.g. in </w:t>
        </w:r>
      </w:ins>
      <w:del w:id="125" w:author="CATT3" w:date="2021-02-01T15:50:00Z">
        <w:r w:rsidRPr="00645980" w:rsidDel="007128E0">
          <w:delText xml:space="preserve">which presents </w:delText>
        </w:r>
      </w:del>
      <w:r w:rsidRPr="00645980">
        <w:t>a potential risk of UE missing SI change indicator.</w:t>
      </w:r>
    </w:p>
    <w:p w14:paraId="2356D2F3" w14:textId="6EEE85C6" w:rsidR="007B149C" w:rsidRPr="00645980" w:rsidRDefault="007B149C" w:rsidP="00380157">
      <w:pPr>
        <w:pStyle w:val="ListParagraph"/>
        <w:numPr>
          <w:ilvl w:val="0"/>
          <w:numId w:val="16"/>
        </w:numPr>
        <w:jc w:val="both"/>
      </w:pPr>
      <w:ins w:id="126" w:author="CATT3" w:date="2021-02-01T15:42:00Z">
        <w:r>
          <w:t xml:space="preserve">Specifically for Option 2, it requires a different way to determine the UE DRX cycle for REDCAP Ues in both the UE and the </w:t>
        </w:r>
      </w:ins>
      <w:ins w:id="127" w:author="CATT3" w:date="2021-02-01T15:43:00Z">
        <w:r>
          <w:t>g</w:t>
        </w:r>
      </w:ins>
      <w:ins w:id="128" w:author="CATT3" w:date="2021-02-01T15:42:00Z">
        <w:r>
          <w:t>NB.</w:t>
        </w:r>
      </w:ins>
    </w:p>
    <w:p w14:paraId="55E46CD1" w14:textId="74C72685" w:rsidR="005372A1" w:rsidRDefault="005372A1" w:rsidP="005372A1">
      <w:pPr>
        <w:spacing w:before="120" w:after="120"/>
        <w:jc w:val="both"/>
        <w:rPr>
          <w:u w:val="single"/>
        </w:rPr>
      </w:pPr>
      <w:r w:rsidRPr="005372A1">
        <w:rPr>
          <w:u w:val="single"/>
        </w:rPr>
        <w:t xml:space="preserve">Option </w:t>
      </w:r>
      <w:r>
        <w:rPr>
          <w:u w:val="single"/>
        </w:rPr>
        <w:t>3</w:t>
      </w:r>
      <w:r w:rsidRPr="005372A1">
        <w:rPr>
          <w:u w:val="single"/>
        </w:rPr>
        <w:t>:</w:t>
      </w:r>
    </w:p>
    <w:p w14:paraId="1F68B125" w14:textId="77777777" w:rsidR="00645980" w:rsidRPr="0069577F" w:rsidRDefault="00645980" w:rsidP="00645980">
      <w:pPr>
        <w:jc w:val="both"/>
        <w:rPr>
          <w:lang w:val="en-GB"/>
        </w:rPr>
      </w:pPr>
      <w:r w:rsidRPr="0069577F">
        <w:rPr>
          <w:lang w:val="en-GB"/>
        </w:rPr>
        <w:t>Pros</w:t>
      </w:r>
    </w:p>
    <w:p w14:paraId="69C05A88" w14:textId="25F88D3D" w:rsidR="00645980" w:rsidRDefault="00645980" w:rsidP="00380157">
      <w:pPr>
        <w:pStyle w:val="ListParagraph"/>
        <w:numPr>
          <w:ilvl w:val="0"/>
          <w:numId w:val="16"/>
        </w:numPr>
        <w:jc w:val="both"/>
        <w:rPr>
          <w:ins w:id="129" w:author="CATT3" w:date="2021-02-01T15:44:00Z"/>
        </w:rPr>
      </w:pPr>
      <w:r>
        <w:t>Consistent with the LTE solution.</w:t>
      </w:r>
    </w:p>
    <w:p w14:paraId="4B4F32BA" w14:textId="3FF5089A" w:rsidR="007B149C" w:rsidRPr="00645980" w:rsidRDefault="007B149C" w:rsidP="00380157">
      <w:pPr>
        <w:pStyle w:val="ListParagraph"/>
        <w:numPr>
          <w:ilvl w:val="0"/>
          <w:numId w:val="16"/>
        </w:numPr>
        <w:jc w:val="both"/>
      </w:pPr>
      <w:ins w:id="130" w:author="CATT3" w:date="2021-02-01T15:44:00Z">
        <w:r>
          <w:t>Solution based on Network implementation and there is no additional impact.</w:t>
        </w:r>
      </w:ins>
    </w:p>
    <w:p w14:paraId="135E0992" w14:textId="77777777" w:rsidR="00645980" w:rsidRPr="0069577F" w:rsidRDefault="00645980" w:rsidP="00645980">
      <w:pPr>
        <w:jc w:val="both"/>
        <w:rPr>
          <w:lang w:val="en-GB"/>
        </w:rPr>
      </w:pPr>
      <w:r w:rsidRPr="0069577F">
        <w:rPr>
          <w:lang w:val="en-GB"/>
        </w:rPr>
        <w:t>Cons:</w:t>
      </w:r>
    </w:p>
    <w:p w14:paraId="5488CE8C" w14:textId="79511E94" w:rsidR="00645980" w:rsidRPr="00FD7169" w:rsidRDefault="00FD7169" w:rsidP="00380157">
      <w:pPr>
        <w:pStyle w:val="ListParagraph"/>
        <w:numPr>
          <w:ilvl w:val="0"/>
          <w:numId w:val="16"/>
        </w:numPr>
        <w:jc w:val="both"/>
      </w:pPr>
      <w:r>
        <w:t>A</w:t>
      </w:r>
      <w:r w:rsidR="00645980">
        <w:t xml:space="preserve"> default </w:t>
      </w:r>
      <w:r>
        <w:t xml:space="preserve">broadcasted </w:t>
      </w:r>
      <w:r w:rsidR="00645980">
        <w:t>DRX value of 2.56</w:t>
      </w:r>
      <w:r>
        <w:t>s</w:t>
      </w:r>
      <w:r w:rsidR="00645980">
        <w:t xml:space="preserve"> </w:t>
      </w:r>
      <w:r>
        <w:t>is expected seldom used in existing deployments supporting smartphones and requires configuring on top a UE-specific RAN paging cycle for each such smartphones.</w:t>
      </w:r>
    </w:p>
    <w:p w14:paraId="187B412C" w14:textId="0F269D18" w:rsidR="00145CDB" w:rsidRDefault="00145CDB" w:rsidP="00145CDB">
      <w:pPr>
        <w:spacing w:before="120" w:after="120"/>
        <w:jc w:val="both"/>
        <w:rPr>
          <w:ins w:id="131" w:author="CATT2" w:date="2021-01-29T09:26:00Z"/>
          <w:u w:val="single"/>
        </w:rPr>
      </w:pPr>
      <w:ins w:id="132" w:author="CATT2" w:date="2021-01-29T09:26:00Z">
        <w:r w:rsidRPr="005372A1">
          <w:rPr>
            <w:u w:val="single"/>
          </w:rPr>
          <w:t xml:space="preserve">Option </w:t>
        </w:r>
        <w:r>
          <w:rPr>
            <w:u w:val="single"/>
          </w:rPr>
          <w:t>4</w:t>
        </w:r>
        <w:r w:rsidRPr="005372A1">
          <w:rPr>
            <w:u w:val="single"/>
          </w:rPr>
          <w:t>:</w:t>
        </w:r>
      </w:ins>
    </w:p>
    <w:p w14:paraId="4B7FFD5D" w14:textId="77777777" w:rsidR="00145CDB" w:rsidRPr="0069577F" w:rsidRDefault="00145CDB" w:rsidP="00145CDB">
      <w:pPr>
        <w:jc w:val="both"/>
        <w:rPr>
          <w:ins w:id="133" w:author="CATT2" w:date="2021-01-29T09:26:00Z"/>
          <w:lang w:val="en-GB"/>
        </w:rPr>
      </w:pPr>
      <w:ins w:id="134" w:author="CATT2" w:date="2021-01-29T09:26:00Z">
        <w:r w:rsidRPr="0069577F">
          <w:rPr>
            <w:lang w:val="en-GB"/>
          </w:rPr>
          <w:lastRenderedPageBreak/>
          <w:t>Pros</w:t>
        </w:r>
      </w:ins>
    </w:p>
    <w:p w14:paraId="0827C476" w14:textId="59D09445" w:rsidR="00145CDB" w:rsidRPr="00645980" w:rsidRDefault="00145CDB" w:rsidP="00145CDB">
      <w:pPr>
        <w:pStyle w:val="ListParagraph"/>
        <w:numPr>
          <w:ilvl w:val="0"/>
          <w:numId w:val="16"/>
        </w:numPr>
        <w:jc w:val="both"/>
        <w:rPr>
          <w:ins w:id="135" w:author="CATT2" w:date="2021-01-29T09:26:00Z"/>
        </w:rPr>
      </w:pPr>
      <w:ins w:id="136" w:author="CATT2" w:date="2021-01-29T09:26:00Z">
        <w:r>
          <w:t>No specification or configuration impact.</w:t>
        </w:r>
      </w:ins>
    </w:p>
    <w:p w14:paraId="78A89704" w14:textId="77777777" w:rsidR="00145CDB" w:rsidRPr="0069577F" w:rsidRDefault="00145CDB" w:rsidP="00145CDB">
      <w:pPr>
        <w:jc w:val="both"/>
        <w:rPr>
          <w:ins w:id="137" w:author="CATT2" w:date="2021-01-29T09:26:00Z"/>
          <w:lang w:val="en-GB"/>
        </w:rPr>
      </w:pPr>
      <w:ins w:id="138" w:author="CATT2" w:date="2021-01-29T09:26:00Z">
        <w:r w:rsidRPr="0069577F">
          <w:rPr>
            <w:lang w:val="en-GB"/>
          </w:rPr>
          <w:t>Cons:</w:t>
        </w:r>
      </w:ins>
    </w:p>
    <w:p w14:paraId="76B65E79" w14:textId="6CF7B548" w:rsidR="00145CDB" w:rsidRPr="00FD7169" w:rsidRDefault="00D451FA" w:rsidP="00145CDB">
      <w:pPr>
        <w:pStyle w:val="ListParagraph"/>
        <w:numPr>
          <w:ilvl w:val="0"/>
          <w:numId w:val="16"/>
        </w:numPr>
        <w:jc w:val="both"/>
        <w:rPr>
          <w:ins w:id="139" w:author="CATT2" w:date="2021-01-29T09:26:00Z"/>
        </w:rPr>
      </w:pPr>
      <w:ins w:id="140" w:author="CATT2" w:date="2021-01-29T09:27:00Z">
        <w:r>
          <w:t>Those REDCAP U</w:t>
        </w:r>
        <w:r w:rsidR="00E23674">
          <w:t>e</w:t>
        </w:r>
        <w:r>
          <w:t xml:space="preserve">s do not benefit from </w:t>
        </w:r>
      </w:ins>
      <w:ins w:id="141" w:author="CATT2" w:date="2021-01-29T09:28:00Z">
        <w:del w:id="142" w:author="CATT3" w:date="2021-02-01T15:46:00Z">
          <w:r w:rsidDel="00FE0542">
            <w:delText xml:space="preserve">any specific </w:delText>
          </w:r>
        </w:del>
      </w:ins>
      <w:ins w:id="143" w:author="CATT2" w:date="2021-01-29T09:27:00Z">
        <w:del w:id="144" w:author="CATT3" w:date="2021-02-01T15:46:00Z">
          <w:r w:rsidDel="00FE0542">
            <w:delText>DRX/</w:delText>
          </w:r>
        </w:del>
        <w:r>
          <w:t xml:space="preserve">eDRX </w:t>
        </w:r>
      </w:ins>
      <w:ins w:id="145" w:author="CATT2" w:date="2021-01-29T09:28:00Z">
        <w:r>
          <w:t>power saving</w:t>
        </w:r>
      </w:ins>
      <w:ins w:id="146" w:author="CATT2" w:date="2021-01-29T09:26:00Z">
        <w:r w:rsidR="00145CDB">
          <w:t>.</w:t>
        </w:r>
      </w:ins>
    </w:p>
    <w:p w14:paraId="1248FD3A" w14:textId="77777777" w:rsidR="003B731A" w:rsidRPr="00145CDB" w:rsidRDefault="003B731A" w:rsidP="0066707A">
      <w:pPr>
        <w:spacing w:before="120" w:after="120"/>
        <w:jc w:val="both"/>
        <w:rPr>
          <w:b/>
          <w:lang w:val="en-GB"/>
        </w:rPr>
      </w:pPr>
    </w:p>
    <w:p w14:paraId="6F3B02F1" w14:textId="67C2FFD9" w:rsidR="003B731A" w:rsidRPr="00934BAC" w:rsidRDefault="003B731A" w:rsidP="003B731A">
      <w:pPr>
        <w:jc w:val="both"/>
        <w:rPr>
          <w:b/>
        </w:rPr>
      </w:pPr>
      <w:r>
        <w:rPr>
          <w:b/>
        </w:rPr>
        <w:t>Proposal 2</w:t>
      </w:r>
      <w:r w:rsidRPr="00934BAC">
        <w:rPr>
          <w:b/>
        </w:rPr>
        <w:t xml:space="preserve">: </w:t>
      </w:r>
      <w:r>
        <w:rPr>
          <w:b/>
        </w:rPr>
        <w:t xml:space="preserve">Capture in the TR the above </w:t>
      </w:r>
      <w:del w:id="147" w:author="CATT2" w:date="2021-01-29T09:28:00Z">
        <w:r w:rsidDel="00D451FA">
          <w:rPr>
            <w:b/>
          </w:rPr>
          <w:delText xml:space="preserve">three </w:delText>
        </w:r>
      </w:del>
      <w:ins w:id="148" w:author="CATT2" w:date="2021-01-29T09:28:00Z">
        <w:del w:id="149" w:author="CATT3" w:date="2021-02-01T17:24:00Z">
          <w:r w:rsidR="00D451FA" w:rsidDel="00885DEF">
            <w:rPr>
              <w:b/>
            </w:rPr>
            <w:delText>four</w:delText>
          </w:r>
        </w:del>
      </w:ins>
      <w:ins w:id="150" w:author="CATT3" w:date="2021-02-01T17:24:00Z">
        <w:r w:rsidR="00885DEF">
          <w:rPr>
            <w:b/>
          </w:rPr>
          <w:t>five</w:t>
        </w:r>
      </w:ins>
      <w:ins w:id="151" w:author="CATT2" w:date="2021-01-29T09:28:00Z">
        <w:r w:rsidR="00D451FA">
          <w:rPr>
            <w:b/>
          </w:rPr>
          <w:t xml:space="preserve"> </w:t>
        </w:r>
      </w:ins>
      <w:r>
        <w:rPr>
          <w:b/>
        </w:rPr>
        <w:t xml:space="preserve">options allowing </w:t>
      </w:r>
      <w:r w:rsidRPr="00934BAC">
        <w:rPr>
          <w:b/>
        </w:rPr>
        <w:t>REDCAP U</w:t>
      </w:r>
      <w:r w:rsidR="00E23674" w:rsidRPr="00934BAC">
        <w:rPr>
          <w:b/>
        </w:rPr>
        <w:t>e</w:t>
      </w:r>
      <w:r w:rsidRPr="00934BAC">
        <w:rPr>
          <w:b/>
        </w:rPr>
        <w:t>s to receive emergency broadcast services</w:t>
      </w:r>
      <w:r>
        <w:rPr>
          <w:b/>
        </w:rPr>
        <w:t xml:space="preserve"> </w:t>
      </w:r>
      <w:r w:rsidR="00B761EA">
        <w:rPr>
          <w:b/>
        </w:rPr>
        <w:t xml:space="preserve">(and resulting recommended eDRX lower bound) </w:t>
      </w:r>
      <w:r>
        <w:rPr>
          <w:b/>
        </w:rPr>
        <w:t>and the associated pros/cons</w:t>
      </w:r>
      <w:r w:rsidRPr="00934BAC">
        <w:rPr>
          <w:b/>
        </w:rPr>
        <w:t>.</w:t>
      </w:r>
    </w:p>
    <w:p w14:paraId="45ECB7D5" w14:textId="77777777" w:rsidR="003B731A" w:rsidRPr="000C4A28" w:rsidRDefault="003B731A" w:rsidP="003B731A">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3B731A" w14:paraId="0DB82DE3" w14:textId="77777777" w:rsidTr="009F5F70">
        <w:tc>
          <w:tcPr>
            <w:tcW w:w="886" w:type="pct"/>
            <w:tcBorders>
              <w:top w:val="single" w:sz="4" w:space="0" w:color="auto"/>
              <w:left w:val="single" w:sz="4" w:space="0" w:color="auto"/>
              <w:bottom w:val="single" w:sz="4" w:space="0" w:color="auto"/>
            </w:tcBorders>
          </w:tcPr>
          <w:p w14:paraId="25554FF4" w14:textId="77777777" w:rsidR="003B731A" w:rsidRDefault="003B731A" w:rsidP="009F5F70">
            <w:pPr>
              <w:spacing w:before="120"/>
              <w:jc w:val="both"/>
            </w:pPr>
            <w:r>
              <w:t>Company</w:t>
            </w:r>
          </w:p>
        </w:tc>
        <w:tc>
          <w:tcPr>
            <w:tcW w:w="4114" w:type="pct"/>
            <w:tcBorders>
              <w:top w:val="single" w:sz="4" w:space="0" w:color="auto"/>
              <w:bottom w:val="single" w:sz="4" w:space="0" w:color="auto"/>
              <w:right w:val="single" w:sz="4" w:space="0" w:color="auto"/>
            </w:tcBorders>
          </w:tcPr>
          <w:p w14:paraId="54E91ADB" w14:textId="77777777" w:rsidR="003B731A" w:rsidRDefault="003B731A" w:rsidP="009F5F70">
            <w:pPr>
              <w:spacing w:before="120"/>
              <w:jc w:val="both"/>
            </w:pPr>
            <w:r>
              <w:t>Argument(s)</w:t>
            </w:r>
          </w:p>
        </w:tc>
      </w:tr>
      <w:tr w:rsidR="003B731A" w14:paraId="4A646B47" w14:textId="77777777" w:rsidTr="009F5F70">
        <w:tc>
          <w:tcPr>
            <w:tcW w:w="886" w:type="pct"/>
            <w:tcBorders>
              <w:top w:val="single" w:sz="4" w:space="0" w:color="auto"/>
            </w:tcBorders>
          </w:tcPr>
          <w:p w14:paraId="6DC50746" w14:textId="10B561E8" w:rsidR="003B731A" w:rsidRDefault="00CF6B1B" w:rsidP="009F5F70">
            <w:pPr>
              <w:spacing w:before="120"/>
              <w:jc w:val="both"/>
            </w:pPr>
            <w:r>
              <w:t>Apple</w:t>
            </w:r>
          </w:p>
        </w:tc>
        <w:tc>
          <w:tcPr>
            <w:tcW w:w="4114" w:type="pct"/>
            <w:tcBorders>
              <w:top w:val="single" w:sz="4" w:space="0" w:color="auto"/>
            </w:tcBorders>
          </w:tcPr>
          <w:p w14:paraId="72E535A4" w14:textId="1008AB7A" w:rsidR="008202F7" w:rsidRDefault="008202F7" w:rsidP="009F5F70">
            <w:pPr>
              <w:spacing w:before="120"/>
              <w:jc w:val="both"/>
              <w:rPr>
                <w:lang w:eastAsia="zh-TW"/>
              </w:rPr>
            </w:pPr>
            <w:r>
              <w:rPr>
                <w:lang w:eastAsia="zh-TW"/>
              </w:rPr>
              <w:t>First, we thank the rapporteur for considering this into email discussion!!</w:t>
            </w:r>
          </w:p>
          <w:p w14:paraId="23E4993D" w14:textId="2DB12904" w:rsidR="003B731A" w:rsidRDefault="00CF6B1B" w:rsidP="009F5F70">
            <w:pPr>
              <w:spacing w:before="120"/>
              <w:jc w:val="both"/>
              <w:rPr>
                <w:lang w:eastAsia="zh-TW"/>
              </w:rPr>
            </w:pPr>
            <w:r>
              <w:rPr>
                <w:lang w:eastAsia="zh-TW"/>
              </w:rPr>
              <w:t>We agree to the options provided above. Another variant of option -3 is that gNB can configure a “separate” default RAN paging cycle for RedCap U</w:t>
            </w:r>
            <w:r w:rsidR="00E23674">
              <w:rPr>
                <w:lang w:eastAsia="zh-TW"/>
              </w:rPr>
              <w:t>e</w:t>
            </w:r>
            <w:r>
              <w:rPr>
                <w:lang w:eastAsia="zh-TW"/>
              </w:rPr>
              <w:t>s (a new SI field), and this way, the legacy U</w:t>
            </w:r>
            <w:r w:rsidR="00E23674">
              <w:rPr>
                <w:lang w:eastAsia="zh-TW"/>
              </w:rPr>
              <w:t>e</w:t>
            </w:r>
            <w:r>
              <w:rPr>
                <w:lang w:eastAsia="zh-TW"/>
              </w:rPr>
              <w:t>s do not need to follow the RAN paging cycle meant for RedCap (which can be longer).</w:t>
            </w:r>
            <w:r w:rsidR="008202F7">
              <w:rPr>
                <w:lang w:eastAsia="zh-TW"/>
              </w:rPr>
              <w:t xml:space="preserve"> Which would essentially be option -2 for 2.56DRX </w:t>
            </w:r>
            <w:r w:rsidR="008202F7">
              <w:rPr>
                <w:lang w:eastAsia="zh-TW"/>
              </w:rPr>
              <w:sym w:font="Wingdings" w:char="F04A"/>
            </w:r>
            <w:r w:rsidR="008202F7">
              <w:rPr>
                <w:lang w:eastAsia="zh-TW"/>
              </w:rPr>
              <w:t>.</w:t>
            </w:r>
            <w:r>
              <w:rPr>
                <w:lang w:eastAsia="zh-TW"/>
              </w:rPr>
              <w:t xml:space="preserve"> </w:t>
            </w:r>
          </w:p>
          <w:p w14:paraId="4F40A368" w14:textId="6CE7AE5F" w:rsidR="00CF6B1B" w:rsidRDefault="00CF6B1B" w:rsidP="009F5F70">
            <w:pPr>
              <w:spacing w:before="120"/>
              <w:jc w:val="both"/>
              <w:rPr>
                <w:lang w:eastAsia="zh-TW"/>
              </w:rPr>
            </w:pPr>
            <w:r>
              <w:rPr>
                <w:lang w:eastAsia="zh-TW"/>
              </w:rPr>
              <w:t>Our main aim is that there can be RedCap U</w:t>
            </w:r>
            <w:r w:rsidR="00E23674">
              <w:rPr>
                <w:lang w:eastAsia="zh-TW"/>
              </w:rPr>
              <w:t>e</w:t>
            </w:r>
            <w:r>
              <w:rPr>
                <w:lang w:eastAsia="zh-TW"/>
              </w:rPr>
              <w:t>s which do not necessarily need to carry the overhead associated with eDRX (wearables) but benefit greatly from using 2.56 DRX, and so if NAS allows such config, these RedCap U</w:t>
            </w:r>
            <w:r w:rsidR="00E23674">
              <w:rPr>
                <w:lang w:eastAsia="zh-TW"/>
              </w:rPr>
              <w:t>e</w:t>
            </w:r>
            <w:r>
              <w:rPr>
                <w:lang w:eastAsia="zh-TW"/>
              </w:rPr>
              <w:t>s would want to follow this DRX cycle.  This would be completely independent from the NR RedCap eDRX feature altogether.  SI reception and emergency broadcast “might” be missed in rare cases, but we can discuss if this needs addressing or not in work-item stage.</w:t>
            </w:r>
          </w:p>
          <w:p w14:paraId="5150B81C" w14:textId="5AA99263" w:rsidR="00AF66D5" w:rsidRPr="00AF66D5" w:rsidRDefault="00AF66D5" w:rsidP="009F5F70">
            <w:pPr>
              <w:spacing w:before="120"/>
              <w:jc w:val="both"/>
              <w:rPr>
                <w:color w:val="FF0000"/>
                <w:u w:val="single"/>
                <w:lang w:eastAsia="zh-TW"/>
              </w:rPr>
            </w:pPr>
            <w:r w:rsidRPr="00AF66D5">
              <w:rPr>
                <w:color w:val="FF0000"/>
                <w:u w:val="single"/>
                <w:lang w:eastAsia="zh-TW"/>
              </w:rPr>
              <w:t>[Apple v2] As mentioned  on the email reflector, we would also propose to capture the usefulness of lower bound of eDRX for power-saving purposes for RedCap U</w:t>
            </w:r>
            <w:r w:rsidR="00E23674" w:rsidRPr="00AF66D5">
              <w:rPr>
                <w:color w:val="FF0000"/>
                <w:u w:val="single"/>
                <w:lang w:eastAsia="zh-TW"/>
              </w:rPr>
              <w:t>e</w:t>
            </w:r>
            <w:r w:rsidRPr="00AF66D5">
              <w:rPr>
                <w:color w:val="FF0000"/>
                <w:u w:val="single"/>
                <w:lang w:eastAsia="zh-TW"/>
              </w:rPr>
              <w:t xml:space="preserve">s which are not very delay tolerant but do benefit greatly from longer DRX cycle. Pls see our edits (text proposal for the TR) for this section in the below </w:t>
            </w:r>
            <w:r>
              <w:rPr>
                <w:color w:val="FF0000"/>
                <w:u w:val="single"/>
                <w:lang w:eastAsia="zh-TW"/>
              </w:rPr>
              <w:t>for Q2</w:t>
            </w:r>
            <w:r w:rsidRPr="00AF66D5">
              <w:rPr>
                <w:color w:val="FF0000"/>
                <w:u w:val="single"/>
                <w:lang w:eastAsia="zh-TW"/>
              </w:rPr>
              <w:t xml:space="preserve">. </w:t>
            </w:r>
          </w:p>
          <w:p w14:paraId="3AB4EFE8" w14:textId="13D78CC8" w:rsidR="00CF6B1B" w:rsidRDefault="00CF6B1B" w:rsidP="009F5F70">
            <w:pPr>
              <w:spacing w:before="120"/>
              <w:jc w:val="both"/>
              <w:rPr>
                <w:lang w:eastAsia="zh-TW"/>
              </w:rPr>
            </w:pPr>
          </w:p>
        </w:tc>
      </w:tr>
      <w:tr w:rsidR="003B731A" w14:paraId="71D03963" w14:textId="77777777" w:rsidTr="009F5F70">
        <w:tc>
          <w:tcPr>
            <w:tcW w:w="886" w:type="pct"/>
          </w:tcPr>
          <w:p w14:paraId="09744E06" w14:textId="5F38B8F6" w:rsidR="003B731A" w:rsidRDefault="00E23674" w:rsidP="009F5F70">
            <w:pPr>
              <w:spacing w:before="120"/>
              <w:jc w:val="both"/>
              <w:rPr>
                <w:lang w:eastAsia="zh-CN"/>
              </w:rPr>
            </w:pPr>
            <w:r>
              <w:rPr>
                <w:lang w:eastAsia="zh-CN"/>
              </w:rPr>
              <w:t>V</w:t>
            </w:r>
            <w:r w:rsidR="0028068A">
              <w:rPr>
                <w:lang w:eastAsia="zh-CN"/>
              </w:rPr>
              <w:t>ivo</w:t>
            </w:r>
          </w:p>
        </w:tc>
        <w:tc>
          <w:tcPr>
            <w:tcW w:w="4114" w:type="pct"/>
          </w:tcPr>
          <w:p w14:paraId="308F8D88" w14:textId="5FCC7EDA" w:rsidR="003B731A" w:rsidRDefault="00CC43D2" w:rsidP="009F5F70">
            <w:pPr>
              <w:spacing w:before="120"/>
              <w:jc w:val="both"/>
              <w:rPr>
                <w:lang w:eastAsia="zh-CN"/>
              </w:rPr>
            </w:pPr>
            <w:r>
              <w:rPr>
                <w:lang w:eastAsia="zh-CN"/>
              </w:rPr>
              <w:t xml:space="preserve">In our understanding, </w:t>
            </w:r>
            <w:r w:rsidR="0090212B">
              <w:rPr>
                <w:lang w:eastAsia="zh-CN"/>
              </w:rPr>
              <w:t>RedCap</w:t>
            </w:r>
            <w:r>
              <w:rPr>
                <w:lang w:eastAsia="zh-CN"/>
              </w:rPr>
              <w:t xml:space="preserve"> devices supporting PWS are not expected to be configured with eDRX (e.g. for wearable devices). </w:t>
            </w:r>
          </w:p>
          <w:p w14:paraId="4DE1FDBE" w14:textId="18C05A0B" w:rsidR="00CC43D2" w:rsidRDefault="00CC43D2" w:rsidP="009F5F70">
            <w:pPr>
              <w:spacing w:before="120"/>
              <w:jc w:val="both"/>
              <w:rPr>
                <w:lang w:eastAsia="zh-CN"/>
              </w:rPr>
            </w:pPr>
            <w:r>
              <w:rPr>
                <w:rFonts w:hint="eastAsia"/>
                <w:lang w:eastAsia="zh-CN"/>
              </w:rPr>
              <w:t>W</w:t>
            </w:r>
            <w:r>
              <w:rPr>
                <w:lang w:eastAsia="zh-CN"/>
              </w:rPr>
              <w:t xml:space="preserve">e could be fine to capture the above solutions in the TR if majority agree. </w:t>
            </w:r>
          </w:p>
        </w:tc>
      </w:tr>
      <w:tr w:rsidR="00B95B91" w14:paraId="0456981A" w14:textId="77777777" w:rsidTr="002B3D3B">
        <w:tc>
          <w:tcPr>
            <w:tcW w:w="886" w:type="pct"/>
            <w:shd w:val="clear" w:color="auto" w:fill="auto"/>
          </w:tcPr>
          <w:p w14:paraId="5C368339" w14:textId="647B0FBC" w:rsidR="00B95B91" w:rsidRPr="0074651B" w:rsidRDefault="00B95B91" w:rsidP="00B95B91">
            <w:pPr>
              <w:spacing w:before="120"/>
              <w:jc w:val="both"/>
              <w:rPr>
                <w:rFonts w:eastAsia="SimSun"/>
                <w:lang w:eastAsia="zh-CN"/>
              </w:rPr>
            </w:pPr>
            <w:r>
              <w:rPr>
                <w:rFonts w:eastAsia="SimSun" w:hint="eastAsia"/>
                <w:lang w:eastAsia="zh-CN"/>
              </w:rPr>
              <w:t>O</w:t>
            </w:r>
            <w:r>
              <w:rPr>
                <w:rFonts w:eastAsia="SimSun"/>
                <w:lang w:eastAsia="zh-CN"/>
              </w:rPr>
              <w:t>PPO</w:t>
            </w:r>
          </w:p>
        </w:tc>
        <w:tc>
          <w:tcPr>
            <w:tcW w:w="4114" w:type="pct"/>
            <w:shd w:val="clear" w:color="auto" w:fill="auto"/>
          </w:tcPr>
          <w:p w14:paraId="6017826D" w14:textId="77777777" w:rsidR="00B95B91" w:rsidRDefault="00B95B91" w:rsidP="00B95B91">
            <w:pPr>
              <w:spacing w:before="120"/>
              <w:jc w:val="both"/>
            </w:pPr>
            <w:r>
              <w:rPr>
                <w:rFonts w:eastAsiaTheme="minorEastAsia"/>
                <w:lang w:eastAsia="zh-CN"/>
              </w:rPr>
              <w:t xml:space="preserve">For option 1, we think a </w:t>
            </w:r>
            <w:r w:rsidRPr="00D96C74">
              <w:t>ETWS</w:t>
            </w:r>
            <w:r w:rsidRPr="00D96C74">
              <w:rPr>
                <w:rFonts w:eastAsia="SimSun"/>
                <w:lang w:eastAsia="zh-CN"/>
              </w:rPr>
              <w:t xml:space="preserve"> or </w:t>
            </w:r>
            <w:r w:rsidRPr="00D96C74">
              <w:t>CMAS capable UE</w:t>
            </w:r>
            <w:r>
              <w:t xml:space="preserve"> is not expected to be configured with eDRX. So we see no need to introduce lower bound for eDRX cycle.</w:t>
            </w:r>
          </w:p>
          <w:p w14:paraId="00F3755B" w14:textId="77777777" w:rsidR="00B95B91" w:rsidRDefault="00B95B91" w:rsidP="00B95B91">
            <w:pPr>
              <w:spacing w:before="120"/>
              <w:jc w:val="both"/>
            </w:pPr>
            <w:r>
              <w:t>For option 2, the UE may miss the SI modification.</w:t>
            </w:r>
          </w:p>
          <w:p w14:paraId="16E9CACD" w14:textId="77777777" w:rsidR="00B95B91" w:rsidRDefault="00B95B91" w:rsidP="00B95B91">
            <w:pPr>
              <w:spacing w:before="120"/>
              <w:jc w:val="both"/>
            </w:pPr>
            <w:r>
              <w:t xml:space="preserve">For option 3, it would bring </w:t>
            </w:r>
            <w:r w:rsidRPr="005900EF">
              <w:t>restriction</w:t>
            </w:r>
            <w:r>
              <w:t xml:space="preserve"> on NW implementation.</w:t>
            </w:r>
          </w:p>
          <w:p w14:paraId="32551014" w14:textId="4BF3304B" w:rsidR="00B95B91" w:rsidRPr="0074651B" w:rsidRDefault="00B95B91" w:rsidP="00B95B91">
            <w:pPr>
              <w:spacing w:before="120"/>
              <w:jc w:val="both"/>
            </w:pPr>
            <w:r>
              <w:t xml:space="preserve">In our view, the </w:t>
            </w:r>
            <w:r w:rsidRPr="00E051FB">
              <w:t>exist</w:t>
            </w:r>
            <w:r>
              <w:t xml:space="preserve">ing DRX </w:t>
            </w:r>
            <w:r w:rsidRPr="00E051FB">
              <w:t xml:space="preserve">mechanism </w:t>
            </w:r>
            <w:r>
              <w:t>could be used for RedCap</w:t>
            </w:r>
            <w:r w:rsidRPr="00E051FB">
              <w:t xml:space="preserve"> U</w:t>
            </w:r>
            <w:r w:rsidR="00E23674" w:rsidRPr="00E051FB">
              <w:t>e</w:t>
            </w:r>
            <w:r w:rsidRPr="00E051FB">
              <w:t xml:space="preserve">s </w:t>
            </w:r>
            <w:r>
              <w:t xml:space="preserve">that expect </w:t>
            </w:r>
            <w:r w:rsidRPr="00E051FB">
              <w:t>to receive emergency broadcast services.</w:t>
            </w:r>
          </w:p>
        </w:tc>
      </w:tr>
      <w:tr w:rsidR="004115F6" w14:paraId="58918319" w14:textId="77777777" w:rsidTr="009F5F70">
        <w:tc>
          <w:tcPr>
            <w:tcW w:w="886" w:type="pct"/>
          </w:tcPr>
          <w:p w14:paraId="0915BFD7" w14:textId="1452C50A" w:rsidR="004115F6" w:rsidRPr="003B6835" w:rsidRDefault="004115F6" w:rsidP="004115F6">
            <w:pPr>
              <w:spacing w:before="120"/>
              <w:jc w:val="both"/>
              <w:rPr>
                <w:rFonts w:eastAsiaTheme="minorEastAsia"/>
                <w:lang w:eastAsia="zh-CN"/>
              </w:rPr>
            </w:pPr>
            <w:r>
              <w:rPr>
                <w:rFonts w:eastAsia="SimSun"/>
                <w:lang w:eastAsia="zh-CN"/>
              </w:rPr>
              <w:t>Sharp</w:t>
            </w:r>
          </w:p>
        </w:tc>
        <w:tc>
          <w:tcPr>
            <w:tcW w:w="4114" w:type="pct"/>
          </w:tcPr>
          <w:p w14:paraId="226D5CE5" w14:textId="0E885186" w:rsidR="004115F6" w:rsidRPr="003B6835" w:rsidRDefault="004115F6" w:rsidP="004C4D17">
            <w:pPr>
              <w:spacing w:before="120"/>
              <w:jc w:val="both"/>
              <w:rPr>
                <w:rFonts w:eastAsiaTheme="minorEastAsia"/>
                <w:lang w:eastAsia="zh-CN"/>
              </w:rPr>
            </w:pPr>
            <w:r>
              <w:rPr>
                <w:rFonts w:eastAsiaTheme="minorEastAsia"/>
                <w:lang w:eastAsia="zh-CN"/>
              </w:rPr>
              <w:t xml:space="preserve">We have no strong view on the options. Whether to ignore RAN paging cycle if eDRX is configured could be discussed separately, since it seems a common issue </w:t>
            </w:r>
            <w:r w:rsidR="004C4D17">
              <w:rPr>
                <w:rFonts w:eastAsiaTheme="minorEastAsia"/>
                <w:lang w:eastAsia="zh-CN"/>
              </w:rPr>
              <w:t xml:space="preserve">to reduce power, not related to the </w:t>
            </w:r>
            <w:ins w:id="152" w:author="CATT" w:date="2021-01-27T22:03:00Z">
              <w:r w:rsidR="004C4D17" w:rsidRPr="00967EE2">
                <w:t>delay budget</w:t>
              </w:r>
            </w:ins>
            <w:r w:rsidR="004C4D17">
              <w:t xml:space="preserve"> requirement of</w:t>
            </w:r>
            <w:r>
              <w:rPr>
                <w:rFonts w:eastAsiaTheme="minorEastAsia"/>
                <w:lang w:eastAsia="zh-CN"/>
              </w:rPr>
              <w:t xml:space="preserve"> </w:t>
            </w:r>
            <w:r w:rsidRPr="00AE5F01">
              <w:rPr>
                <w:rFonts w:eastAsiaTheme="minorEastAsia"/>
                <w:lang w:eastAsia="zh-CN"/>
              </w:rPr>
              <w:t>emergency broadcast services</w:t>
            </w:r>
            <w:r>
              <w:rPr>
                <w:rFonts w:eastAsiaTheme="minorEastAsia"/>
                <w:lang w:eastAsia="zh-CN"/>
              </w:rPr>
              <w:t xml:space="preserve">. </w:t>
            </w:r>
          </w:p>
        </w:tc>
      </w:tr>
      <w:tr w:rsidR="004115F6" w14:paraId="3D5018D2" w14:textId="77777777" w:rsidTr="009F5F70">
        <w:tc>
          <w:tcPr>
            <w:tcW w:w="886" w:type="pct"/>
          </w:tcPr>
          <w:p w14:paraId="615F41FA" w14:textId="4F6DF893" w:rsidR="004115F6" w:rsidRDefault="000236D1" w:rsidP="004115F6">
            <w:pPr>
              <w:spacing w:before="120"/>
              <w:jc w:val="both"/>
              <w:rPr>
                <w:rFonts w:eastAsiaTheme="minorEastAsia"/>
                <w:lang w:eastAsia="zh-CN"/>
              </w:rPr>
            </w:pPr>
            <w:r>
              <w:rPr>
                <w:rFonts w:eastAsiaTheme="minorEastAsia"/>
                <w:lang w:eastAsia="zh-CN"/>
              </w:rPr>
              <w:t>CATT</w:t>
            </w:r>
          </w:p>
        </w:tc>
        <w:tc>
          <w:tcPr>
            <w:tcW w:w="4114" w:type="pct"/>
          </w:tcPr>
          <w:p w14:paraId="1E73033E" w14:textId="1076BA3C" w:rsidR="004115F6" w:rsidRPr="000236D1" w:rsidRDefault="000236D1" w:rsidP="004115F6">
            <w:pPr>
              <w:spacing w:before="120"/>
              <w:jc w:val="both"/>
              <w:rPr>
                <w:rFonts w:eastAsiaTheme="minorEastAsia"/>
                <w:lang w:eastAsia="zh-CN"/>
              </w:rPr>
            </w:pPr>
            <w:r w:rsidRPr="000236D1">
              <w:rPr>
                <w:rFonts w:eastAsiaTheme="minorEastAsia"/>
                <w:lang w:eastAsia="zh-CN"/>
              </w:rPr>
              <w:t>@vivo/OPPO</w:t>
            </w:r>
            <w:r>
              <w:rPr>
                <w:rFonts w:eastAsiaTheme="minorEastAsia"/>
                <w:lang w:eastAsia="zh-CN"/>
              </w:rPr>
              <w:t>: I suggest addressing your comment with adding Option 4.</w:t>
            </w:r>
          </w:p>
        </w:tc>
      </w:tr>
      <w:tr w:rsidR="00270E1A" w14:paraId="13CE1E6D" w14:textId="77777777" w:rsidTr="009F5F70">
        <w:tc>
          <w:tcPr>
            <w:tcW w:w="886" w:type="pct"/>
          </w:tcPr>
          <w:p w14:paraId="146813D2" w14:textId="4103EE1B" w:rsidR="00270E1A" w:rsidRDefault="00270E1A" w:rsidP="00270E1A">
            <w:pPr>
              <w:spacing w:before="120"/>
              <w:jc w:val="both"/>
              <w:rPr>
                <w:rFonts w:eastAsiaTheme="minorEastAsia"/>
                <w:lang w:eastAsia="zh-CN"/>
              </w:rPr>
            </w:pPr>
            <w:r>
              <w:rPr>
                <w:rFonts w:eastAsia="SimSun" w:hint="eastAsia"/>
                <w:lang w:eastAsia="zh-CN"/>
              </w:rPr>
              <w:t>X</w:t>
            </w:r>
            <w:r>
              <w:rPr>
                <w:rFonts w:eastAsia="SimSun"/>
                <w:lang w:eastAsia="zh-CN"/>
              </w:rPr>
              <w:t>iaomi</w:t>
            </w:r>
          </w:p>
        </w:tc>
        <w:tc>
          <w:tcPr>
            <w:tcW w:w="4114" w:type="pct"/>
          </w:tcPr>
          <w:p w14:paraId="4ED25461" w14:textId="77777777" w:rsidR="00270E1A" w:rsidRDefault="00270E1A" w:rsidP="00270E1A">
            <w:pPr>
              <w:spacing w:before="120"/>
              <w:jc w:val="both"/>
            </w:pPr>
            <w:r>
              <w:rPr>
                <w:rFonts w:eastAsiaTheme="minorEastAsia"/>
                <w:lang w:eastAsia="zh-CN"/>
              </w:rPr>
              <w:t xml:space="preserve">We are a little confused about the difference of option1 and option2. It seems UE’s behavior is the same, i.e., </w:t>
            </w:r>
            <w:r w:rsidRPr="00700183">
              <w:t>if the NAS configures the UE with a 2.56 DRX cycle, the RedCap UE follow</w:t>
            </w:r>
            <w:r>
              <w:t>s</w:t>
            </w:r>
            <w:r w:rsidRPr="00700183">
              <w:t xml:space="preserve"> this DRX</w:t>
            </w:r>
            <w:r>
              <w:t xml:space="preserve">. </w:t>
            </w:r>
          </w:p>
          <w:p w14:paraId="174271F5" w14:textId="77777777" w:rsidR="00270E1A" w:rsidRDefault="00270E1A" w:rsidP="00270E1A">
            <w:pPr>
              <w:spacing w:before="120"/>
              <w:jc w:val="both"/>
              <w:rPr>
                <w:ins w:id="153" w:author="CATT2" w:date="2021-01-29T17:37:00Z"/>
              </w:rPr>
            </w:pPr>
            <w:r>
              <w:t xml:space="preserve">Can </w:t>
            </w:r>
            <w:r w:rsidRPr="006735F6">
              <w:t>rapporteur</w:t>
            </w:r>
            <w:r>
              <w:t xml:space="preserve"> help us to clarify?</w:t>
            </w:r>
          </w:p>
          <w:p w14:paraId="77CD233F" w14:textId="010B9AA5" w:rsidR="002547AD" w:rsidRPr="000236D1" w:rsidRDefault="002547AD" w:rsidP="00270E1A">
            <w:pPr>
              <w:spacing w:before="120"/>
              <w:jc w:val="both"/>
              <w:rPr>
                <w:rFonts w:eastAsiaTheme="minorEastAsia"/>
                <w:lang w:eastAsia="zh-CN"/>
              </w:rPr>
            </w:pPr>
            <w:ins w:id="154" w:author="CATT2" w:date="2021-01-29T17:37:00Z">
              <w:r>
                <w:t xml:space="preserve">[CATT] The key difference (in my understanding) is that the 2.56s cycle is set, for option 1, by the eDRX cycle (e.g. </w:t>
              </w:r>
              <w:r w:rsidRPr="00244A78">
                <w:t>T</w:t>
              </w:r>
              <w:r w:rsidRPr="00244A78">
                <w:rPr>
                  <w:vertAlign w:val="subscript"/>
                </w:rPr>
                <w:t>eDRX</w:t>
              </w:r>
              <w:r>
                <w:t xml:space="preserve"> cycle of 256</w:t>
              </w:r>
              <w:r w:rsidRPr="00244A78">
                <w:t xml:space="preserve"> radio frames</w:t>
              </w:r>
              <w:r>
                <w:t xml:space="preserve">, as in clause 7.3 of 36.304), and, for option 2, by the </w:t>
              </w:r>
              <w:r>
                <w:rPr>
                  <w:bCs/>
                </w:rPr>
                <w:t xml:space="preserve">DRX cycle configured by NAS </w:t>
              </w:r>
              <w:r w:rsidRPr="00FD3329">
                <w:rPr>
                  <w:bCs/>
                </w:rPr>
                <w:t>(</w:t>
              </w:r>
              <w:r w:rsidRPr="00FD3329">
                <w:t xml:space="preserve">UE specific </w:t>
              </w:r>
              <w:r w:rsidRPr="00FD3329">
                <w:lastRenderedPageBreak/>
                <w:t>DRX value</w:t>
              </w:r>
              <w:r>
                <w:t xml:space="preserve"> configured by upper layers in 38.304 clause 7.1). The difference with clause 38.304 7.1 would be that,</w:t>
              </w:r>
              <w:r w:rsidRPr="00FD3329">
                <w:t xml:space="preserve"> </w:t>
              </w:r>
              <w:r>
                <w:t>for RedCap U</w:t>
              </w:r>
              <w:r w:rsidR="00E23674">
                <w:t>e</w:t>
              </w:r>
              <w:r>
                <w:t>s, the DRX cycle T would no longer be</w:t>
              </w:r>
              <w:r w:rsidRPr="00FD3329">
                <w:t xml:space="preserve"> determined by the shortest of the UE specific DRX value(s), if configured by RRC and/or upper layers, and a default DRX value broadcast in system information</w:t>
              </w:r>
              <w:r>
                <w:t xml:space="preserve">, but would only be determined by the </w:t>
              </w:r>
              <w:r w:rsidRPr="00FD3329">
                <w:t>UE specific DRX value</w:t>
              </w:r>
              <w:r>
                <w:t xml:space="preserve"> configured by upper layers. I agree with you that, as far as I understand, the main difference between both options is the configuration aspects but the two solutions are similar in the behavior. Apple is welcome to further comment/clarify/correct if I misinterpreted the proposal in [6].</w:t>
              </w:r>
            </w:ins>
          </w:p>
        </w:tc>
      </w:tr>
      <w:tr w:rsidR="00ED721C" w14:paraId="10599EF2" w14:textId="77777777" w:rsidTr="009F5F70">
        <w:tc>
          <w:tcPr>
            <w:tcW w:w="886" w:type="pct"/>
          </w:tcPr>
          <w:p w14:paraId="44D50C14" w14:textId="30801227" w:rsidR="00ED721C" w:rsidRDefault="00ED721C" w:rsidP="00ED721C">
            <w:pPr>
              <w:spacing w:before="120"/>
              <w:jc w:val="both"/>
              <w:rPr>
                <w:rFonts w:eastAsiaTheme="minorEastAsia"/>
                <w:lang w:eastAsia="zh-CN"/>
              </w:rPr>
            </w:pPr>
            <w:r>
              <w:lastRenderedPageBreak/>
              <w:t>Huawei</w:t>
            </w:r>
          </w:p>
        </w:tc>
        <w:tc>
          <w:tcPr>
            <w:tcW w:w="4114" w:type="pct"/>
          </w:tcPr>
          <w:p w14:paraId="3C45212F" w14:textId="77777777" w:rsidR="00ED721C" w:rsidRDefault="00ED721C" w:rsidP="00ED721C">
            <w:pPr>
              <w:spacing w:before="120"/>
              <w:jc w:val="both"/>
            </w:pPr>
            <w:r>
              <w:t>We agree with above proposal but with some comments</w:t>
            </w:r>
            <w:r>
              <w:rPr>
                <w:rFonts w:asciiTheme="minorEastAsia" w:eastAsiaTheme="minorEastAsia" w:hAnsiTheme="minorEastAsia"/>
                <w:lang w:eastAsia="zh-CN"/>
              </w:rPr>
              <w:t>.</w:t>
            </w:r>
            <w:r>
              <w:t xml:space="preserve"> </w:t>
            </w:r>
          </w:p>
          <w:p w14:paraId="4316D8B2" w14:textId="0E84147E" w:rsidR="00ED721C" w:rsidRDefault="00ED721C" w:rsidP="00ED721C">
            <w:pPr>
              <w:spacing w:before="120"/>
              <w:jc w:val="both"/>
            </w:pPr>
            <w:r>
              <w:t>Option 2 requires a different way to determine the UE DRX cycle for REDCAP U</w:t>
            </w:r>
            <w:r w:rsidR="00E23674">
              <w:t>e</w:t>
            </w:r>
            <w:r>
              <w:t>s in both the UE and the eNB. P</w:t>
            </w:r>
            <w:r w:rsidRPr="004D7A43">
              <w:t xml:space="preserve">otential risk of missing SI change indicator </w:t>
            </w:r>
            <w:r>
              <w:t>should be well handled for REDCAP U</w:t>
            </w:r>
            <w:r w:rsidR="00E23674">
              <w:t>e</w:t>
            </w:r>
            <w:r>
              <w:t xml:space="preserve">s as stated in the cons. </w:t>
            </w:r>
          </w:p>
          <w:p w14:paraId="5E840F96" w14:textId="77777777" w:rsidR="00ED721C" w:rsidRDefault="00ED721C" w:rsidP="00ED721C">
            <w:pPr>
              <w:spacing w:before="120"/>
              <w:jc w:val="both"/>
            </w:pPr>
            <w:r>
              <w:t>In our understanding</w:t>
            </w:r>
            <w:r>
              <w:rPr>
                <w:rFonts w:ascii="SimSun" w:eastAsia="SimSun" w:hAnsi="SimSun" w:cs="SimSun"/>
                <w:lang w:eastAsia="zh-CN"/>
              </w:rPr>
              <w:t>,</w:t>
            </w:r>
            <w:r w:rsidRPr="0020714F">
              <w:t xml:space="preserve"> </w:t>
            </w:r>
            <w:r>
              <w:t>option 3 is network implementation and NR supports this configuration. W</w:t>
            </w:r>
            <w:r w:rsidRPr="0020714F">
              <w:t xml:space="preserve">e </w:t>
            </w:r>
            <w:r>
              <w:t>think</w:t>
            </w:r>
            <w:r w:rsidRPr="0020714F">
              <w:t xml:space="preserve"> that</w:t>
            </w:r>
            <w:r>
              <w:t xml:space="preserve"> the pros of</w:t>
            </w:r>
            <w:r w:rsidRPr="0020714F">
              <w:t xml:space="preserve"> option 3</w:t>
            </w:r>
            <w:r>
              <w:t xml:space="preserve"> is “There is</w:t>
            </w:r>
            <w:r w:rsidRPr="0020714F">
              <w:t xml:space="preserve"> no </w:t>
            </w:r>
            <w:r>
              <w:t xml:space="preserve">additional </w:t>
            </w:r>
            <w:r w:rsidRPr="0020714F">
              <w:t>impacts</w:t>
            </w:r>
            <w:r>
              <w:t>”</w:t>
            </w:r>
            <w:r w:rsidRPr="0020714F">
              <w:t>.</w:t>
            </w:r>
          </w:p>
          <w:p w14:paraId="0B56CF0D" w14:textId="77777777" w:rsidR="00ED721C" w:rsidRDefault="00ED721C" w:rsidP="00ED721C">
            <w:pPr>
              <w:spacing w:before="120"/>
              <w:jc w:val="both"/>
            </w:pPr>
            <w:r>
              <w:t>For Option 4, we think the motivation of UE specific DRX is latency reduction instead of UE power saving since LTE. Thus we do think only “eDRX” should be included in Cons.</w:t>
            </w:r>
          </w:p>
          <w:p w14:paraId="1C51EC3C" w14:textId="77777777" w:rsidR="00ED721C" w:rsidRPr="00205F8D" w:rsidRDefault="00ED721C" w:rsidP="00ED721C">
            <w:pPr>
              <w:spacing w:before="120"/>
              <w:jc w:val="both"/>
              <w:rPr>
                <w:rFonts w:eastAsiaTheme="minorEastAsia"/>
                <w:lang w:eastAsia="zh-CN"/>
              </w:rPr>
            </w:pPr>
            <w:r w:rsidRPr="00205F8D">
              <w:rPr>
                <w:rFonts w:eastAsiaTheme="minorEastAsia"/>
                <w:lang w:eastAsia="zh-CN"/>
              </w:rPr>
              <w:t>Cons:</w:t>
            </w:r>
          </w:p>
          <w:p w14:paraId="3C3D224C" w14:textId="79170A13" w:rsidR="00ED721C" w:rsidRDefault="00ED721C" w:rsidP="00ED721C">
            <w:pPr>
              <w:spacing w:before="120"/>
              <w:jc w:val="both"/>
              <w:rPr>
                <w:rFonts w:eastAsiaTheme="minorEastAsia"/>
                <w:lang w:eastAsia="zh-CN"/>
              </w:rPr>
            </w:pPr>
            <w:r w:rsidRPr="00205F8D">
              <w:rPr>
                <w:rFonts w:eastAsiaTheme="minorEastAsia" w:hint="eastAsia"/>
                <w:lang w:eastAsia="zh-CN"/>
              </w:rPr>
              <w:t>•</w:t>
            </w:r>
            <w:r w:rsidRPr="00205F8D">
              <w:rPr>
                <w:rFonts w:eastAsiaTheme="minorEastAsia"/>
                <w:lang w:eastAsia="zh-CN"/>
              </w:rPr>
              <w:tab/>
              <w:t>Those REDCAP U</w:t>
            </w:r>
            <w:r w:rsidR="00E23674" w:rsidRPr="00205F8D">
              <w:rPr>
                <w:rFonts w:eastAsiaTheme="minorEastAsia"/>
                <w:lang w:eastAsia="zh-CN"/>
              </w:rPr>
              <w:t>e</w:t>
            </w:r>
            <w:r w:rsidRPr="00205F8D">
              <w:rPr>
                <w:rFonts w:eastAsiaTheme="minorEastAsia"/>
                <w:lang w:eastAsia="zh-CN"/>
              </w:rPr>
              <w:t xml:space="preserve">s do not benefit from </w:t>
            </w:r>
            <w:r w:rsidRPr="00ED721C">
              <w:rPr>
                <w:strike/>
                <w:color w:val="FF0000"/>
              </w:rPr>
              <w:t>any specific DRX/</w:t>
            </w:r>
            <w:r w:rsidRPr="00ED721C">
              <w:rPr>
                <w:color w:val="FF0000"/>
              </w:rPr>
              <w:t xml:space="preserve"> </w:t>
            </w:r>
            <w:r w:rsidRPr="00205F8D">
              <w:rPr>
                <w:rFonts w:eastAsiaTheme="minorEastAsia"/>
                <w:lang w:eastAsia="zh-CN"/>
              </w:rPr>
              <w:t>eDRX power saving.</w:t>
            </w:r>
          </w:p>
        </w:tc>
      </w:tr>
      <w:tr w:rsidR="00C74CD5" w14:paraId="21D4ADA2" w14:textId="77777777" w:rsidTr="009F5F70">
        <w:tc>
          <w:tcPr>
            <w:tcW w:w="886" w:type="pct"/>
          </w:tcPr>
          <w:p w14:paraId="54DA8C3D" w14:textId="7D1D4CD7" w:rsidR="00C74CD5" w:rsidRDefault="00C74CD5" w:rsidP="00C74CD5">
            <w:pPr>
              <w:spacing w:before="120"/>
              <w:jc w:val="both"/>
            </w:pPr>
            <w:r>
              <w:rPr>
                <w:rFonts w:eastAsia="SimSun"/>
                <w:lang w:eastAsia="zh-CN"/>
              </w:rPr>
              <w:t>MediaTek</w:t>
            </w:r>
          </w:p>
        </w:tc>
        <w:tc>
          <w:tcPr>
            <w:tcW w:w="4114" w:type="pct"/>
          </w:tcPr>
          <w:p w14:paraId="6819D7E7" w14:textId="77777777" w:rsidR="00C74CD5" w:rsidRDefault="00C74CD5" w:rsidP="00C74CD5">
            <w:pPr>
              <w:spacing w:before="120"/>
              <w:jc w:val="both"/>
              <w:rPr>
                <w:rFonts w:eastAsiaTheme="minorEastAsia"/>
                <w:lang w:eastAsia="zh-CN"/>
              </w:rPr>
            </w:pPr>
            <w:r>
              <w:rPr>
                <w:rFonts w:eastAsiaTheme="minorEastAsia"/>
                <w:lang w:eastAsia="zh-CN"/>
              </w:rPr>
              <w:t>We agree with the proposal to list the options in the TR.</w:t>
            </w:r>
          </w:p>
          <w:p w14:paraId="5F42D43A" w14:textId="560006DD" w:rsidR="00C74CD5" w:rsidRDefault="00C74CD5" w:rsidP="00C74CD5">
            <w:pPr>
              <w:spacing w:before="120"/>
              <w:jc w:val="both"/>
            </w:pPr>
            <w:r>
              <w:rPr>
                <w:rFonts w:eastAsiaTheme="minorEastAsia"/>
                <w:lang w:eastAsia="zh-CN"/>
              </w:rPr>
              <w:t>From our perspective, regardless of which option is selected, it is preferable for the network to have the option to configure a RedCap UE with 2.56s paging cycle, while also configuring eMBB U</w:t>
            </w:r>
            <w:r w:rsidR="00E23674">
              <w:rPr>
                <w:rFonts w:eastAsiaTheme="minorEastAsia"/>
                <w:lang w:eastAsia="zh-CN"/>
              </w:rPr>
              <w:t>e</w:t>
            </w:r>
            <w:r>
              <w:rPr>
                <w:rFonts w:eastAsiaTheme="minorEastAsia"/>
                <w:lang w:eastAsia="zh-CN"/>
              </w:rPr>
              <w:t>s with a lower value.</w:t>
            </w:r>
          </w:p>
        </w:tc>
      </w:tr>
      <w:tr w:rsidR="00AD703D" w14:paraId="784BFAD1" w14:textId="77777777" w:rsidTr="009F5F70">
        <w:tc>
          <w:tcPr>
            <w:tcW w:w="886" w:type="pct"/>
          </w:tcPr>
          <w:p w14:paraId="46450D23" w14:textId="15B326F6" w:rsidR="00AD703D" w:rsidRDefault="00AD703D" w:rsidP="00AD703D">
            <w:pPr>
              <w:spacing w:before="120"/>
              <w:jc w:val="both"/>
              <w:rPr>
                <w:rFonts w:eastAsia="SimSun"/>
                <w:lang w:eastAsia="zh-CN"/>
              </w:rPr>
            </w:pPr>
            <w:r>
              <w:rPr>
                <w:rFonts w:eastAsia="SimSun"/>
                <w:lang w:eastAsia="zh-CN"/>
              </w:rPr>
              <w:t>Convida</w:t>
            </w:r>
          </w:p>
        </w:tc>
        <w:tc>
          <w:tcPr>
            <w:tcW w:w="4114" w:type="pct"/>
          </w:tcPr>
          <w:p w14:paraId="6215C5A3" w14:textId="4A701464" w:rsidR="00AD703D" w:rsidRDefault="000A39EE" w:rsidP="00AD703D">
            <w:pPr>
              <w:spacing w:before="120"/>
              <w:jc w:val="both"/>
              <w:rPr>
                <w:rFonts w:eastAsiaTheme="minorEastAsia"/>
                <w:lang w:eastAsia="zh-CN"/>
              </w:rPr>
            </w:pPr>
            <w:r>
              <w:t xml:space="preserve">Agree with Huawei and OPPO. Option 2 </w:t>
            </w:r>
            <w:r w:rsidRPr="000A39EE">
              <w:t>requires a different way to determine the UE DRX cycle for REDCAP U</w:t>
            </w:r>
            <w:r w:rsidR="00E23674" w:rsidRPr="000A39EE">
              <w:t>e</w:t>
            </w:r>
            <w:r w:rsidRPr="000A39EE">
              <w:t>s in both the UE and the eNB</w:t>
            </w:r>
            <w:r>
              <w:t xml:space="preserve">. The UE may miss the SI modification. Option 3 </w:t>
            </w:r>
            <w:r>
              <w:rPr>
                <w:lang w:eastAsia="zh-TW"/>
              </w:rPr>
              <w:t>variation proposed by Apple has spec impact since gNB can configure a “separate” default RAN paging cycle for RedCap U</w:t>
            </w:r>
            <w:r w:rsidR="00E23674">
              <w:rPr>
                <w:lang w:eastAsia="zh-TW"/>
              </w:rPr>
              <w:t>e</w:t>
            </w:r>
            <w:r>
              <w:rPr>
                <w:lang w:eastAsia="zh-TW"/>
              </w:rPr>
              <w:t>s</w:t>
            </w:r>
            <w:r w:rsidR="00DB358C">
              <w:rPr>
                <w:lang w:eastAsia="zh-TW"/>
              </w:rPr>
              <w:t xml:space="preserve"> other than legacy U</w:t>
            </w:r>
            <w:r w:rsidR="00E23674">
              <w:rPr>
                <w:lang w:eastAsia="zh-TW"/>
              </w:rPr>
              <w:t>e</w:t>
            </w:r>
            <w:r w:rsidR="00DB358C">
              <w:rPr>
                <w:lang w:eastAsia="zh-TW"/>
              </w:rPr>
              <w:t xml:space="preserve">s. Therefore, I think Option 3 needs some </w:t>
            </w:r>
            <w:r w:rsidR="00197FD3">
              <w:rPr>
                <w:lang w:eastAsia="zh-TW"/>
              </w:rPr>
              <w:t>clarifications</w:t>
            </w:r>
            <w:r w:rsidR="00DB358C">
              <w:rPr>
                <w:lang w:eastAsia="zh-TW"/>
              </w:rPr>
              <w:t xml:space="preserve">. </w:t>
            </w:r>
          </w:p>
        </w:tc>
      </w:tr>
      <w:tr w:rsidR="00D3657A" w14:paraId="62DD411A" w14:textId="77777777" w:rsidTr="009F5F70">
        <w:tc>
          <w:tcPr>
            <w:tcW w:w="886" w:type="pct"/>
          </w:tcPr>
          <w:p w14:paraId="2A4F7E76" w14:textId="30BC857A" w:rsidR="00D3657A" w:rsidRDefault="00D3657A" w:rsidP="00D3657A">
            <w:pPr>
              <w:spacing w:before="120"/>
              <w:jc w:val="both"/>
              <w:rPr>
                <w:rFonts w:eastAsia="SimSun"/>
                <w:lang w:eastAsia="zh-CN"/>
              </w:rPr>
            </w:pPr>
            <w:r>
              <w:rPr>
                <w:rFonts w:eastAsia="SimSun"/>
                <w:lang w:eastAsia="zh-CN"/>
              </w:rPr>
              <w:t>Ericsson</w:t>
            </w:r>
          </w:p>
        </w:tc>
        <w:tc>
          <w:tcPr>
            <w:tcW w:w="4114" w:type="pct"/>
          </w:tcPr>
          <w:p w14:paraId="4B5955F0" w14:textId="77777777" w:rsidR="00D3657A" w:rsidRDefault="00D3657A" w:rsidP="00D3657A">
            <w:pPr>
              <w:spacing w:before="120"/>
              <w:jc w:val="both"/>
            </w:pPr>
            <w:r>
              <w:t xml:space="preserve">We don’t fully agree that the solutions are “different ways of achieving this” referring to the previous question as nothing in our understanding prevents a UE from monitoring ETWS/CMAS indications even if configured with eDRX? </w:t>
            </w:r>
          </w:p>
          <w:p w14:paraId="3D42C702" w14:textId="77777777" w:rsidR="00D3657A" w:rsidRDefault="00D3657A" w:rsidP="00D3657A">
            <w:pPr>
              <w:spacing w:before="120"/>
              <w:jc w:val="both"/>
            </w:pPr>
            <w:r>
              <w:t xml:space="preserve">Additionally, we would like to point to a proposal in power saving WI by Samsung in </w:t>
            </w:r>
            <w:hyperlink r:id="rId18" w:history="1">
              <w:r w:rsidRPr="00F47121">
                <w:rPr>
                  <w:rStyle w:val="Hyperlink"/>
                </w:rPr>
                <w:t>R2-2100144</w:t>
              </w:r>
            </w:hyperlink>
            <w:r>
              <w:t xml:space="preserve"> where UE configured with UE-specific DRX cycle would follow this cycle for paging, whereas e.g. ETWS / CMAS indications would be received as in legacy. This seems to provide some benefit for the UE power consumption. Especially as in this solution the UE would receive possible emergency indications as fast as possible, which seems to be the use case. This should be added as solution and coordinated with the power saving WI. This seems to be close to Option 2 above?</w:t>
            </w:r>
          </w:p>
          <w:p w14:paraId="45D96401" w14:textId="77777777" w:rsidR="00D3657A" w:rsidRDefault="00D3657A" w:rsidP="00D3657A">
            <w:pPr>
              <w:spacing w:before="120"/>
              <w:jc w:val="both"/>
            </w:pPr>
            <w:r>
              <w:t>We would modify the “con” for solns 1-2 as follows:</w:t>
            </w:r>
          </w:p>
          <w:p w14:paraId="3FDE50C2" w14:textId="77777777" w:rsidR="00D3657A" w:rsidRPr="00EC7D65" w:rsidRDefault="00D3657A" w:rsidP="00D3657A">
            <w:pPr>
              <w:jc w:val="both"/>
              <w:rPr>
                <w:color w:val="4F81BD" w:themeColor="accent1"/>
                <w:lang w:val="en-GB"/>
              </w:rPr>
            </w:pPr>
            <w:r w:rsidRPr="00EC7D65">
              <w:rPr>
                <w:color w:val="4F81BD" w:themeColor="accent1"/>
                <w:lang w:val="en-GB"/>
              </w:rPr>
              <w:t>Cons:</w:t>
            </w:r>
          </w:p>
          <w:p w14:paraId="4ECCE683" w14:textId="34446372" w:rsidR="00D3657A" w:rsidRPr="00EC7D65" w:rsidRDefault="00D3657A" w:rsidP="00D3657A">
            <w:pPr>
              <w:pStyle w:val="ListParagraph"/>
              <w:numPr>
                <w:ilvl w:val="0"/>
                <w:numId w:val="16"/>
              </w:numPr>
              <w:jc w:val="both"/>
              <w:rPr>
                <w:color w:val="4F81BD" w:themeColor="accent1"/>
              </w:rPr>
            </w:pPr>
            <w:r w:rsidRPr="00EC7D65">
              <w:rPr>
                <w:color w:val="4F81BD" w:themeColor="accent1"/>
              </w:rPr>
              <w:t>This solution results in network not being able to reach RedCap U</w:t>
            </w:r>
            <w:r w:rsidR="00E23674" w:rsidRPr="00EC7D65">
              <w:rPr>
                <w:color w:val="4F81BD" w:themeColor="accent1"/>
              </w:rPr>
              <w:t>e</w:t>
            </w:r>
            <w:r w:rsidRPr="00EC7D65">
              <w:rPr>
                <w:color w:val="4F81BD" w:themeColor="accent1"/>
              </w:rPr>
              <w:t>s configured with such eDRX by using default broadcasted paging cycles and/or UE-specific RAN paging cycles. This may result e.g. in a potential risk of UE missing SI change indicator.</w:t>
            </w:r>
          </w:p>
          <w:p w14:paraId="25B406BC" w14:textId="77777777" w:rsidR="00D3657A" w:rsidRDefault="00D3657A" w:rsidP="00D3657A">
            <w:pPr>
              <w:spacing w:before="120"/>
              <w:jc w:val="both"/>
            </w:pPr>
            <w:r>
              <w:t xml:space="preserve">Option 3 con is a deployment-dependent statement and not a universal fact, thus it should be presented as such. </w:t>
            </w:r>
          </w:p>
          <w:p w14:paraId="46B32D4A" w14:textId="4B2A926C" w:rsidR="00D3657A" w:rsidRDefault="00D3657A" w:rsidP="00D3657A">
            <w:pPr>
              <w:spacing w:before="120"/>
              <w:jc w:val="both"/>
            </w:pPr>
            <w:r>
              <w:t>Option 4 could perhaps be clarified that such U</w:t>
            </w:r>
            <w:r w:rsidR="00E23674">
              <w:t>e</w:t>
            </w:r>
            <w:r>
              <w:t xml:space="preserve">s do not ask for eDRX to be configured (as NW would not configure eDRX without UE asking). </w:t>
            </w:r>
          </w:p>
        </w:tc>
      </w:tr>
      <w:tr w:rsidR="00C71725" w14:paraId="21285E3A" w14:textId="77777777" w:rsidTr="009F5F70">
        <w:tc>
          <w:tcPr>
            <w:tcW w:w="886" w:type="pct"/>
          </w:tcPr>
          <w:p w14:paraId="53CFDA27" w14:textId="22FE7FE5" w:rsidR="00C71725" w:rsidRDefault="00C71725" w:rsidP="00D3657A">
            <w:pPr>
              <w:spacing w:before="120"/>
              <w:jc w:val="both"/>
              <w:rPr>
                <w:rFonts w:eastAsia="SimSun"/>
                <w:lang w:eastAsia="zh-CN"/>
              </w:rPr>
            </w:pPr>
            <w:r>
              <w:rPr>
                <w:rFonts w:eastAsia="SimSun"/>
                <w:lang w:eastAsia="zh-CN"/>
              </w:rPr>
              <w:lastRenderedPageBreak/>
              <w:t>ZTE</w:t>
            </w:r>
          </w:p>
        </w:tc>
        <w:tc>
          <w:tcPr>
            <w:tcW w:w="4114" w:type="pct"/>
          </w:tcPr>
          <w:p w14:paraId="0FA573D2" w14:textId="77777777" w:rsidR="00C71725" w:rsidRDefault="00C71725" w:rsidP="00C71725">
            <w:pPr>
              <w:spacing w:before="120"/>
              <w:jc w:val="both"/>
              <w:rPr>
                <w:rFonts w:eastAsia="SimSun"/>
                <w:lang w:eastAsia="zh-CN"/>
              </w:rPr>
            </w:pPr>
            <w:r>
              <w:rPr>
                <w:rFonts w:eastAsia="SimSun" w:hint="eastAsia"/>
                <w:lang w:eastAsia="zh-CN"/>
              </w:rPr>
              <w:t xml:space="preserve">For option 2/3/4, we </w:t>
            </w:r>
            <w:r>
              <w:rPr>
                <w:rFonts w:eastAsia="SimSun"/>
                <w:lang w:eastAsia="zh-CN"/>
              </w:rPr>
              <w:t>share</w:t>
            </w:r>
            <w:r>
              <w:rPr>
                <w:rFonts w:eastAsia="SimSun" w:hint="eastAsia"/>
                <w:lang w:eastAsia="zh-CN"/>
              </w:rPr>
              <w:t xml:space="preserve"> Huawei</w:t>
            </w:r>
            <w:r>
              <w:rPr>
                <w:rFonts w:eastAsia="SimSun"/>
                <w:lang w:eastAsia="zh-CN"/>
              </w:rPr>
              <w:t>’</w:t>
            </w:r>
            <w:r>
              <w:rPr>
                <w:rFonts w:eastAsia="SimSun" w:hint="eastAsia"/>
                <w:lang w:eastAsia="zh-CN"/>
              </w:rPr>
              <w:t xml:space="preserve">s comments. </w:t>
            </w:r>
          </w:p>
          <w:p w14:paraId="67F0EFB2" w14:textId="5958F29D" w:rsidR="00C71725" w:rsidRDefault="00C71725" w:rsidP="00C71725">
            <w:pPr>
              <w:spacing w:before="120"/>
              <w:jc w:val="both"/>
            </w:pPr>
            <w:r>
              <w:rPr>
                <w:rFonts w:eastAsia="SimSun" w:hint="eastAsia"/>
                <w:lang w:eastAsia="zh-CN"/>
              </w:rPr>
              <w:t>We think a RedCap device expecting to receive ETWS and CMAS should not be configured with eDRX. Thus option 4 is preferred.</w:t>
            </w:r>
          </w:p>
        </w:tc>
      </w:tr>
      <w:tr w:rsidR="00E23674" w14:paraId="5889EEA6" w14:textId="77777777" w:rsidTr="009F5F70">
        <w:tc>
          <w:tcPr>
            <w:tcW w:w="886" w:type="pct"/>
          </w:tcPr>
          <w:p w14:paraId="6A23B50B" w14:textId="7A690AD8" w:rsidR="00E23674" w:rsidRDefault="00E23674" w:rsidP="00D3657A">
            <w:pPr>
              <w:spacing w:before="120"/>
              <w:jc w:val="both"/>
              <w:rPr>
                <w:rFonts w:eastAsia="SimSun"/>
                <w:lang w:eastAsia="zh-CN"/>
              </w:rPr>
            </w:pPr>
            <w:r>
              <w:rPr>
                <w:rFonts w:eastAsia="SimSun"/>
                <w:lang w:eastAsia="zh-CN"/>
              </w:rPr>
              <w:t>Intel</w:t>
            </w:r>
          </w:p>
        </w:tc>
        <w:tc>
          <w:tcPr>
            <w:tcW w:w="4114" w:type="pct"/>
          </w:tcPr>
          <w:p w14:paraId="76E55F67" w14:textId="03396E60" w:rsidR="00E23674" w:rsidRDefault="00E23674" w:rsidP="00C71725">
            <w:pPr>
              <w:spacing w:before="120"/>
              <w:jc w:val="both"/>
              <w:rPr>
                <w:rFonts w:eastAsia="SimSun"/>
                <w:lang w:eastAsia="zh-CN"/>
              </w:rPr>
            </w:pPr>
            <w:r>
              <w:rPr>
                <w:rFonts w:eastAsia="SimSun"/>
                <w:lang w:eastAsia="zh-CN"/>
              </w:rPr>
              <w:t xml:space="preserve">Agree to capture the solution and corresponding pros/cons in the TR. </w:t>
            </w:r>
          </w:p>
        </w:tc>
      </w:tr>
      <w:tr w:rsidR="00342AD0" w14:paraId="3A98C425" w14:textId="77777777" w:rsidTr="009F5F70">
        <w:tc>
          <w:tcPr>
            <w:tcW w:w="886" w:type="pct"/>
          </w:tcPr>
          <w:p w14:paraId="6BB4F3C5" w14:textId="5715A311" w:rsidR="00342AD0" w:rsidRDefault="00342AD0" w:rsidP="00342AD0">
            <w:pPr>
              <w:spacing w:before="120"/>
              <w:jc w:val="both"/>
              <w:rPr>
                <w:rFonts w:eastAsia="SimSun"/>
                <w:lang w:eastAsia="zh-CN"/>
              </w:rPr>
            </w:pPr>
            <w:r>
              <w:rPr>
                <w:rFonts w:eastAsia="SimSun"/>
                <w:lang w:eastAsia="zh-CN"/>
              </w:rPr>
              <w:t>Facebook</w:t>
            </w:r>
          </w:p>
        </w:tc>
        <w:tc>
          <w:tcPr>
            <w:tcW w:w="4114" w:type="pct"/>
          </w:tcPr>
          <w:p w14:paraId="17F8B086" w14:textId="3CF06B99" w:rsidR="00342AD0" w:rsidRDefault="00342AD0" w:rsidP="00342AD0">
            <w:pPr>
              <w:spacing w:before="120"/>
              <w:jc w:val="both"/>
              <w:rPr>
                <w:rFonts w:eastAsia="SimSun"/>
                <w:lang w:eastAsia="zh-CN"/>
              </w:rPr>
            </w:pPr>
            <w:r>
              <w:rPr>
                <w:rFonts w:eastAsia="SimSun"/>
                <w:lang w:eastAsia="zh-CN"/>
              </w:rPr>
              <w:t xml:space="preserve">We agree to capture the options in the TR. However, we share the same view as MediaTek, regardless option is being selected in the WI phase, it’s important for RedCap UEs to be able  utilize 2.56s cycle for optimizing power saving/latency while simultaneously allowing eMBBs UEs with lower value. </w:t>
            </w:r>
          </w:p>
        </w:tc>
      </w:tr>
      <w:tr w:rsidR="00782B3E" w14:paraId="00A9333C" w14:textId="77777777" w:rsidTr="009F5F70">
        <w:tc>
          <w:tcPr>
            <w:tcW w:w="886" w:type="pct"/>
          </w:tcPr>
          <w:p w14:paraId="14D5633F" w14:textId="0E44F64F" w:rsidR="00782B3E" w:rsidRDefault="00782B3E" w:rsidP="00782B3E">
            <w:pPr>
              <w:spacing w:before="120"/>
              <w:jc w:val="both"/>
              <w:rPr>
                <w:rFonts w:eastAsia="SimSun"/>
                <w:lang w:eastAsia="zh-CN"/>
              </w:rPr>
            </w:pPr>
            <w:r>
              <w:rPr>
                <w:rFonts w:eastAsiaTheme="minorEastAsia"/>
                <w:lang w:eastAsia="zh-CN"/>
              </w:rPr>
              <w:t>Nokia</w:t>
            </w:r>
          </w:p>
        </w:tc>
        <w:tc>
          <w:tcPr>
            <w:tcW w:w="4114" w:type="pct"/>
          </w:tcPr>
          <w:p w14:paraId="594D2C4C" w14:textId="06A9EE66" w:rsidR="00782B3E" w:rsidRDefault="00782B3E" w:rsidP="00782B3E">
            <w:pPr>
              <w:spacing w:before="120"/>
              <w:jc w:val="both"/>
              <w:rPr>
                <w:rFonts w:eastAsia="SimSun"/>
                <w:lang w:eastAsia="zh-CN"/>
              </w:rPr>
            </w:pPr>
            <w:r>
              <w:rPr>
                <w:rFonts w:eastAsiaTheme="minorEastAsia"/>
                <w:lang w:eastAsia="zh-CN"/>
              </w:rPr>
              <w:t>We would be fine to capturing that in case RedCap UE is supposed to receive emergency broadcast, then it is not configured with eDRX. It seem not good to add the options listed as it seems unclear how those would solve the issue for emergency broadcast reception in eDRX.</w:t>
            </w:r>
          </w:p>
        </w:tc>
      </w:tr>
      <w:tr w:rsidR="005A5C2F" w14:paraId="26B8679E" w14:textId="77777777" w:rsidTr="009F5F70">
        <w:tc>
          <w:tcPr>
            <w:tcW w:w="886" w:type="pct"/>
          </w:tcPr>
          <w:p w14:paraId="611830F0" w14:textId="0C18986E" w:rsidR="005A5C2F" w:rsidRDefault="005A5C2F" w:rsidP="005A5C2F">
            <w:pPr>
              <w:spacing w:before="120"/>
              <w:jc w:val="both"/>
              <w:rPr>
                <w:rFonts w:eastAsiaTheme="minorEastAsia"/>
                <w:lang w:eastAsia="zh-CN"/>
              </w:rPr>
            </w:pPr>
            <w:r>
              <w:rPr>
                <w:rFonts w:eastAsia="SimSun" w:hint="eastAsia"/>
                <w:lang w:eastAsia="zh-CN"/>
              </w:rPr>
              <w:t>C</w:t>
            </w:r>
            <w:r>
              <w:rPr>
                <w:rFonts w:eastAsia="SimSun"/>
                <w:lang w:eastAsia="zh-CN"/>
              </w:rPr>
              <w:t>MCC</w:t>
            </w:r>
          </w:p>
        </w:tc>
        <w:tc>
          <w:tcPr>
            <w:tcW w:w="4114" w:type="pct"/>
          </w:tcPr>
          <w:p w14:paraId="269C7C1E" w14:textId="77777777" w:rsidR="005A5C2F" w:rsidRDefault="005A5C2F" w:rsidP="005A5C2F">
            <w:pPr>
              <w:spacing w:before="120"/>
              <w:jc w:val="both"/>
              <w:rPr>
                <w:rFonts w:eastAsiaTheme="minorEastAsia"/>
                <w:lang w:eastAsia="zh-CN"/>
              </w:rPr>
            </w:pPr>
            <w:r>
              <w:rPr>
                <w:rFonts w:eastAsiaTheme="minorEastAsia" w:hint="eastAsia"/>
                <w:lang w:eastAsia="zh-CN"/>
              </w:rPr>
              <w:t>W</w:t>
            </w:r>
            <w:r>
              <w:rPr>
                <w:rFonts w:eastAsiaTheme="minorEastAsia"/>
                <w:lang w:eastAsia="zh-CN"/>
              </w:rPr>
              <w:t>e agree with the proposal to capture the options.</w:t>
            </w:r>
          </w:p>
          <w:p w14:paraId="781A5EEB" w14:textId="5C5261AA" w:rsidR="005A5C2F" w:rsidRDefault="005A5C2F" w:rsidP="005A5C2F">
            <w:pPr>
              <w:spacing w:before="120"/>
              <w:jc w:val="both"/>
              <w:rPr>
                <w:rFonts w:eastAsiaTheme="minorEastAsia"/>
                <w:lang w:eastAsia="zh-CN"/>
              </w:rPr>
            </w:pPr>
            <w:r>
              <w:rPr>
                <w:rFonts w:eastAsiaTheme="minorEastAsia" w:hint="eastAsia"/>
                <w:lang w:eastAsia="zh-CN"/>
              </w:rPr>
              <w:t>F</w:t>
            </w:r>
            <w:r>
              <w:rPr>
                <w:rFonts w:eastAsiaTheme="minorEastAsia"/>
                <w:lang w:eastAsia="zh-CN"/>
              </w:rPr>
              <w:t xml:space="preserve">rom our point of view, ETWS/CMAS capable RedCap UEs could </w:t>
            </w:r>
            <w:r w:rsidRPr="00C02C96">
              <w:rPr>
                <w:rFonts w:eastAsiaTheme="minorEastAsia"/>
                <w:lang w:eastAsia="zh-CN"/>
              </w:rPr>
              <w:t>not</w:t>
            </w:r>
            <w:r>
              <w:rPr>
                <w:rFonts w:eastAsiaTheme="minorEastAsia"/>
                <w:lang w:eastAsia="zh-CN"/>
              </w:rPr>
              <w:t xml:space="preserve"> be</w:t>
            </w:r>
            <w:r w:rsidRPr="00C02C96">
              <w:rPr>
                <w:rFonts w:eastAsiaTheme="minorEastAsia"/>
                <w:lang w:eastAsia="zh-CN"/>
              </w:rPr>
              <w:t xml:space="preserve"> expected to be configured with eDRX, we don’t see the need to introduce lower bound for eDRX cycle.</w:t>
            </w:r>
          </w:p>
        </w:tc>
      </w:tr>
      <w:tr w:rsidR="00943E30" w14:paraId="5101C6DC" w14:textId="77777777" w:rsidTr="009F5F70">
        <w:tc>
          <w:tcPr>
            <w:tcW w:w="886" w:type="pct"/>
          </w:tcPr>
          <w:p w14:paraId="1F42020A" w14:textId="4BC3C3B4" w:rsidR="00943E30" w:rsidRDefault="00943E30" w:rsidP="00943E30">
            <w:pPr>
              <w:spacing w:before="120"/>
              <w:jc w:val="both"/>
              <w:rPr>
                <w:rFonts w:eastAsia="SimSun"/>
                <w:lang w:eastAsia="zh-CN"/>
              </w:rPr>
            </w:pPr>
            <w:r>
              <w:rPr>
                <w:rFonts w:eastAsiaTheme="minorEastAsia"/>
                <w:lang w:eastAsia="zh-CN"/>
              </w:rPr>
              <w:t>Thales</w:t>
            </w:r>
          </w:p>
        </w:tc>
        <w:tc>
          <w:tcPr>
            <w:tcW w:w="4114" w:type="pct"/>
          </w:tcPr>
          <w:p w14:paraId="3037A0DD" w14:textId="77777777" w:rsidR="00943E30" w:rsidRDefault="00943E30" w:rsidP="00943E30">
            <w:pPr>
              <w:spacing w:before="120"/>
              <w:jc w:val="both"/>
            </w:pPr>
            <w:r>
              <w:rPr>
                <w:rFonts w:eastAsiaTheme="minorEastAsia"/>
                <w:lang w:eastAsia="zh-CN"/>
              </w:rPr>
              <w:t xml:space="preserve">In principle, we agree with the proposals to list the options in the TR. However, we should clearly indicate the motivation and whether really needed. I. e. concerning option1, eDRX is a configuration provided by the network upon </w:t>
            </w:r>
            <w:r w:rsidRPr="0021273A">
              <w:rPr>
                <w:rFonts w:eastAsiaTheme="minorEastAsia"/>
                <w:u w:val="single"/>
                <w:lang w:eastAsia="zh-CN"/>
              </w:rPr>
              <w:t>UE request</w:t>
            </w:r>
            <w:r>
              <w:rPr>
                <w:rFonts w:eastAsiaTheme="minorEastAsia"/>
                <w:lang w:eastAsia="zh-CN"/>
              </w:rPr>
              <w:t xml:space="preserve">, and the network should not configure any larger eDRX value, than requested by the device, as it could otherwise violate maximum delay tolerance of a specific service to be received.  However, a UE configured with eDRX is not precluded from monitoring in between for ETWS and CMAS, means regardless whether it has requested eDRX or not </w:t>
            </w:r>
            <w:r>
              <w:t>ETWS / CMAS indications would need to be monitored, as in legacy. So eDRX requested values should just depend on the UE service/request.</w:t>
            </w:r>
          </w:p>
          <w:p w14:paraId="4254F9D9" w14:textId="77777777" w:rsidR="00943E30" w:rsidRDefault="00943E30" w:rsidP="00943E30">
            <w:pPr>
              <w:spacing w:before="120"/>
              <w:jc w:val="both"/>
              <w:rPr>
                <w:rFonts w:eastAsiaTheme="minorEastAsia"/>
                <w:lang w:eastAsia="zh-CN"/>
              </w:rPr>
            </w:pPr>
          </w:p>
        </w:tc>
      </w:tr>
      <w:tr w:rsidR="004F66C7" w14:paraId="72B1FCFE" w14:textId="77777777" w:rsidTr="009F5F70">
        <w:tc>
          <w:tcPr>
            <w:tcW w:w="886" w:type="pct"/>
          </w:tcPr>
          <w:p w14:paraId="5DBA5B01" w14:textId="015268DB" w:rsidR="004F66C7" w:rsidRDefault="004F66C7" w:rsidP="00943E30">
            <w:pPr>
              <w:spacing w:before="120"/>
              <w:jc w:val="both"/>
              <w:rPr>
                <w:rFonts w:eastAsiaTheme="minorEastAsia"/>
                <w:lang w:eastAsia="zh-CN"/>
              </w:rPr>
            </w:pPr>
            <w:r>
              <w:rPr>
                <w:rFonts w:eastAsiaTheme="minorEastAsia"/>
                <w:lang w:eastAsia="zh-CN"/>
              </w:rPr>
              <w:t>Sequans</w:t>
            </w:r>
          </w:p>
        </w:tc>
        <w:tc>
          <w:tcPr>
            <w:tcW w:w="4114" w:type="pct"/>
          </w:tcPr>
          <w:p w14:paraId="518D380E" w14:textId="77777777" w:rsidR="004F66C7" w:rsidRDefault="004F66C7" w:rsidP="006734A4">
            <w:pPr>
              <w:spacing w:before="120"/>
              <w:jc w:val="both"/>
              <w:rPr>
                <w:rFonts w:eastAsiaTheme="minorEastAsia"/>
                <w:lang w:eastAsia="zh-CN" w:bidi="he-IL"/>
              </w:rPr>
            </w:pPr>
            <w:r>
              <w:rPr>
                <w:rFonts w:eastAsiaTheme="minorEastAsia"/>
                <w:lang w:eastAsia="zh-CN" w:bidi="he-IL"/>
              </w:rPr>
              <w:t>Agree with capturing the options.</w:t>
            </w:r>
          </w:p>
          <w:p w14:paraId="51422C80" w14:textId="31AC4828" w:rsidR="004F66C7" w:rsidRDefault="004F66C7" w:rsidP="00943E30">
            <w:pPr>
              <w:spacing w:before="120"/>
              <w:jc w:val="both"/>
              <w:rPr>
                <w:rFonts w:eastAsiaTheme="minorEastAsia"/>
                <w:lang w:eastAsia="zh-CN"/>
              </w:rPr>
            </w:pPr>
            <w:r>
              <w:rPr>
                <w:rFonts w:eastAsiaTheme="minorEastAsia"/>
                <w:lang w:eastAsia="zh-CN" w:bidi="he-IL"/>
              </w:rPr>
              <w:t xml:space="preserve">For option 4, it is dependent on UE eDRX cycle request, NW would not configure eDRX without it. </w:t>
            </w:r>
          </w:p>
        </w:tc>
      </w:tr>
    </w:tbl>
    <w:p w14:paraId="59335B84" w14:textId="77777777" w:rsidR="003B731A" w:rsidRDefault="003B731A" w:rsidP="003B731A">
      <w:pPr>
        <w:rPr>
          <w:lang w:val="en-GB"/>
        </w:rPr>
      </w:pPr>
    </w:p>
    <w:p w14:paraId="7CE92098" w14:textId="77777777" w:rsidR="006B0FB7" w:rsidRPr="00450569" w:rsidRDefault="006B0FB7" w:rsidP="006B0FB7">
      <w:pPr>
        <w:rPr>
          <w:b/>
          <w:color w:val="1F497D" w:themeColor="text2"/>
          <w:u w:val="single"/>
          <w:lang w:val="en-GB"/>
        </w:rPr>
      </w:pPr>
      <w:r w:rsidRPr="00450569">
        <w:rPr>
          <w:b/>
          <w:color w:val="1F497D" w:themeColor="text2"/>
          <w:u w:val="single"/>
          <w:lang w:val="en-GB"/>
        </w:rPr>
        <w:t>Summary:</w:t>
      </w:r>
    </w:p>
    <w:p w14:paraId="247CEF4C" w14:textId="6CE8C7EC" w:rsidR="00590A91" w:rsidRDefault="006B0FB7" w:rsidP="006B0FB7">
      <w:pPr>
        <w:rPr>
          <w:color w:val="1F497D" w:themeColor="text2"/>
        </w:rPr>
      </w:pPr>
      <w:r>
        <w:rPr>
          <w:color w:val="1F497D" w:themeColor="text2"/>
        </w:rPr>
        <w:t>1</w:t>
      </w:r>
      <w:r w:rsidR="008B7DEE">
        <w:rPr>
          <w:color w:val="1F497D" w:themeColor="text2"/>
        </w:rPr>
        <w:t>7</w:t>
      </w:r>
      <w:r w:rsidRPr="00F42EBC">
        <w:rPr>
          <w:color w:val="1F497D" w:themeColor="text2"/>
        </w:rPr>
        <w:t xml:space="preserve"> </w:t>
      </w:r>
      <w:r w:rsidR="00277758">
        <w:rPr>
          <w:color w:val="1F497D" w:themeColor="text2"/>
        </w:rPr>
        <w:t xml:space="preserve">companies </w:t>
      </w:r>
      <w:r w:rsidR="000F4E90">
        <w:rPr>
          <w:color w:val="1F497D" w:themeColor="text2"/>
        </w:rPr>
        <w:t>reacted to proposal#1.</w:t>
      </w:r>
    </w:p>
    <w:p w14:paraId="2D2DEF51" w14:textId="77777777" w:rsidR="0099307D" w:rsidRDefault="00590A91" w:rsidP="00360960">
      <w:pPr>
        <w:spacing w:before="120"/>
        <w:rPr>
          <w:color w:val="1F497D" w:themeColor="text2"/>
        </w:rPr>
      </w:pPr>
      <w:r w:rsidRPr="00590A91">
        <w:rPr>
          <w:color w:val="1F497D" w:themeColor="text2"/>
          <w:u w:val="single"/>
        </w:rPr>
        <w:t>On the Options:</w:t>
      </w:r>
    </w:p>
    <w:p w14:paraId="2DEB25E4" w14:textId="5642B5BD" w:rsidR="00590A91" w:rsidRDefault="000F4E90" w:rsidP="00360960">
      <w:pPr>
        <w:spacing w:before="120"/>
        <w:rPr>
          <w:color w:val="1F497D" w:themeColor="text2"/>
        </w:rPr>
      </w:pPr>
      <w:r>
        <w:rPr>
          <w:color w:val="1F497D" w:themeColor="text2"/>
        </w:rPr>
        <w:t>In general most companies agree with the 4 options</w:t>
      </w:r>
      <w:r w:rsidR="00EE4F52">
        <w:rPr>
          <w:color w:val="1F497D" w:themeColor="text2"/>
        </w:rPr>
        <w:t>,</w:t>
      </w:r>
      <w:r>
        <w:rPr>
          <w:color w:val="1F497D" w:themeColor="text2"/>
        </w:rPr>
        <w:t xml:space="preserve"> </w:t>
      </w:r>
      <w:r w:rsidR="00EE4F52">
        <w:rPr>
          <w:color w:val="1F497D" w:themeColor="text2"/>
        </w:rPr>
        <w:t xml:space="preserve">with </w:t>
      </w:r>
      <w:r w:rsidR="00547793">
        <w:rPr>
          <w:color w:val="1F497D" w:themeColor="text2"/>
        </w:rPr>
        <w:t xml:space="preserve">only Nokia, supporting Option 4, who would prefer not capturing any options. </w:t>
      </w:r>
      <w:r w:rsidR="00EE4F52">
        <w:rPr>
          <w:color w:val="1F497D" w:themeColor="text2"/>
        </w:rPr>
        <w:t xml:space="preserve">Ericsson suggest </w:t>
      </w:r>
      <w:r w:rsidR="009E3F22">
        <w:rPr>
          <w:color w:val="1F497D" w:themeColor="text2"/>
        </w:rPr>
        <w:t xml:space="preserve">clarifying that, for Option 3, </w:t>
      </w:r>
      <w:r w:rsidR="009E3F22" w:rsidRPr="009E3F22">
        <w:rPr>
          <w:color w:val="1F497D" w:themeColor="text2"/>
        </w:rPr>
        <w:t>such Ues do not ask for eDRX to be configured</w:t>
      </w:r>
      <w:r w:rsidR="009E3F22">
        <w:rPr>
          <w:color w:val="1F497D" w:themeColor="text2"/>
        </w:rPr>
        <w:t xml:space="preserve">, which we clarify with </w:t>
      </w:r>
      <w:ins w:id="155" w:author="CATT3" w:date="2021-02-01T15:55:00Z">
        <w:r w:rsidR="0038154B">
          <w:rPr>
            <w:color w:val="1F497D" w:themeColor="text2"/>
          </w:rPr>
          <w:t>revision marks</w:t>
        </w:r>
      </w:ins>
      <w:r w:rsidR="009E3F22">
        <w:rPr>
          <w:color w:val="1F497D" w:themeColor="text2"/>
        </w:rPr>
        <w:t xml:space="preserve"> in the original </w:t>
      </w:r>
      <w:r w:rsidR="0038154B">
        <w:rPr>
          <w:color w:val="1F497D" w:themeColor="text2"/>
        </w:rPr>
        <w:t>description</w:t>
      </w:r>
      <w:r w:rsidR="009E3F22">
        <w:rPr>
          <w:color w:val="1F497D" w:themeColor="text2"/>
        </w:rPr>
        <w:t xml:space="preserve"> of Option 3 above.</w:t>
      </w:r>
      <w:r w:rsidR="009E3F22" w:rsidRPr="009E3F22">
        <w:rPr>
          <w:color w:val="1F497D" w:themeColor="text2"/>
        </w:rPr>
        <w:t xml:space="preserve"> </w:t>
      </w:r>
      <w:r w:rsidR="009E3F22">
        <w:rPr>
          <w:color w:val="1F497D" w:themeColor="text2"/>
        </w:rPr>
        <w:t xml:space="preserve">Ericsson also suggests </w:t>
      </w:r>
      <w:r w:rsidR="00EE4F52">
        <w:rPr>
          <w:color w:val="1F497D" w:themeColor="text2"/>
        </w:rPr>
        <w:t>adding another solution proposed in Power Saving WI</w:t>
      </w:r>
      <w:r w:rsidR="003B6777">
        <w:rPr>
          <w:color w:val="1F497D" w:themeColor="text2"/>
        </w:rPr>
        <w:t xml:space="preserve"> [</w:t>
      </w:r>
      <w:r w:rsidR="003B6777" w:rsidRPr="003B6777">
        <w:rPr>
          <w:color w:val="1F497D" w:themeColor="text2"/>
        </w:rPr>
        <w:t>R2-2100144</w:t>
      </w:r>
      <w:r w:rsidR="003B6777">
        <w:rPr>
          <w:color w:val="1F497D" w:themeColor="text2"/>
        </w:rPr>
        <w:t xml:space="preserve">] where UE monitors </w:t>
      </w:r>
      <w:r w:rsidR="003B6777" w:rsidRPr="003B6777">
        <w:rPr>
          <w:color w:val="1F497D" w:themeColor="text2"/>
        </w:rPr>
        <w:t xml:space="preserve">UE specific DRX cycle </w:t>
      </w:r>
      <w:r w:rsidR="003B6777">
        <w:rPr>
          <w:color w:val="1F497D" w:themeColor="text2"/>
        </w:rPr>
        <w:t xml:space="preserve">when it </w:t>
      </w:r>
      <w:r w:rsidR="003B6777" w:rsidRPr="003B6777">
        <w:rPr>
          <w:color w:val="1F497D" w:themeColor="text2"/>
        </w:rPr>
        <w:t>is greater than default DRX cycle</w:t>
      </w:r>
      <w:r w:rsidR="00EE4F52">
        <w:rPr>
          <w:color w:val="1F497D" w:themeColor="text2"/>
        </w:rPr>
        <w:t>, but that looks very close to Option 2, so Rapporteur suggests treating it as part of Option 2 in the WI.</w:t>
      </w:r>
      <w:r w:rsidR="00C1262B">
        <w:rPr>
          <w:color w:val="1F497D" w:themeColor="text2"/>
        </w:rPr>
        <w:t xml:space="preserve"> We also clarified, following Apple’s comments, that the different solutions aim at receiving emergency broadcast services with, possibly, some</w:t>
      </w:r>
      <w:r w:rsidR="00547793">
        <w:rPr>
          <w:color w:val="1F497D" w:themeColor="text2"/>
        </w:rPr>
        <w:t xml:space="preserve"> power saving</w:t>
      </w:r>
      <w:r w:rsidR="00C1262B">
        <w:rPr>
          <w:color w:val="1F497D" w:themeColor="text2"/>
        </w:rPr>
        <w:t>.</w:t>
      </w:r>
    </w:p>
    <w:p w14:paraId="7EF82F13" w14:textId="4D954EAB" w:rsidR="00421D69" w:rsidRDefault="000130DF" w:rsidP="006B0FB7">
      <w:pPr>
        <w:rPr>
          <w:color w:val="1F497D" w:themeColor="text2"/>
        </w:rPr>
      </w:pPr>
      <w:r>
        <w:rPr>
          <w:color w:val="1F497D" w:themeColor="text2"/>
        </w:rPr>
        <w:t xml:space="preserve">Ericsson and Thales also mention that </w:t>
      </w:r>
      <w:r w:rsidRPr="000130DF">
        <w:rPr>
          <w:color w:val="1F497D" w:themeColor="text2"/>
        </w:rPr>
        <w:t xml:space="preserve">a UE configured with eDRX </w:t>
      </w:r>
      <w:r>
        <w:rPr>
          <w:color w:val="1F497D" w:themeColor="text2"/>
        </w:rPr>
        <w:t xml:space="preserve">(per its request) </w:t>
      </w:r>
      <w:r w:rsidRPr="000130DF">
        <w:rPr>
          <w:color w:val="1F497D" w:themeColor="text2"/>
        </w:rPr>
        <w:t>is not precluded from monitoring in between for ETWS and CMAS</w:t>
      </w:r>
      <w:r w:rsidR="0098310B">
        <w:rPr>
          <w:color w:val="1F497D" w:themeColor="text2"/>
        </w:rPr>
        <w:t xml:space="preserve">. Rapporteur </w:t>
      </w:r>
      <w:r w:rsidR="00421D69">
        <w:rPr>
          <w:color w:val="1F497D" w:themeColor="text2"/>
        </w:rPr>
        <w:t>suggests capturing this approach as</w:t>
      </w:r>
      <w:ins w:id="156" w:author="CATT3" w:date="2021-02-01T17:25:00Z">
        <w:r w:rsidR="00B16B9B">
          <w:rPr>
            <w:color w:val="1F497D" w:themeColor="text2"/>
          </w:rPr>
          <w:t xml:space="preserve"> Option 5</w:t>
        </w:r>
      </w:ins>
      <w:r w:rsidR="00421D69">
        <w:rPr>
          <w:color w:val="1F497D" w:themeColor="text2"/>
        </w:rPr>
        <w:t>, added to the list.</w:t>
      </w:r>
    </w:p>
    <w:p w14:paraId="1BA87DD1" w14:textId="77777777" w:rsidR="00590A91" w:rsidRPr="00590A91" w:rsidRDefault="00590A91" w:rsidP="00360960">
      <w:pPr>
        <w:spacing w:before="120"/>
        <w:rPr>
          <w:color w:val="1F497D" w:themeColor="text2"/>
          <w:u w:val="single"/>
        </w:rPr>
      </w:pPr>
      <w:r w:rsidRPr="00590A91">
        <w:rPr>
          <w:color w:val="1F497D" w:themeColor="text2"/>
          <w:u w:val="single"/>
        </w:rPr>
        <w:t>On the pros/cons:</w:t>
      </w:r>
    </w:p>
    <w:p w14:paraId="1B161034" w14:textId="3F4FA459" w:rsidR="00BA7786" w:rsidRDefault="00EE4F52" w:rsidP="006B0FB7">
      <w:pPr>
        <w:rPr>
          <w:color w:val="1F497D" w:themeColor="text2"/>
        </w:rPr>
      </w:pPr>
      <w:r>
        <w:rPr>
          <w:color w:val="1F497D" w:themeColor="text2"/>
        </w:rPr>
        <w:t xml:space="preserve">Rapporteur </w:t>
      </w:r>
      <w:r w:rsidR="00656A44">
        <w:rPr>
          <w:color w:val="1F497D" w:themeColor="text2"/>
        </w:rPr>
        <w:t xml:space="preserve">made an attempt to </w:t>
      </w:r>
      <w:r>
        <w:rPr>
          <w:color w:val="1F497D" w:themeColor="text2"/>
        </w:rPr>
        <w:t xml:space="preserve">capture </w:t>
      </w:r>
      <w:r w:rsidR="00656A44">
        <w:rPr>
          <w:color w:val="1F497D" w:themeColor="text2"/>
        </w:rPr>
        <w:t xml:space="preserve">companies’ comments </w:t>
      </w:r>
      <w:r>
        <w:rPr>
          <w:color w:val="1F497D" w:themeColor="text2"/>
        </w:rPr>
        <w:t xml:space="preserve">with </w:t>
      </w:r>
      <w:ins w:id="157" w:author="CATT3" w:date="2021-02-01T15:55:00Z">
        <w:r w:rsidR="0079267E">
          <w:rPr>
            <w:color w:val="1F497D" w:themeColor="text2"/>
          </w:rPr>
          <w:t>revision marks</w:t>
        </w:r>
      </w:ins>
      <w:r>
        <w:rPr>
          <w:color w:val="1F497D" w:themeColor="text2"/>
        </w:rPr>
        <w:t xml:space="preserve"> in the original pros/cons list above.</w:t>
      </w:r>
      <w:r w:rsidR="00C1262B">
        <w:rPr>
          <w:color w:val="1F497D" w:themeColor="text2"/>
        </w:rPr>
        <w:t xml:space="preserve"> </w:t>
      </w:r>
    </w:p>
    <w:p w14:paraId="51949611" w14:textId="77777777" w:rsidR="00360960" w:rsidRDefault="00360960" w:rsidP="006B0FB7">
      <w:pPr>
        <w:rPr>
          <w:color w:val="1F497D" w:themeColor="text2"/>
        </w:rPr>
      </w:pPr>
    </w:p>
    <w:p w14:paraId="3B52ECB2" w14:textId="36758536" w:rsidR="006B0FB7" w:rsidRPr="003771CC" w:rsidRDefault="003771CC" w:rsidP="00B35D08">
      <w:pPr>
        <w:rPr>
          <w:color w:val="1F497D" w:themeColor="text2"/>
          <w:u w:val="single"/>
          <w:lang w:val="en-GB"/>
        </w:rPr>
      </w:pPr>
      <w:r w:rsidRPr="003771CC">
        <w:rPr>
          <w:color w:val="1F497D" w:themeColor="text2"/>
          <w:lang w:val="en-GB"/>
        </w:rPr>
        <w:t>Taking all above comments into account</w:t>
      </w:r>
      <w:r>
        <w:rPr>
          <w:color w:val="1F497D" w:themeColor="text2"/>
          <w:lang w:val="en-GB"/>
        </w:rPr>
        <w:t xml:space="preserve"> via the above </w:t>
      </w:r>
      <w:ins w:id="158" w:author="CATT3" w:date="2021-02-01T17:03:00Z">
        <w:r>
          <w:rPr>
            <w:color w:val="1F497D" w:themeColor="text2"/>
            <w:lang w:val="en-GB"/>
          </w:rPr>
          <w:t>adjustments</w:t>
        </w:r>
      </w:ins>
      <w:r>
        <w:rPr>
          <w:color w:val="1F497D" w:themeColor="text2"/>
          <w:lang w:val="en-GB"/>
        </w:rPr>
        <w:t xml:space="preserve"> of options description and pros/cons</w:t>
      </w:r>
      <w:r w:rsidRPr="003771CC">
        <w:rPr>
          <w:color w:val="1F497D" w:themeColor="text2"/>
          <w:lang w:val="en-GB"/>
        </w:rPr>
        <w:t xml:space="preserve">, </w:t>
      </w:r>
      <w:r w:rsidRPr="003771CC">
        <w:rPr>
          <w:color w:val="1F497D" w:themeColor="text2"/>
          <w:u w:val="single"/>
          <w:lang w:val="en-GB"/>
        </w:rPr>
        <w:t>Rapporteur suggests agreeing Proposal #2.</w:t>
      </w:r>
    </w:p>
    <w:p w14:paraId="2A49FC64" w14:textId="77777777" w:rsidR="003771CC" w:rsidRDefault="003771CC" w:rsidP="00B35D08">
      <w:pPr>
        <w:rPr>
          <w:b/>
          <w:color w:val="1F497D" w:themeColor="text2"/>
          <w:u w:val="single"/>
          <w:lang w:val="en-GB"/>
        </w:rPr>
      </w:pPr>
    </w:p>
    <w:p w14:paraId="45429725" w14:textId="412DC00E" w:rsidR="006C7EDA" w:rsidRPr="0099307D" w:rsidRDefault="006C7EDA" w:rsidP="00B35D08">
      <w:pPr>
        <w:rPr>
          <w:b/>
          <w:u w:val="single"/>
          <w:lang w:val="en-GB"/>
        </w:rPr>
      </w:pPr>
      <w:r w:rsidRPr="0099307D">
        <w:rPr>
          <w:b/>
          <w:u w:val="single"/>
          <w:lang w:val="en-GB"/>
        </w:rPr>
        <w:t>Text proposal:</w:t>
      </w:r>
    </w:p>
    <w:p w14:paraId="26879DCA" w14:textId="130AC13C" w:rsidR="00E71C32" w:rsidRDefault="00E71C32" w:rsidP="00E71C32">
      <w:pPr>
        <w:spacing w:before="120"/>
      </w:pPr>
      <w:r>
        <w:lastRenderedPageBreak/>
        <w:t xml:space="preserve">We propose to capture proposal #2 in the updated TR </w:t>
      </w:r>
      <w:r>
        <w:fldChar w:fldCharType="begin"/>
      </w:r>
      <w:r>
        <w:instrText xml:space="preserve"> REF _Ref62675207 \r \h </w:instrText>
      </w:r>
      <w:r>
        <w:fldChar w:fldCharType="separate"/>
      </w:r>
      <w:r>
        <w:t>[7]</w:t>
      </w:r>
      <w:r>
        <w:fldChar w:fldCharType="end"/>
      </w:r>
      <w:r>
        <w:t xml:space="preserve"> as follows (Section 8.3.1):</w:t>
      </w:r>
    </w:p>
    <w:tbl>
      <w:tblPr>
        <w:tblStyle w:val="TableGrid"/>
        <w:tblW w:w="0" w:type="auto"/>
        <w:tblLook w:val="04A0" w:firstRow="1" w:lastRow="0" w:firstColumn="1" w:lastColumn="0" w:noHBand="0" w:noVBand="1"/>
      </w:tblPr>
      <w:tblGrid>
        <w:gridCol w:w="8398"/>
      </w:tblGrid>
      <w:tr w:rsidR="00376812" w14:paraId="6784F063" w14:textId="77777777" w:rsidTr="00376812">
        <w:tc>
          <w:tcPr>
            <w:tcW w:w="8624" w:type="dxa"/>
          </w:tcPr>
          <w:p w14:paraId="26308153" w14:textId="77777777" w:rsidR="00515C11" w:rsidRPr="00176863" w:rsidRDefault="00515C11" w:rsidP="00515C11">
            <w:pPr>
              <w:pStyle w:val="Heading4"/>
              <w:rPr>
                <w:ins w:id="159" w:author="CATT" w:date="2021-01-27T22:03:00Z"/>
              </w:rPr>
            </w:pPr>
            <w:ins w:id="160" w:author="CATT" w:date="2021-01-27T22:03:00Z">
              <w:r>
                <w:t>8.3</w:t>
              </w:r>
              <w:r w:rsidRPr="00176863">
                <w:t>.1.</w:t>
              </w:r>
              <w:r>
                <w:t>1</w:t>
              </w:r>
              <w:r w:rsidRPr="00176863">
                <w:tab/>
              </w:r>
              <w:r>
                <w:t>eDRX in RRC_IDLE</w:t>
              </w:r>
            </w:ins>
          </w:p>
          <w:p w14:paraId="2DDE0FEB" w14:textId="77777777" w:rsidR="00515C11" w:rsidRPr="00967EE2" w:rsidRDefault="00515C11" w:rsidP="00515C11">
            <w:pPr>
              <w:rPr>
                <w:ins w:id="161" w:author="CATT" w:date="2021-01-27T22:03:00Z"/>
                <w:sz w:val="18"/>
              </w:rPr>
            </w:pPr>
            <w:ins w:id="162" w:author="CATT" w:date="2021-01-27T22:03:00Z">
              <w:r w:rsidRPr="00967EE2">
                <w:t xml:space="preserve">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 However other solutions exist allowing REDCAP UEs to receive emergency broadcast services without requiring eDRX to support lower cycle values than legacy LTE (5.12s): </w:t>
              </w:r>
            </w:ins>
          </w:p>
          <w:p w14:paraId="3B156EC8" w14:textId="77777777" w:rsidR="00515C11" w:rsidRPr="00967EE2" w:rsidRDefault="00515C11" w:rsidP="00515C11">
            <w:pPr>
              <w:pStyle w:val="ListParagraph"/>
              <w:numPr>
                <w:ilvl w:val="0"/>
                <w:numId w:val="16"/>
              </w:numPr>
              <w:rPr>
                <w:ins w:id="163" w:author="CATT" w:date="2021-01-27T22:03:00Z"/>
                <w:szCs w:val="22"/>
              </w:rPr>
            </w:pPr>
            <w:ins w:id="164" w:author="CATT" w:date="2021-01-27T22:03:00Z">
              <w:r w:rsidRPr="00967EE2">
                <w:rPr>
                  <w:szCs w:val="22"/>
                </w:rPr>
                <w:t>For RedCap UEs, if the NAS configures the UE with a 2.56 DRX cycle, the RedCap UE follows this DRX even when the RAN paging cycle is shorter.</w:t>
              </w:r>
            </w:ins>
          </w:p>
          <w:p w14:paraId="4047C247" w14:textId="77777777" w:rsidR="00515C11" w:rsidRPr="00967EE2" w:rsidRDefault="00515C11" w:rsidP="00515C11">
            <w:pPr>
              <w:pStyle w:val="ListParagraph"/>
              <w:numPr>
                <w:ilvl w:val="0"/>
                <w:numId w:val="16"/>
              </w:numPr>
              <w:rPr>
                <w:ins w:id="165" w:author="CATT" w:date="2021-01-27T22:03:00Z"/>
                <w:szCs w:val="22"/>
              </w:rPr>
            </w:pPr>
            <w:ins w:id="166" w:author="CATT" w:date="2021-01-27T22:03:00Z">
              <w:r w:rsidRPr="00967EE2">
                <w:rPr>
                  <w:rFonts w:eastAsiaTheme="minorEastAsia"/>
                  <w:szCs w:val="22"/>
                  <w:lang w:eastAsia="zh-CN"/>
                </w:rPr>
                <w:t>gNB can configure 2.56s default broadcasted DRX cycle</w:t>
              </w:r>
              <w:r w:rsidRPr="00967EE2">
                <w:rPr>
                  <w:szCs w:val="22"/>
                </w:rPr>
                <w:t xml:space="preserve"> for those RedCap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BF4EC8C" w14:textId="77777777" w:rsidR="00515C11" w:rsidRPr="00812E78" w:rsidRDefault="00515C11" w:rsidP="00515C11">
            <w:pPr>
              <w:rPr>
                <w:ins w:id="167" w:author="CATT" w:date="2021-01-27T22:03:00Z"/>
                <w:szCs w:val="20"/>
              </w:rPr>
            </w:pPr>
            <w:ins w:id="168" w:author="CATT" w:date="2021-01-27T22:03:00Z">
              <w:r w:rsidRPr="00967EE2">
                <w:rPr>
                  <w:szCs w:val="22"/>
                </w:rPr>
                <w:t>The former solution is similar to supporting eDRX</w:t>
              </w:r>
              <w:r w:rsidRPr="00812E78">
                <w:rPr>
                  <w:szCs w:val="22"/>
                </w:rPr>
                <w:t xml:space="preserve"> cycle of 2.56s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gNB configured default broadcasted paging (and UE-specific RAN paging) cycles which presents a potential risk of UE missing SI change indicator.</w:t>
              </w:r>
            </w:ins>
          </w:p>
          <w:p w14:paraId="35107694" w14:textId="77777777" w:rsidR="00376812" w:rsidRDefault="00515C11" w:rsidP="00515C11">
            <w:pPr>
              <w:rPr>
                <w:ins w:id="169" w:author="CATT2" w:date="2021-01-29T09:33:00Z"/>
                <w:szCs w:val="20"/>
              </w:rPr>
            </w:pPr>
            <w:ins w:id="170" w:author="CATT" w:date="2021-01-27T22:03:00Z">
              <w:r>
                <w:rPr>
                  <w:szCs w:val="22"/>
                </w:rPr>
                <w:t xml:space="preserve">The latter solution is consistent </w:t>
              </w:r>
              <w:r w:rsidRPr="009963E4">
                <w:rPr>
                  <w:szCs w:val="20"/>
                </w:rPr>
                <w:t>with the LTE solution</w:t>
              </w:r>
              <w:r>
                <w:t>, but a</w:t>
              </w:r>
              <w:r w:rsidRPr="009963E4">
                <w:rPr>
                  <w:szCs w:val="20"/>
                </w:rPr>
                <w:t xml:space="preserve"> default broadcasted DRX value of 2.56s is expected seldom used in existing deployments supporting smartphones and requires configuring on top a UE-specific RAN paging cycle for each such smartphones.</w:t>
              </w:r>
            </w:ins>
          </w:p>
          <w:p w14:paraId="3EFC1380" w14:textId="3E1ED84A" w:rsidR="00241D49" w:rsidRPr="00515C11" w:rsidRDefault="00241D49" w:rsidP="00241D49">
            <w:pPr>
              <w:rPr>
                <w:szCs w:val="20"/>
              </w:rPr>
            </w:pPr>
            <w:ins w:id="171" w:author="CATT2" w:date="2021-01-29T09:33:00Z">
              <w:r>
                <w:rPr>
                  <w:szCs w:val="20"/>
                </w:rPr>
                <w:t xml:space="preserve">An even simpler solution consists in considering that </w:t>
              </w:r>
              <w:r w:rsidRPr="00700183">
                <w:t>RedCap UEs</w:t>
              </w:r>
              <w:r>
                <w:t xml:space="preserve"> that need to receive </w:t>
              </w:r>
              <w:r w:rsidRPr="00C5471F">
                <w:t>emergency broadcast services</w:t>
              </w:r>
              <w:r>
                <w:t xml:space="preserve"> are not expected to be configured with eDRX, and no specific handling/configuration is required for those UEs</w:t>
              </w:r>
            </w:ins>
            <w:ins w:id="172" w:author="CATT2" w:date="2021-01-29T09:34:00Z">
              <w:r>
                <w:t>. But then, such REDCAP UEs do not benefit from any specific DRX/eDRX power saving.</w:t>
              </w:r>
            </w:ins>
          </w:p>
        </w:tc>
      </w:tr>
    </w:tbl>
    <w:p w14:paraId="132DC1D7" w14:textId="77777777" w:rsidR="006C7EDA" w:rsidRPr="00E71C32" w:rsidRDefault="006C7EDA" w:rsidP="00B35D08">
      <w:pPr>
        <w:rPr>
          <w:b/>
          <w:color w:val="1F497D" w:themeColor="text2"/>
          <w:u w:val="single"/>
        </w:rPr>
      </w:pPr>
    </w:p>
    <w:p w14:paraId="064FFA51" w14:textId="77777777" w:rsidR="006C7EDA" w:rsidRDefault="006C7EDA" w:rsidP="00B35D08">
      <w:pPr>
        <w:rPr>
          <w:b/>
          <w:color w:val="1F497D" w:themeColor="text2"/>
          <w:u w:val="single"/>
          <w:lang w:val="en-GB"/>
        </w:rPr>
      </w:pPr>
    </w:p>
    <w:p w14:paraId="101CE242" w14:textId="1EDA5479" w:rsidR="000E1E29" w:rsidRDefault="000E1E29" w:rsidP="000E1E29">
      <w:pPr>
        <w:spacing w:before="120" w:after="120"/>
        <w:jc w:val="both"/>
        <w:rPr>
          <w:b/>
          <w:lang w:val="en-GB" w:eastAsia="zh-CN"/>
        </w:rPr>
      </w:pPr>
      <w:r w:rsidRPr="00CC71A9">
        <w:rPr>
          <w:b/>
        </w:rPr>
        <w:t>Q</w:t>
      </w:r>
      <w:r w:rsidR="00346C07">
        <w:rPr>
          <w:b/>
        </w:rPr>
        <w:t>2</w:t>
      </w:r>
      <w:r w:rsidRPr="00CC71A9">
        <w:rPr>
          <w:b/>
        </w:rPr>
        <w:t xml:space="preserve">: </w:t>
      </w:r>
      <w:r>
        <w:rPr>
          <w:b/>
          <w:bCs/>
          <w:szCs w:val="21"/>
        </w:rPr>
        <w:t>Do companies agree with above text p</w:t>
      </w:r>
      <w:r w:rsidR="0085730B">
        <w:rPr>
          <w:b/>
          <w:bCs/>
          <w:szCs w:val="21"/>
        </w:rPr>
        <w:t>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89"/>
        <w:gridCol w:w="6204"/>
      </w:tblGrid>
      <w:tr w:rsidR="000E1E29" w14:paraId="45F5D2D4" w14:textId="77777777" w:rsidTr="00BF31B4">
        <w:tc>
          <w:tcPr>
            <w:tcW w:w="652" w:type="pct"/>
            <w:tcBorders>
              <w:top w:val="single" w:sz="4" w:space="0" w:color="auto"/>
              <w:left w:val="single" w:sz="4" w:space="0" w:color="auto"/>
              <w:bottom w:val="single" w:sz="4" w:space="0" w:color="auto"/>
            </w:tcBorders>
          </w:tcPr>
          <w:p w14:paraId="3F20A59D" w14:textId="77777777" w:rsidR="000E1E29" w:rsidRDefault="000E1E29" w:rsidP="009F5F70">
            <w:pPr>
              <w:spacing w:before="120"/>
              <w:jc w:val="both"/>
            </w:pPr>
            <w:r>
              <w:t>Company</w:t>
            </w:r>
          </w:p>
        </w:tc>
        <w:tc>
          <w:tcPr>
            <w:tcW w:w="631" w:type="pct"/>
            <w:tcBorders>
              <w:top w:val="single" w:sz="4" w:space="0" w:color="auto"/>
              <w:bottom w:val="single" w:sz="4" w:space="0" w:color="auto"/>
              <w:right w:val="single" w:sz="4" w:space="0" w:color="auto"/>
            </w:tcBorders>
          </w:tcPr>
          <w:p w14:paraId="627E553F" w14:textId="77777777" w:rsidR="000E1E29" w:rsidRDefault="000E1E29" w:rsidP="009F5F70">
            <w:pPr>
              <w:spacing w:before="120"/>
              <w:jc w:val="both"/>
            </w:pPr>
            <w:r>
              <w:t>Yes/No</w:t>
            </w:r>
          </w:p>
        </w:tc>
        <w:tc>
          <w:tcPr>
            <w:tcW w:w="3717" w:type="pct"/>
            <w:tcBorders>
              <w:top w:val="single" w:sz="4" w:space="0" w:color="auto"/>
              <w:bottom w:val="single" w:sz="4" w:space="0" w:color="auto"/>
              <w:right w:val="single" w:sz="4" w:space="0" w:color="auto"/>
            </w:tcBorders>
          </w:tcPr>
          <w:p w14:paraId="23992A3B" w14:textId="77777777" w:rsidR="000E1E29" w:rsidRDefault="000E1E29" w:rsidP="009F5F70">
            <w:pPr>
              <w:spacing w:before="120"/>
              <w:jc w:val="both"/>
            </w:pPr>
            <w:r>
              <w:t>Comments</w:t>
            </w:r>
          </w:p>
        </w:tc>
      </w:tr>
      <w:tr w:rsidR="000E1E29" w14:paraId="18B4E514" w14:textId="77777777" w:rsidTr="00BF31B4">
        <w:tc>
          <w:tcPr>
            <w:tcW w:w="652" w:type="pct"/>
            <w:tcBorders>
              <w:top w:val="single" w:sz="4" w:space="0" w:color="auto"/>
            </w:tcBorders>
          </w:tcPr>
          <w:p w14:paraId="02A5EE1B" w14:textId="2FDA0146" w:rsidR="000E1E29" w:rsidRDefault="00166212" w:rsidP="009F5F70">
            <w:pPr>
              <w:spacing w:before="120"/>
              <w:jc w:val="both"/>
            </w:pPr>
            <w:r>
              <w:t>Apple</w:t>
            </w:r>
          </w:p>
        </w:tc>
        <w:tc>
          <w:tcPr>
            <w:tcW w:w="631" w:type="pct"/>
            <w:tcBorders>
              <w:top w:val="single" w:sz="4" w:space="0" w:color="auto"/>
            </w:tcBorders>
          </w:tcPr>
          <w:p w14:paraId="32AC222E" w14:textId="7EA14F08" w:rsidR="000E1E29" w:rsidRDefault="00166212" w:rsidP="009F5F70">
            <w:pPr>
              <w:spacing w:before="120"/>
              <w:jc w:val="both"/>
              <w:rPr>
                <w:lang w:eastAsia="zh-TW"/>
              </w:rPr>
            </w:pPr>
            <w:r>
              <w:rPr>
                <w:lang w:eastAsia="zh-TW"/>
              </w:rPr>
              <w:t>Yes</w:t>
            </w:r>
          </w:p>
        </w:tc>
        <w:tc>
          <w:tcPr>
            <w:tcW w:w="3717" w:type="pct"/>
            <w:tcBorders>
              <w:top w:val="single" w:sz="4" w:space="0" w:color="auto"/>
            </w:tcBorders>
          </w:tcPr>
          <w:p w14:paraId="5F789EFA" w14:textId="07086D42" w:rsidR="00AF66D5" w:rsidRDefault="00166212" w:rsidP="009F5F70">
            <w:pPr>
              <w:spacing w:before="120"/>
              <w:jc w:val="both"/>
              <w:rPr>
                <w:rFonts w:eastAsiaTheme="minorEastAsia"/>
                <w:lang w:eastAsia="zh-CN"/>
              </w:rPr>
            </w:pPr>
            <w:r>
              <w:rPr>
                <w:rFonts w:eastAsiaTheme="minorEastAsia"/>
                <w:lang w:eastAsia="zh-CN"/>
              </w:rPr>
              <w:t>Agree. Pls see if our comments in the previous response can be added as well.</w:t>
            </w:r>
          </w:p>
          <w:p w14:paraId="10A8042D" w14:textId="0E50F20B" w:rsidR="00AF66D5" w:rsidRDefault="00AF66D5" w:rsidP="009F5F70">
            <w:pPr>
              <w:spacing w:before="120"/>
              <w:jc w:val="both"/>
              <w:rPr>
                <w:rFonts w:eastAsiaTheme="minorEastAsia"/>
                <w:lang w:eastAsia="zh-CN"/>
              </w:rPr>
            </w:pPr>
          </w:p>
        </w:tc>
      </w:tr>
      <w:tr w:rsidR="000E1E29" w14:paraId="3E164B24" w14:textId="77777777" w:rsidTr="00BF31B4">
        <w:tc>
          <w:tcPr>
            <w:tcW w:w="652" w:type="pct"/>
          </w:tcPr>
          <w:p w14:paraId="6EC4E29D" w14:textId="7AE0C3B3" w:rsidR="000E1E29" w:rsidRDefault="00CC43D2" w:rsidP="009F5F70">
            <w:pPr>
              <w:spacing w:before="120"/>
              <w:jc w:val="both"/>
              <w:rPr>
                <w:lang w:eastAsia="zh-CN"/>
              </w:rPr>
            </w:pPr>
            <w:r>
              <w:rPr>
                <w:rFonts w:hint="eastAsia"/>
                <w:lang w:eastAsia="zh-CN"/>
              </w:rPr>
              <w:t>v</w:t>
            </w:r>
            <w:r>
              <w:rPr>
                <w:lang w:eastAsia="zh-CN"/>
              </w:rPr>
              <w:t>ivo</w:t>
            </w:r>
          </w:p>
        </w:tc>
        <w:tc>
          <w:tcPr>
            <w:tcW w:w="631" w:type="pct"/>
          </w:tcPr>
          <w:p w14:paraId="1236A3A3" w14:textId="77777777" w:rsidR="000E1E29" w:rsidRDefault="000E1E29" w:rsidP="009F5F70">
            <w:pPr>
              <w:spacing w:before="120"/>
              <w:jc w:val="both"/>
            </w:pPr>
          </w:p>
        </w:tc>
        <w:tc>
          <w:tcPr>
            <w:tcW w:w="3717" w:type="pct"/>
          </w:tcPr>
          <w:p w14:paraId="55306EC4" w14:textId="086000C4" w:rsidR="000E1E29" w:rsidRDefault="00CC43D2" w:rsidP="009F5F70">
            <w:pPr>
              <w:spacing w:before="120"/>
              <w:jc w:val="both"/>
              <w:rPr>
                <w:lang w:eastAsia="zh-CN"/>
              </w:rPr>
            </w:pPr>
            <w:r>
              <w:rPr>
                <w:rFonts w:hint="eastAsia"/>
                <w:lang w:eastAsia="zh-CN"/>
              </w:rPr>
              <w:t>S</w:t>
            </w:r>
            <w:r>
              <w:rPr>
                <w:lang w:eastAsia="zh-CN"/>
              </w:rPr>
              <w:t xml:space="preserve">ee above question. </w:t>
            </w:r>
          </w:p>
        </w:tc>
      </w:tr>
      <w:tr w:rsidR="000E1E29" w14:paraId="61D99F0D" w14:textId="77777777" w:rsidTr="00BF31B4">
        <w:tc>
          <w:tcPr>
            <w:tcW w:w="652" w:type="pct"/>
          </w:tcPr>
          <w:p w14:paraId="784D7A2B" w14:textId="5F7A9421" w:rsidR="000E1E29" w:rsidRDefault="00BF07EA" w:rsidP="009F5F70">
            <w:pPr>
              <w:spacing w:before="120"/>
              <w:jc w:val="both"/>
              <w:rPr>
                <w:rFonts w:eastAsia="SimSun"/>
                <w:lang w:eastAsia="zh-CN"/>
              </w:rPr>
            </w:pPr>
            <w:r>
              <w:rPr>
                <w:rFonts w:eastAsia="SimSun"/>
                <w:lang w:eastAsia="zh-CN"/>
              </w:rPr>
              <w:t>Fraunhofer</w:t>
            </w:r>
          </w:p>
        </w:tc>
        <w:tc>
          <w:tcPr>
            <w:tcW w:w="631" w:type="pct"/>
          </w:tcPr>
          <w:p w14:paraId="4F54B882" w14:textId="347BBA04" w:rsidR="000E1E29" w:rsidRDefault="002B3D3B" w:rsidP="009F5F70">
            <w:pPr>
              <w:spacing w:before="120"/>
              <w:jc w:val="both"/>
            </w:pPr>
            <w:r>
              <w:t>Yes</w:t>
            </w:r>
          </w:p>
        </w:tc>
        <w:tc>
          <w:tcPr>
            <w:tcW w:w="3717" w:type="pct"/>
          </w:tcPr>
          <w:p w14:paraId="00373ADB" w14:textId="6F34B5C9" w:rsidR="000E1E29" w:rsidRDefault="000E1E29" w:rsidP="009F5F70">
            <w:pPr>
              <w:spacing w:before="120"/>
              <w:jc w:val="both"/>
            </w:pPr>
          </w:p>
        </w:tc>
      </w:tr>
      <w:tr w:rsidR="000E1E29" w14:paraId="4666AB89" w14:textId="77777777" w:rsidTr="00BF31B4">
        <w:tc>
          <w:tcPr>
            <w:tcW w:w="652" w:type="pct"/>
          </w:tcPr>
          <w:p w14:paraId="74B7981A" w14:textId="0C897F93" w:rsidR="000E1E29" w:rsidRPr="00FA5143" w:rsidRDefault="00044709" w:rsidP="009F5F70">
            <w:pPr>
              <w:spacing w:before="120"/>
              <w:jc w:val="both"/>
              <w:rPr>
                <w:rFonts w:eastAsiaTheme="minorEastAsia"/>
                <w:lang w:eastAsia="zh-CN"/>
              </w:rPr>
            </w:pPr>
            <w:r>
              <w:rPr>
                <w:rFonts w:eastAsiaTheme="minorEastAsia"/>
                <w:lang w:eastAsia="zh-CN"/>
              </w:rPr>
              <w:t>Qualcomm</w:t>
            </w:r>
          </w:p>
        </w:tc>
        <w:tc>
          <w:tcPr>
            <w:tcW w:w="631" w:type="pct"/>
          </w:tcPr>
          <w:p w14:paraId="425318A1" w14:textId="5E37655C" w:rsidR="000E1E29" w:rsidRPr="00FA5143" w:rsidRDefault="00044709" w:rsidP="009F5F70">
            <w:pPr>
              <w:spacing w:before="120"/>
              <w:jc w:val="both"/>
              <w:rPr>
                <w:rFonts w:eastAsiaTheme="minorEastAsia"/>
                <w:lang w:eastAsia="zh-CN"/>
              </w:rPr>
            </w:pPr>
            <w:r>
              <w:rPr>
                <w:rFonts w:eastAsiaTheme="minorEastAsia"/>
                <w:lang w:eastAsia="zh-CN"/>
              </w:rPr>
              <w:t>Yes</w:t>
            </w:r>
          </w:p>
        </w:tc>
        <w:tc>
          <w:tcPr>
            <w:tcW w:w="3717" w:type="pct"/>
          </w:tcPr>
          <w:p w14:paraId="08E4A3A5" w14:textId="77777777" w:rsidR="000E1E29" w:rsidRDefault="000E1E29" w:rsidP="009F5F70">
            <w:pPr>
              <w:spacing w:before="120"/>
              <w:jc w:val="both"/>
              <w:rPr>
                <w:rFonts w:eastAsiaTheme="minorEastAsia"/>
                <w:lang w:eastAsia="zh-CN"/>
              </w:rPr>
            </w:pPr>
          </w:p>
        </w:tc>
      </w:tr>
      <w:tr w:rsidR="000E1E29" w14:paraId="26D7831C" w14:textId="77777777" w:rsidTr="00BF31B4">
        <w:tc>
          <w:tcPr>
            <w:tcW w:w="652" w:type="pct"/>
          </w:tcPr>
          <w:p w14:paraId="6BCF8241" w14:textId="7E27CB32" w:rsidR="000E1E29" w:rsidRDefault="00EE74B9" w:rsidP="009F5F70">
            <w:pPr>
              <w:spacing w:before="120"/>
              <w:jc w:val="both"/>
              <w:rPr>
                <w:rFonts w:eastAsiaTheme="minorEastAsia"/>
                <w:lang w:eastAsia="zh-CN"/>
              </w:rPr>
            </w:pPr>
            <w:r>
              <w:rPr>
                <w:rFonts w:eastAsiaTheme="minorEastAsia"/>
                <w:lang w:eastAsia="zh-CN"/>
              </w:rPr>
              <w:t>Lenovo</w:t>
            </w:r>
          </w:p>
        </w:tc>
        <w:tc>
          <w:tcPr>
            <w:tcW w:w="631" w:type="pct"/>
          </w:tcPr>
          <w:p w14:paraId="12C4EF80" w14:textId="03F47796" w:rsidR="000E1E29" w:rsidRDefault="00EE74B9" w:rsidP="009F5F70">
            <w:pPr>
              <w:spacing w:before="120"/>
              <w:jc w:val="both"/>
              <w:rPr>
                <w:rFonts w:eastAsiaTheme="minorEastAsia"/>
                <w:lang w:eastAsia="zh-CN"/>
              </w:rPr>
            </w:pPr>
            <w:r>
              <w:rPr>
                <w:rFonts w:eastAsiaTheme="minorEastAsia"/>
                <w:lang w:eastAsia="zh-CN"/>
              </w:rPr>
              <w:t>Yes</w:t>
            </w:r>
          </w:p>
        </w:tc>
        <w:tc>
          <w:tcPr>
            <w:tcW w:w="3717" w:type="pct"/>
          </w:tcPr>
          <w:p w14:paraId="2824CCF4" w14:textId="77777777" w:rsidR="000E1E29" w:rsidRDefault="000E1E29" w:rsidP="009F5F70">
            <w:pPr>
              <w:spacing w:before="120"/>
              <w:jc w:val="both"/>
              <w:rPr>
                <w:rFonts w:eastAsiaTheme="minorEastAsia"/>
                <w:lang w:eastAsia="zh-CN"/>
              </w:rPr>
            </w:pPr>
          </w:p>
        </w:tc>
      </w:tr>
      <w:tr w:rsidR="00B95B91" w14:paraId="77FEBA82" w14:textId="77777777" w:rsidTr="00BF31B4">
        <w:tc>
          <w:tcPr>
            <w:tcW w:w="652" w:type="pct"/>
          </w:tcPr>
          <w:p w14:paraId="34CD942D" w14:textId="2FB059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31" w:type="pct"/>
          </w:tcPr>
          <w:p w14:paraId="4DBA555E" w14:textId="1B6F2E2E"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17" w:type="pct"/>
          </w:tcPr>
          <w:p w14:paraId="0069DAE2" w14:textId="134B6CFC" w:rsidR="00B95B91" w:rsidRDefault="00B95B91" w:rsidP="00B95B91">
            <w:pPr>
              <w:spacing w:before="120"/>
              <w:jc w:val="both"/>
              <w:rPr>
                <w:rFonts w:eastAsiaTheme="minorEastAsia"/>
                <w:lang w:eastAsia="zh-CN"/>
              </w:rPr>
            </w:pPr>
            <w:r>
              <w:rPr>
                <w:rFonts w:eastAsiaTheme="minorEastAsia"/>
                <w:lang w:eastAsia="zh-CN"/>
              </w:rPr>
              <w:t>See our comment to P2.</w:t>
            </w:r>
          </w:p>
        </w:tc>
      </w:tr>
      <w:tr w:rsidR="004115F6" w14:paraId="3592A6C8" w14:textId="77777777" w:rsidTr="00BF31B4">
        <w:tc>
          <w:tcPr>
            <w:tcW w:w="652" w:type="pct"/>
          </w:tcPr>
          <w:p w14:paraId="02460617" w14:textId="303C8633" w:rsidR="004115F6" w:rsidRDefault="00FA13F7" w:rsidP="004115F6">
            <w:pPr>
              <w:spacing w:before="120"/>
              <w:jc w:val="both"/>
              <w:rPr>
                <w:rFonts w:eastAsiaTheme="minorEastAsia"/>
                <w:lang w:eastAsia="zh-CN"/>
              </w:rPr>
            </w:pPr>
            <w:r>
              <w:rPr>
                <w:rFonts w:eastAsiaTheme="minorEastAsia"/>
                <w:lang w:eastAsia="zh-CN"/>
              </w:rPr>
              <w:t>CATT</w:t>
            </w:r>
          </w:p>
        </w:tc>
        <w:tc>
          <w:tcPr>
            <w:tcW w:w="631" w:type="pct"/>
          </w:tcPr>
          <w:p w14:paraId="536461C4" w14:textId="0474A6AB" w:rsidR="004115F6" w:rsidRDefault="00FA13F7" w:rsidP="004115F6">
            <w:pPr>
              <w:spacing w:before="120"/>
              <w:jc w:val="both"/>
              <w:rPr>
                <w:rFonts w:eastAsiaTheme="minorEastAsia"/>
                <w:lang w:eastAsia="zh-CN"/>
              </w:rPr>
            </w:pPr>
            <w:r>
              <w:rPr>
                <w:rFonts w:eastAsiaTheme="minorEastAsia"/>
                <w:lang w:eastAsia="zh-CN"/>
              </w:rPr>
              <w:t>Yes</w:t>
            </w:r>
          </w:p>
        </w:tc>
        <w:tc>
          <w:tcPr>
            <w:tcW w:w="3717" w:type="pct"/>
          </w:tcPr>
          <w:p w14:paraId="4D078BFF" w14:textId="2C64F6CF" w:rsidR="004115F6" w:rsidRDefault="00FA13F7" w:rsidP="004115F6">
            <w:pPr>
              <w:spacing w:before="120"/>
              <w:jc w:val="both"/>
              <w:rPr>
                <w:lang w:eastAsia="zh-TW"/>
              </w:rPr>
            </w:pPr>
            <w:r>
              <w:rPr>
                <w:lang w:eastAsia="zh-TW"/>
              </w:rPr>
              <w:t>@vivo/OPPO: see above TP update.</w:t>
            </w:r>
          </w:p>
        </w:tc>
      </w:tr>
      <w:tr w:rsidR="00270E1A" w14:paraId="7E5B2B21" w14:textId="77777777" w:rsidTr="00BF31B4">
        <w:tc>
          <w:tcPr>
            <w:tcW w:w="652" w:type="pct"/>
          </w:tcPr>
          <w:p w14:paraId="561504C5" w14:textId="1EA591B3"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31" w:type="pct"/>
          </w:tcPr>
          <w:p w14:paraId="7F64E9A8" w14:textId="50D33779" w:rsidR="00270E1A" w:rsidRDefault="00270E1A" w:rsidP="00270E1A">
            <w:pPr>
              <w:spacing w:before="120"/>
              <w:jc w:val="both"/>
              <w:rPr>
                <w:rFonts w:eastAsiaTheme="minorEastAsia"/>
                <w:lang w:eastAsia="zh-CN"/>
              </w:rPr>
            </w:pPr>
            <w:r>
              <w:rPr>
                <w:rFonts w:eastAsiaTheme="minorEastAsia" w:hint="eastAsia"/>
                <w:lang w:eastAsia="zh-CN"/>
              </w:rPr>
              <w:t>Yes</w:t>
            </w:r>
          </w:p>
        </w:tc>
        <w:tc>
          <w:tcPr>
            <w:tcW w:w="3717" w:type="pct"/>
          </w:tcPr>
          <w:p w14:paraId="5D64C80B" w14:textId="77777777" w:rsidR="00270E1A" w:rsidRDefault="00270E1A" w:rsidP="00270E1A">
            <w:pPr>
              <w:spacing w:before="120"/>
              <w:jc w:val="both"/>
              <w:rPr>
                <w:rFonts w:eastAsiaTheme="minorEastAsia"/>
                <w:lang w:eastAsia="zh-CN"/>
              </w:rPr>
            </w:pPr>
          </w:p>
        </w:tc>
      </w:tr>
      <w:tr w:rsidR="00ED721C" w14:paraId="6BB8C66C" w14:textId="77777777" w:rsidTr="00BF31B4">
        <w:tc>
          <w:tcPr>
            <w:tcW w:w="652" w:type="pct"/>
          </w:tcPr>
          <w:p w14:paraId="0A9288BA" w14:textId="42775887" w:rsidR="00ED721C" w:rsidRDefault="00ED721C" w:rsidP="00ED721C">
            <w:pPr>
              <w:spacing w:before="120"/>
              <w:jc w:val="both"/>
              <w:rPr>
                <w:rFonts w:eastAsiaTheme="minorEastAsia"/>
                <w:lang w:eastAsia="zh-CN"/>
              </w:rPr>
            </w:pPr>
            <w:r>
              <w:t>Huawei</w:t>
            </w:r>
          </w:p>
        </w:tc>
        <w:tc>
          <w:tcPr>
            <w:tcW w:w="631" w:type="pct"/>
          </w:tcPr>
          <w:p w14:paraId="3294053D" w14:textId="778BFBDF" w:rsidR="00ED721C" w:rsidRDefault="00ED721C" w:rsidP="00ED721C">
            <w:pPr>
              <w:spacing w:before="120"/>
              <w:jc w:val="both"/>
              <w:rPr>
                <w:rFonts w:eastAsiaTheme="minorEastAsia"/>
                <w:lang w:eastAsia="zh-CN"/>
              </w:rPr>
            </w:pPr>
            <w:r>
              <w:t xml:space="preserve">partially </w:t>
            </w:r>
          </w:p>
        </w:tc>
        <w:tc>
          <w:tcPr>
            <w:tcW w:w="3717" w:type="pct"/>
          </w:tcPr>
          <w:p w14:paraId="7399BB71" w14:textId="4F9C5E9F" w:rsidR="00ED721C" w:rsidRDefault="00ED721C" w:rsidP="00ED721C">
            <w:pPr>
              <w:spacing w:before="120"/>
              <w:jc w:val="both"/>
              <w:rPr>
                <w:rFonts w:eastAsiaTheme="minorEastAsia"/>
                <w:lang w:eastAsia="zh-CN"/>
              </w:rPr>
            </w:pPr>
            <w:r>
              <w:rPr>
                <w:rFonts w:eastAsiaTheme="minorEastAsia"/>
                <w:lang w:eastAsia="zh-CN"/>
              </w:rPr>
              <w:t xml:space="preserve">Please see our comment for P2. </w:t>
            </w:r>
            <w:r w:rsidRPr="00ED721C">
              <w:rPr>
                <w:rFonts w:eastAsiaTheme="minorEastAsia"/>
                <w:lang w:eastAsia="zh-CN"/>
              </w:rPr>
              <w:t>‘</w:t>
            </w:r>
            <w:r w:rsidRPr="00ED721C">
              <w:t>any specific DRX</w:t>
            </w:r>
            <w:r w:rsidRPr="00ED721C">
              <w:rPr>
                <w:rFonts w:eastAsiaTheme="minorEastAsia"/>
                <w:lang w:eastAsia="zh-CN"/>
              </w:rPr>
              <w:t>’</w:t>
            </w:r>
            <w:r>
              <w:rPr>
                <w:rFonts w:eastAsiaTheme="minorEastAsia"/>
                <w:lang w:eastAsia="zh-CN"/>
              </w:rPr>
              <w:t xml:space="preserve"> should be removed  in the last sentence.</w:t>
            </w:r>
          </w:p>
        </w:tc>
      </w:tr>
      <w:tr w:rsidR="00C74CD5" w14:paraId="6E5DB566" w14:textId="77777777" w:rsidTr="00BF31B4">
        <w:tc>
          <w:tcPr>
            <w:tcW w:w="652" w:type="pct"/>
          </w:tcPr>
          <w:p w14:paraId="2BAEE905" w14:textId="153DCF86" w:rsidR="00C74CD5" w:rsidRDefault="00C74CD5" w:rsidP="00C74CD5">
            <w:pPr>
              <w:spacing w:before="120"/>
              <w:jc w:val="both"/>
            </w:pPr>
            <w:r>
              <w:rPr>
                <w:rFonts w:eastAsia="SimSun"/>
                <w:lang w:eastAsia="zh-CN"/>
              </w:rPr>
              <w:t>MediaTek</w:t>
            </w:r>
          </w:p>
        </w:tc>
        <w:tc>
          <w:tcPr>
            <w:tcW w:w="631" w:type="pct"/>
          </w:tcPr>
          <w:p w14:paraId="702E3E47" w14:textId="7F4F098A" w:rsidR="00C74CD5" w:rsidRDefault="00C74CD5" w:rsidP="00C74CD5">
            <w:pPr>
              <w:spacing w:before="120"/>
              <w:jc w:val="both"/>
            </w:pPr>
            <w:r>
              <w:rPr>
                <w:rFonts w:eastAsiaTheme="minorEastAsia"/>
                <w:lang w:eastAsia="zh-CN"/>
              </w:rPr>
              <w:t>Yes</w:t>
            </w:r>
          </w:p>
        </w:tc>
        <w:tc>
          <w:tcPr>
            <w:tcW w:w="3717" w:type="pct"/>
          </w:tcPr>
          <w:p w14:paraId="3918255A" w14:textId="77777777" w:rsidR="00C74CD5" w:rsidRDefault="00C74CD5" w:rsidP="00C74CD5">
            <w:pPr>
              <w:spacing w:before="120"/>
              <w:jc w:val="both"/>
              <w:rPr>
                <w:rFonts w:eastAsiaTheme="minorEastAsia"/>
                <w:lang w:eastAsia="zh-CN"/>
              </w:rPr>
            </w:pPr>
          </w:p>
        </w:tc>
      </w:tr>
      <w:tr w:rsidR="00DB358C" w14:paraId="432AB8E7" w14:textId="77777777" w:rsidTr="00BF31B4">
        <w:tc>
          <w:tcPr>
            <w:tcW w:w="652" w:type="pct"/>
          </w:tcPr>
          <w:p w14:paraId="346321CC" w14:textId="3FD8BBE1" w:rsidR="00DB358C" w:rsidRDefault="00DB358C" w:rsidP="00DB358C">
            <w:pPr>
              <w:spacing w:before="120"/>
              <w:jc w:val="both"/>
              <w:rPr>
                <w:rFonts w:eastAsia="SimSun"/>
                <w:lang w:eastAsia="zh-CN"/>
              </w:rPr>
            </w:pPr>
            <w:r>
              <w:rPr>
                <w:rFonts w:eastAsiaTheme="minorEastAsia"/>
                <w:lang w:eastAsia="zh-CN"/>
              </w:rPr>
              <w:t>Convida</w:t>
            </w:r>
          </w:p>
        </w:tc>
        <w:tc>
          <w:tcPr>
            <w:tcW w:w="631" w:type="pct"/>
          </w:tcPr>
          <w:p w14:paraId="5A146E44" w14:textId="78AC88E4" w:rsidR="00DB358C" w:rsidRDefault="00DB358C" w:rsidP="00DB358C">
            <w:pPr>
              <w:spacing w:before="120"/>
              <w:jc w:val="both"/>
              <w:rPr>
                <w:rFonts w:eastAsiaTheme="minorEastAsia"/>
                <w:lang w:eastAsia="zh-CN"/>
              </w:rPr>
            </w:pPr>
            <w:r>
              <w:rPr>
                <w:rFonts w:eastAsiaTheme="minorEastAsia"/>
                <w:lang w:eastAsia="zh-CN"/>
              </w:rPr>
              <w:t>Yes with comments</w:t>
            </w:r>
          </w:p>
        </w:tc>
        <w:tc>
          <w:tcPr>
            <w:tcW w:w="3717" w:type="pct"/>
          </w:tcPr>
          <w:p w14:paraId="5CD71AC4" w14:textId="0E0C9116" w:rsidR="00DB358C" w:rsidRDefault="00DB358C" w:rsidP="00DB358C">
            <w:pPr>
              <w:spacing w:before="120"/>
              <w:jc w:val="both"/>
              <w:rPr>
                <w:rFonts w:eastAsiaTheme="minorEastAsia"/>
                <w:lang w:eastAsia="zh-CN"/>
              </w:rPr>
            </w:pPr>
            <w:r>
              <w:rPr>
                <w:rFonts w:eastAsiaTheme="minorEastAsia"/>
                <w:lang w:eastAsia="zh-CN"/>
              </w:rPr>
              <w:t xml:space="preserve">Please see the comments for above question. </w:t>
            </w:r>
          </w:p>
        </w:tc>
      </w:tr>
      <w:tr w:rsidR="001A2170" w14:paraId="321F0253" w14:textId="77777777" w:rsidTr="00BF31B4">
        <w:tc>
          <w:tcPr>
            <w:tcW w:w="652" w:type="pct"/>
          </w:tcPr>
          <w:p w14:paraId="748DF960" w14:textId="13DC4936" w:rsidR="001A2170" w:rsidRDefault="001A2170" w:rsidP="001A2170">
            <w:pPr>
              <w:spacing w:before="120"/>
              <w:jc w:val="both"/>
              <w:rPr>
                <w:rFonts w:eastAsiaTheme="minorEastAsia"/>
                <w:lang w:eastAsia="zh-CN"/>
              </w:rPr>
            </w:pPr>
            <w:r>
              <w:t>Futurewei</w:t>
            </w:r>
          </w:p>
        </w:tc>
        <w:tc>
          <w:tcPr>
            <w:tcW w:w="631" w:type="pct"/>
          </w:tcPr>
          <w:p w14:paraId="05A4DC47" w14:textId="29A6C45E" w:rsidR="001A2170" w:rsidRDefault="001A2170" w:rsidP="001A2170">
            <w:pPr>
              <w:spacing w:before="120"/>
              <w:jc w:val="both"/>
              <w:rPr>
                <w:rFonts w:eastAsiaTheme="minorEastAsia"/>
                <w:lang w:eastAsia="zh-CN"/>
              </w:rPr>
            </w:pPr>
            <w:r>
              <w:t>Yes</w:t>
            </w:r>
          </w:p>
        </w:tc>
        <w:tc>
          <w:tcPr>
            <w:tcW w:w="3717" w:type="pct"/>
          </w:tcPr>
          <w:p w14:paraId="20A341C6" w14:textId="77777777" w:rsidR="001A2170" w:rsidRDefault="001A2170" w:rsidP="001A2170">
            <w:pPr>
              <w:spacing w:before="120"/>
              <w:jc w:val="both"/>
              <w:rPr>
                <w:rFonts w:eastAsiaTheme="minorEastAsia"/>
                <w:lang w:eastAsia="zh-CN"/>
              </w:rPr>
            </w:pPr>
          </w:p>
        </w:tc>
      </w:tr>
      <w:tr w:rsidR="00AF66D5" w14:paraId="57582C8E" w14:textId="77777777" w:rsidTr="00BF31B4">
        <w:tc>
          <w:tcPr>
            <w:tcW w:w="652" w:type="pct"/>
          </w:tcPr>
          <w:p w14:paraId="7AE07400" w14:textId="1DEC5AAC" w:rsidR="00AF66D5" w:rsidRDefault="00AF66D5" w:rsidP="001A2170">
            <w:pPr>
              <w:spacing w:before="120"/>
              <w:jc w:val="both"/>
            </w:pPr>
            <w:r>
              <w:lastRenderedPageBreak/>
              <w:t xml:space="preserve">Apple </w:t>
            </w:r>
          </w:p>
        </w:tc>
        <w:tc>
          <w:tcPr>
            <w:tcW w:w="631" w:type="pct"/>
          </w:tcPr>
          <w:p w14:paraId="0FCF28ED" w14:textId="6AEDB0F6" w:rsidR="00AF66D5" w:rsidRDefault="00AF66D5" w:rsidP="001A2170">
            <w:pPr>
              <w:spacing w:before="120"/>
              <w:jc w:val="both"/>
            </w:pPr>
            <w:r>
              <w:t>Yes with some more comments</w:t>
            </w:r>
          </w:p>
        </w:tc>
        <w:tc>
          <w:tcPr>
            <w:tcW w:w="3717" w:type="pct"/>
          </w:tcPr>
          <w:p w14:paraId="3BAACCAC" w14:textId="77777777" w:rsidR="00AF66D5" w:rsidRPr="00AF66D5" w:rsidRDefault="00AF66D5" w:rsidP="00AF66D5">
            <w:pPr>
              <w:spacing w:before="120"/>
              <w:jc w:val="both"/>
              <w:rPr>
                <w:rFonts w:eastAsiaTheme="minorEastAsia"/>
                <w:color w:val="FF0000"/>
                <w:u w:val="single"/>
                <w:lang w:eastAsia="zh-CN"/>
              </w:rPr>
            </w:pPr>
            <w:r w:rsidRPr="00AF66D5">
              <w:rPr>
                <w:rFonts w:eastAsiaTheme="minorEastAsia"/>
                <w:color w:val="FF0000"/>
                <w:u w:val="single"/>
                <w:lang w:eastAsia="zh-CN"/>
              </w:rPr>
              <w:t>[Apple v2] We would like to request that the below be captured in the TR.</w:t>
            </w:r>
          </w:p>
          <w:p w14:paraId="227AAD57" w14:textId="77777777" w:rsidR="00AF66D5" w:rsidRDefault="00AF66D5" w:rsidP="00AF66D5">
            <w:pPr>
              <w:pStyle w:val="Heading4"/>
              <w:rPr>
                <w:rFonts w:ascii="Helvetica" w:hAnsi="Helvetica"/>
                <w:color w:val="000000"/>
                <w:sz w:val="18"/>
                <w:szCs w:val="18"/>
              </w:rPr>
            </w:pPr>
            <w:r>
              <w:rPr>
                <w:rFonts w:ascii="Helvetica" w:hAnsi="Helvetica"/>
                <w:color w:val="000000"/>
                <w:sz w:val="18"/>
                <w:szCs w:val="18"/>
              </w:rPr>
              <w:t>8.3.1.1        eDRX in RRC_IDLE</w:t>
            </w:r>
          </w:p>
          <w:p w14:paraId="5758A7B0"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w:t>
            </w:r>
            <w:r>
              <w:rPr>
                <w:rStyle w:val="apple-converted-space"/>
                <w:rFonts w:ascii="Helvetica" w:hAnsi="Helvetica"/>
                <w:color w:val="000000"/>
                <w:sz w:val="18"/>
                <w:szCs w:val="18"/>
              </w:rPr>
              <w:t> </w:t>
            </w:r>
            <w:r w:rsidRPr="00AF66D5">
              <w:rPr>
                <w:rFonts w:ascii="Helvetica" w:hAnsi="Helvetica"/>
                <w:color w:val="000000"/>
                <w:sz w:val="18"/>
                <w:szCs w:val="18"/>
                <w:highlight w:val="yellow"/>
                <w:u w:val="single"/>
              </w:rPr>
              <w:t>Another motivation to support down to 2.56s is to allow (at least some ) REDCAP UEs that are not very delay tolerant to save power by operating in a 2.56sec eDRX cycle even when the RAN default paging cycle is shorter than 2.56s.</w:t>
            </w:r>
            <w:r>
              <w:rPr>
                <w:rStyle w:val="apple-converted-space"/>
                <w:rFonts w:ascii="Helvetica" w:hAnsi="Helvetica"/>
                <w:color w:val="000000"/>
                <w:sz w:val="18"/>
                <w:szCs w:val="18"/>
              </w:rPr>
              <w:t> </w:t>
            </w:r>
            <w:r>
              <w:rPr>
                <w:rFonts w:ascii="Helvetica" w:hAnsi="Helvetica"/>
                <w:color w:val="000000"/>
                <w:sz w:val="18"/>
                <w:szCs w:val="18"/>
              </w:rPr>
              <w:t xml:space="preserve">However other solutions exist allowing REDCAP UEs to receive emergency broadcast </w:t>
            </w:r>
            <w:r w:rsidRPr="00AF66D5">
              <w:rPr>
                <w:rFonts w:ascii="Helvetica" w:hAnsi="Helvetica"/>
                <w:color w:val="000000"/>
                <w:sz w:val="18"/>
                <w:szCs w:val="18"/>
                <w:highlight w:val="yellow"/>
              </w:rPr>
              <w:t>services</w:t>
            </w:r>
            <w:r w:rsidRPr="00AF66D5">
              <w:rPr>
                <w:rStyle w:val="apple-converted-space"/>
                <w:rFonts w:ascii="Helvetica" w:hAnsi="Helvetica"/>
                <w:color w:val="000000"/>
                <w:sz w:val="18"/>
                <w:szCs w:val="18"/>
                <w:highlight w:val="yellow"/>
                <w:u w:val="single"/>
              </w:rPr>
              <w:t> </w:t>
            </w:r>
            <w:r w:rsidRPr="00AF66D5">
              <w:rPr>
                <w:rFonts w:ascii="Helvetica" w:hAnsi="Helvetica"/>
                <w:color w:val="000000"/>
                <w:sz w:val="18"/>
                <w:szCs w:val="18"/>
                <w:highlight w:val="yellow"/>
                <w:u w:val="single"/>
              </w:rPr>
              <w:t>or save power by operating with a 2.56s DRX</w:t>
            </w:r>
            <w:r>
              <w:rPr>
                <w:rStyle w:val="apple-converted-space"/>
                <w:rFonts w:ascii="Helvetica" w:hAnsi="Helvetica"/>
                <w:color w:val="000000"/>
                <w:sz w:val="18"/>
                <w:szCs w:val="18"/>
              </w:rPr>
              <w:t> </w:t>
            </w:r>
            <w:r>
              <w:rPr>
                <w:rFonts w:ascii="Helvetica" w:hAnsi="Helvetica"/>
                <w:color w:val="000000"/>
                <w:sz w:val="18"/>
                <w:szCs w:val="18"/>
              </w:rPr>
              <w:t>without requiring eDRX to support lower cycle values than legacy LTE (5.12s):</w:t>
            </w:r>
            <w:r>
              <w:rPr>
                <w:rStyle w:val="apple-converted-space"/>
                <w:rFonts w:ascii="Helvetica" w:hAnsi="Helvetica"/>
                <w:color w:val="000000"/>
                <w:sz w:val="18"/>
                <w:szCs w:val="18"/>
              </w:rPr>
              <w:t> </w:t>
            </w:r>
          </w:p>
          <w:p w14:paraId="7F25F6E8" w14:textId="77777777" w:rsidR="00AF66D5" w:rsidRDefault="00AF66D5" w:rsidP="00AF66D5">
            <w:pPr>
              <w:pStyle w:val="ListParagraph"/>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Fonts w:ascii="Helvetica" w:hAnsi="Helvetica"/>
                <w:color w:val="000000"/>
                <w:sz w:val="18"/>
                <w:szCs w:val="18"/>
                <w:highlight w:val="yellow"/>
                <w:u w:val="single"/>
              </w:rPr>
              <w:t>For the power saving case,</w:t>
            </w:r>
            <w:r>
              <w:rPr>
                <w:rStyle w:val="apple-converted-space"/>
                <w:rFonts w:ascii="Helvetica" w:hAnsi="Helvetica"/>
                <w:color w:val="000000"/>
                <w:sz w:val="18"/>
                <w:szCs w:val="18"/>
              </w:rPr>
              <w:t> </w:t>
            </w:r>
            <w:r>
              <w:rPr>
                <w:rFonts w:ascii="Helvetica" w:hAnsi="Helvetica"/>
                <w:color w:val="000000"/>
                <w:sz w:val="18"/>
                <w:szCs w:val="18"/>
              </w:rPr>
              <w:t>if the NAS configures the UE with a 2.56 DRX cycle, the RedCap UE follows this DRX even when the RAN paging cycle is shorter.</w:t>
            </w:r>
          </w:p>
          <w:p w14:paraId="6E7E18AA" w14:textId="77777777" w:rsidR="00AF66D5" w:rsidRDefault="00AF66D5" w:rsidP="00AF66D5">
            <w:pPr>
              <w:pStyle w:val="ListParagraph"/>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Style w:val="apple-converted-space"/>
                <w:color w:val="000000"/>
                <w:sz w:val="14"/>
                <w:szCs w:val="14"/>
                <w:highlight w:val="yellow"/>
              </w:rPr>
              <w:t> </w:t>
            </w:r>
            <w:r w:rsidRPr="00AF66D5">
              <w:rPr>
                <w:rFonts w:ascii="Helvetica" w:hAnsi="Helvetica"/>
                <w:color w:val="000000"/>
                <w:sz w:val="18"/>
                <w:szCs w:val="18"/>
                <w:highlight w:val="yellow"/>
                <w:u w:val="single"/>
              </w:rPr>
              <w:t>For the reception of emergency broadcast services case, the</w:t>
            </w:r>
            <w:r>
              <w:rPr>
                <w:rStyle w:val="apple-converted-space"/>
                <w:rFonts w:ascii="Helvetica" w:hAnsi="Helvetica"/>
                <w:color w:val="000000"/>
                <w:sz w:val="18"/>
                <w:szCs w:val="18"/>
              </w:rPr>
              <w:t> </w:t>
            </w:r>
            <w:r>
              <w:rPr>
                <w:rFonts w:ascii="Helvetica" w:hAnsi="Helvetica"/>
                <w:color w:val="000000"/>
                <w:sz w:val="18"/>
                <w:szCs w:val="18"/>
              </w:rPr>
              <w:t>gNB can configure 2.56s default broadcasted DRX cycle</w:t>
            </w:r>
            <w:r>
              <w:rPr>
                <w:rStyle w:val="apple-converted-space"/>
                <w:rFonts w:ascii="Helvetica" w:hAnsi="Helvetica"/>
                <w:color w:val="000000"/>
                <w:sz w:val="18"/>
                <w:szCs w:val="18"/>
              </w:rPr>
              <w:t> </w:t>
            </w:r>
            <w:r>
              <w:rPr>
                <w:rFonts w:ascii="Helvetica" w:hAnsi="Helvetica"/>
                <w:color w:val="000000"/>
                <w:sz w:val="18"/>
                <w:szCs w:val="18"/>
              </w:rPr>
              <w:t>for those RedCap UEs that need to receive emergency broadcast services and a shorter UE-specific RAN paging</w:t>
            </w:r>
            <w:r>
              <w:rPr>
                <w:rStyle w:val="apple-converted-space"/>
                <w:rFonts w:ascii="Helvetica" w:hAnsi="Helvetica"/>
                <w:color w:val="000000"/>
                <w:sz w:val="18"/>
                <w:szCs w:val="18"/>
              </w:rPr>
              <w:t> </w:t>
            </w:r>
            <w:r>
              <w:rPr>
                <w:rFonts w:ascii="Helvetica" w:hAnsi="Helvetica"/>
                <w:color w:val="000000"/>
                <w:sz w:val="18"/>
                <w:szCs w:val="18"/>
              </w:rPr>
              <w:t>cycle</w:t>
            </w:r>
            <w:r>
              <w:rPr>
                <w:rStyle w:val="apple-converted-space"/>
                <w:rFonts w:ascii="Helvetica" w:hAnsi="Helvetica"/>
                <w:color w:val="000000"/>
                <w:sz w:val="18"/>
                <w:szCs w:val="18"/>
              </w:rPr>
              <w:t> </w:t>
            </w:r>
            <w:r>
              <w:rPr>
                <w:rFonts w:ascii="Helvetica" w:hAnsi="Helvetica"/>
                <w:color w:val="000000"/>
                <w:sz w:val="18"/>
                <w:szCs w:val="18"/>
              </w:rPr>
              <w:t>for UEs with tighter latency requirements (e.g. smartphones)</w:t>
            </w:r>
          </w:p>
          <w:p w14:paraId="768531A8"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The former solution is similar to supporting eDRX cycle of 2.56s in that the UE does not need to follow shorter RAN (dedicated or default) paging cycle, and therefore has the same pros/cons: it enables a mix of smartphones and wearables in the network, with an appropriate paging cycle configured for each of them. However, these solutions assumes such REDCAP UEs do not need to monitor gNB configured default broadcasted paging (and UE-specific RAN paging) cycles which presents a potential risk of UE missing SI change indicator.</w:t>
            </w:r>
          </w:p>
          <w:p w14:paraId="6ECEFCA1"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The latter solution is consistent with the LTE solution, but a default broadcasted DRX value of 2.56s is expected seldom used in existing deployments supporting smartphones and requires configuring on top a UE-specific RAN paging cycle for each such smartphones.</w:t>
            </w:r>
          </w:p>
          <w:p w14:paraId="15BE9D68" w14:textId="77777777" w:rsidR="00AF66D5" w:rsidRDefault="00AF66D5" w:rsidP="00AF66D5">
            <w:pPr>
              <w:rPr>
                <w:sz w:val="24"/>
              </w:rPr>
            </w:pPr>
            <w:r w:rsidRPr="00AF66D5">
              <w:rPr>
                <w:rFonts w:ascii="Helvetica" w:hAnsi="Helvetica"/>
                <w:color w:val="000000"/>
                <w:sz w:val="18"/>
                <w:szCs w:val="18"/>
                <w:highlight w:val="yellow"/>
                <w:u w:val="single"/>
              </w:rPr>
              <w:t>For the reception of emergency broadcast services</w:t>
            </w:r>
            <w:r>
              <w:rPr>
                <w:rFonts w:ascii="Helvetica" w:hAnsi="Helvetica"/>
                <w:color w:val="000000"/>
                <w:sz w:val="18"/>
                <w:szCs w:val="18"/>
                <w:u w:val="single"/>
              </w:rPr>
              <w:t xml:space="preserve"> case,  a</w:t>
            </w:r>
            <w:r>
              <w:rPr>
                <w:color w:val="000000"/>
                <w:szCs w:val="20"/>
                <w:u w:val="single"/>
              </w:rPr>
              <w:t>nother</w:t>
            </w:r>
            <w:r>
              <w:rPr>
                <w:rStyle w:val="apple-converted-space"/>
                <w:color w:val="000000"/>
                <w:szCs w:val="20"/>
              </w:rPr>
              <w:t> </w:t>
            </w:r>
            <w:r>
              <w:rPr>
                <w:color w:val="000000"/>
                <w:szCs w:val="20"/>
              </w:rPr>
              <w:t>solution consists</w:t>
            </w:r>
            <w:r>
              <w:rPr>
                <w:rStyle w:val="apple-converted-space"/>
                <w:color w:val="000000"/>
                <w:szCs w:val="20"/>
              </w:rPr>
              <w:t> </w:t>
            </w:r>
            <w:r>
              <w:rPr>
                <w:strike/>
                <w:color w:val="000000"/>
                <w:szCs w:val="20"/>
              </w:rPr>
              <w:t>in</w:t>
            </w:r>
            <w:r>
              <w:rPr>
                <w:color w:val="000000"/>
                <w:szCs w:val="20"/>
              </w:rPr>
              <w:t> of considering that</w:t>
            </w:r>
            <w:r>
              <w:rPr>
                <w:rStyle w:val="apple-converted-space"/>
                <w:color w:val="000000"/>
                <w:szCs w:val="20"/>
              </w:rPr>
              <w:t> </w:t>
            </w:r>
            <w:r>
              <w:rPr>
                <w:color w:val="000000"/>
                <w:szCs w:val="20"/>
              </w:rPr>
              <w:t>RedCap UEs that need to receive emergency broadcast services are not expected to be configured with eDRX,</w:t>
            </w:r>
            <w:r>
              <w:rPr>
                <w:rStyle w:val="apple-converted-space"/>
                <w:color w:val="000000"/>
                <w:szCs w:val="20"/>
              </w:rPr>
              <w:t> </w:t>
            </w:r>
            <w:r w:rsidRPr="00AF66D5">
              <w:rPr>
                <w:strike/>
                <w:color w:val="000000"/>
                <w:szCs w:val="20"/>
                <w:highlight w:val="yellow"/>
              </w:rPr>
              <w:t>and no specific handling/configuration is required for those UEs.</w:t>
            </w:r>
            <w:r>
              <w:rPr>
                <w:rStyle w:val="apple-converted-space"/>
                <w:color w:val="000000"/>
                <w:szCs w:val="20"/>
              </w:rPr>
              <w:t> </w:t>
            </w:r>
            <w:r>
              <w:rPr>
                <w:color w:val="000000"/>
                <w:szCs w:val="20"/>
              </w:rPr>
              <w:t>But then, such REDCAP UEs do not benefit from any specific DRX/eDRX power saving.</w:t>
            </w:r>
          </w:p>
          <w:p w14:paraId="1961C891" w14:textId="77777777" w:rsidR="00AF66D5" w:rsidRDefault="00AF66D5" w:rsidP="001A2170">
            <w:pPr>
              <w:spacing w:before="120"/>
              <w:jc w:val="both"/>
              <w:rPr>
                <w:rFonts w:eastAsiaTheme="minorEastAsia"/>
                <w:lang w:eastAsia="zh-CN"/>
              </w:rPr>
            </w:pPr>
          </w:p>
        </w:tc>
      </w:tr>
      <w:tr w:rsidR="008561EF" w14:paraId="781F28FC" w14:textId="77777777" w:rsidTr="00BF31B4">
        <w:tc>
          <w:tcPr>
            <w:tcW w:w="652" w:type="pct"/>
          </w:tcPr>
          <w:p w14:paraId="2DEB2D1F" w14:textId="4736F70B" w:rsidR="008561EF" w:rsidRDefault="008561EF" w:rsidP="008561EF">
            <w:pPr>
              <w:spacing w:before="120"/>
              <w:jc w:val="both"/>
            </w:pPr>
            <w:r>
              <w:t>Ericsson</w:t>
            </w:r>
          </w:p>
        </w:tc>
        <w:tc>
          <w:tcPr>
            <w:tcW w:w="631" w:type="pct"/>
          </w:tcPr>
          <w:p w14:paraId="322ED016" w14:textId="22B047A6" w:rsidR="008561EF" w:rsidRDefault="008561EF" w:rsidP="008561EF">
            <w:pPr>
              <w:spacing w:before="120"/>
              <w:jc w:val="both"/>
            </w:pPr>
            <w:r>
              <w:t>Partially</w:t>
            </w:r>
          </w:p>
        </w:tc>
        <w:tc>
          <w:tcPr>
            <w:tcW w:w="3717" w:type="pct"/>
          </w:tcPr>
          <w:p w14:paraId="5FB97F4C" w14:textId="77777777" w:rsidR="008561EF" w:rsidRDefault="008561EF" w:rsidP="008561EF">
            <w:pPr>
              <w:spacing w:before="120"/>
              <w:jc w:val="both"/>
              <w:rPr>
                <w:rFonts w:eastAsiaTheme="minorEastAsia"/>
                <w:lang w:eastAsia="zh-CN"/>
              </w:rPr>
            </w:pPr>
            <w:r>
              <w:rPr>
                <w:rFonts w:eastAsiaTheme="minorEastAsia"/>
                <w:lang w:eastAsia="zh-CN"/>
              </w:rPr>
              <w:t xml:space="preserve">We think the text needs clarifications: The requirement of 4 seconds in our understanding is on the NW side and it is not a UE requirement. Also, we don’t think anything prevents UE from monitoring for such indications even if configured with eDRX. Thus it is not correct to say e.g. UE is not allowed to receive such notifications with longer eDRX cycles. </w:t>
            </w:r>
          </w:p>
          <w:p w14:paraId="6A557833" w14:textId="77777777" w:rsidR="008561EF" w:rsidRDefault="008561EF" w:rsidP="008561EF">
            <w:pPr>
              <w:spacing w:before="120"/>
              <w:jc w:val="both"/>
              <w:rPr>
                <w:rFonts w:eastAsiaTheme="minorEastAsia"/>
                <w:lang w:eastAsia="zh-CN"/>
              </w:rPr>
            </w:pPr>
            <w:r>
              <w:rPr>
                <w:rFonts w:eastAsiaTheme="minorEastAsia"/>
                <w:lang w:eastAsia="zh-CN"/>
              </w:rPr>
              <w:t>Similar comments as for earlier question – for the last addition the UE can simply not ask for eDRX configuration.</w:t>
            </w:r>
          </w:p>
          <w:p w14:paraId="48F19CF4" w14:textId="6BF12473" w:rsidR="008561EF" w:rsidRPr="00AF66D5" w:rsidRDefault="008561EF" w:rsidP="008561EF">
            <w:pPr>
              <w:spacing w:before="120"/>
              <w:jc w:val="both"/>
              <w:rPr>
                <w:rFonts w:eastAsiaTheme="minorEastAsia"/>
                <w:color w:val="FF0000"/>
                <w:u w:val="single"/>
                <w:lang w:eastAsia="zh-CN"/>
              </w:rPr>
            </w:pPr>
            <w:r>
              <w:rPr>
                <w:rFonts w:eastAsiaTheme="minorEastAsia"/>
                <w:lang w:eastAsia="zh-CN"/>
              </w:rPr>
              <w:t>Editorial comments: “X seconds” to match with style, REDCAP -&gt; RedCap, eDRC -&gt; eDRX.</w:t>
            </w:r>
          </w:p>
        </w:tc>
      </w:tr>
      <w:tr w:rsidR="00D35816" w14:paraId="23D86D6A" w14:textId="77777777" w:rsidTr="00BF31B4">
        <w:tc>
          <w:tcPr>
            <w:tcW w:w="652" w:type="pct"/>
          </w:tcPr>
          <w:p w14:paraId="4DE206DD" w14:textId="12E602F6" w:rsidR="00D35816" w:rsidRDefault="00D35816" w:rsidP="00D35816">
            <w:pPr>
              <w:spacing w:before="120"/>
              <w:jc w:val="both"/>
            </w:pPr>
            <w:r>
              <w:rPr>
                <w:rFonts w:eastAsia="Malgun Gothic" w:hint="eastAsia"/>
                <w:lang w:eastAsia="ko-KR"/>
              </w:rPr>
              <w:t>Samsung</w:t>
            </w:r>
          </w:p>
        </w:tc>
        <w:tc>
          <w:tcPr>
            <w:tcW w:w="631" w:type="pct"/>
          </w:tcPr>
          <w:p w14:paraId="732E32DC" w14:textId="1D0C63B9" w:rsidR="00D35816" w:rsidRDefault="00D35816" w:rsidP="00D35816">
            <w:pPr>
              <w:spacing w:before="120"/>
              <w:jc w:val="both"/>
            </w:pPr>
            <w:r>
              <w:rPr>
                <w:rFonts w:eastAsia="Malgun Gothic" w:hint="eastAsia"/>
                <w:lang w:eastAsia="ko-KR"/>
              </w:rPr>
              <w:t>Yes</w:t>
            </w:r>
          </w:p>
        </w:tc>
        <w:tc>
          <w:tcPr>
            <w:tcW w:w="3717" w:type="pct"/>
          </w:tcPr>
          <w:p w14:paraId="4E621550" w14:textId="77777777" w:rsidR="00D35816" w:rsidRDefault="00D35816" w:rsidP="00D35816">
            <w:pPr>
              <w:spacing w:before="120"/>
              <w:jc w:val="both"/>
              <w:rPr>
                <w:rFonts w:eastAsiaTheme="minorEastAsia"/>
                <w:lang w:eastAsia="zh-CN"/>
              </w:rPr>
            </w:pPr>
          </w:p>
        </w:tc>
      </w:tr>
      <w:tr w:rsidR="00C71725" w14:paraId="510739A3" w14:textId="77777777" w:rsidTr="00BF31B4">
        <w:tc>
          <w:tcPr>
            <w:tcW w:w="652" w:type="pct"/>
          </w:tcPr>
          <w:p w14:paraId="68DDADF9" w14:textId="09D95372" w:rsidR="00C71725" w:rsidRDefault="00C71725" w:rsidP="00D35816">
            <w:pPr>
              <w:spacing w:before="120"/>
              <w:jc w:val="both"/>
              <w:rPr>
                <w:rFonts w:eastAsia="Malgun Gothic"/>
                <w:lang w:eastAsia="ko-KR"/>
              </w:rPr>
            </w:pPr>
            <w:r>
              <w:rPr>
                <w:rFonts w:eastAsia="Malgun Gothic"/>
                <w:lang w:eastAsia="ko-KR"/>
              </w:rPr>
              <w:t>ZTE</w:t>
            </w:r>
          </w:p>
        </w:tc>
        <w:tc>
          <w:tcPr>
            <w:tcW w:w="631" w:type="pct"/>
          </w:tcPr>
          <w:p w14:paraId="1B681EA6" w14:textId="6148CF59" w:rsidR="00C71725" w:rsidRDefault="00C71725" w:rsidP="00D35816">
            <w:pPr>
              <w:spacing w:before="120"/>
              <w:jc w:val="both"/>
              <w:rPr>
                <w:rFonts w:eastAsia="Malgun Gothic"/>
                <w:lang w:eastAsia="ko-KR"/>
              </w:rPr>
            </w:pPr>
            <w:r>
              <w:rPr>
                <w:rFonts w:eastAsia="Malgun Gothic"/>
                <w:lang w:eastAsia="ko-KR"/>
              </w:rPr>
              <w:t>Yes with comment</w:t>
            </w:r>
          </w:p>
        </w:tc>
        <w:tc>
          <w:tcPr>
            <w:tcW w:w="3717" w:type="pct"/>
          </w:tcPr>
          <w:p w14:paraId="046C7D15" w14:textId="108C580A" w:rsidR="00C71725" w:rsidRDefault="00C71725" w:rsidP="00C71725">
            <w:pPr>
              <w:spacing w:before="120"/>
              <w:jc w:val="both"/>
              <w:rPr>
                <w:rFonts w:eastAsiaTheme="minorEastAsia"/>
                <w:lang w:eastAsia="zh-CN"/>
              </w:rPr>
            </w:pPr>
            <w:r>
              <w:rPr>
                <w:rFonts w:eastAsiaTheme="minorEastAsia" w:hint="eastAsia"/>
                <w:lang w:eastAsia="zh-CN"/>
              </w:rPr>
              <w:t xml:space="preserve">Please see </w:t>
            </w:r>
            <w:r>
              <w:rPr>
                <w:rFonts w:eastAsiaTheme="minorEastAsia"/>
                <w:lang w:eastAsia="zh-CN"/>
              </w:rPr>
              <w:t>our</w:t>
            </w:r>
            <w:r>
              <w:rPr>
                <w:rFonts w:eastAsiaTheme="minorEastAsia" w:hint="eastAsia"/>
                <w:lang w:eastAsia="zh-CN"/>
              </w:rPr>
              <w:t xml:space="preserve"> comments </w:t>
            </w:r>
            <w:r>
              <w:rPr>
                <w:rFonts w:eastAsiaTheme="minorEastAsia"/>
                <w:lang w:eastAsia="zh-CN"/>
              </w:rPr>
              <w:t>to</w:t>
            </w:r>
            <w:r>
              <w:rPr>
                <w:rFonts w:eastAsiaTheme="minorEastAsia" w:hint="eastAsia"/>
                <w:lang w:eastAsia="zh-CN"/>
              </w:rPr>
              <w:t xml:space="preserve"> P2</w:t>
            </w:r>
            <w:r>
              <w:rPr>
                <w:rFonts w:eastAsiaTheme="minorEastAsia"/>
                <w:lang w:eastAsia="zh-CN"/>
              </w:rPr>
              <w:t>.</w:t>
            </w:r>
          </w:p>
        </w:tc>
      </w:tr>
      <w:tr w:rsidR="00B52697" w14:paraId="46A3CA27" w14:textId="77777777" w:rsidTr="00BF31B4">
        <w:tc>
          <w:tcPr>
            <w:tcW w:w="652" w:type="pct"/>
          </w:tcPr>
          <w:p w14:paraId="5B468938" w14:textId="48C17594" w:rsidR="00B52697" w:rsidRDefault="00B52697" w:rsidP="00D35816">
            <w:pPr>
              <w:spacing w:before="120"/>
              <w:jc w:val="both"/>
              <w:rPr>
                <w:rFonts w:eastAsia="Malgun Gothic"/>
                <w:lang w:eastAsia="ko-KR"/>
              </w:rPr>
            </w:pPr>
            <w:r>
              <w:rPr>
                <w:rFonts w:eastAsia="Malgun Gothic"/>
                <w:lang w:eastAsia="ko-KR"/>
              </w:rPr>
              <w:lastRenderedPageBreak/>
              <w:t>Intel</w:t>
            </w:r>
          </w:p>
        </w:tc>
        <w:tc>
          <w:tcPr>
            <w:tcW w:w="631" w:type="pct"/>
          </w:tcPr>
          <w:p w14:paraId="3C0B2114" w14:textId="6DEFA96A" w:rsidR="00B52697" w:rsidRDefault="00B52697" w:rsidP="00D35816">
            <w:pPr>
              <w:spacing w:before="120"/>
              <w:jc w:val="both"/>
              <w:rPr>
                <w:rFonts w:eastAsia="Malgun Gothic"/>
                <w:lang w:eastAsia="ko-KR"/>
              </w:rPr>
            </w:pPr>
            <w:r>
              <w:rPr>
                <w:rFonts w:eastAsia="Malgun Gothic"/>
                <w:lang w:eastAsia="ko-KR"/>
              </w:rPr>
              <w:t>Yes with comments</w:t>
            </w:r>
          </w:p>
        </w:tc>
        <w:tc>
          <w:tcPr>
            <w:tcW w:w="3717" w:type="pct"/>
          </w:tcPr>
          <w:p w14:paraId="1200E026" w14:textId="54FD2272" w:rsidR="00B52697" w:rsidRDefault="00B52697" w:rsidP="00C71725">
            <w:pPr>
              <w:spacing w:before="120"/>
              <w:jc w:val="both"/>
              <w:rPr>
                <w:rFonts w:eastAsiaTheme="minorEastAsia"/>
                <w:lang w:eastAsia="zh-CN"/>
              </w:rPr>
            </w:pPr>
            <w:r>
              <w:rPr>
                <w:rFonts w:eastAsiaTheme="minorEastAsia"/>
                <w:lang w:eastAsia="zh-CN"/>
              </w:rPr>
              <w:t>Why the clause title is for IDLE “</w:t>
            </w:r>
            <w:ins w:id="173" w:author="CATT" w:date="2021-01-27T22:03:00Z">
              <w:r>
                <w:t>eDRX in RRC_IDLE</w:t>
              </w:r>
            </w:ins>
            <w:r>
              <w:rPr>
                <w:rFonts w:eastAsiaTheme="minorEastAsia"/>
                <w:lang w:eastAsia="zh-CN"/>
              </w:rPr>
              <w:t xml:space="preserve">”? We assume it should be applied for both IDLE and INACTIVE state. </w:t>
            </w:r>
          </w:p>
        </w:tc>
      </w:tr>
      <w:tr w:rsidR="00342AD0" w14:paraId="6BC67871" w14:textId="77777777" w:rsidTr="00BF31B4">
        <w:tc>
          <w:tcPr>
            <w:tcW w:w="652" w:type="pct"/>
          </w:tcPr>
          <w:p w14:paraId="425A243B" w14:textId="7647ED7F" w:rsidR="00342AD0" w:rsidRDefault="00342AD0" w:rsidP="00D35816">
            <w:pPr>
              <w:spacing w:before="120"/>
              <w:jc w:val="both"/>
              <w:rPr>
                <w:rFonts w:eastAsia="Malgun Gothic"/>
                <w:lang w:eastAsia="ko-KR"/>
              </w:rPr>
            </w:pPr>
            <w:r>
              <w:rPr>
                <w:rFonts w:eastAsia="Malgun Gothic"/>
                <w:lang w:eastAsia="ko-KR"/>
              </w:rPr>
              <w:t>Facebook</w:t>
            </w:r>
          </w:p>
        </w:tc>
        <w:tc>
          <w:tcPr>
            <w:tcW w:w="631" w:type="pct"/>
          </w:tcPr>
          <w:p w14:paraId="172CC2CE" w14:textId="66610201" w:rsidR="00342AD0" w:rsidRDefault="00342AD0" w:rsidP="00D35816">
            <w:pPr>
              <w:spacing w:before="120"/>
              <w:jc w:val="both"/>
              <w:rPr>
                <w:rFonts w:eastAsia="Malgun Gothic"/>
                <w:lang w:eastAsia="ko-KR"/>
              </w:rPr>
            </w:pPr>
            <w:r>
              <w:rPr>
                <w:rFonts w:eastAsia="Malgun Gothic"/>
                <w:lang w:eastAsia="ko-KR"/>
              </w:rPr>
              <w:t>Yes</w:t>
            </w:r>
          </w:p>
        </w:tc>
        <w:tc>
          <w:tcPr>
            <w:tcW w:w="3717" w:type="pct"/>
          </w:tcPr>
          <w:p w14:paraId="2B3A045F" w14:textId="77777777" w:rsidR="00342AD0" w:rsidRDefault="00342AD0" w:rsidP="00C71725">
            <w:pPr>
              <w:spacing w:before="120"/>
              <w:jc w:val="both"/>
              <w:rPr>
                <w:rFonts w:eastAsiaTheme="minorEastAsia"/>
                <w:lang w:eastAsia="zh-CN"/>
              </w:rPr>
            </w:pPr>
          </w:p>
        </w:tc>
      </w:tr>
      <w:tr w:rsidR="00782B3E" w14:paraId="761B2CB6" w14:textId="77777777" w:rsidTr="00BF31B4">
        <w:tc>
          <w:tcPr>
            <w:tcW w:w="652" w:type="pct"/>
          </w:tcPr>
          <w:p w14:paraId="67BACA10" w14:textId="38E733EF" w:rsidR="00782B3E" w:rsidRDefault="00782B3E" w:rsidP="00782B3E">
            <w:pPr>
              <w:spacing w:before="120"/>
              <w:jc w:val="both"/>
              <w:rPr>
                <w:rFonts w:eastAsia="Malgun Gothic"/>
                <w:lang w:eastAsia="ko-KR"/>
              </w:rPr>
            </w:pPr>
            <w:r>
              <w:rPr>
                <w:rFonts w:eastAsiaTheme="minorEastAsia"/>
                <w:lang w:eastAsia="zh-CN"/>
              </w:rPr>
              <w:t>Nokia</w:t>
            </w:r>
          </w:p>
        </w:tc>
        <w:tc>
          <w:tcPr>
            <w:tcW w:w="631" w:type="pct"/>
          </w:tcPr>
          <w:p w14:paraId="03E6A3E7" w14:textId="18C03064" w:rsidR="00782B3E" w:rsidRDefault="00782B3E" w:rsidP="00782B3E">
            <w:pPr>
              <w:spacing w:before="120"/>
              <w:jc w:val="both"/>
              <w:rPr>
                <w:rFonts w:eastAsia="Malgun Gothic"/>
                <w:lang w:eastAsia="ko-KR"/>
              </w:rPr>
            </w:pPr>
            <w:r>
              <w:rPr>
                <w:rFonts w:eastAsiaTheme="minorEastAsia"/>
                <w:lang w:eastAsia="zh-CN"/>
              </w:rPr>
              <w:t>No</w:t>
            </w:r>
          </w:p>
        </w:tc>
        <w:tc>
          <w:tcPr>
            <w:tcW w:w="3717" w:type="pct"/>
          </w:tcPr>
          <w:p w14:paraId="422A9176" w14:textId="200D3AA1" w:rsidR="00782B3E" w:rsidRDefault="00782B3E" w:rsidP="00782B3E">
            <w:pPr>
              <w:spacing w:before="120"/>
              <w:jc w:val="both"/>
              <w:rPr>
                <w:rFonts w:eastAsiaTheme="minorEastAsia"/>
                <w:lang w:eastAsia="zh-CN"/>
              </w:rPr>
            </w:pPr>
            <w:r>
              <w:rPr>
                <w:rFonts w:eastAsiaTheme="minorEastAsia"/>
                <w:lang w:eastAsia="zh-CN"/>
              </w:rPr>
              <w:t>As it seemed clear most of the companies are fine to support eDRX cycle stating from 5.12s, it seems unnecessary to list this into the TR.</w:t>
            </w:r>
          </w:p>
        </w:tc>
      </w:tr>
      <w:tr w:rsidR="005A5C2F" w14:paraId="5E51EA13" w14:textId="77777777" w:rsidTr="00BF31B4">
        <w:tc>
          <w:tcPr>
            <w:tcW w:w="652" w:type="pct"/>
          </w:tcPr>
          <w:p w14:paraId="66D4FD9E" w14:textId="7AF9F256"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31" w:type="pct"/>
          </w:tcPr>
          <w:p w14:paraId="141281D9" w14:textId="77777777" w:rsidR="005A5C2F" w:rsidRDefault="005A5C2F" w:rsidP="005A5C2F">
            <w:pPr>
              <w:spacing w:before="120"/>
              <w:jc w:val="both"/>
              <w:rPr>
                <w:rFonts w:eastAsiaTheme="minorEastAsia"/>
                <w:lang w:eastAsia="zh-CN"/>
              </w:rPr>
            </w:pPr>
          </w:p>
        </w:tc>
        <w:tc>
          <w:tcPr>
            <w:tcW w:w="3717" w:type="pct"/>
          </w:tcPr>
          <w:p w14:paraId="250C2771" w14:textId="61D2C547" w:rsidR="005A5C2F" w:rsidRDefault="005A5C2F" w:rsidP="005A5C2F">
            <w:pPr>
              <w:spacing w:before="120"/>
              <w:jc w:val="both"/>
              <w:rPr>
                <w:rFonts w:eastAsiaTheme="minorEastAsia"/>
                <w:lang w:eastAsia="zh-CN"/>
              </w:rPr>
            </w:pPr>
            <w:r w:rsidRPr="00C02C96">
              <w:rPr>
                <w:rFonts w:eastAsiaTheme="minorEastAsia"/>
                <w:lang w:eastAsia="zh-CN"/>
              </w:rPr>
              <w:t>Please see the comments for above question.</w:t>
            </w:r>
          </w:p>
        </w:tc>
      </w:tr>
      <w:tr w:rsidR="00943E30" w14:paraId="3C105EAC" w14:textId="77777777" w:rsidTr="00BF31B4">
        <w:tc>
          <w:tcPr>
            <w:tcW w:w="652" w:type="pct"/>
          </w:tcPr>
          <w:p w14:paraId="63D883ED" w14:textId="4878C51A" w:rsidR="00943E30" w:rsidRDefault="00943E30" w:rsidP="00943E30">
            <w:pPr>
              <w:spacing w:before="120"/>
              <w:jc w:val="both"/>
              <w:rPr>
                <w:rFonts w:eastAsiaTheme="minorEastAsia"/>
                <w:lang w:eastAsia="zh-CN"/>
              </w:rPr>
            </w:pPr>
            <w:r>
              <w:rPr>
                <w:rFonts w:eastAsiaTheme="minorEastAsia"/>
                <w:lang w:eastAsia="zh-CN"/>
              </w:rPr>
              <w:t>Thales</w:t>
            </w:r>
          </w:p>
        </w:tc>
        <w:tc>
          <w:tcPr>
            <w:tcW w:w="631" w:type="pct"/>
          </w:tcPr>
          <w:p w14:paraId="044A122A" w14:textId="5C2E6483" w:rsidR="00943E30" w:rsidRDefault="00943E30" w:rsidP="00943E30">
            <w:pPr>
              <w:spacing w:before="120"/>
              <w:jc w:val="both"/>
              <w:rPr>
                <w:rFonts w:eastAsiaTheme="minorEastAsia"/>
                <w:lang w:eastAsia="zh-CN"/>
              </w:rPr>
            </w:pPr>
            <w:r>
              <w:rPr>
                <w:rFonts w:eastAsiaTheme="minorEastAsia"/>
                <w:lang w:eastAsia="zh-CN"/>
              </w:rPr>
              <w:t>Yes, with comments.</w:t>
            </w:r>
          </w:p>
        </w:tc>
        <w:tc>
          <w:tcPr>
            <w:tcW w:w="3717" w:type="pct"/>
          </w:tcPr>
          <w:p w14:paraId="28A77A6D" w14:textId="7AD2EF45" w:rsidR="00943E30" w:rsidRPr="00C02C96" w:rsidRDefault="00943E30" w:rsidP="00943E30">
            <w:pPr>
              <w:spacing w:before="120"/>
              <w:jc w:val="both"/>
              <w:rPr>
                <w:rFonts w:eastAsiaTheme="minorEastAsia"/>
                <w:lang w:eastAsia="zh-CN"/>
              </w:rPr>
            </w:pPr>
            <w:r>
              <w:rPr>
                <w:rFonts w:eastAsiaTheme="minorEastAsia"/>
                <w:lang w:eastAsia="zh-CN"/>
              </w:rPr>
              <w:t>Please see our comments above.</w:t>
            </w:r>
          </w:p>
        </w:tc>
      </w:tr>
      <w:tr w:rsidR="00BF31B4" w14:paraId="0F25F275" w14:textId="77777777" w:rsidTr="00BF31B4">
        <w:tc>
          <w:tcPr>
            <w:tcW w:w="652" w:type="pct"/>
          </w:tcPr>
          <w:p w14:paraId="1B205CD7" w14:textId="27DAD03B" w:rsidR="00BF31B4" w:rsidRDefault="00BF31B4" w:rsidP="00943E30">
            <w:pPr>
              <w:spacing w:before="120"/>
              <w:jc w:val="both"/>
              <w:rPr>
                <w:rFonts w:eastAsiaTheme="minorEastAsia"/>
                <w:lang w:eastAsia="zh-CN"/>
              </w:rPr>
            </w:pPr>
            <w:r>
              <w:rPr>
                <w:rFonts w:eastAsia="Malgun Gothic" w:hint="eastAsia"/>
                <w:lang w:eastAsia="ko-KR"/>
              </w:rPr>
              <w:t>LGE</w:t>
            </w:r>
          </w:p>
        </w:tc>
        <w:tc>
          <w:tcPr>
            <w:tcW w:w="631" w:type="pct"/>
          </w:tcPr>
          <w:p w14:paraId="4396546F" w14:textId="1073209B" w:rsidR="00BF31B4" w:rsidRDefault="00BF31B4" w:rsidP="00943E30">
            <w:pPr>
              <w:spacing w:before="120"/>
              <w:jc w:val="both"/>
              <w:rPr>
                <w:rFonts w:eastAsiaTheme="minorEastAsia"/>
                <w:lang w:eastAsia="zh-CN"/>
              </w:rPr>
            </w:pPr>
            <w:r>
              <w:rPr>
                <w:rFonts w:eastAsia="Malgun Gothic" w:hint="eastAsia"/>
                <w:lang w:eastAsia="ko-KR"/>
              </w:rPr>
              <w:t>Yes</w:t>
            </w:r>
          </w:p>
        </w:tc>
        <w:tc>
          <w:tcPr>
            <w:tcW w:w="3717" w:type="pct"/>
          </w:tcPr>
          <w:p w14:paraId="7932063B" w14:textId="77777777" w:rsidR="00BF31B4" w:rsidRDefault="00BF31B4" w:rsidP="00943E30">
            <w:pPr>
              <w:spacing w:before="120"/>
              <w:jc w:val="both"/>
              <w:rPr>
                <w:rFonts w:eastAsiaTheme="minorEastAsia"/>
                <w:lang w:eastAsia="zh-CN"/>
              </w:rPr>
            </w:pPr>
          </w:p>
        </w:tc>
      </w:tr>
      <w:tr w:rsidR="00BF31B4" w14:paraId="46DC5F6B" w14:textId="77777777" w:rsidTr="00BF31B4">
        <w:tc>
          <w:tcPr>
            <w:tcW w:w="652" w:type="pct"/>
          </w:tcPr>
          <w:p w14:paraId="7F80F5F6" w14:textId="0F455587" w:rsidR="00BF31B4" w:rsidRDefault="00BF31B4" w:rsidP="00943E30">
            <w:pPr>
              <w:spacing w:before="120"/>
              <w:jc w:val="both"/>
              <w:rPr>
                <w:rFonts w:eastAsia="Malgun Gothic"/>
                <w:lang w:eastAsia="ko-KR"/>
              </w:rPr>
            </w:pPr>
            <w:r>
              <w:rPr>
                <w:rFonts w:eastAsiaTheme="minorEastAsia"/>
                <w:lang w:eastAsia="zh-CN"/>
              </w:rPr>
              <w:t>Sequans</w:t>
            </w:r>
          </w:p>
        </w:tc>
        <w:tc>
          <w:tcPr>
            <w:tcW w:w="631" w:type="pct"/>
          </w:tcPr>
          <w:p w14:paraId="1168D79B" w14:textId="71EEE4B8" w:rsidR="00BF31B4" w:rsidRDefault="00BF31B4" w:rsidP="00943E30">
            <w:pPr>
              <w:spacing w:before="120"/>
              <w:jc w:val="both"/>
              <w:rPr>
                <w:rFonts w:eastAsia="Malgun Gothic"/>
                <w:lang w:eastAsia="ko-KR"/>
              </w:rPr>
            </w:pPr>
            <w:r>
              <w:rPr>
                <w:rFonts w:eastAsiaTheme="minorEastAsia"/>
                <w:lang w:eastAsia="zh-CN"/>
              </w:rPr>
              <w:t>Yes</w:t>
            </w:r>
          </w:p>
        </w:tc>
        <w:tc>
          <w:tcPr>
            <w:tcW w:w="3717" w:type="pct"/>
          </w:tcPr>
          <w:p w14:paraId="7E2404E2" w14:textId="77777777" w:rsidR="00BF31B4" w:rsidRDefault="00BF31B4" w:rsidP="00943E30">
            <w:pPr>
              <w:spacing w:before="120"/>
              <w:jc w:val="both"/>
              <w:rPr>
                <w:rFonts w:eastAsiaTheme="minorEastAsia"/>
                <w:lang w:eastAsia="zh-CN"/>
              </w:rPr>
            </w:pPr>
          </w:p>
        </w:tc>
      </w:tr>
    </w:tbl>
    <w:p w14:paraId="2AA11E7D" w14:textId="77777777" w:rsidR="000E1E29" w:rsidRDefault="000E1E29" w:rsidP="000E1E29"/>
    <w:p w14:paraId="536249A1" w14:textId="5A83D278" w:rsidR="00B35D08" w:rsidRPr="00450569" w:rsidRDefault="00B35D08" w:rsidP="00B35D08">
      <w:pPr>
        <w:rPr>
          <w:b/>
          <w:color w:val="1F497D" w:themeColor="text2"/>
          <w:u w:val="single"/>
          <w:lang w:val="en-GB"/>
        </w:rPr>
      </w:pPr>
      <w:r w:rsidRPr="00450569">
        <w:rPr>
          <w:b/>
          <w:color w:val="1F497D" w:themeColor="text2"/>
          <w:u w:val="single"/>
          <w:lang w:val="en-GB"/>
        </w:rPr>
        <w:t>Summary:</w:t>
      </w:r>
    </w:p>
    <w:p w14:paraId="7CAF780E" w14:textId="3F96DE73" w:rsidR="00B35D08" w:rsidRDefault="00F45A4D" w:rsidP="00B35D08">
      <w:pPr>
        <w:jc w:val="both"/>
        <w:rPr>
          <w:color w:val="1F497D" w:themeColor="text2"/>
          <w:lang w:val="en-GB"/>
        </w:rPr>
      </w:pPr>
      <w:r>
        <w:rPr>
          <w:color w:val="1F497D" w:themeColor="text2"/>
          <w:lang w:val="en-GB"/>
        </w:rPr>
        <w:t>Given the many above comments on the options and associated pros/cons, it is suggested to align on those first before reworking the above TP.</w:t>
      </w:r>
    </w:p>
    <w:p w14:paraId="51583284" w14:textId="77777777" w:rsidR="00F45A4D" w:rsidRPr="00450569" w:rsidRDefault="00F45A4D" w:rsidP="00B35D08">
      <w:pPr>
        <w:jc w:val="both"/>
        <w:rPr>
          <w:color w:val="1F497D" w:themeColor="text2"/>
          <w:lang w:val="en-GB"/>
        </w:rPr>
      </w:pPr>
    </w:p>
    <w:p w14:paraId="10B6AA11" w14:textId="77777777" w:rsidR="006C7EDA" w:rsidRPr="00681610" w:rsidRDefault="006C7EDA" w:rsidP="003B731A">
      <w:pPr>
        <w:rPr>
          <w:lang w:val="en-GB"/>
        </w:rPr>
      </w:pPr>
    </w:p>
    <w:p w14:paraId="405E3D34" w14:textId="0ABB6F07" w:rsidR="00B761EA" w:rsidRPr="00C06AE7" w:rsidRDefault="00B761EA" w:rsidP="00B761EA">
      <w:pPr>
        <w:pStyle w:val="Heading3"/>
        <w:rPr>
          <w:sz w:val="22"/>
        </w:rPr>
      </w:pPr>
      <w:r>
        <w:rPr>
          <w:sz w:val="22"/>
        </w:rPr>
        <w:t>eDRX upper bound</w:t>
      </w:r>
    </w:p>
    <w:p w14:paraId="43B44C99" w14:textId="13F5A73F" w:rsidR="00B761EA" w:rsidRDefault="00B761EA" w:rsidP="00B761EA">
      <w:pPr>
        <w:pStyle w:val="BodyText"/>
        <w:rPr>
          <w:lang w:eastAsia="zh-CN"/>
        </w:rPr>
      </w:pPr>
      <w:r>
        <w:rPr>
          <w:lang w:val="en-GB" w:eastAsia="zh-CN"/>
        </w:rPr>
        <w:t xml:space="preserve">From companies’ inputs in </w:t>
      </w:r>
      <w:r>
        <w:rPr>
          <w:lang w:val="en-GB" w:eastAsia="zh-CN"/>
        </w:rPr>
        <w:fldChar w:fldCharType="begin"/>
      </w:r>
      <w:r>
        <w:rPr>
          <w:lang w:val="en-GB" w:eastAsia="zh-CN"/>
        </w:rPr>
        <w:instrText xml:space="preserve"> REF _Ref62656109 \r \h </w:instrText>
      </w:r>
      <w:r>
        <w:rPr>
          <w:lang w:val="en-GB" w:eastAsia="zh-CN"/>
        </w:rPr>
      </w:r>
      <w:r>
        <w:rPr>
          <w:lang w:val="en-GB" w:eastAsia="zh-CN"/>
        </w:rPr>
        <w:fldChar w:fldCharType="separate"/>
      </w:r>
      <w:r>
        <w:rPr>
          <w:lang w:val="en-GB" w:eastAsia="zh-CN"/>
        </w:rPr>
        <w:t>[3]</w:t>
      </w:r>
      <w:r>
        <w:rPr>
          <w:lang w:val="en-GB" w:eastAsia="zh-CN"/>
        </w:rPr>
        <w:fldChar w:fldCharType="end"/>
      </w:r>
      <w:r>
        <w:rPr>
          <w:lang w:eastAsia="zh-CN"/>
        </w:rPr>
        <w:t xml:space="preserve"> the following summary was derived:</w:t>
      </w:r>
    </w:p>
    <w:tbl>
      <w:tblPr>
        <w:tblStyle w:val="TableGrid"/>
        <w:tblW w:w="0" w:type="auto"/>
        <w:tblLook w:val="04A0" w:firstRow="1" w:lastRow="0" w:firstColumn="1" w:lastColumn="0" w:noHBand="0" w:noVBand="1"/>
      </w:tblPr>
      <w:tblGrid>
        <w:gridCol w:w="8398"/>
      </w:tblGrid>
      <w:tr w:rsidR="00AB4660" w14:paraId="0535BAF0" w14:textId="77777777" w:rsidTr="00AB4660">
        <w:tc>
          <w:tcPr>
            <w:tcW w:w="8624" w:type="dxa"/>
          </w:tcPr>
          <w:p w14:paraId="79512CC6" w14:textId="3CDEC13B" w:rsidR="00AB4660" w:rsidRPr="00450569" w:rsidRDefault="00AB4660" w:rsidP="00AB4660">
            <w:pPr>
              <w:rPr>
                <w:b/>
                <w:color w:val="1F497D" w:themeColor="text2"/>
                <w:u w:val="single"/>
                <w:lang w:val="en-GB"/>
              </w:rPr>
            </w:pPr>
            <w:r w:rsidRPr="00450569">
              <w:rPr>
                <w:b/>
                <w:color w:val="1F497D" w:themeColor="text2"/>
                <w:u w:val="single"/>
                <w:lang w:val="en-GB"/>
              </w:rPr>
              <w:t>Summary</w:t>
            </w:r>
            <w:r w:rsidR="0069577F" w:rsidRPr="00450569">
              <w:rPr>
                <w:b/>
                <w:color w:val="1F497D" w:themeColor="text2"/>
                <w:u w:val="single"/>
                <w:lang w:val="en-GB"/>
              </w:rPr>
              <w:t xml:space="preserve"> from email disc </w:t>
            </w:r>
            <w:r w:rsidR="00FA2C7E" w:rsidRPr="00450569">
              <w:rPr>
                <w:b/>
                <w:color w:val="1F497D" w:themeColor="text2"/>
                <w:u w:val="single"/>
                <w:lang w:val="en-GB"/>
              </w:rPr>
              <w:t>#154</w:t>
            </w:r>
            <w:r w:rsidRPr="00450569">
              <w:rPr>
                <w:b/>
                <w:color w:val="1F497D" w:themeColor="text2"/>
                <w:u w:val="single"/>
                <w:lang w:val="en-GB"/>
              </w:rPr>
              <w:t>:</w:t>
            </w:r>
          </w:p>
          <w:p w14:paraId="3A2FB2D9" w14:textId="77777777" w:rsidR="00AB4660" w:rsidRPr="00450569" w:rsidRDefault="00AB4660" w:rsidP="00AB4660">
            <w:pPr>
              <w:jc w:val="both"/>
              <w:rPr>
                <w:color w:val="1F497D" w:themeColor="text2"/>
                <w:lang w:val="en-GB"/>
              </w:rPr>
            </w:pPr>
            <w:r w:rsidRPr="00450569">
              <w:rPr>
                <w:color w:val="1F497D" w:themeColor="text2"/>
                <w:lang w:val="en-GB"/>
              </w:rPr>
              <w:t>22 companies provided inputs on the topic of eDRX upper bound.</w:t>
            </w:r>
          </w:p>
          <w:p w14:paraId="52ECFF87" w14:textId="77777777" w:rsidR="00AB4660" w:rsidRPr="00450569" w:rsidRDefault="00AB4660" w:rsidP="00AB4660">
            <w:pPr>
              <w:jc w:val="both"/>
              <w:rPr>
                <w:color w:val="1F497D" w:themeColor="text2"/>
                <w:lang w:val="en-GB"/>
              </w:rPr>
            </w:pPr>
            <w:r w:rsidRPr="00450569">
              <w:rPr>
                <w:color w:val="1F497D" w:themeColor="text2"/>
                <w:lang w:val="en-GB"/>
              </w:rPr>
              <w:t>5/22 companies (Qualcomm, Intel, ZTE, Xiaomi, vivo) expressed concerns on supporting eDRX cycles higher than 2621.44s, mainly arguing REDCAP are not LPWA, so there is no requirement today for supporting larger eDRX values than 2621.44s. On the other hand, all other companies do not see any technical issue in supporting up to 10485.76 s eDRX value, which is already supported by CN.</w:t>
            </w:r>
          </w:p>
          <w:p w14:paraId="6913CFEF" w14:textId="77777777" w:rsidR="00AB4660" w:rsidRPr="00450569" w:rsidRDefault="00AB4660" w:rsidP="00AB4660">
            <w:pPr>
              <w:jc w:val="both"/>
              <w:rPr>
                <w:rFonts w:eastAsia="Malgun Gothic"/>
                <w:color w:val="1F497D" w:themeColor="text2"/>
                <w:lang w:eastAsia="ko-KR"/>
              </w:rPr>
            </w:pPr>
          </w:p>
          <w:p w14:paraId="381CE143" w14:textId="77777777" w:rsidR="00AB4660" w:rsidRPr="00450569" w:rsidRDefault="00AB4660" w:rsidP="00AB4660">
            <w:pPr>
              <w:rPr>
                <w:color w:val="1F497D" w:themeColor="text2"/>
                <w:lang w:val="en-GB"/>
              </w:rPr>
            </w:pPr>
            <w:r w:rsidRPr="00450569">
              <w:rPr>
                <w:color w:val="1F497D" w:themeColor="text2"/>
                <w:lang w:val="en-GB"/>
              </w:rPr>
              <w:t>Hence it is proposed to recommend supporting eDRX value up to 10485.76 s in the TR.</w:t>
            </w:r>
          </w:p>
          <w:p w14:paraId="46FA8E39" w14:textId="77777777" w:rsidR="00AB4660" w:rsidRPr="00450569" w:rsidRDefault="00AB4660" w:rsidP="00AB4660">
            <w:pPr>
              <w:rPr>
                <w:color w:val="1F497D" w:themeColor="text2"/>
                <w:lang w:val="en-GB"/>
              </w:rPr>
            </w:pPr>
            <w:r w:rsidRPr="00450569">
              <w:rPr>
                <w:color w:val="1F497D" w:themeColor="text2"/>
                <w:lang w:val="en-GB"/>
              </w:rPr>
              <w:t>Pros/Cons can be summarized as follows based on companies’ inputs:</w:t>
            </w:r>
          </w:p>
          <w:p w14:paraId="152EF41B" w14:textId="77777777" w:rsidR="00AB4660" w:rsidRPr="00450569" w:rsidRDefault="00AB4660" w:rsidP="00AB4660">
            <w:pPr>
              <w:rPr>
                <w:color w:val="1F497D" w:themeColor="text2"/>
                <w:u w:val="single"/>
                <w:lang w:val="en-GB"/>
              </w:rPr>
            </w:pPr>
          </w:p>
          <w:p w14:paraId="455769A7"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Pros</w:t>
            </w:r>
          </w:p>
          <w:p w14:paraId="457D0E3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upper limit of the H-SFN (10bit) already is 10485.76s</w:t>
            </w:r>
          </w:p>
          <w:p w14:paraId="69968EE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CN already supports eDRX values up to 10485.76s</w:t>
            </w:r>
          </w:p>
          <w:p w14:paraId="4FF4D54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It is future-proof</w:t>
            </w:r>
          </w:p>
          <w:p w14:paraId="7EA63EA8"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No reason to artificially limit without technical concern</w:t>
            </w:r>
          </w:p>
          <w:p w14:paraId="4ABEB2A2"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Cons:</w:t>
            </w:r>
          </w:p>
          <w:p w14:paraId="10D7D79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 xml:space="preserve">There are no REDCAP use cases that require eDRX cycles </w:t>
            </w:r>
            <w:r w:rsidRPr="00450569">
              <w:rPr>
                <w:rFonts w:eastAsia="Times New Roman"/>
                <w:color w:val="1F497D" w:themeColor="text2"/>
                <w:szCs w:val="24"/>
              </w:rPr>
              <w:t>beyond 2621.44s</w:t>
            </w:r>
          </w:p>
          <w:p w14:paraId="437623BB"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Little power saving gain beyond 2621.44s. Simulation results show that the gain is saturated at around 40mins.</w:t>
            </w:r>
          </w:p>
          <w:p w14:paraId="2645840B" w14:textId="50F9013A" w:rsidR="00AB4660" w:rsidRPr="00450569" w:rsidRDefault="00F35E14" w:rsidP="00AB4660">
            <w:pPr>
              <w:rPr>
                <w:b/>
                <w:color w:val="1F497D" w:themeColor="text2"/>
                <w:lang w:val="en-GB"/>
              </w:rPr>
            </w:pPr>
            <w:r w:rsidRPr="00450569">
              <w:rPr>
                <w:b/>
                <w:color w:val="1F497D" w:themeColor="text2"/>
              </w:rPr>
              <w:t>Proposal 3</w:t>
            </w:r>
            <w:r w:rsidR="00AB4660" w:rsidRPr="00450569">
              <w:rPr>
                <w:b/>
                <w:color w:val="1F497D" w:themeColor="text2"/>
              </w:rPr>
              <w:t xml:space="preserve">: Capture in the TR that it is recommended to </w:t>
            </w:r>
            <w:r w:rsidR="00AB4660" w:rsidRPr="00450569">
              <w:rPr>
                <w:b/>
                <w:color w:val="1F497D" w:themeColor="text2"/>
                <w:lang w:val="en-GB"/>
              </w:rPr>
              <w:t>support eDRX value up to 10485.76 s.</w:t>
            </w:r>
          </w:p>
          <w:p w14:paraId="5BA933D1" w14:textId="7594CD0F" w:rsidR="00AB4660" w:rsidRPr="00AB4660" w:rsidRDefault="00F35E14" w:rsidP="00AB4660">
            <w:pPr>
              <w:spacing w:before="120"/>
              <w:rPr>
                <w:b/>
                <w:color w:val="0033CC"/>
              </w:rPr>
            </w:pPr>
            <w:r w:rsidRPr="009D21E3">
              <w:rPr>
                <w:b/>
                <w:color w:val="A6A6A6" w:themeColor="background1" w:themeShade="A6"/>
              </w:rPr>
              <w:t>Proposal 4</w:t>
            </w:r>
            <w:r w:rsidR="00AB4660" w:rsidRPr="009D21E3">
              <w:rPr>
                <w:b/>
                <w:color w:val="A6A6A6" w:themeColor="background1" w:themeShade="A6"/>
              </w:rPr>
              <w:t>: Capture in the TR the related pros/cons aspects listed above.</w:t>
            </w:r>
          </w:p>
        </w:tc>
      </w:tr>
    </w:tbl>
    <w:p w14:paraId="6A1C081F" w14:textId="380ACD12" w:rsidR="00B761EA" w:rsidRDefault="00AB4660" w:rsidP="003D343B">
      <w:pPr>
        <w:spacing w:before="120" w:after="120"/>
        <w:jc w:val="both"/>
      </w:pPr>
      <w:r>
        <w:t xml:space="preserve">Then, during the online discussion, </w:t>
      </w:r>
      <w:r w:rsidR="009D21E3">
        <w:t xml:space="preserve">it could only be agreed to capture the pros/cons (above proposal #4). One specific concern was raised by </w:t>
      </w:r>
      <w:r>
        <w:t>vivo r</w:t>
      </w:r>
      <w:r w:rsidR="009D21E3">
        <w:t>egarding</w:t>
      </w:r>
      <w:r>
        <w:t xml:space="preserve"> the issue of the RRM relaxation in this case</w:t>
      </w:r>
      <w:r w:rsidR="009D21E3">
        <w:t xml:space="preserve"> </w:t>
      </w:r>
      <w:r w:rsidR="009D21E3">
        <w:fldChar w:fldCharType="begin"/>
      </w:r>
      <w:r w:rsidR="009D21E3">
        <w:instrText xml:space="preserve"> REF _Ref62657464 \r \h </w:instrText>
      </w:r>
      <w:r w:rsidR="009D21E3">
        <w:fldChar w:fldCharType="separate"/>
      </w:r>
      <w:r w:rsidR="009D21E3">
        <w:t>[4]</w:t>
      </w:r>
      <w:r w:rsidR="009D21E3">
        <w:fldChar w:fldCharType="end"/>
      </w:r>
      <w:r>
        <w:t>. More precisely, in legacy eDRX in LTE, there is no RRM requirement outside the PTW [</w:t>
      </w:r>
      <w:r w:rsidRPr="00AB4660">
        <w:t>TS 36.331</w:t>
      </w:r>
      <w:r>
        <w:t xml:space="preserve"> Clauses 4.2.2.1/4.2.2.3]. It means that, RRM on serving cell is required to be performed only in the PTW. In this way, there is RRM relaxation on the serving cell in eDRX case (more specifically, outside PTW). So vivo’s </w:t>
      </w:r>
      <w:r w:rsidR="00FB3215">
        <w:t xml:space="preserve">concern is whether for such large eDRX values, the assumption </w:t>
      </w:r>
      <w:r w:rsidR="00DC0FAA">
        <w:t>still is</w:t>
      </w:r>
      <w:r w:rsidR="00FB3215">
        <w:t xml:space="preserve"> </w:t>
      </w:r>
      <w:r>
        <w:t>that there is such RRM relaxation for serving cell (i.e. no RRM measurement requirement outside PTW) in NR as well.</w:t>
      </w:r>
    </w:p>
    <w:p w14:paraId="67B800F3" w14:textId="1719D5A3" w:rsidR="00B75A50" w:rsidRDefault="00B75A50" w:rsidP="003D343B">
      <w:pPr>
        <w:spacing w:before="120" w:after="120"/>
        <w:jc w:val="both"/>
      </w:pPr>
      <w:r>
        <w:t>From rapporteur’s perspective, this issue should rather be discussed in the RRM email discussion and there seems anyways to be not much difference, from RRM measurement perspective, between 2621.44s and 10485.76s. In other words, whatever RRM solution is eventually agreed in NR outside PTW (same or different than LTE, if/how early UE needs to wake-up to re-sync before PTW, …) for 2621.44s should likely also apply to 10485.76s.</w:t>
      </w:r>
    </w:p>
    <w:p w14:paraId="2A2F3D4F" w14:textId="35098C26" w:rsidR="001A227A" w:rsidRDefault="00B75A50" w:rsidP="003D343B">
      <w:pPr>
        <w:spacing w:before="120" w:after="120"/>
        <w:jc w:val="both"/>
      </w:pPr>
      <w:r>
        <w:lastRenderedPageBreak/>
        <w:t xml:space="preserve">Thus we would like to </w:t>
      </w:r>
      <w:r w:rsidR="009D21E3">
        <w:t xml:space="preserve">progress this issue, aiming at agreeing on a recommendation. So we </w:t>
      </w:r>
      <w:r w:rsidR="00275EFC">
        <w:t xml:space="preserve">propose to </w:t>
      </w:r>
      <w:r>
        <w:t>check with other companies the potential impact of serving cell RRM</w:t>
      </w:r>
      <w:r w:rsidR="001A227A">
        <w:t xml:space="preserve"> measurements on the selection of 10485.76s as upper bound eDRX value.</w:t>
      </w:r>
    </w:p>
    <w:p w14:paraId="266342C4" w14:textId="68156F03" w:rsidR="003D343B" w:rsidRDefault="003D343B" w:rsidP="003D343B">
      <w:pPr>
        <w:spacing w:before="120" w:after="120"/>
        <w:jc w:val="both"/>
        <w:rPr>
          <w:b/>
          <w:lang w:val="en-GB" w:eastAsia="zh-CN"/>
        </w:rPr>
      </w:pPr>
      <w:r w:rsidRPr="00CC71A9">
        <w:rPr>
          <w:b/>
        </w:rPr>
        <w:t>Q</w:t>
      </w:r>
      <w:r w:rsidR="00346C07">
        <w:rPr>
          <w:b/>
        </w:rPr>
        <w:t>3</w:t>
      </w:r>
      <w:r w:rsidRPr="00CC71A9">
        <w:rPr>
          <w:b/>
        </w:rPr>
        <w:t xml:space="preserve">: </w:t>
      </w:r>
      <w:r w:rsidR="001A227A">
        <w:rPr>
          <w:b/>
        </w:rPr>
        <w:t xml:space="preserve">Do you think the </w:t>
      </w:r>
      <w:r w:rsidR="001A227A" w:rsidRPr="001A227A">
        <w:rPr>
          <w:b/>
        </w:rPr>
        <w:t xml:space="preserve">solution </w:t>
      </w:r>
      <w:r w:rsidR="001A227A">
        <w:rPr>
          <w:b/>
        </w:rPr>
        <w:t xml:space="preserve">and requirements for serving cell RRM measurements </w:t>
      </w:r>
      <w:r w:rsidR="00636E19">
        <w:rPr>
          <w:b/>
        </w:rPr>
        <w:t xml:space="preserve">in Idle </w:t>
      </w:r>
      <w:r w:rsidR="001A227A" w:rsidRPr="001A227A">
        <w:rPr>
          <w:b/>
        </w:rPr>
        <w:t>outside PTW</w:t>
      </w:r>
      <w:r w:rsidR="001A227A">
        <w:rPr>
          <w:b/>
        </w:rPr>
        <w:t xml:space="preserve"> which will be selected </w:t>
      </w:r>
      <w:r w:rsidR="001A227A" w:rsidRPr="001A227A">
        <w:rPr>
          <w:b/>
        </w:rPr>
        <w:t xml:space="preserve">in NR </w:t>
      </w:r>
      <w:r w:rsidR="001A227A">
        <w:rPr>
          <w:b/>
        </w:rPr>
        <w:t>ha</w:t>
      </w:r>
      <w:r w:rsidR="00FA2C7E">
        <w:rPr>
          <w:b/>
        </w:rPr>
        <w:t>ve</w:t>
      </w:r>
      <w:r w:rsidR="001A227A">
        <w:rPr>
          <w:b/>
        </w:rPr>
        <w:t xml:space="preserve"> an impact on the </w:t>
      </w:r>
      <w:r w:rsidR="00AB0191">
        <w:rPr>
          <w:b/>
        </w:rPr>
        <w:t xml:space="preserve">choice of the </w:t>
      </w:r>
      <w:r w:rsidR="001A227A">
        <w:rPr>
          <w:b/>
        </w:rPr>
        <w:t xml:space="preserve">upper bound </w:t>
      </w:r>
      <w:r w:rsidR="00FA2C7E">
        <w:rPr>
          <w:b/>
        </w:rPr>
        <w:t xml:space="preserve">of </w:t>
      </w:r>
      <w:r w:rsidR="001A227A">
        <w:rPr>
          <w:b/>
        </w:rPr>
        <w:t xml:space="preserve">eDRX </w:t>
      </w:r>
      <w:r w:rsidR="00FA2C7E">
        <w:rPr>
          <w:b/>
        </w:rPr>
        <w:t>cycle</w:t>
      </w:r>
      <w:r w:rsidR="00AB0191">
        <w:rPr>
          <w:b/>
        </w:rPr>
        <w:t xml:space="preserve"> (</w:t>
      </w:r>
      <w:r w:rsidR="00AB0191" w:rsidRPr="00AB0191">
        <w:rPr>
          <w:b/>
        </w:rPr>
        <w:t>2621</w:t>
      </w:r>
      <w:r w:rsidR="00AB0191">
        <w:rPr>
          <w:b/>
        </w:rPr>
        <w:t>.44s extended to</w:t>
      </w:r>
      <w:r w:rsidR="00AB0191" w:rsidRPr="00AB0191">
        <w:rPr>
          <w:b/>
        </w:rPr>
        <w:t xml:space="preserve"> 10485.76s</w:t>
      </w:r>
      <w:r w:rsidR="00AB0191">
        <w:rPr>
          <w:b/>
        </w:rPr>
        <w:t>)</w:t>
      </w:r>
      <w:r w:rsidR="001A227A">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1A227A" w14:paraId="6348E2DB" w14:textId="3820F7E1" w:rsidTr="00B95B91">
        <w:tc>
          <w:tcPr>
            <w:tcW w:w="658" w:type="pct"/>
            <w:tcBorders>
              <w:top w:val="single" w:sz="4" w:space="0" w:color="auto"/>
              <w:left w:val="single" w:sz="4" w:space="0" w:color="auto"/>
              <w:bottom w:val="single" w:sz="4" w:space="0" w:color="auto"/>
            </w:tcBorders>
          </w:tcPr>
          <w:p w14:paraId="093CD3B1" w14:textId="77777777" w:rsidR="001A227A" w:rsidRDefault="001A227A" w:rsidP="00757F75">
            <w:pPr>
              <w:spacing w:before="120"/>
              <w:jc w:val="both"/>
            </w:pPr>
            <w:r>
              <w:t>Company</w:t>
            </w:r>
          </w:p>
        </w:tc>
        <w:tc>
          <w:tcPr>
            <w:tcW w:w="560" w:type="pct"/>
            <w:tcBorders>
              <w:top w:val="single" w:sz="4" w:space="0" w:color="auto"/>
              <w:bottom w:val="single" w:sz="4" w:space="0" w:color="auto"/>
              <w:right w:val="single" w:sz="4" w:space="0" w:color="auto"/>
            </w:tcBorders>
          </w:tcPr>
          <w:p w14:paraId="7D91F3F4" w14:textId="03BF948D" w:rsidR="001A227A" w:rsidRDefault="001A227A" w:rsidP="00757F75">
            <w:pPr>
              <w:spacing w:before="120"/>
              <w:jc w:val="both"/>
            </w:pPr>
            <w:r>
              <w:t>Yes/No</w:t>
            </w:r>
          </w:p>
        </w:tc>
        <w:tc>
          <w:tcPr>
            <w:tcW w:w="3782" w:type="pct"/>
            <w:tcBorders>
              <w:top w:val="single" w:sz="4" w:space="0" w:color="auto"/>
              <w:bottom w:val="single" w:sz="4" w:space="0" w:color="auto"/>
              <w:right w:val="single" w:sz="4" w:space="0" w:color="auto"/>
            </w:tcBorders>
          </w:tcPr>
          <w:p w14:paraId="63D239EB" w14:textId="46C50AD6" w:rsidR="001A227A" w:rsidRDefault="001A227A" w:rsidP="00757F75">
            <w:pPr>
              <w:spacing w:before="120"/>
              <w:jc w:val="both"/>
            </w:pPr>
            <w:r>
              <w:t>Comments</w:t>
            </w:r>
          </w:p>
        </w:tc>
      </w:tr>
      <w:tr w:rsidR="001A227A" w14:paraId="77A1148E" w14:textId="1304DBA5" w:rsidTr="00B95B91">
        <w:tc>
          <w:tcPr>
            <w:tcW w:w="658" w:type="pct"/>
            <w:tcBorders>
              <w:top w:val="single" w:sz="4" w:space="0" w:color="auto"/>
            </w:tcBorders>
          </w:tcPr>
          <w:p w14:paraId="7E33D847" w14:textId="625A22B2" w:rsidR="001A227A" w:rsidRDefault="00166212" w:rsidP="00757F75">
            <w:pPr>
              <w:spacing w:before="120"/>
              <w:jc w:val="both"/>
            </w:pPr>
            <w:r>
              <w:t>Apple</w:t>
            </w:r>
          </w:p>
        </w:tc>
        <w:tc>
          <w:tcPr>
            <w:tcW w:w="560" w:type="pct"/>
            <w:tcBorders>
              <w:top w:val="single" w:sz="4" w:space="0" w:color="auto"/>
            </w:tcBorders>
          </w:tcPr>
          <w:p w14:paraId="25FD0B23" w14:textId="79389B48" w:rsidR="001A227A" w:rsidRDefault="00166212" w:rsidP="00762A17">
            <w:pPr>
              <w:spacing w:before="120"/>
              <w:jc w:val="both"/>
              <w:rPr>
                <w:lang w:eastAsia="zh-TW"/>
              </w:rPr>
            </w:pPr>
            <w:r>
              <w:rPr>
                <w:lang w:eastAsia="zh-TW"/>
              </w:rPr>
              <w:t>No</w:t>
            </w:r>
          </w:p>
        </w:tc>
        <w:tc>
          <w:tcPr>
            <w:tcW w:w="3782" w:type="pct"/>
            <w:tcBorders>
              <w:top w:val="single" w:sz="4" w:space="0" w:color="auto"/>
            </w:tcBorders>
          </w:tcPr>
          <w:p w14:paraId="3C6AF24D" w14:textId="480102C3" w:rsidR="001A227A" w:rsidRDefault="00166212" w:rsidP="00762A17">
            <w:pPr>
              <w:spacing w:before="120"/>
              <w:jc w:val="both"/>
              <w:rPr>
                <w:rFonts w:eastAsiaTheme="minorEastAsia"/>
                <w:lang w:eastAsia="zh-CN"/>
              </w:rPr>
            </w:pPr>
            <w:r>
              <w:rPr>
                <w:rFonts w:eastAsiaTheme="minorEastAsia"/>
                <w:lang w:eastAsia="zh-CN"/>
              </w:rPr>
              <w:t>We think RRM relaxation is not connected to the eDRX based serving cell measurement. We agree that the UE serving cell measurement might be spread far across (only during PTW), but that should be ok, and the UE is not required to measure serving cell between PTW (spec doesn’t prevent the UE from doing so).</w:t>
            </w:r>
          </w:p>
        </w:tc>
      </w:tr>
      <w:tr w:rsidR="001A227A" w14:paraId="14DCD915" w14:textId="6DDE5800" w:rsidTr="00B95B91">
        <w:tc>
          <w:tcPr>
            <w:tcW w:w="658" w:type="pct"/>
          </w:tcPr>
          <w:p w14:paraId="799E796D" w14:textId="56F4E0E5" w:rsidR="001A227A" w:rsidRDefault="008B088E" w:rsidP="00757F75">
            <w:pPr>
              <w:spacing w:before="120"/>
              <w:jc w:val="both"/>
            </w:pPr>
            <w:r>
              <w:rPr>
                <w:lang w:eastAsia="zh-CN"/>
              </w:rPr>
              <w:t>V</w:t>
            </w:r>
            <w:r>
              <w:rPr>
                <w:rFonts w:hint="eastAsia"/>
                <w:lang w:eastAsia="zh-CN"/>
              </w:rPr>
              <w:t>i</w:t>
            </w:r>
            <w:r>
              <w:rPr>
                <w:lang w:eastAsia="zh-CN"/>
              </w:rPr>
              <w:t>vo</w:t>
            </w:r>
          </w:p>
        </w:tc>
        <w:tc>
          <w:tcPr>
            <w:tcW w:w="560" w:type="pct"/>
          </w:tcPr>
          <w:p w14:paraId="4FA555E4" w14:textId="496ADEC5" w:rsidR="001A227A" w:rsidRDefault="001A227A" w:rsidP="00757F75">
            <w:pPr>
              <w:spacing w:before="120"/>
              <w:jc w:val="both"/>
            </w:pPr>
          </w:p>
        </w:tc>
        <w:tc>
          <w:tcPr>
            <w:tcW w:w="3782" w:type="pct"/>
          </w:tcPr>
          <w:p w14:paraId="21074EC8" w14:textId="77777777" w:rsidR="00A17547" w:rsidRDefault="008B088E" w:rsidP="00757F75">
            <w:pPr>
              <w:spacing w:before="120"/>
              <w:jc w:val="both"/>
              <w:rPr>
                <w:lang w:eastAsia="zh-CN"/>
              </w:rPr>
            </w:pPr>
            <w:r>
              <w:rPr>
                <w:rFonts w:hint="eastAsia"/>
                <w:lang w:eastAsia="zh-CN"/>
              </w:rPr>
              <w:t>W</w:t>
            </w:r>
            <w:r>
              <w:rPr>
                <w:lang w:eastAsia="zh-CN"/>
              </w:rPr>
              <w:t>e are not intend</w:t>
            </w:r>
            <w:r w:rsidR="00A17547">
              <w:rPr>
                <w:lang w:eastAsia="zh-CN"/>
              </w:rPr>
              <w:t xml:space="preserve">ing </w:t>
            </w:r>
            <w:r>
              <w:rPr>
                <w:lang w:eastAsia="zh-CN"/>
              </w:rPr>
              <w:t xml:space="preserve">to </w:t>
            </w:r>
            <w:r w:rsidR="00712A31">
              <w:rPr>
                <w:lang w:eastAsia="zh-CN"/>
              </w:rPr>
              <w:t>link RRM relaxation</w:t>
            </w:r>
            <w:r w:rsidR="00A17547">
              <w:rPr>
                <w:lang w:eastAsia="zh-CN"/>
              </w:rPr>
              <w:t xml:space="preserve"> with eDRX</w:t>
            </w:r>
            <w:r w:rsidR="00712A31">
              <w:rPr>
                <w:lang w:eastAsia="zh-CN"/>
              </w:rPr>
              <w:t xml:space="preserve">. </w:t>
            </w:r>
          </w:p>
          <w:p w14:paraId="22484F29" w14:textId="6569D8F5" w:rsidR="00712A31" w:rsidRDefault="00A17547" w:rsidP="00757F75">
            <w:pPr>
              <w:spacing w:before="120"/>
              <w:jc w:val="both"/>
              <w:rPr>
                <w:lang w:eastAsia="zh-CN"/>
              </w:rPr>
            </w:pPr>
            <w:r>
              <w:rPr>
                <w:lang w:eastAsia="zh-CN"/>
              </w:rPr>
              <w:t>But if there is no RRM relaxation for serving cell outside PTW</w:t>
            </w:r>
            <w:r w:rsidR="002D62E0">
              <w:rPr>
                <w:lang w:eastAsia="zh-CN"/>
              </w:rPr>
              <w:t xml:space="preserve">, </w:t>
            </w:r>
            <w:r w:rsidR="00327D94">
              <w:rPr>
                <w:lang w:eastAsia="zh-CN"/>
              </w:rPr>
              <w:t xml:space="preserve">there is marginal power saving benefit for eDRX. In this way, there is no motivation to support longer eDRX values, e.g. 2621.44s or 10485.76s. Thus, </w:t>
            </w:r>
            <w:r>
              <w:rPr>
                <w:lang w:eastAsia="zh-CN"/>
              </w:rPr>
              <w:t>b</w:t>
            </w:r>
            <w:r w:rsidR="00712A31">
              <w:rPr>
                <w:lang w:eastAsia="zh-CN"/>
              </w:rPr>
              <w:t>efore clarifying the RRM requirement for eDRX</w:t>
            </w:r>
            <w:r>
              <w:rPr>
                <w:lang w:eastAsia="zh-CN"/>
              </w:rPr>
              <w:t xml:space="preserve"> (i.e. whether there is RRM relaxation for serving cell outside PTW)</w:t>
            </w:r>
            <w:r w:rsidR="00712A31">
              <w:rPr>
                <w:lang w:eastAsia="zh-CN"/>
              </w:rPr>
              <w:t>, we cannot accept the longer eDRX value</w:t>
            </w:r>
            <w:r w:rsidR="00542F5E">
              <w:rPr>
                <w:lang w:eastAsia="zh-CN"/>
              </w:rPr>
              <w:t>s</w:t>
            </w:r>
            <w:r w:rsidR="00327D94">
              <w:rPr>
                <w:lang w:eastAsia="zh-CN"/>
              </w:rPr>
              <w:t xml:space="preserve"> here. </w:t>
            </w:r>
          </w:p>
          <w:p w14:paraId="1D25EAE0" w14:textId="323932BD" w:rsidR="00327D94" w:rsidRDefault="00712A31" w:rsidP="00757F75">
            <w:pPr>
              <w:spacing w:before="120"/>
              <w:jc w:val="both"/>
              <w:rPr>
                <w:lang w:eastAsia="zh-CN"/>
              </w:rPr>
            </w:pPr>
            <w:r>
              <w:rPr>
                <w:lang w:eastAsia="zh-CN"/>
              </w:rPr>
              <w:t xml:space="preserve">If all companies agreed that </w:t>
            </w:r>
            <w:r w:rsidR="00327D94">
              <w:rPr>
                <w:lang w:eastAsia="zh-CN"/>
              </w:rPr>
              <w:t>there is no RRM requirement outside PTW in eDRX</w:t>
            </w:r>
            <w:r w:rsidR="00E106A7">
              <w:rPr>
                <w:lang w:eastAsia="zh-CN"/>
              </w:rPr>
              <w:t>, we could at least conclude that RRM relaxation for serving cell is feasible. But actually, in another email discussion on RRM relaxation, some companies (</w:t>
            </w:r>
            <w:r w:rsidR="00154F61">
              <w:rPr>
                <w:lang w:eastAsia="zh-CN"/>
              </w:rPr>
              <w:t>e.g.</w:t>
            </w:r>
            <w:r w:rsidR="00E106A7">
              <w:rPr>
                <w:lang w:eastAsia="zh-CN"/>
              </w:rPr>
              <w:t xml:space="preserve"> </w:t>
            </w:r>
            <w:r w:rsidR="007A489B">
              <w:rPr>
                <w:lang w:eastAsia="zh-CN"/>
              </w:rPr>
              <w:t xml:space="preserve">even </w:t>
            </w:r>
            <w:r w:rsidR="00E106A7">
              <w:rPr>
                <w:lang w:eastAsia="zh-CN"/>
              </w:rPr>
              <w:t>same companies supporting eDRX) mentioned that the RRM relaxation for serving cell has some unacceptable performance degrading</w:t>
            </w:r>
            <w:r w:rsidR="00327D94">
              <w:rPr>
                <w:lang w:eastAsia="zh-CN"/>
              </w:rPr>
              <w:t xml:space="preserve">, so it is proposed that </w:t>
            </w:r>
            <w:r w:rsidR="00327D94" w:rsidRPr="00E33451">
              <w:rPr>
                <w:rFonts w:eastAsia="MS Mincho"/>
                <w:noProof/>
                <w:lang w:val="en-GB" w:eastAsia="en-GB"/>
              </w:rPr>
              <w:t>serving cell RRM relaxation for Redcap UEs is not considered in Rel-17</w:t>
            </w:r>
            <w:r w:rsidR="00E106A7">
              <w:rPr>
                <w:lang w:eastAsia="zh-CN"/>
              </w:rPr>
              <w:t xml:space="preserve">. </w:t>
            </w:r>
          </w:p>
          <w:p w14:paraId="05E2E4A6" w14:textId="29B2836C" w:rsidR="00712A31" w:rsidRDefault="00E106A7" w:rsidP="00757F75">
            <w:pPr>
              <w:spacing w:before="120"/>
              <w:jc w:val="both"/>
              <w:rPr>
                <w:lang w:eastAsia="zh-CN"/>
              </w:rPr>
            </w:pPr>
            <w:r>
              <w:rPr>
                <w:lang w:eastAsia="zh-CN"/>
              </w:rPr>
              <w:t xml:space="preserve">We just want to make this clarification on technique, i.e. what is the true </w:t>
            </w:r>
            <w:r w:rsidR="009D05D6">
              <w:rPr>
                <w:lang w:eastAsia="zh-CN"/>
              </w:rPr>
              <w:t>understanding</w:t>
            </w:r>
            <w:r w:rsidR="00327D94">
              <w:rPr>
                <w:lang w:eastAsia="zh-CN"/>
              </w:rPr>
              <w:t xml:space="preserve"> from proponent point of view</w:t>
            </w:r>
            <w:r w:rsidR="009D05D6">
              <w:rPr>
                <w:lang w:eastAsia="zh-CN"/>
              </w:rPr>
              <w:t xml:space="preserve">. </w:t>
            </w:r>
            <w:r w:rsidR="002F5E1E">
              <w:rPr>
                <w:lang w:eastAsia="zh-CN"/>
              </w:rPr>
              <w:t xml:space="preserve">We think we should at least correctly capture the potential technique issues in the TR in SI phase. </w:t>
            </w:r>
          </w:p>
        </w:tc>
      </w:tr>
      <w:tr w:rsidR="001A227A" w14:paraId="77C7ADF2" w14:textId="6C6A7650" w:rsidTr="00B95B91">
        <w:tc>
          <w:tcPr>
            <w:tcW w:w="658" w:type="pct"/>
          </w:tcPr>
          <w:p w14:paraId="7780B884" w14:textId="046910FF" w:rsidR="001A227A" w:rsidRDefault="00C70ACD" w:rsidP="009C3909">
            <w:pPr>
              <w:spacing w:before="120"/>
              <w:jc w:val="both"/>
              <w:rPr>
                <w:rFonts w:eastAsia="SimSun"/>
                <w:lang w:eastAsia="zh-CN"/>
              </w:rPr>
            </w:pPr>
            <w:r>
              <w:rPr>
                <w:rFonts w:eastAsia="SimSun"/>
                <w:lang w:eastAsia="zh-CN"/>
              </w:rPr>
              <w:t>Qualcomm</w:t>
            </w:r>
          </w:p>
        </w:tc>
        <w:tc>
          <w:tcPr>
            <w:tcW w:w="560" w:type="pct"/>
          </w:tcPr>
          <w:p w14:paraId="2033A182" w14:textId="02BC3AA9" w:rsidR="001A227A" w:rsidRDefault="00C70ACD" w:rsidP="009C3909">
            <w:pPr>
              <w:spacing w:before="120"/>
              <w:jc w:val="both"/>
            </w:pPr>
            <w:r>
              <w:t>No</w:t>
            </w:r>
          </w:p>
        </w:tc>
        <w:tc>
          <w:tcPr>
            <w:tcW w:w="3782" w:type="pct"/>
          </w:tcPr>
          <w:p w14:paraId="4B49DC3D" w14:textId="77777777" w:rsidR="001A227A" w:rsidRDefault="001A227A" w:rsidP="009C3909">
            <w:pPr>
              <w:spacing w:before="120"/>
              <w:jc w:val="both"/>
            </w:pPr>
          </w:p>
        </w:tc>
      </w:tr>
      <w:tr w:rsidR="001A227A" w14:paraId="4159A85F" w14:textId="6B92EFB1" w:rsidTr="00B95B91">
        <w:tc>
          <w:tcPr>
            <w:tcW w:w="658" w:type="pct"/>
          </w:tcPr>
          <w:p w14:paraId="00B6A4A4" w14:textId="6BDA028D" w:rsidR="001A227A" w:rsidRPr="00FA5143" w:rsidRDefault="00984806" w:rsidP="009C3909">
            <w:pPr>
              <w:spacing w:before="120"/>
              <w:jc w:val="both"/>
              <w:rPr>
                <w:rFonts w:eastAsiaTheme="minorEastAsia"/>
                <w:lang w:eastAsia="zh-CN"/>
              </w:rPr>
            </w:pPr>
            <w:r>
              <w:rPr>
                <w:rFonts w:eastAsiaTheme="minorEastAsia"/>
                <w:lang w:eastAsia="zh-CN"/>
              </w:rPr>
              <w:t>Lenovo</w:t>
            </w:r>
          </w:p>
        </w:tc>
        <w:tc>
          <w:tcPr>
            <w:tcW w:w="560" w:type="pct"/>
          </w:tcPr>
          <w:p w14:paraId="79D6D295" w14:textId="37B72458" w:rsidR="001A227A" w:rsidRPr="00FA5143" w:rsidRDefault="00984806" w:rsidP="00FA5143">
            <w:pPr>
              <w:spacing w:before="120"/>
              <w:jc w:val="both"/>
              <w:rPr>
                <w:rFonts w:eastAsiaTheme="minorEastAsia"/>
                <w:lang w:eastAsia="zh-CN"/>
              </w:rPr>
            </w:pPr>
            <w:r>
              <w:rPr>
                <w:rFonts w:eastAsiaTheme="minorEastAsia"/>
                <w:lang w:eastAsia="zh-CN"/>
              </w:rPr>
              <w:t>Yes</w:t>
            </w:r>
          </w:p>
        </w:tc>
        <w:tc>
          <w:tcPr>
            <w:tcW w:w="3782" w:type="pct"/>
          </w:tcPr>
          <w:p w14:paraId="7F0249D7" w14:textId="77777777" w:rsidR="001A227A" w:rsidRDefault="001A227A" w:rsidP="00FA5143">
            <w:pPr>
              <w:spacing w:before="120"/>
              <w:jc w:val="both"/>
              <w:rPr>
                <w:rFonts w:eastAsiaTheme="minorEastAsia"/>
                <w:lang w:eastAsia="zh-CN"/>
              </w:rPr>
            </w:pPr>
          </w:p>
        </w:tc>
      </w:tr>
      <w:tr w:rsidR="00B95B91" w14:paraId="2AEBE116" w14:textId="15D7B691" w:rsidTr="00B95B91">
        <w:tc>
          <w:tcPr>
            <w:tcW w:w="658" w:type="pct"/>
          </w:tcPr>
          <w:p w14:paraId="5ADCF893" w14:textId="6DB391CA"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6A39151D" w14:textId="1CECD178"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0F839D17" w14:textId="442CAF67" w:rsidR="00B95B91" w:rsidRDefault="00B95B91" w:rsidP="00B95B91">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4115F6" w14:paraId="0F96197E" w14:textId="472E289D" w:rsidTr="00B95B91">
        <w:tc>
          <w:tcPr>
            <w:tcW w:w="658" w:type="pct"/>
          </w:tcPr>
          <w:p w14:paraId="596255DF" w14:textId="13D1EAE2"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2C854433" w14:textId="772C9201" w:rsidR="004115F6" w:rsidRDefault="004115F6" w:rsidP="004115F6">
            <w:pPr>
              <w:spacing w:before="120"/>
              <w:jc w:val="both"/>
              <w:rPr>
                <w:rFonts w:eastAsiaTheme="minorEastAsia"/>
                <w:lang w:eastAsia="zh-CN"/>
              </w:rPr>
            </w:pPr>
            <w:r>
              <w:rPr>
                <w:rFonts w:eastAsiaTheme="minorEastAsia"/>
                <w:lang w:eastAsia="zh-CN"/>
              </w:rPr>
              <w:t>No</w:t>
            </w:r>
          </w:p>
        </w:tc>
        <w:tc>
          <w:tcPr>
            <w:tcW w:w="3782" w:type="pct"/>
          </w:tcPr>
          <w:p w14:paraId="50D8DDC9" w14:textId="03EA2029" w:rsidR="004115F6" w:rsidRDefault="004115F6" w:rsidP="004115F6">
            <w:pPr>
              <w:spacing w:before="120"/>
              <w:jc w:val="both"/>
              <w:rPr>
                <w:rFonts w:eastAsiaTheme="minorEastAsia"/>
                <w:lang w:eastAsia="zh-CN"/>
              </w:rPr>
            </w:pPr>
            <w:r>
              <w:rPr>
                <w:rFonts w:eastAsiaTheme="minorEastAsia"/>
                <w:lang w:eastAsia="zh-CN"/>
              </w:rPr>
              <w:t>Agree with the rapporteur, whether LTE eDRX measurement rule is reused for NR can be discussed in RRM discussion.</w:t>
            </w:r>
          </w:p>
        </w:tc>
      </w:tr>
      <w:tr w:rsidR="00151EDF" w14:paraId="4756FCBA" w14:textId="2AC13E30" w:rsidTr="00B95B91">
        <w:tc>
          <w:tcPr>
            <w:tcW w:w="658" w:type="pct"/>
          </w:tcPr>
          <w:p w14:paraId="3B115152" w14:textId="45F641C5" w:rsidR="00151EDF" w:rsidRDefault="00151EDF" w:rsidP="004115F6">
            <w:pPr>
              <w:spacing w:before="120"/>
              <w:jc w:val="both"/>
              <w:rPr>
                <w:rFonts w:eastAsiaTheme="minorEastAsia"/>
                <w:lang w:eastAsia="zh-CN"/>
              </w:rPr>
            </w:pPr>
            <w:r>
              <w:rPr>
                <w:rFonts w:eastAsiaTheme="minorEastAsia"/>
                <w:lang w:eastAsia="zh-CN"/>
              </w:rPr>
              <w:t>CATT</w:t>
            </w:r>
          </w:p>
        </w:tc>
        <w:tc>
          <w:tcPr>
            <w:tcW w:w="560" w:type="pct"/>
          </w:tcPr>
          <w:p w14:paraId="226993C7" w14:textId="1345F67D" w:rsidR="00151EDF" w:rsidRDefault="00151EDF" w:rsidP="004115F6">
            <w:pPr>
              <w:spacing w:before="120"/>
              <w:jc w:val="both"/>
              <w:rPr>
                <w:rFonts w:eastAsiaTheme="minorEastAsia"/>
                <w:lang w:eastAsia="zh-CN"/>
              </w:rPr>
            </w:pPr>
            <w:r>
              <w:rPr>
                <w:rFonts w:eastAsiaTheme="minorEastAsia"/>
                <w:lang w:eastAsia="zh-CN"/>
              </w:rPr>
              <w:t>No</w:t>
            </w:r>
          </w:p>
        </w:tc>
        <w:tc>
          <w:tcPr>
            <w:tcW w:w="3782" w:type="pct"/>
          </w:tcPr>
          <w:p w14:paraId="527B8CEE" w14:textId="73367161" w:rsidR="00151EDF" w:rsidRDefault="00151EDF" w:rsidP="004115F6">
            <w:pPr>
              <w:spacing w:before="120"/>
              <w:jc w:val="both"/>
              <w:rPr>
                <w:lang w:eastAsia="zh-TW"/>
              </w:rPr>
            </w:pPr>
            <w:r>
              <w:rPr>
                <w:rFonts w:eastAsiaTheme="minorEastAsia"/>
                <w:lang w:eastAsia="zh-CN"/>
              </w:rPr>
              <w:t>Assuming the LTE behavior as baseline for RRM (no requirement outside PTW), there is clear benefit in increasing the eDRX cycle. But even if different behavior is concluded for NR, RRM is not the only source of power consumption, P</w:t>
            </w:r>
            <w:r w:rsidR="000A5AD3">
              <w:rPr>
                <w:rFonts w:eastAsiaTheme="minorEastAsia"/>
                <w:lang w:eastAsia="zh-CN"/>
              </w:rPr>
              <w:t>o</w:t>
            </w:r>
            <w:r>
              <w:rPr>
                <w:rFonts w:eastAsiaTheme="minorEastAsia"/>
                <w:lang w:eastAsia="zh-CN"/>
              </w:rPr>
              <w:t xml:space="preserve">s monitoring also is, so there will still be some gain. And as mentioned repeatedly, no technical concerns have been raised, so such proposal is harmless while still promising in terms of gains.  </w:t>
            </w:r>
          </w:p>
        </w:tc>
      </w:tr>
      <w:tr w:rsidR="00270E1A" w14:paraId="71DA6FA7" w14:textId="68DA69F7" w:rsidTr="00B95B91">
        <w:tc>
          <w:tcPr>
            <w:tcW w:w="658" w:type="pct"/>
          </w:tcPr>
          <w:p w14:paraId="491AEA64" w14:textId="580B669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560" w:type="pct"/>
          </w:tcPr>
          <w:p w14:paraId="289EDEEA" w14:textId="486C6762" w:rsidR="00270E1A" w:rsidRDefault="00270E1A" w:rsidP="00270E1A">
            <w:pPr>
              <w:spacing w:before="120"/>
              <w:jc w:val="both"/>
              <w:rPr>
                <w:rFonts w:eastAsiaTheme="minorEastAsia"/>
                <w:lang w:eastAsia="zh-CN"/>
              </w:rPr>
            </w:pPr>
            <w:r>
              <w:rPr>
                <w:rFonts w:eastAsiaTheme="minorEastAsia" w:hint="eastAsia"/>
                <w:lang w:eastAsia="zh-CN"/>
              </w:rPr>
              <w:t>No</w:t>
            </w:r>
          </w:p>
        </w:tc>
        <w:tc>
          <w:tcPr>
            <w:tcW w:w="3782" w:type="pct"/>
          </w:tcPr>
          <w:p w14:paraId="01C6E5FC" w14:textId="77777777" w:rsidR="00270E1A" w:rsidRDefault="00270E1A" w:rsidP="00270E1A">
            <w:pPr>
              <w:spacing w:before="120"/>
              <w:jc w:val="both"/>
            </w:pPr>
            <w:r>
              <w:rPr>
                <w:rFonts w:eastAsiaTheme="minorEastAsia" w:hint="eastAsia"/>
                <w:lang w:eastAsia="zh-CN"/>
              </w:rPr>
              <w:t>We</w:t>
            </w:r>
            <w:r>
              <w:rPr>
                <w:rFonts w:eastAsiaTheme="minorEastAsia"/>
                <w:lang w:eastAsia="zh-CN"/>
              </w:rPr>
              <w:t xml:space="preserve"> need to first clarify “</w:t>
            </w:r>
            <w:r>
              <w:rPr>
                <w:lang w:eastAsia="zh-CN"/>
              </w:rPr>
              <w:t>there is no RRM relaxation for serving cell outside PTW</w:t>
            </w:r>
            <w:r>
              <w:rPr>
                <w:rFonts w:eastAsiaTheme="minorEastAsia"/>
                <w:lang w:eastAsia="zh-CN"/>
              </w:rPr>
              <w:t xml:space="preserve">” is a RAN4 </w:t>
            </w:r>
            <w:r>
              <w:t xml:space="preserve"> “RRM requirement for eDRX” or  “RRM relaxation” , e.g.,</w:t>
            </w:r>
            <w:r w:rsidRPr="00844414">
              <w:t xml:space="preserve"> perform serving cell measurement every four paging cycle</w:t>
            </w:r>
            <w:r>
              <w:t xml:space="preserve"> .In our understanding , </w:t>
            </w:r>
            <w:r>
              <w:rPr>
                <w:rFonts w:eastAsiaTheme="minorEastAsia"/>
                <w:lang w:eastAsia="zh-CN"/>
              </w:rPr>
              <w:t>“</w:t>
            </w:r>
            <w:r>
              <w:rPr>
                <w:lang w:eastAsia="zh-CN"/>
              </w:rPr>
              <w:t>there is no RRM relaxation for serving cell outside PTW</w:t>
            </w:r>
            <w:r>
              <w:rPr>
                <w:rFonts w:eastAsiaTheme="minorEastAsia"/>
                <w:lang w:eastAsia="zh-CN"/>
              </w:rPr>
              <w:t xml:space="preserve">” is more of a RAN4 </w:t>
            </w:r>
            <w:r>
              <w:t xml:space="preserve"> “RRM requirement for eDRX”. </w:t>
            </w:r>
          </w:p>
          <w:p w14:paraId="46719DAF" w14:textId="77777777" w:rsidR="00270E1A" w:rsidRDefault="00270E1A" w:rsidP="00270E1A">
            <w:pPr>
              <w:spacing w:before="120" w:after="120"/>
              <w:jc w:val="both"/>
            </w:pPr>
            <w:r>
              <w:t>We agree with the rapporteur’s view whatever RRM solution is eventually agreed in NR outside PTW for 2621.44s should likely also apply to 10485.76s.</w:t>
            </w:r>
          </w:p>
          <w:p w14:paraId="0FBB11B4" w14:textId="77777777" w:rsidR="00270E1A" w:rsidRDefault="00270E1A" w:rsidP="00270E1A">
            <w:pPr>
              <w:spacing w:before="120"/>
              <w:jc w:val="both"/>
            </w:pPr>
          </w:p>
          <w:p w14:paraId="1E200AF7" w14:textId="77777777" w:rsidR="00270E1A" w:rsidRDefault="00270E1A" w:rsidP="00270E1A">
            <w:pPr>
              <w:spacing w:before="120"/>
              <w:jc w:val="both"/>
              <w:rPr>
                <w:rFonts w:eastAsiaTheme="minorEastAsia"/>
                <w:lang w:eastAsia="zh-CN"/>
              </w:rPr>
            </w:pPr>
          </w:p>
        </w:tc>
      </w:tr>
      <w:tr w:rsidR="00ED721C" w14:paraId="164F996A" w14:textId="4E515E3A" w:rsidTr="00B95B91">
        <w:tc>
          <w:tcPr>
            <w:tcW w:w="658" w:type="pct"/>
          </w:tcPr>
          <w:p w14:paraId="7FB003D5" w14:textId="29822497" w:rsidR="00ED721C" w:rsidRDefault="00ED721C" w:rsidP="00ED721C">
            <w:pPr>
              <w:spacing w:before="120"/>
              <w:jc w:val="both"/>
              <w:rPr>
                <w:rFonts w:eastAsiaTheme="minorEastAsia"/>
                <w:lang w:eastAsia="zh-CN"/>
              </w:rPr>
            </w:pPr>
            <w:r>
              <w:lastRenderedPageBreak/>
              <w:t>Huawei</w:t>
            </w:r>
          </w:p>
        </w:tc>
        <w:tc>
          <w:tcPr>
            <w:tcW w:w="560" w:type="pct"/>
          </w:tcPr>
          <w:p w14:paraId="1E900654" w14:textId="00C28B41" w:rsidR="00ED721C" w:rsidRDefault="00ED721C" w:rsidP="00ED721C">
            <w:pPr>
              <w:spacing w:before="120"/>
              <w:jc w:val="both"/>
              <w:rPr>
                <w:rFonts w:eastAsiaTheme="minorEastAsia"/>
                <w:lang w:eastAsia="zh-CN"/>
              </w:rPr>
            </w:pPr>
            <w:r>
              <w:t>No</w:t>
            </w:r>
          </w:p>
        </w:tc>
        <w:tc>
          <w:tcPr>
            <w:tcW w:w="3782" w:type="pct"/>
          </w:tcPr>
          <w:p w14:paraId="2298AF43" w14:textId="01B43263" w:rsidR="00ED721C" w:rsidRDefault="00ED721C" w:rsidP="00ED721C">
            <w:pPr>
              <w:spacing w:before="120"/>
              <w:jc w:val="both"/>
              <w:rPr>
                <w:rFonts w:eastAsiaTheme="minorEastAsia"/>
                <w:lang w:eastAsia="zh-CN"/>
              </w:rPr>
            </w:pPr>
            <w:r>
              <w:rPr>
                <w:lang w:eastAsia="zh-TW"/>
              </w:rPr>
              <w:t xml:space="preserve">We have similar view as Apple. A UE is configured with eDRX only if it is delay </w:t>
            </w:r>
            <w:r w:rsidRPr="00F407D1">
              <w:rPr>
                <w:lang w:eastAsia="zh-TW"/>
              </w:rPr>
              <w:t>tolerant</w:t>
            </w:r>
            <w:r>
              <w:rPr>
                <w:lang w:eastAsia="zh-TW"/>
              </w:rPr>
              <w:t xml:space="preserve">. Hence, stopping </w:t>
            </w:r>
            <w:r w:rsidRPr="00F663DB">
              <w:rPr>
                <w:lang w:eastAsia="zh-TW"/>
              </w:rPr>
              <w:t>serving cell RRM measurements</w:t>
            </w:r>
            <w:r>
              <w:rPr>
                <w:lang w:eastAsia="zh-TW"/>
              </w:rPr>
              <w:t xml:space="preserve"> for some time will be ok. However, for those U</w:t>
            </w:r>
            <w:r w:rsidR="000A5AD3">
              <w:rPr>
                <w:lang w:eastAsia="zh-TW"/>
              </w:rPr>
              <w:t>e</w:t>
            </w:r>
            <w:r>
              <w:rPr>
                <w:lang w:eastAsia="zh-TW"/>
              </w:rPr>
              <w:t>s with DRX or short eDRX, serving cell RRM measurement relaxation may have impact on UE’s performance.</w:t>
            </w:r>
          </w:p>
        </w:tc>
      </w:tr>
      <w:tr w:rsidR="00C74CD5" w14:paraId="0A12F725" w14:textId="77777777" w:rsidTr="00B95B91">
        <w:tc>
          <w:tcPr>
            <w:tcW w:w="658" w:type="pct"/>
          </w:tcPr>
          <w:p w14:paraId="650ACD21" w14:textId="14D475FF" w:rsidR="00C74CD5" w:rsidRDefault="00C74CD5" w:rsidP="00C74CD5">
            <w:pPr>
              <w:spacing w:before="120"/>
              <w:jc w:val="both"/>
            </w:pPr>
            <w:r>
              <w:rPr>
                <w:rFonts w:eastAsia="SimSun"/>
                <w:lang w:eastAsia="zh-CN"/>
              </w:rPr>
              <w:t>MediaTek</w:t>
            </w:r>
          </w:p>
        </w:tc>
        <w:tc>
          <w:tcPr>
            <w:tcW w:w="560" w:type="pct"/>
          </w:tcPr>
          <w:p w14:paraId="6A6C6738" w14:textId="35BF84D0" w:rsidR="00C74CD5" w:rsidRDefault="00C74CD5" w:rsidP="00C74CD5">
            <w:pPr>
              <w:spacing w:before="120"/>
              <w:jc w:val="both"/>
            </w:pPr>
            <w:r>
              <w:t>No</w:t>
            </w:r>
          </w:p>
        </w:tc>
        <w:tc>
          <w:tcPr>
            <w:tcW w:w="3782" w:type="pct"/>
          </w:tcPr>
          <w:p w14:paraId="5BC0AF53" w14:textId="0F56FCDA" w:rsidR="00C74CD5" w:rsidRDefault="00C74CD5" w:rsidP="00C74CD5">
            <w:pPr>
              <w:spacing w:before="120"/>
              <w:jc w:val="both"/>
              <w:rPr>
                <w:lang w:eastAsia="zh-TW"/>
              </w:rPr>
            </w:pPr>
            <w:r>
              <w:rPr>
                <w:rFonts w:eastAsiaTheme="minorEastAsia"/>
                <w:lang w:eastAsia="zh-CN"/>
              </w:rPr>
              <w:t xml:space="preserve">RRM requirements for eDRX will be defined by RAN4. This will follow the same principle regardless of the upper bound for the eDRX cycle being 2621.44s or 10485.76s. </w:t>
            </w:r>
          </w:p>
        </w:tc>
      </w:tr>
      <w:tr w:rsidR="00DB358C" w14:paraId="48F4757B" w14:textId="77777777" w:rsidTr="00B95B91">
        <w:tc>
          <w:tcPr>
            <w:tcW w:w="658" w:type="pct"/>
          </w:tcPr>
          <w:p w14:paraId="54F10105" w14:textId="024035A6" w:rsidR="00DB358C" w:rsidRDefault="00DB358C" w:rsidP="00DB358C">
            <w:pPr>
              <w:spacing w:before="120"/>
              <w:jc w:val="both"/>
              <w:rPr>
                <w:rFonts w:eastAsia="SimSun"/>
                <w:lang w:eastAsia="zh-CN"/>
              </w:rPr>
            </w:pPr>
            <w:r>
              <w:rPr>
                <w:rFonts w:eastAsia="SimSun"/>
                <w:lang w:eastAsia="zh-CN"/>
              </w:rPr>
              <w:t>Convida</w:t>
            </w:r>
          </w:p>
        </w:tc>
        <w:tc>
          <w:tcPr>
            <w:tcW w:w="560" w:type="pct"/>
          </w:tcPr>
          <w:p w14:paraId="3CC0F36F" w14:textId="7456CA83" w:rsidR="00DB358C" w:rsidRDefault="00DB358C" w:rsidP="00DB358C">
            <w:pPr>
              <w:spacing w:before="120"/>
              <w:jc w:val="both"/>
            </w:pPr>
            <w:r>
              <w:t>No</w:t>
            </w:r>
          </w:p>
        </w:tc>
        <w:tc>
          <w:tcPr>
            <w:tcW w:w="3782" w:type="pct"/>
          </w:tcPr>
          <w:p w14:paraId="5147C243" w14:textId="6EA2B1E2" w:rsidR="00DB358C" w:rsidRDefault="00DB358C" w:rsidP="00DB358C">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C37A2C" w14:paraId="4E9D6175" w14:textId="77777777" w:rsidTr="00B95B91">
        <w:tc>
          <w:tcPr>
            <w:tcW w:w="658" w:type="pct"/>
          </w:tcPr>
          <w:p w14:paraId="2F9FEC21" w14:textId="09ABF03C" w:rsidR="00C37A2C" w:rsidRDefault="00C37A2C" w:rsidP="00C37A2C">
            <w:pPr>
              <w:spacing w:before="120"/>
              <w:jc w:val="both"/>
              <w:rPr>
                <w:rFonts w:eastAsia="SimSun"/>
                <w:lang w:eastAsia="zh-CN"/>
              </w:rPr>
            </w:pPr>
            <w:r>
              <w:t>Futurewei</w:t>
            </w:r>
          </w:p>
        </w:tc>
        <w:tc>
          <w:tcPr>
            <w:tcW w:w="560" w:type="pct"/>
          </w:tcPr>
          <w:p w14:paraId="25327120" w14:textId="60205265" w:rsidR="00C37A2C" w:rsidRDefault="00C37A2C" w:rsidP="00C37A2C">
            <w:pPr>
              <w:spacing w:before="120"/>
              <w:jc w:val="both"/>
            </w:pPr>
            <w:r>
              <w:t>No</w:t>
            </w:r>
          </w:p>
        </w:tc>
        <w:tc>
          <w:tcPr>
            <w:tcW w:w="3782" w:type="pct"/>
          </w:tcPr>
          <w:p w14:paraId="1B2AA8E0" w14:textId="77777777" w:rsidR="00C37A2C" w:rsidRDefault="00C37A2C" w:rsidP="00C37A2C">
            <w:pPr>
              <w:spacing w:before="120"/>
              <w:jc w:val="both"/>
              <w:rPr>
                <w:rFonts w:eastAsiaTheme="minorEastAsia"/>
                <w:lang w:eastAsia="zh-CN"/>
              </w:rPr>
            </w:pPr>
          </w:p>
        </w:tc>
      </w:tr>
      <w:tr w:rsidR="008561EF" w14:paraId="759A4170" w14:textId="77777777" w:rsidTr="00B95B91">
        <w:tc>
          <w:tcPr>
            <w:tcW w:w="658" w:type="pct"/>
          </w:tcPr>
          <w:p w14:paraId="5FA357B6" w14:textId="61EE3997" w:rsidR="008561EF" w:rsidRDefault="008561EF" w:rsidP="008561EF">
            <w:pPr>
              <w:spacing w:before="120"/>
              <w:jc w:val="both"/>
            </w:pPr>
            <w:r>
              <w:t>Ericsson</w:t>
            </w:r>
          </w:p>
        </w:tc>
        <w:tc>
          <w:tcPr>
            <w:tcW w:w="560" w:type="pct"/>
          </w:tcPr>
          <w:p w14:paraId="1868DB07" w14:textId="0B2441FB" w:rsidR="008561EF" w:rsidRDefault="008561EF" w:rsidP="008561EF">
            <w:pPr>
              <w:spacing w:before="120"/>
              <w:jc w:val="both"/>
            </w:pPr>
            <w:r>
              <w:t>No</w:t>
            </w:r>
          </w:p>
        </w:tc>
        <w:tc>
          <w:tcPr>
            <w:tcW w:w="3782" w:type="pct"/>
          </w:tcPr>
          <w:p w14:paraId="09A76354" w14:textId="0903F1C9" w:rsidR="008561EF" w:rsidRDefault="008561EF" w:rsidP="008561EF">
            <w:pPr>
              <w:spacing w:before="120"/>
              <w:jc w:val="both"/>
              <w:rPr>
                <w:rFonts w:eastAsiaTheme="minorEastAsia"/>
                <w:lang w:eastAsia="zh-CN"/>
              </w:rPr>
            </w:pPr>
            <w:r>
              <w:rPr>
                <w:rFonts w:eastAsiaTheme="minorEastAsia"/>
                <w:lang w:eastAsia="zh-CN"/>
              </w:rPr>
              <w:t xml:space="preserve">Agree with Apple. </w:t>
            </w:r>
          </w:p>
        </w:tc>
      </w:tr>
      <w:tr w:rsidR="00D35816" w14:paraId="6A0012F6" w14:textId="77777777" w:rsidTr="00B95B91">
        <w:tc>
          <w:tcPr>
            <w:tcW w:w="658" w:type="pct"/>
          </w:tcPr>
          <w:p w14:paraId="69147F6B" w14:textId="631FBBA6" w:rsidR="00D35816" w:rsidRPr="00D35816" w:rsidRDefault="00D35816" w:rsidP="008561EF">
            <w:pPr>
              <w:spacing w:before="120"/>
              <w:jc w:val="both"/>
              <w:rPr>
                <w:rFonts w:eastAsia="Malgun Gothic"/>
                <w:lang w:eastAsia="ko-KR"/>
              </w:rPr>
            </w:pPr>
            <w:r>
              <w:rPr>
                <w:rFonts w:eastAsia="Malgun Gothic" w:hint="eastAsia"/>
                <w:lang w:eastAsia="ko-KR"/>
              </w:rPr>
              <w:t>Samsung</w:t>
            </w:r>
          </w:p>
        </w:tc>
        <w:tc>
          <w:tcPr>
            <w:tcW w:w="560" w:type="pct"/>
          </w:tcPr>
          <w:p w14:paraId="52690DCD" w14:textId="6D5336FF" w:rsidR="00D35816" w:rsidRPr="00D35816" w:rsidRDefault="00D35816" w:rsidP="008561EF">
            <w:pPr>
              <w:spacing w:before="120"/>
              <w:jc w:val="both"/>
              <w:rPr>
                <w:rFonts w:eastAsia="Malgun Gothic"/>
                <w:lang w:eastAsia="ko-KR"/>
              </w:rPr>
            </w:pPr>
            <w:r>
              <w:rPr>
                <w:rFonts w:eastAsia="Malgun Gothic" w:hint="eastAsia"/>
                <w:lang w:eastAsia="ko-KR"/>
              </w:rPr>
              <w:t>No</w:t>
            </w:r>
          </w:p>
        </w:tc>
        <w:tc>
          <w:tcPr>
            <w:tcW w:w="3782" w:type="pct"/>
          </w:tcPr>
          <w:p w14:paraId="23435AD3" w14:textId="77777777" w:rsidR="00D35816" w:rsidRDefault="00D35816" w:rsidP="008561EF">
            <w:pPr>
              <w:spacing w:before="120"/>
              <w:jc w:val="both"/>
              <w:rPr>
                <w:rFonts w:eastAsiaTheme="minorEastAsia"/>
                <w:lang w:eastAsia="zh-CN"/>
              </w:rPr>
            </w:pPr>
          </w:p>
        </w:tc>
      </w:tr>
      <w:tr w:rsidR="00C71725" w14:paraId="4B0AD7A7" w14:textId="77777777" w:rsidTr="00B95B91">
        <w:tc>
          <w:tcPr>
            <w:tcW w:w="658" w:type="pct"/>
          </w:tcPr>
          <w:p w14:paraId="320B2A85" w14:textId="7E2BF30B" w:rsidR="00C71725" w:rsidRDefault="00C71725" w:rsidP="008561EF">
            <w:pPr>
              <w:spacing w:before="120"/>
              <w:jc w:val="both"/>
              <w:rPr>
                <w:rFonts w:eastAsia="Malgun Gothic"/>
                <w:lang w:eastAsia="ko-KR"/>
              </w:rPr>
            </w:pPr>
            <w:r>
              <w:rPr>
                <w:rFonts w:eastAsia="Malgun Gothic"/>
                <w:lang w:eastAsia="ko-KR"/>
              </w:rPr>
              <w:t>ZTE</w:t>
            </w:r>
          </w:p>
        </w:tc>
        <w:tc>
          <w:tcPr>
            <w:tcW w:w="560" w:type="pct"/>
          </w:tcPr>
          <w:p w14:paraId="716B0D60" w14:textId="6E0A3738" w:rsidR="00C71725" w:rsidRDefault="00C71725" w:rsidP="008561EF">
            <w:pPr>
              <w:spacing w:before="120"/>
              <w:jc w:val="both"/>
              <w:rPr>
                <w:rFonts w:eastAsia="Malgun Gothic"/>
                <w:lang w:eastAsia="ko-KR"/>
              </w:rPr>
            </w:pPr>
            <w:r>
              <w:rPr>
                <w:rFonts w:eastAsia="Malgun Gothic"/>
                <w:lang w:eastAsia="ko-KR"/>
              </w:rPr>
              <w:t>No</w:t>
            </w:r>
          </w:p>
        </w:tc>
        <w:tc>
          <w:tcPr>
            <w:tcW w:w="3782" w:type="pct"/>
          </w:tcPr>
          <w:p w14:paraId="32ED0CA5" w14:textId="6A045F9E" w:rsidR="00C71725" w:rsidRDefault="00C71725" w:rsidP="008561EF">
            <w:pPr>
              <w:spacing w:before="120"/>
              <w:jc w:val="both"/>
              <w:rPr>
                <w:rFonts w:eastAsiaTheme="minorEastAsia"/>
                <w:lang w:eastAsia="zh-CN"/>
              </w:rPr>
            </w:pPr>
            <w:r>
              <w:rPr>
                <w:rFonts w:eastAsiaTheme="minorEastAsia" w:hint="eastAsia"/>
                <w:lang w:eastAsia="zh-CN"/>
              </w:rPr>
              <w:t xml:space="preserve">The upper bound of eDRX cycle and RRM measurement requirement for eDRX should be discussed separately. We see no issue to apply same </w:t>
            </w:r>
            <w:r>
              <w:rPr>
                <w:rFonts w:eastAsiaTheme="minorEastAsia"/>
                <w:lang w:eastAsia="zh-CN"/>
              </w:rPr>
              <w:t xml:space="preserve">RRM </w:t>
            </w:r>
            <w:r>
              <w:rPr>
                <w:rFonts w:eastAsiaTheme="minorEastAsia" w:hint="eastAsia"/>
                <w:lang w:eastAsia="zh-CN"/>
              </w:rPr>
              <w:t xml:space="preserve">requirement for eDRX cycle </w:t>
            </w:r>
            <w:r>
              <w:rPr>
                <w:rFonts w:eastAsiaTheme="minorEastAsia"/>
                <w:lang w:eastAsia="zh-CN"/>
              </w:rPr>
              <w:t xml:space="preserve">2621.44s </w:t>
            </w:r>
            <w:r>
              <w:rPr>
                <w:rFonts w:eastAsiaTheme="minorEastAsia" w:hint="eastAsia"/>
                <w:lang w:eastAsia="zh-CN"/>
              </w:rPr>
              <w:t>and</w:t>
            </w:r>
            <w:r>
              <w:rPr>
                <w:rFonts w:eastAsiaTheme="minorEastAsia"/>
                <w:lang w:eastAsia="zh-CN"/>
              </w:rPr>
              <w:t xml:space="preserve"> 10485.76s</w:t>
            </w:r>
            <w:r>
              <w:rPr>
                <w:rFonts w:eastAsiaTheme="minorEastAsia" w:hint="eastAsia"/>
                <w:lang w:eastAsia="zh-CN"/>
              </w:rPr>
              <w:t>.</w:t>
            </w:r>
          </w:p>
        </w:tc>
      </w:tr>
      <w:tr w:rsidR="000A5AD3" w14:paraId="0D428873" w14:textId="77777777" w:rsidTr="00B95B91">
        <w:tc>
          <w:tcPr>
            <w:tcW w:w="658" w:type="pct"/>
          </w:tcPr>
          <w:p w14:paraId="7504FBB7" w14:textId="1DF57173" w:rsidR="000A5AD3" w:rsidRDefault="000A5AD3" w:rsidP="008561EF">
            <w:pPr>
              <w:spacing w:before="120"/>
              <w:jc w:val="both"/>
              <w:rPr>
                <w:rFonts w:eastAsia="Malgun Gothic"/>
                <w:lang w:eastAsia="ko-KR"/>
              </w:rPr>
            </w:pPr>
            <w:r>
              <w:rPr>
                <w:rFonts w:eastAsia="Malgun Gothic"/>
                <w:lang w:eastAsia="ko-KR"/>
              </w:rPr>
              <w:t>Intel</w:t>
            </w:r>
          </w:p>
        </w:tc>
        <w:tc>
          <w:tcPr>
            <w:tcW w:w="560" w:type="pct"/>
          </w:tcPr>
          <w:p w14:paraId="5B3982CE" w14:textId="77777777" w:rsidR="000A5AD3" w:rsidRDefault="000A5AD3" w:rsidP="008561EF">
            <w:pPr>
              <w:spacing w:before="120"/>
              <w:jc w:val="both"/>
              <w:rPr>
                <w:rFonts w:eastAsia="Malgun Gothic"/>
                <w:lang w:eastAsia="ko-KR"/>
              </w:rPr>
            </w:pPr>
          </w:p>
        </w:tc>
        <w:tc>
          <w:tcPr>
            <w:tcW w:w="3782" w:type="pct"/>
          </w:tcPr>
          <w:p w14:paraId="485C0542" w14:textId="23CF4E0C" w:rsidR="000A5AD3" w:rsidRDefault="000A5AD3" w:rsidP="008561EF">
            <w:pPr>
              <w:spacing w:before="120"/>
              <w:jc w:val="both"/>
              <w:rPr>
                <w:rFonts w:eastAsiaTheme="minorEastAsia"/>
                <w:lang w:eastAsia="zh-CN"/>
              </w:rPr>
            </w:pPr>
            <w:r>
              <w:rPr>
                <w:rFonts w:eastAsiaTheme="minorEastAsia"/>
                <w:lang w:eastAsia="zh-CN"/>
              </w:rPr>
              <w:t xml:space="preserve">We have sympathy with VIVO. Companies in RRM mentioned relaxation of RRM for serving cell will impact performance and cannot be accepted. But here, people seems do not have concern on this. </w:t>
            </w:r>
          </w:p>
        </w:tc>
      </w:tr>
      <w:tr w:rsidR="00782B3E" w14:paraId="64C02DC6" w14:textId="77777777" w:rsidTr="00B95B91">
        <w:tc>
          <w:tcPr>
            <w:tcW w:w="658" w:type="pct"/>
          </w:tcPr>
          <w:p w14:paraId="088455FB" w14:textId="7E33B1D3"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57E33F38" w14:textId="2039E88F" w:rsidR="00782B3E" w:rsidRDefault="00782B3E" w:rsidP="00782B3E">
            <w:pPr>
              <w:spacing w:before="120"/>
              <w:jc w:val="both"/>
              <w:rPr>
                <w:rFonts w:eastAsia="Malgun Gothic"/>
                <w:lang w:eastAsia="ko-KR"/>
              </w:rPr>
            </w:pPr>
            <w:r>
              <w:rPr>
                <w:rFonts w:eastAsiaTheme="minorEastAsia"/>
                <w:lang w:eastAsia="zh-CN"/>
              </w:rPr>
              <w:t>No</w:t>
            </w:r>
          </w:p>
        </w:tc>
        <w:tc>
          <w:tcPr>
            <w:tcW w:w="3782" w:type="pct"/>
          </w:tcPr>
          <w:p w14:paraId="43FD3AA9" w14:textId="77777777" w:rsidR="00782B3E" w:rsidRDefault="00782B3E" w:rsidP="00782B3E">
            <w:pPr>
              <w:spacing w:before="120"/>
              <w:jc w:val="both"/>
              <w:rPr>
                <w:rFonts w:eastAsiaTheme="minorEastAsia"/>
                <w:lang w:eastAsia="zh-CN"/>
              </w:rPr>
            </w:pPr>
          </w:p>
        </w:tc>
      </w:tr>
      <w:tr w:rsidR="005A5C2F" w14:paraId="31F54CA3" w14:textId="77777777" w:rsidTr="00B95B91">
        <w:tc>
          <w:tcPr>
            <w:tcW w:w="658" w:type="pct"/>
          </w:tcPr>
          <w:p w14:paraId="52F630D1" w14:textId="3111A9F2"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560" w:type="pct"/>
          </w:tcPr>
          <w:p w14:paraId="49BB9193" w14:textId="0DB17E7C" w:rsidR="005A5C2F" w:rsidRDefault="005A5C2F" w:rsidP="005A5C2F">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3BCC9177" w14:textId="77777777" w:rsidR="005A5C2F" w:rsidRDefault="005A5C2F" w:rsidP="005A5C2F">
            <w:pPr>
              <w:spacing w:before="120"/>
              <w:jc w:val="both"/>
              <w:rPr>
                <w:rFonts w:eastAsiaTheme="minorEastAsia"/>
                <w:lang w:eastAsia="zh-CN"/>
              </w:rPr>
            </w:pPr>
          </w:p>
        </w:tc>
      </w:tr>
      <w:tr w:rsidR="00943E30" w14:paraId="7F5CD312" w14:textId="77777777" w:rsidTr="00B95B91">
        <w:tc>
          <w:tcPr>
            <w:tcW w:w="658" w:type="pct"/>
          </w:tcPr>
          <w:p w14:paraId="22D988A9" w14:textId="6C78B9FA" w:rsidR="00943E30" w:rsidRDefault="00943E30" w:rsidP="00943E30">
            <w:pPr>
              <w:spacing w:before="120"/>
              <w:jc w:val="both"/>
              <w:rPr>
                <w:rFonts w:eastAsiaTheme="minorEastAsia"/>
                <w:lang w:eastAsia="zh-CN"/>
              </w:rPr>
            </w:pPr>
            <w:r>
              <w:rPr>
                <w:rFonts w:eastAsiaTheme="minorEastAsia"/>
                <w:lang w:eastAsia="zh-CN"/>
              </w:rPr>
              <w:t>Thales</w:t>
            </w:r>
          </w:p>
        </w:tc>
        <w:tc>
          <w:tcPr>
            <w:tcW w:w="560" w:type="pct"/>
          </w:tcPr>
          <w:p w14:paraId="0E5C6ECC" w14:textId="6E83983D" w:rsidR="00943E30" w:rsidRDefault="00943E30" w:rsidP="00943E30">
            <w:pPr>
              <w:spacing w:before="120"/>
              <w:jc w:val="both"/>
              <w:rPr>
                <w:rFonts w:eastAsiaTheme="minorEastAsia"/>
                <w:lang w:eastAsia="zh-CN"/>
              </w:rPr>
            </w:pPr>
            <w:r>
              <w:rPr>
                <w:rFonts w:eastAsiaTheme="minorEastAsia"/>
                <w:lang w:eastAsia="zh-CN"/>
              </w:rPr>
              <w:t>No</w:t>
            </w:r>
          </w:p>
        </w:tc>
        <w:tc>
          <w:tcPr>
            <w:tcW w:w="3782" w:type="pct"/>
          </w:tcPr>
          <w:p w14:paraId="0B1352D1" w14:textId="49745611" w:rsidR="00943E30" w:rsidRDefault="00943E30" w:rsidP="00943E30">
            <w:pPr>
              <w:spacing w:before="120"/>
              <w:jc w:val="both"/>
              <w:rPr>
                <w:rFonts w:eastAsiaTheme="minorEastAsia"/>
                <w:lang w:eastAsia="zh-CN"/>
              </w:rPr>
            </w:pPr>
            <w:r>
              <w:rPr>
                <w:rFonts w:eastAsiaTheme="minorEastAsia"/>
                <w:lang w:eastAsia="zh-CN"/>
              </w:rPr>
              <w:t>eDRX and RRM relaxation should be kept separate. Agree with Apple.</w:t>
            </w:r>
          </w:p>
        </w:tc>
      </w:tr>
      <w:tr w:rsidR="003F1675" w14:paraId="4B3D3C13" w14:textId="77777777" w:rsidTr="00B95B91">
        <w:tc>
          <w:tcPr>
            <w:tcW w:w="658" w:type="pct"/>
          </w:tcPr>
          <w:p w14:paraId="66FEB90D" w14:textId="6E928813" w:rsidR="003F1675" w:rsidRDefault="003F1675" w:rsidP="00943E30">
            <w:pPr>
              <w:spacing w:before="120"/>
              <w:jc w:val="both"/>
              <w:rPr>
                <w:rFonts w:eastAsiaTheme="minorEastAsia"/>
                <w:lang w:eastAsia="zh-CN"/>
              </w:rPr>
            </w:pPr>
            <w:r>
              <w:rPr>
                <w:rFonts w:eastAsia="Malgun Gothic" w:hint="eastAsia"/>
                <w:lang w:eastAsia="ko-KR"/>
              </w:rPr>
              <w:t>LGE</w:t>
            </w:r>
          </w:p>
        </w:tc>
        <w:tc>
          <w:tcPr>
            <w:tcW w:w="560" w:type="pct"/>
          </w:tcPr>
          <w:p w14:paraId="550E1EEF" w14:textId="067B20BD" w:rsidR="003F1675" w:rsidRDefault="003F1675" w:rsidP="00943E30">
            <w:pPr>
              <w:spacing w:before="120"/>
              <w:jc w:val="both"/>
              <w:rPr>
                <w:rFonts w:eastAsiaTheme="minorEastAsia"/>
                <w:lang w:eastAsia="zh-CN"/>
              </w:rPr>
            </w:pPr>
            <w:r>
              <w:rPr>
                <w:rFonts w:eastAsia="Malgun Gothic" w:hint="eastAsia"/>
                <w:lang w:eastAsia="ko-KR"/>
              </w:rPr>
              <w:t>No</w:t>
            </w:r>
          </w:p>
        </w:tc>
        <w:tc>
          <w:tcPr>
            <w:tcW w:w="3782" w:type="pct"/>
          </w:tcPr>
          <w:p w14:paraId="19C5904B" w14:textId="3CA3B26D" w:rsidR="003F1675" w:rsidRDefault="003F1675" w:rsidP="00943E30">
            <w:pPr>
              <w:spacing w:before="120"/>
              <w:jc w:val="both"/>
              <w:rPr>
                <w:rFonts w:eastAsiaTheme="minorEastAsia"/>
                <w:lang w:eastAsia="zh-CN"/>
              </w:rPr>
            </w:pPr>
            <w:r>
              <w:rPr>
                <w:rFonts w:eastAsia="Malgun Gothic"/>
                <w:lang w:eastAsia="ko-KR"/>
              </w:rPr>
              <w:t>In our view, PTW should not be related to RRM relaxation.</w:t>
            </w:r>
          </w:p>
        </w:tc>
      </w:tr>
      <w:tr w:rsidR="003F1675" w14:paraId="1CCD3A0A" w14:textId="77777777" w:rsidTr="00B95B91">
        <w:tc>
          <w:tcPr>
            <w:tcW w:w="658" w:type="pct"/>
          </w:tcPr>
          <w:p w14:paraId="56B3DEA8" w14:textId="08384231" w:rsidR="003F1675" w:rsidRDefault="003F1675" w:rsidP="00943E30">
            <w:pPr>
              <w:spacing w:before="120"/>
              <w:jc w:val="both"/>
              <w:rPr>
                <w:rFonts w:eastAsia="Malgun Gothic"/>
                <w:lang w:eastAsia="ko-KR"/>
              </w:rPr>
            </w:pPr>
            <w:r>
              <w:rPr>
                <w:rFonts w:eastAsiaTheme="minorEastAsia"/>
                <w:lang w:eastAsia="zh-CN"/>
              </w:rPr>
              <w:t>Sequans</w:t>
            </w:r>
          </w:p>
        </w:tc>
        <w:tc>
          <w:tcPr>
            <w:tcW w:w="560" w:type="pct"/>
          </w:tcPr>
          <w:p w14:paraId="4D71BDF4" w14:textId="714FF9E2" w:rsidR="003F1675" w:rsidRDefault="003F1675" w:rsidP="00943E30">
            <w:pPr>
              <w:spacing w:before="120"/>
              <w:jc w:val="both"/>
              <w:rPr>
                <w:rFonts w:eastAsia="Malgun Gothic"/>
                <w:lang w:eastAsia="ko-KR"/>
              </w:rPr>
            </w:pPr>
            <w:r>
              <w:rPr>
                <w:rFonts w:eastAsiaTheme="minorEastAsia"/>
                <w:lang w:eastAsia="zh-CN"/>
              </w:rPr>
              <w:t>No</w:t>
            </w:r>
          </w:p>
        </w:tc>
        <w:tc>
          <w:tcPr>
            <w:tcW w:w="3782" w:type="pct"/>
          </w:tcPr>
          <w:p w14:paraId="1F911B33" w14:textId="24325A20" w:rsidR="003F1675" w:rsidRDefault="003F1675" w:rsidP="00943E30">
            <w:pPr>
              <w:spacing w:before="120"/>
              <w:jc w:val="both"/>
              <w:rPr>
                <w:rFonts w:eastAsia="Malgun Gothic"/>
                <w:lang w:eastAsia="ko-KR"/>
              </w:rPr>
            </w:pPr>
            <w:r>
              <w:rPr>
                <w:rFonts w:eastAsiaTheme="minorEastAsia"/>
                <w:lang w:eastAsia="zh-CN"/>
              </w:rPr>
              <w:t>Agree with above that these are separate issues.</w:t>
            </w:r>
          </w:p>
        </w:tc>
      </w:tr>
    </w:tbl>
    <w:p w14:paraId="4269262F" w14:textId="77777777" w:rsidR="003D343B" w:rsidRDefault="003D343B" w:rsidP="003D343B"/>
    <w:p w14:paraId="4FC31D5D" w14:textId="52BFFB3A" w:rsidR="00F35E14" w:rsidRPr="000C4A28" w:rsidRDefault="00F35E14" w:rsidP="00F35E14">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3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0515A" w14:paraId="1882FE89" w14:textId="2C77CED0" w:rsidTr="0020515A">
        <w:tc>
          <w:tcPr>
            <w:tcW w:w="663" w:type="pct"/>
            <w:tcBorders>
              <w:top w:val="single" w:sz="4" w:space="0" w:color="auto"/>
              <w:left w:val="single" w:sz="4" w:space="0" w:color="auto"/>
              <w:bottom w:val="single" w:sz="4" w:space="0" w:color="auto"/>
            </w:tcBorders>
          </w:tcPr>
          <w:p w14:paraId="0B4A53FA" w14:textId="77777777" w:rsidR="0020515A" w:rsidRDefault="0020515A"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0B45D244" w14:textId="3F909181" w:rsidR="0020515A" w:rsidRDefault="0020515A" w:rsidP="009F5F70">
            <w:pPr>
              <w:spacing w:before="120"/>
              <w:jc w:val="both"/>
            </w:pPr>
            <w:r>
              <w:t>Argument(s)</w:t>
            </w:r>
          </w:p>
        </w:tc>
      </w:tr>
      <w:tr w:rsidR="0020515A" w14:paraId="45C8A785" w14:textId="10A01FDF" w:rsidTr="0020515A">
        <w:tc>
          <w:tcPr>
            <w:tcW w:w="663" w:type="pct"/>
            <w:tcBorders>
              <w:top w:val="single" w:sz="4" w:space="0" w:color="auto"/>
            </w:tcBorders>
          </w:tcPr>
          <w:p w14:paraId="746B7C5F" w14:textId="683C1097" w:rsidR="0020515A" w:rsidRDefault="00166212" w:rsidP="009F5F70">
            <w:pPr>
              <w:spacing w:before="120"/>
              <w:jc w:val="both"/>
            </w:pPr>
            <w:r>
              <w:t>Apple</w:t>
            </w:r>
          </w:p>
        </w:tc>
        <w:tc>
          <w:tcPr>
            <w:tcW w:w="4337" w:type="pct"/>
            <w:tcBorders>
              <w:top w:val="single" w:sz="4" w:space="0" w:color="auto"/>
            </w:tcBorders>
          </w:tcPr>
          <w:p w14:paraId="69F36515" w14:textId="14FAAA20" w:rsidR="0020515A" w:rsidRDefault="00166212" w:rsidP="009F5F70">
            <w:pPr>
              <w:spacing w:before="120"/>
              <w:jc w:val="both"/>
              <w:rPr>
                <w:lang w:eastAsia="zh-TW"/>
              </w:rPr>
            </w:pPr>
            <w:r>
              <w:rPr>
                <w:lang w:eastAsia="zh-TW"/>
              </w:rPr>
              <w:t>Pls see our comments above.</w:t>
            </w:r>
          </w:p>
        </w:tc>
      </w:tr>
      <w:tr w:rsidR="0020515A" w14:paraId="10F4339E" w14:textId="3979C3E0" w:rsidTr="0020515A">
        <w:tc>
          <w:tcPr>
            <w:tcW w:w="663" w:type="pct"/>
          </w:tcPr>
          <w:p w14:paraId="3DCF7C86" w14:textId="31FEEA2C" w:rsidR="0020515A" w:rsidRDefault="000A5AD3" w:rsidP="009F5F70">
            <w:pPr>
              <w:spacing w:before="120"/>
              <w:jc w:val="both"/>
              <w:rPr>
                <w:lang w:eastAsia="zh-CN"/>
              </w:rPr>
            </w:pPr>
            <w:r>
              <w:rPr>
                <w:lang w:eastAsia="zh-CN"/>
              </w:rPr>
              <w:t>V</w:t>
            </w:r>
            <w:r w:rsidR="00F215F4">
              <w:rPr>
                <w:lang w:eastAsia="zh-CN"/>
              </w:rPr>
              <w:t>ivo</w:t>
            </w:r>
          </w:p>
        </w:tc>
        <w:tc>
          <w:tcPr>
            <w:tcW w:w="4337" w:type="pct"/>
          </w:tcPr>
          <w:p w14:paraId="0F5C3BC6" w14:textId="63AF181C" w:rsidR="0020515A" w:rsidRDefault="00F215F4" w:rsidP="009F5F70">
            <w:pPr>
              <w:spacing w:before="120"/>
              <w:jc w:val="both"/>
              <w:rPr>
                <w:lang w:eastAsia="zh-CN"/>
              </w:rPr>
            </w:pPr>
            <w:r>
              <w:rPr>
                <w:rFonts w:hint="eastAsia"/>
                <w:lang w:eastAsia="zh-CN"/>
              </w:rPr>
              <w:t>P</w:t>
            </w:r>
            <w:r>
              <w:rPr>
                <w:lang w:eastAsia="zh-CN"/>
              </w:rPr>
              <w:t>ls see our comments above.</w:t>
            </w:r>
          </w:p>
        </w:tc>
      </w:tr>
      <w:tr w:rsidR="0020515A" w14:paraId="36199C58" w14:textId="606DD4C6" w:rsidTr="0020515A">
        <w:tc>
          <w:tcPr>
            <w:tcW w:w="663" w:type="pct"/>
          </w:tcPr>
          <w:p w14:paraId="036CE4BB" w14:textId="36A58542" w:rsidR="0020515A" w:rsidRDefault="00ED721C" w:rsidP="009F5F70">
            <w:pPr>
              <w:spacing w:before="120"/>
              <w:jc w:val="both"/>
              <w:rPr>
                <w:rFonts w:eastAsia="SimSun"/>
                <w:lang w:eastAsia="zh-CN"/>
              </w:rPr>
            </w:pPr>
            <w:r>
              <w:rPr>
                <w:rFonts w:eastAsia="SimSun"/>
                <w:lang w:eastAsia="zh-CN"/>
              </w:rPr>
              <w:t>Huawei</w:t>
            </w:r>
          </w:p>
        </w:tc>
        <w:tc>
          <w:tcPr>
            <w:tcW w:w="4337" w:type="pct"/>
          </w:tcPr>
          <w:p w14:paraId="70889275" w14:textId="281EFF8C" w:rsidR="0020515A" w:rsidRDefault="00ED721C" w:rsidP="009F5F70">
            <w:pPr>
              <w:spacing w:before="120"/>
              <w:jc w:val="both"/>
            </w:pPr>
            <w:r>
              <w:rPr>
                <w:rFonts w:hint="eastAsia"/>
                <w:lang w:eastAsia="zh-CN"/>
              </w:rPr>
              <w:t>P</w:t>
            </w:r>
            <w:r>
              <w:rPr>
                <w:lang w:eastAsia="zh-CN"/>
              </w:rPr>
              <w:t>ls see our comments above.</w:t>
            </w:r>
          </w:p>
        </w:tc>
      </w:tr>
      <w:tr w:rsidR="0020515A" w14:paraId="1CF02550" w14:textId="42678D3D" w:rsidTr="0020515A">
        <w:tc>
          <w:tcPr>
            <w:tcW w:w="663" w:type="pct"/>
          </w:tcPr>
          <w:p w14:paraId="0F8F9A76" w14:textId="7EBF70B6" w:rsidR="0020515A" w:rsidRPr="003B6835" w:rsidRDefault="00C74CD5" w:rsidP="009F5F70">
            <w:pPr>
              <w:spacing w:before="120"/>
              <w:jc w:val="both"/>
              <w:rPr>
                <w:rFonts w:eastAsiaTheme="minorEastAsia"/>
                <w:lang w:eastAsia="zh-CN"/>
              </w:rPr>
            </w:pPr>
            <w:r>
              <w:rPr>
                <w:rFonts w:eastAsia="SimSun"/>
                <w:lang w:eastAsia="zh-CN"/>
              </w:rPr>
              <w:t>MediaTek</w:t>
            </w:r>
          </w:p>
        </w:tc>
        <w:tc>
          <w:tcPr>
            <w:tcW w:w="4337" w:type="pct"/>
          </w:tcPr>
          <w:p w14:paraId="19A224DF" w14:textId="1D7042CD" w:rsidR="0020515A" w:rsidRPr="003B6835" w:rsidRDefault="00C74CD5" w:rsidP="009F5F70">
            <w:pPr>
              <w:spacing w:before="120"/>
              <w:jc w:val="both"/>
              <w:rPr>
                <w:rFonts w:eastAsiaTheme="minorEastAsia"/>
                <w:lang w:eastAsia="zh-CN"/>
              </w:rPr>
            </w:pPr>
            <w:r>
              <w:rPr>
                <w:rFonts w:hint="eastAsia"/>
                <w:lang w:eastAsia="zh-CN"/>
              </w:rPr>
              <w:t>P</w:t>
            </w:r>
            <w:r>
              <w:rPr>
                <w:lang w:eastAsia="zh-CN"/>
              </w:rPr>
              <w:t>ls see our comments above.</w:t>
            </w:r>
          </w:p>
        </w:tc>
      </w:tr>
      <w:tr w:rsidR="0020515A" w14:paraId="36CFE4CB" w14:textId="7C6D2BF7" w:rsidTr="0020515A">
        <w:tc>
          <w:tcPr>
            <w:tcW w:w="663" w:type="pct"/>
          </w:tcPr>
          <w:p w14:paraId="43D426A2" w14:textId="0A1B47F4" w:rsidR="0020515A" w:rsidRDefault="00197FD3" w:rsidP="009F5F70">
            <w:pPr>
              <w:spacing w:before="120"/>
              <w:jc w:val="both"/>
              <w:rPr>
                <w:rFonts w:eastAsiaTheme="minorEastAsia"/>
                <w:lang w:eastAsia="zh-CN"/>
              </w:rPr>
            </w:pPr>
            <w:r>
              <w:rPr>
                <w:rFonts w:eastAsiaTheme="minorEastAsia"/>
                <w:lang w:eastAsia="zh-CN"/>
              </w:rPr>
              <w:t>Convida</w:t>
            </w:r>
          </w:p>
        </w:tc>
        <w:tc>
          <w:tcPr>
            <w:tcW w:w="4337" w:type="pct"/>
          </w:tcPr>
          <w:p w14:paraId="033CA256" w14:textId="5727179B" w:rsidR="0020515A" w:rsidRPr="00B74104" w:rsidRDefault="00197FD3" w:rsidP="009F5F70">
            <w:pPr>
              <w:spacing w:before="120"/>
              <w:jc w:val="both"/>
              <w:rPr>
                <w:rFonts w:eastAsiaTheme="minorEastAsia"/>
                <w:strike/>
                <w:lang w:eastAsia="zh-CN"/>
              </w:rPr>
            </w:pPr>
            <w:r>
              <w:rPr>
                <w:rFonts w:hint="eastAsia"/>
                <w:lang w:eastAsia="zh-CN"/>
              </w:rPr>
              <w:t>P</w:t>
            </w:r>
            <w:r>
              <w:rPr>
                <w:lang w:eastAsia="zh-CN"/>
              </w:rPr>
              <w:t>ls see our comments above.</w:t>
            </w:r>
          </w:p>
        </w:tc>
      </w:tr>
      <w:tr w:rsidR="0020515A" w14:paraId="02561F68" w14:textId="482C7D9B" w:rsidTr="0020515A">
        <w:tc>
          <w:tcPr>
            <w:tcW w:w="663" w:type="pct"/>
          </w:tcPr>
          <w:p w14:paraId="60890115" w14:textId="77777777" w:rsidR="0020515A" w:rsidRDefault="0020515A" w:rsidP="009F5F70">
            <w:pPr>
              <w:spacing w:before="120"/>
              <w:jc w:val="both"/>
              <w:rPr>
                <w:rFonts w:eastAsiaTheme="minorEastAsia"/>
                <w:lang w:eastAsia="zh-CN"/>
              </w:rPr>
            </w:pPr>
          </w:p>
        </w:tc>
        <w:tc>
          <w:tcPr>
            <w:tcW w:w="4337" w:type="pct"/>
          </w:tcPr>
          <w:p w14:paraId="6DDB7E45" w14:textId="77777777" w:rsidR="0020515A" w:rsidRDefault="0020515A" w:rsidP="009F5F70">
            <w:pPr>
              <w:spacing w:before="120"/>
              <w:jc w:val="both"/>
              <w:rPr>
                <w:rFonts w:eastAsiaTheme="minorEastAsia"/>
                <w:lang w:eastAsia="zh-CN"/>
              </w:rPr>
            </w:pPr>
          </w:p>
        </w:tc>
      </w:tr>
    </w:tbl>
    <w:p w14:paraId="3CFF793A" w14:textId="77777777" w:rsidR="00F35E14" w:rsidRPr="00681610" w:rsidRDefault="00F35E14" w:rsidP="00F35E14">
      <w:pPr>
        <w:rPr>
          <w:lang w:val="en-GB"/>
        </w:rPr>
      </w:pPr>
    </w:p>
    <w:p w14:paraId="0A241E29" w14:textId="77777777" w:rsidR="00A906BF" w:rsidRPr="00450569" w:rsidRDefault="00A906BF" w:rsidP="00A906BF">
      <w:pPr>
        <w:rPr>
          <w:b/>
          <w:color w:val="1F497D" w:themeColor="text2"/>
          <w:u w:val="single"/>
          <w:lang w:val="en-GB"/>
        </w:rPr>
      </w:pPr>
      <w:r w:rsidRPr="00450569">
        <w:rPr>
          <w:b/>
          <w:color w:val="1F497D" w:themeColor="text2"/>
          <w:u w:val="single"/>
          <w:lang w:val="en-GB"/>
        </w:rPr>
        <w:t>Summary:</w:t>
      </w:r>
    </w:p>
    <w:p w14:paraId="4C24E1A5" w14:textId="00414B75" w:rsidR="00A906BF" w:rsidRDefault="002E51AA" w:rsidP="00A906BF">
      <w:pPr>
        <w:jc w:val="both"/>
        <w:rPr>
          <w:color w:val="1F497D" w:themeColor="text2"/>
          <w:lang w:val="en-GB"/>
        </w:rPr>
      </w:pPr>
      <w:r>
        <w:rPr>
          <w:color w:val="1F497D" w:themeColor="text2"/>
          <w:lang w:val="en-GB"/>
        </w:rPr>
        <w:t>21</w:t>
      </w:r>
      <w:r w:rsidR="00A906BF">
        <w:rPr>
          <w:color w:val="1F497D" w:themeColor="text2"/>
          <w:lang w:val="en-GB"/>
        </w:rPr>
        <w:t xml:space="preserve"> companies provided inputs to proposal 3 and Q3. Only three companies (vivo, Lenovo, Intel) think </w:t>
      </w:r>
      <w:r w:rsidR="00A906BF" w:rsidRPr="00A906BF">
        <w:rPr>
          <w:color w:val="1F497D" w:themeColor="text2"/>
          <w:lang w:val="en-GB"/>
        </w:rPr>
        <w:t>the solution and requirements for serving cell RRM measurements in Idle outside PTW which will be selected in NR have an impact on the choice of the upper bound of eDRX cycle</w:t>
      </w:r>
      <w:r w:rsidR="00A906BF">
        <w:rPr>
          <w:color w:val="1F497D" w:themeColor="text2"/>
          <w:lang w:val="en-GB"/>
        </w:rPr>
        <w:t>.</w:t>
      </w:r>
    </w:p>
    <w:p w14:paraId="5A2D8BD2" w14:textId="77777777" w:rsidR="00A906BF" w:rsidRDefault="00A906BF" w:rsidP="00A906BF">
      <w:pPr>
        <w:jc w:val="both"/>
        <w:rPr>
          <w:color w:val="1F497D" w:themeColor="text2"/>
          <w:lang w:val="en-GB"/>
        </w:rPr>
      </w:pPr>
      <w:r>
        <w:rPr>
          <w:color w:val="1F497D" w:themeColor="text2"/>
          <w:lang w:val="en-GB"/>
        </w:rPr>
        <w:t>Only vivo do not agree with proposal 3.</w:t>
      </w:r>
    </w:p>
    <w:p w14:paraId="345C06C2" w14:textId="454C7474" w:rsidR="00A906BF" w:rsidRDefault="00A906BF" w:rsidP="00A906BF">
      <w:pPr>
        <w:jc w:val="both"/>
        <w:rPr>
          <w:color w:val="1F497D" w:themeColor="text2"/>
          <w:lang w:val="en-GB"/>
        </w:rPr>
      </w:pPr>
      <w:r w:rsidRPr="00A906BF">
        <w:rPr>
          <w:color w:val="1F497D" w:themeColor="text2"/>
          <w:u w:val="single"/>
          <w:lang w:val="en-GB"/>
        </w:rPr>
        <w:t>Rapporteur suggests following the majority and agree proposal 3</w:t>
      </w:r>
      <w:r w:rsidR="00326CE9">
        <w:rPr>
          <w:color w:val="1F497D" w:themeColor="text2"/>
          <w:u w:val="single"/>
          <w:lang w:val="en-GB"/>
        </w:rPr>
        <w:t xml:space="preserve"> (18/21)</w:t>
      </w:r>
      <w:r>
        <w:rPr>
          <w:color w:val="1F497D" w:themeColor="text2"/>
          <w:lang w:val="en-GB"/>
        </w:rPr>
        <w:t>.</w:t>
      </w:r>
    </w:p>
    <w:p w14:paraId="41C6DA30" w14:textId="77777777" w:rsidR="00A906BF" w:rsidRDefault="00A906BF" w:rsidP="003F684B">
      <w:pPr>
        <w:rPr>
          <w:b/>
          <w:u w:val="single"/>
          <w:lang w:val="en-GB"/>
        </w:rPr>
      </w:pPr>
    </w:p>
    <w:p w14:paraId="38F21D10" w14:textId="77777777" w:rsidR="003F684B" w:rsidRPr="00A906BF" w:rsidRDefault="003F684B" w:rsidP="003F684B">
      <w:pPr>
        <w:rPr>
          <w:b/>
          <w:u w:val="single"/>
          <w:lang w:val="en-GB"/>
        </w:rPr>
      </w:pPr>
      <w:r w:rsidRPr="00A906BF">
        <w:rPr>
          <w:b/>
          <w:u w:val="single"/>
          <w:lang w:val="en-GB"/>
        </w:rPr>
        <w:t>Text proposal:</w:t>
      </w:r>
    </w:p>
    <w:p w14:paraId="0B116E86" w14:textId="77777777" w:rsidR="00BC3D79" w:rsidRDefault="003F684B" w:rsidP="003F684B">
      <w:pPr>
        <w:spacing w:before="120"/>
      </w:pPr>
      <w:r>
        <w:t xml:space="preserve">We propose to capture proposals #3-4 in the updated TR </w:t>
      </w:r>
      <w:r>
        <w:fldChar w:fldCharType="begin"/>
      </w:r>
      <w:r>
        <w:instrText xml:space="preserve"> REF _Ref62675207 \r \h </w:instrText>
      </w:r>
      <w:r>
        <w:fldChar w:fldCharType="separate"/>
      </w:r>
      <w:r>
        <w:t>[7]</w:t>
      </w:r>
      <w:r>
        <w:fldChar w:fldCharType="end"/>
      </w:r>
      <w:r>
        <w:t xml:space="preserve"> as follows</w:t>
      </w:r>
      <w:r w:rsidR="00BC3D79">
        <w:t>:</w:t>
      </w:r>
    </w:p>
    <w:p w14:paraId="3B51BCF7" w14:textId="6248E2A5" w:rsidR="003F684B" w:rsidRDefault="00BC3D79" w:rsidP="003F684B">
      <w:pPr>
        <w:spacing w:before="120"/>
      </w:pPr>
      <w:r>
        <w:t>Section 8.3.1</w:t>
      </w:r>
      <w:r w:rsidR="003F684B">
        <w:t>:</w:t>
      </w:r>
    </w:p>
    <w:tbl>
      <w:tblPr>
        <w:tblStyle w:val="TableGrid"/>
        <w:tblW w:w="0" w:type="auto"/>
        <w:tblLook w:val="04A0" w:firstRow="1" w:lastRow="0" w:firstColumn="1" w:lastColumn="0" w:noHBand="0" w:noVBand="1"/>
      </w:tblPr>
      <w:tblGrid>
        <w:gridCol w:w="8398"/>
      </w:tblGrid>
      <w:tr w:rsidR="00BC3D79" w14:paraId="2EB26EA9" w14:textId="77777777" w:rsidTr="00BC3D79">
        <w:tc>
          <w:tcPr>
            <w:tcW w:w="8624" w:type="dxa"/>
          </w:tcPr>
          <w:p w14:paraId="44F2B910" w14:textId="5B243744" w:rsidR="00BC3D79" w:rsidRDefault="00FC606A" w:rsidP="000869A9">
            <w:ins w:id="174" w:author="Tuomas Tirronen" w:date="2020-12-18T17:45:00Z">
              <w:r>
                <w:t>From RAN2 perspective, extended DRX can be specified and configured for RedCap U</w:t>
              </w:r>
              <w:r w:rsidR="000A5AD3">
                <w:t>e</w:t>
              </w:r>
              <w:r>
                <w:t xml:space="preserve">s so that eDRX cycles </w:t>
              </w:r>
              <w:del w:id="175" w:author="CATT" w:date="2021-01-27T21:02:00Z">
                <w:r w:rsidDel="0045522F">
                  <w:delText xml:space="preserve">at least up to 10.24 seconds </w:delText>
                </w:r>
              </w:del>
              <w:r>
                <w:t>can be used in RRC_IDLE and in RRC_INACTIVE states.</w:t>
              </w:r>
              <w:del w:id="176"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023626C2" w14:textId="77777777" w:rsidR="00BC3D79" w:rsidRDefault="00BC3D79" w:rsidP="003F684B">
      <w:pPr>
        <w:spacing w:before="120"/>
      </w:pPr>
    </w:p>
    <w:p w14:paraId="78211560" w14:textId="26DF3904" w:rsidR="007A77C7" w:rsidRDefault="00BC3D79" w:rsidP="003F684B">
      <w:pPr>
        <w:spacing w:before="120"/>
      </w:pPr>
      <w:r>
        <w:t>Section 8.3.1.1:</w:t>
      </w:r>
    </w:p>
    <w:tbl>
      <w:tblPr>
        <w:tblStyle w:val="TableGrid"/>
        <w:tblW w:w="0" w:type="auto"/>
        <w:tblLook w:val="04A0" w:firstRow="1" w:lastRow="0" w:firstColumn="1" w:lastColumn="0" w:noHBand="0" w:noVBand="1"/>
      </w:tblPr>
      <w:tblGrid>
        <w:gridCol w:w="8398"/>
      </w:tblGrid>
      <w:tr w:rsidR="003F684B" w14:paraId="0828AFD5" w14:textId="77777777" w:rsidTr="003F684B">
        <w:tc>
          <w:tcPr>
            <w:tcW w:w="8624" w:type="dxa"/>
          </w:tcPr>
          <w:p w14:paraId="68D9D762" w14:textId="0AA97F3B" w:rsidR="003F684B" w:rsidRPr="003F684B" w:rsidRDefault="003F684B" w:rsidP="00F45A4D">
            <w:pPr>
              <w:rPr>
                <w:szCs w:val="22"/>
              </w:rPr>
            </w:pPr>
            <w:ins w:id="177" w:author="CATT" w:date="2021-01-27T22:13:00Z">
              <w:r w:rsidRPr="00EE1E42">
                <w:rPr>
                  <w:szCs w:val="22"/>
                </w:rPr>
                <w:t xml:space="preserve">For the upper bound, the eDRX cycle should support up to </w:t>
              </w:r>
              <w:r w:rsidRPr="00027AA2">
                <w:rPr>
                  <w:szCs w:val="22"/>
                </w:rPr>
                <w:t>10485.76s, since the upper limit of the H-SFN (10bit) already is 10485.76</w:t>
              </w:r>
            </w:ins>
            <w:ins w:id="178" w:author="CATT3" w:date="2021-02-01T21:17:00Z">
              <w:r w:rsidR="007930EB">
                <w:rPr>
                  <w:szCs w:val="22"/>
                </w:rPr>
                <w:t xml:space="preserve"> </w:t>
              </w:r>
            </w:ins>
            <w:ins w:id="179" w:author="CATT" w:date="2021-01-27T22:13:00Z">
              <w:r w:rsidRPr="00027AA2">
                <w:rPr>
                  <w:szCs w:val="22"/>
                </w:rPr>
                <w:t>s</w:t>
              </w:r>
            </w:ins>
            <w:ins w:id="180" w:author="CATT3" w:date="2021-02-01T21:17:00Z">
              <w:r w:rsidR="007930EB">
                <w:rPr>
                  <w:szCs w:val="22"/>
                </w:rPr>
                <w:t>econds</w:t>
              </w:r>
            </w:ins>
            <w:ins w:id="181" w:author="CATT" w:date="2021-01-27T22:13:00Z">
              <w:r w:rsidRPr="00027AA2">
                <w:rPr>
                  <w:szCs w:val="22"/>
                </w:rPr>
                <w:t>, and CN already supports eDRX values up to 10485.76</w:t>
              </w:r>
            </w:ins>
            <w:ins w:id="182" w:author="CATT3" w:date="2021-02-01T21:17:00Z">
              <w:r w:rsidR="007930EB">
                <w:rPr>
                  <w:szCs w:val="22"/>
                </w:rPr>
                <w:t xml:space="preserve"> </w:t>
              </w:r>
            </w:ins>
            <w:ins w:id="183" w:author="CATT" w:date="2021-01-27T22:13:00Z">
              <w:r w:rsidRPr="00027AA2">
                <w:rPr>
                  <w:szCs w:val="22"/>
                </w:rPr>
                <w:t>s</w:t>
              </w:r>
            </w:ins>
            <w:ins w:id="184" w:author="CATT3" w:date="2021-02-01T21:17:00Z">
              <w:r w:rsidR="007930EB">
                <w:rPr>
                  <w:szCs w:val="22"/>
                </w:rPr>
                <w:t>econds</w:t>
              </w:r>
            </w:ins>
            <w:ins w:id="185" w:author="CATT" w:date="2021-01-27T22:13:00Z">
              <w:r w:rsidRPr="00027AA2">
                <w:rPr>
                  <w:szCs w:val="22"/>
                </w:rPr>
                <w:t xml:space="preserve">. Although </w:t>
              </w:r>
              <w:del w:id="186" w:author="CATT3" w:date="2021-02-01T17:30:00Z">
                <w:r w:rsidRPr="00EE1E42" w:rsidDel="00F45A4D">
                  <w:delText>no REDCAP use cases that require eDRX cycles beyond 2621.44s</w:delText>
                </w:r>
                <w:r w:rsidRPr="00EE1E42" w:rsidDel="00F45A4D">
                  <w:rPr>
                    <w:szCs w:val="22"/>
                  </w:rPr>
                  <w:delText xml:space="preserve"> have been identified yet and </w:delText>
                </w:r>
              </w:del>
              <w:r w:rsidRPr="00027AA2">
                <w:rPr>
                  <w:szCs w:val="22"/>
                </w:rPr>
                <w:t>little power saving gain has been observed beyond 2621.44</w:t>
              </w:r>
            </w:ins>
            <w:ins w:id="187" w:author="CATT3" w:date="2021-02-01T21:17:00Z">
              <w:r w:rsidR="007930EB">
                <w:rPr>
                  <w:szCs w:val="22"/>
                </w:rPr>
                <w:t xml:space="preserve"> </w:t>
              </w:r>
            </w:ins>
            <w:ins w:id="188" w:author="CATT" w:date="2021-01-27T22:13:00Z">
              <w:r w:rsidRPr="00027AA2">
                <w:rPr>
                  <w:szCs w:val="22"/>
                </w:rPr>
                <w:t>s</w:t>
              </w:r>
            </w:ins>
            <w:ins w:id="189" w:author="CATT3" w:date="2021-02-01T21:17:00Z">
              <w:r w:rsidR="007930EB">
                <w:rPr>
                  <w:szCs w:val="22"/>
                </w:rPr>
                <w:t>econds</w:t>
              </w:r>
            </w:ins>
            <w:ins w:id="190" w:author="CATT" w:date="2021-01-27T22:13:00Z">
              <w:r w:rsidRPr="00027AA2">
                <w:rPr>
                  <w:szCs w:val="22"/>
                </w:rPr>
                <w:t xml:space="preserve">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5DFE4BC3" w14:textId="77777777" w:rsidR="003F684B" w:rsidRPr="003F684B" w:rsidRDefault="003F684B" w:rsidP="00B05E49">
      <w:pPr>
        <w:rPr>
          <w:b/>
          <w:color w:val="1F497D" w:themeColor="text2"/>
          <w:u w:val="single"/>
        </w:rPr>
      </w:pPr>
    </w:p>
    <w:p w14:paraId="63AA061C" w14:textId="45F15A10" w:rsidR="00346C07" w:rsidRDefault="00346C07" w:rsidP="00346C07">
      <w:pPr>
        <w:spacing w:before="120" w:after="120"/>
        <w:jc w:val="both"/>
        <w:rPr>
          <w:b/>
          <w:lang w:val="en-GB" w:eastAsia="zh-CN"/>
        </w:rPr>
      </w:pPr>
      <w:r w:rsidRPr="00CC71A9">
        <w:rPr>
          <w:b/>
        </w:rPr>
        <w:t>Q</w:t>
      </w:r>
      <w:r>
        <w:rPr>
          <w:b/>
        </w:rPr>
        <w:t>4</w:t>
      </w:r>
      <w:r w:rsidRPr="00CC71A9">
        <w:rPr>
          <w:b/>
        </w:rPr>
        <w:t xml:space="preserve">: </w:t>
      </w:r>
      <w:r>
        <w:rPr>
          <w:b/>
          <w:bCs/>
          <w:szCs w:val="21"/>
        </w:rPr>
        <w:t>Do companies agree with above text proposal</w:t>
      </w:r>
      <w:r w:rsidR="00702FFA">
        <w:rPr>
          <w:b/>
          <w:bCs/>
          <w:szCs w:val="21"/>
        </w:rPr>
        <w:t>s</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40"/>
        <w:gridCol w:w="6253"/>
      </w:tblGrid>
      <w:tr w:rsidR="00346C07" w14:paraId="2468C378" w14:textId="77777777" w:rsidTr="004115F6">
        <w:tc>
          <w:tcPr>
            <w:tcW w:w="658" w:type="pct"/>
            <w:tcBorders>
              <w:top w:val="single" w:sz="4" w:space="0" w:color="auto"/>
              <w:left w:val="single" w:sz="4" w:space="0" w:color="auto"/>
              <w:bottom w:val="single" w:sz="4" w:space="0" w:color="auto"/>
            </w:tcBorders>
          </w:tcPr>
          <w:p w14:paraId="0CB94507" w14:textId="77777777" w:rsidR="00346C07" w:rsidRDefault="00346C07" w:rsidP="009F5F70">
            <w:pPr>
              <w:spacing w:before="120"/>
              <w:jc w:val="both"/>
            </w:pPr>
            <w:r>
              <w:t>Company</w:t>
            </w:r>
          </w:p>
        </w:tc>
        <w:tc>
          <w:tcPr>
            <w:tcW w:w="619" w:type="pct"/>
            <w:tcBorders>
              <w:top w:val="single" w:sz="4" w:space="0" w:color="auto"/>
              <w:bottom w:val="single" w:sz="4" w:space="0" w:color="auto"/>
              <w:right w:val="single" w:sz="4" w:space="0" w:color="auto"/>
            </w:tcBorders>
          </w:tcPr>
          <w:p w14:paraId="3A99E3C0" w14:textId="77777777" w:rsidR="00346C07" w:rsidRDefault="00346C07" w:rsidP="009F5F70">
            <w:pPr>
              <w:spacing w:before="120"/>
              <w:jc w:val="both"/>
            </w:pPr>
            <w:r>
              <w:t>Yes/No</w:t>
            </w:r>
          </w:p>
        </w:tc>
        <w:tc>
          <w:tcPr>
            <w:tcW w:w="3723" w:type="pct"/>
            <w:tcBorders>
              <w:top w:val="single" w:sz="4" w:space="0" w:color="auto"/>
              <w:bottom w:val="single" w:sz="4" w:space="0" w:color="auto"/>
              <w:right w:val="single" w:sz="4" w:space="0" w:color="auto"/>
            </w:tcBorders>
          </w:tcPr>
          <w:p w14:paraId="3CC31E28" w14:textId="77777777" w:rsidR="00346C07" w:rsidRDefault="00346C07" w:rsidP="009F5F70">
            <w:pPr>
              <w:spacing w:before="120"/>
              <w:jc w:val="both"/>
            </w:pPr>
            <w:r>
              <w:t>Comments</w:t>
            </w:r>
          </w:p>
        </w:tc>
      </w:tr>
      <w:tr w:rsidR="00346C07" w14:paraId="2489285A" w14:textId="77777777" w:rsidTr="004115F6">
        <w:tc>
          <w:tcPr>
            <w:tcW w:w="658" w:type="pct"/>
            <w:tcBorders>
              <w:top w:val="single" w:sz="4" w:space="0" w:color="auto"/>
            </w:tcBorders>
          </w:tcPr>
          <w:p w14:paraId="621F8B63" w14:textId="33F2D908" w:rsidR="00346C07" w:rsidRDefault="00166212" w:rsidP="009F5F70">
            <w:pPr>
              <w:spacing w:before="120"/>
              <w:jc w:val="both"/>
            </w:pPr>
            <w:r>
              <w:t>Apple</w:t>
            </w:r>
          </w:p>
        </w:tc>
        <w:tc>
          <w:tcPr>
            <w:tcW w:w="619" w:type="pct"/>
            <w:tcBorders>
              <w:top w:val="single" w:sz="4" w:space="0" w:color="auto"/>
            </w:tcBorders>
          </w:tcPr>
          <w:p w14:paraId="6F334907" w14:textId="6A3AFC56" w:rsidR="00346C07" w:rsidRDefault="00166212" w:rsidP="009F5F70">
            <w:pPr>
              <w:spacing w:before="120"/>
              <w:jc w:val="both"/>
              <w:rPr>
                <w:lang w:eastAsia="zh-TW"/>
              </w:rPr>
            </w:pPr>
            <w:r>
              <w:rPr>
                <w:lang w:eastAsia="zh-TW"/>
              </w:rPr>
              <w:t>We are ok with it, but</w:t>
            </w:r>
          </w:p>
        </w:tc>
        <w:tc>
          <w:tcPr>
            <w:tcW w:w="3723" w:type="pct"/>
            <w:tcBorders>
              <w:top w:val="single" w:sz="4" w:space="0" w:color="auto"/>
            </w:tcBorders>
          </w:tcPr>
          <w:p w14:paraId="1D85793F" w14:textId="3605F4A4" w:rsidR="00346C07" w:rsidRDefault="00166212" w:rsidP="009F5F70">
            <w:pPr>
              <w:spacing w:before="120"/>
              <w:jc w:val="both"/>
              <w:rPr>
                <w:rFonts w:eastAsiaTheme="minorEastAsia"/>
                <w:lang w:eastAsia="zh-CN"/>
              </w:rPr>
            </w:pPr>
            <w:r>
              <w:rPr>
                <w:rFonts w:eastAsiaTheme="minorEastAsia"/>
                <w:lang w:eastAsia="zh-CN"/>
              </w:rPr>
              <w:t xml:space="preserve">The SI has requirement to support battery life for multiple years! And long eDRX is needed in such a case. The industrial sensors can have use cases where only periodic </w:t>
            </w:r>
            <w:r w:rsidR="000A5AD3">
              <w:rPr>
                <w:rFonts w:eastAsiaTheme="minorEastAsia"/>
                <w:lang w:eastAsia="zh-CN"/>
              </w:rPr>
              <w:pgNum/>
            </w:r>
            <w:r w:rsidR="000A5AD3">
              <w:rPr>
                <w:rFonts w:eastAsiaTheme="minorEastAsia"/>
                <w:lang w:eastAsia="zh-CN"/>
              </w:rPr>
              <w:t>easurements</w:t>
            </w:r>
            <w:r>
              <w:rPr>
                <w:rFonts w:eastAsiaTheme="minorEastAsia"/>
                <w:lang w:eastAsia="zh-CN"/>
              </w:rPr>
              <w:t xml:space="preserve"> of the application and reporting during even longer periods (if a condition satisifies) can mean that there is technical justification to have large eDRX cycle (atleast in IDLE).</w:t>
            </w:r>
          </w:p>
        </w:tc>
      </w:tr>
      <w:tr w:rsidR="00346C07" w14:paraId="5D3EB06C" w14:textId="77777777" w:rsidTr="004115F6">
        <w:tc>
          <w:tcPr>
            <w:tcW w:w="658" w:type="pct"/>
          </w:tcPr>
          <w:p w14:paraId="3CDDBC98" w14:textId="5DB79574" w:rsidR="00346C07" w:rsidRDefault="000A5AD3" w:rsidP="009F5F70">
            <w:pPr>
              <w:spacing w:before="120"/>
              <w:jc w:val="both"/>
              <w:rPr>
                <w:lang w:eastAsia="zh-CN"/>
              </w:rPr>
            </w:pPr>
            <w:r>
              <w:rPr>
                <w:lang w:eastAsia="zh-CN"/>
              </w:rPr>
              <w:t>V</w:t>
            </w:r>
            <w:r w:rsidR="001D32DB">
              <w:rPr>
                <w:lang w:eastAsia="zh-CN"/>
              </w:rPr>
              <w:t>ivo</w:t>
            </w:r>
          </w:p>
        </w:tc>
        <w:tc>
          <w:tcPr>
            <w:tcW w:w="619" w:type="pct"/>
          </w:tcPr>
          <w:p w14:paraId="2198DA07" w14:textId="77777777" w:rsidR="00346C07" w:rsidRDefault="00346C07" w:rsidP="009F5F70">
            <w:pPr>
              <w:spacing w:before="120"/>
              <w:jc w:val="both"/>
            </w:pPr>
          </w:p>
        </w:tc>
        <w:tc>
          <w:tcPr>
            <w:tcW w:w="3723" w:type="pct"/>
          </w:tcPr>
          <w:p w14:paraId="7FF10AF7" w14:textId="4EC374F3" w:rsidR="00346C07" w:rsidRDefault="001D32DB" w:rsidP="009F5F70">
            <w:pPr>
              <w:spacing w:before="120"/>
              <w:jc w:val="both"/>
              <w:rPr>
                <w:lang w:eastAsia="zh-TW"/>
              </w:rPr>
            </w:pPr>
            <w:r>
              <w:rPr>
                <w:lang w:eastAsia="zh-CN"/>
              </w:rPr>
              <w:t>Before clarifying the RRM requirement for eDRX (i.e. whether there is RRM relaxation for serving cell outside PTW), we cannot accept the longer eDRX values and corresponding TP here</w:t>
            </w:r>
            <w:r w:rsidR="006A75D0">
              <w:rPr>
                <w:lang w:eastAsia="zh-CN"/>
              </w:rPr>
              <w:t>, since there may be no power saving gain for eDRX. In this way, there is no motivation to introduce longer eDRX values.</w:t>
            </w:r>
          </w:p>
        </w:tc>
      </w:tr>
      <w:tr w:rsidR="00346C07" w14:paraId="35DF07AF" w14:textId="77777777" w:rsidTr="004115F6">
        <w:tc>
          <w:tcPr>
            <w:tcW w:w="658" w:type="pct"/>
          </w:tcPr>
          <w:p w14:paraId="49030177" w14:textId="76267654" w:rsidR="00346C07" w:rsidRDefault="00982D90" w:rsidP="009F5F70">
            <w:pPr>
              <w:spacing w:before="120"/>
              <w:jc w:val="both"/>
              <w:rPr>
                <w:rFonts w:eastAsia="SimSun"/>
                <w:lang w:eastAsia="zh-CN"/>
              </w:rPr>
            </w:pPr>
            <w:r>
              <w:rPr>
                <w:rFonts w:eastAsia="SimSun"/>
                <w:lang w:eastAsia="zh-CN"/>
              </w:rPr>
              <w:t>Fraunhofer</w:t>
            </w:r>
          </w:p>
        </w:tc>
        <w:tc>
          <w:tcPr>
            <w:tcW w:w="619" w:type="pct"/>
          </w:tcPr>
          <w:p w14:paraId="135C1118" w14:textId="793F15BE" w:rsidR="00346C07" w:rsidRDefault="00982D90" w:rsidP="009F5F70">
            <w:pPr>
              <w:spacing w:before="120"/>
              <w:jc w:val="both"/>
            </w:pPr>
            <w:r>
              <w:t>Yes, with comments</w:t>
            </w:r>
          </w:p>
        </w:tc>
        <w:tc>
          <w:tcPr>
            <w:tcW w:w="3723" w:type="pct"/>
          </w:tcPr>
          <w:p w14:paraId="4E08778C" w14:textId="6090C1A2" w:rsidR="00346C07" w:rsidRDefault="00982D90" w:rsidP="00982D90">
            <w:pPr>
              <w:spacing w:before="120"/>
            </w:pPr>
            <w:r>
              <w:rPr>
                <w:rFonts w:eastAsiaTheme="minorEastAsia"/>
                <w:lang w:eastAsia="zh-CN"/>
              </w:rPr>
              <w:t>Agree with Apple.</w:t>
            </w:r>
            <w:r>
              <w:rPr>
                <w:rFonts w:eastAsiaTheme="minorEastAsia"/>
                <w:lang w:eastAsia="zh-CN"/>
              </w:rPr>
              <w:br/>
              <w:t>The use case for IWSN (battery powered industrial sensors) clearly benefits from longer eDRX cycles. We would like to point out the difference between  DL reachability (paging) and UL latency (wake up+transmission) within the RedCap use cases. Industrial sensors (unlike LPWAN) may require a short latency but on the other hand do not need to be “pulled” for information or have information sent to them. So we do not agree to the statement, that no use cases have been identified. We agree with the conclusion, that there is no technical reason to not have 10485.76s.</w:t>
            </w:r>
          </w:p>
        </w:tc>
      </w:tr>
      <w:tr w:rsidR="00346C07" w14:paraId="2D67206E" w14:textId="77777777" w:rsidTr="004115F6">
        <w:tc>
          <w:tcPr>
            <w:tcW w:w="658" w:type="pct"/>
          </w:tcPr>
          <w:p w14:paraId="48368589" w14:textId="4E7C99BB" w:rsidR="00346C07" w:rsidRPr="00FA5143" w:rsidRDefault="00C83247" w:rsidP="009F5F70">
            <w:pPr>
              <w:spacing w:before="120"/>
              <w:jc w:val="both"/>
              <w:rPr>
                <w:rFonts w:eastAsiaTheme="minorEastAsia"/>
                <w:lang w:eastAsia="zh-CN"/>
              </w:rPr>
            </w:pPr>
            <w:r>
              <w:rPr>
                <w:rFonts w:eastAsiaTheme="minorEastAsia"/>
                <w:lang w:eastAsia="zh-CN"/>
              </w:rPr>
              <w:t>Qualcomm</w:t>
            </w:r>
          </w:p>
        </w:tc>
        <w:tc>
          <w:tcPr>
            <w:tcW w:w="619" w:type="pct"/>
          </w:tcPr>
          <w:p w14:paraId="6EADC51D" w14:textId="27BA1E0D" w:rsidR="00346C07" w:rsidRPr="00FA5143" w:rsidRDefault="000F5340" w:rsidP="009F5F70">
            <w:pPr>
              <w:spacing w:before="120"/>
              <w:jc w:val="both"/>
              <w:rPr>
                <w:rFonts w:eastAsiaTheme="minorEastAsia"/>
                <w:lang w:eastAsia="zh-CN"/>
              </w:rPr>
            </w:pPr>
            <w:r>
              <w:rPr>
                <w:rFonts w:eastAsiaTheme="minorEastAsia"/>
                <w:lang w:eastAsia="zh-CN"/>
              </w:rPr>
              <w:t>Yes</w:t>
            </w:r>
          </w:p>
        </w:tc>
        <w:tc>
          <w:tcPr>
            <w:tcW w:w="3723" w:type="pct"/>
          </w:tcPr>
          <w:p w14:paraId="1B6FDC67" w14:textId="77777777" w:rsidR="00346C07" w:rsidRDefault="00346C07" w:rsidP="009F5F70">
            <w:pPr>
              <w:spacing w:before="120"/>
              <w:jc w:val="both"/>
              <w:rPr>
                <w:rFonts w:eastAsiaTheme="minorEastAsia"/>
                <w:lang w:eastAsia="zh-CN"/>
              </w:rPr>
            </w:pPr>
          </w:p>
        </w:tc>
      </w:tr>
      <w:tr w:rsidR="00346C07" w14:paraId="7E9A7725" w14:textId="77777777" w:rsidTr="004115F6">
        <w:tc>
          <w:tcPr>
            <w:tcW w:w="658" w:type="pct"/>
          </w:tcPr>
          <w:p w14:paraId="6853DA99" w14:textId="2F6EEE6A" w:rsidR="00346C07" w:rsidRDefault="00984806" w:rsidP="009F5F70">
            <w:pPr>
              <w:spacing w:before="120"/>
              <w:jc w:val="both"/>
              <w:rPr>
                <w:rFonts w:eastAsiaTheme="minorEastAsia"/>
                <w:lang w:eastAsia="zh-CN"/>
              </w:rPr>
            </w:pPr>
            <w:r>
              <w:rPr>
                <w:rFonts w:eastAsiaTheme="minorEastAsia"/>
                <w:lang w:eastAsia="zh-CN"/>
              </w:rPr>
              <w:t>Lenovo</w:t>
            </w:r>
          </w:p>
        </w:tc>
        <w:tc>
          <w:tcPr>
            <w:tcW w:w="619" w:type="pct"/>
          </w:tcPr>
          <w:p w14:paraId="73F61A16" w14:textId="1CD588DC" w:rsidR="00346C07" w:rsidRDefault="00984806" w:rsidP="009F5F70">
            <w:pPr>
              <w:spacing w:before="120"/>
              <w:jc w:val="both"/>
              <w:rPr>
                <w:rFonts w:eastAsiaTheme="minorEastAsia"/>
                <w:lang w:eastAsia="zh-CN"/>
              </w:rPr>
            </w:pPr>
            <w:r>
              <w:rPr>
                <w:rFonts w:eastAsiaTheme="minorEastAsia"/>
                <w:lang w:eastAsia="zh-CN"/>
              </w:rPr>
              <w:t>Yes</w:t>
            </w:r>
          </w:p>
        </w:tc>
        <w:tc>
          <w:tcPr>
            <w:tcW w:w="3723" w:type="pct"/>
          </w:tcPr>
          <w:p w14:paraId="4353BD85" w14:textId="77777777" w:rsidR="00346C07" w:rsidRDefault="00346C07" w:rsidP="009F5F70">
            <w:pPr>
              <w:spacing w:before="120"/>
              <w:jc w:val="both"/>
              <w:rPr>
                <w:rFonts w:eastAsiaTheme="minorEastAsia"/>
                <w:lang w:eastAsia="zh-CN"/>
              </w:rPr>
            </w:pPr>
          </w:p>
        </w:tc>
      </w:tr>
      <w:tr w:rsidR="00B95B91" w14:paraId="07C1E9CF" w14:textId="77777777" w:rsidTr="004115F6">
        <w:tc>
          <w:tcPr>
            <w:tcW w:w="658" w:type="pct"/>
          </w:tcPr>
          <w:p w14:paraId="06D9D2DC" w14:textId="33315954"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6D7B04AE" w14:textId="073CB540"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236F8159" w14:textId="3F020189"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2C00AD75" w14:textId="77777777" w:rsidTr="004115F6">
        <w:tc>
          <w:tcPr>
            <w:tcW w:w="658" w:type="pct"/>
          </w:tcPr>
          <w:p w14:paraId="35335FB3" w14:textId="4341375D"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19" w:type="pct"/>
          </w:tcPr>
          <w:p w14:paraId="0EEB2408" w14:textId="37F5B4F7"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6DD1FDC0" w14:textId="77777777" w:rsidR="004115F6" w:rsidRDefault="004115F6" w:rsidP="004115F6">
            <w:pPr>
              <w:spacing w:before="120"/>
              <w:jc w:val="both"/>
              <w:rPr>
                <w:lang w:eastAsia="zh-TW"/>
              </w:rPr>
            </w:pPr>
          </w:p>
        </w:tc>
      </w:tr>
      <w:tr w:rsidR="00151EDF" w14:paraId="0A82CCBA" w14:textId="77777777" w:rsidTr="004115F6">
        <w:tc>
          <w:tcPr>
            <w:tcW w:w="658" w:type="pct"/>
          </w:tcPr>
          <w:p w14:paraId="310B1AFA" w14:textId="6F13ACA6" w:rsidR="00151EDF" w:rsidRDefault="00151EDF" w:rsidP="004115F6">
            <w:pPr>
              <w:spacing w:before="120"/>
              <w:jc w:val="both"/>
              <w:rPr>
                <w:rFonts w:eastAsiaTheme="minorEastAsia"/>
                <w:lang w:eastAsia="zh-CN"/>
              </w:rPr>
            </w:pPr>
            <w:r>
              <w:rPr>
                <w:rFonts w:eastAsiaTheme="minorEastAsia"/>
                <w:lang w:eastAsia="zh-CN"/>
              </w:rPr>
              <w:t>CATT</w:t>
            </w:r>
          </w:p>
        </w:tc>
        <w:tc>
          <w:tcPr>
            <w:tcW w:w="619" w:type="pct"/>
          </w:tcPr>
          <w:p w14:paraId="1216A883" w14:textId="60D33F6F" w:rsidR="00151EDF" w:rsidRDefault="00151EDF" w:rsidP="004115F6">
            <w:pPr>
              <w:spacing w:before="120"/>
              <w:jc w:val="both"/>
              <w:rPr>
                <w:rFonts w:eastAsiaTheme="minorEastAsia"/>
                <w:lang w:eastAsia="zh-CN"/>
              </w:rPr>
            </w:pPr>
            <w:r>
              <w:rPr>
                <w:rFonts w:eastAsiaTheme="minorEastAsia"/>
                <w:lang w:eastAsia="zh-CN"/>
              </w:rPr>
              <w:t>Yes</w:t>
            </w:r>
          </w:p>
        </w:tc>
        <w:tc>
          <w:tcPr>
            <w:tcW w:w="3723" w:type="pct"/>
          </w:tcPr>
          <w:p w14:paraId="0A4B6C34" w14:textId="23356B27" w:rsidR="00151EDF" w:rsidRDefault="00151EDF" w:rsidP="004115F6">
            <w:pPr>
              <w:spacing w:before="120"/>
              <w:jc w:val="both"/>
              <w:rPr>
                <w:rFonts w:eastAsiaTheme="minorEastAsia"/>
                <w:lang w:eastAsia="zh-CN"/>
              </w:rPr>
            </w:pPr>
            <w:r>
              <w:rPr>
                <w:rFonts w:eastAsiaTheme="minorEastAsia"/>
                <w:lang w:eastAsia="zh-CN"/>
              </w:rPr>
              <w:t>And regarding Apple and Fraunhofer’s comments, we would be OK to remove “</w:t>
            </w:r>
            <w:r w:rsidRPr="00EE1E42">
              <w:t>no REDCAP use cases that require eDRX cycles beyond 2621.44s</w:t>
            </w:r>
            <w:r w:rsidRPr="00EE1E42">
              <w:rPr>
                <w:szCs w:val="22"/>
              </w:rPr>
              <w:t xml:space="preserve"> have been identified yet and</w:t>
            </w:r>
            <w:r>
              <w:rPr>
                <w:rFonts w:eastAsiaTheme="minorEastAsia"/>
                <w:lang w:eastAsia="zh-CN"/>
              </w:rPr>
              <w:t>”.</w:t>
            </w:r>
          </w:p>
        </w:tc>
      </w:tr>
      <w:tr w:rsidR="00270E1A" w14:paraId="70B864D7" w14:textId="77777777" w:rsidTr="004115F6">
        <w:tc>
          <w:tcPr>
            <w:tcW w:w="658" w:type="pct"/>
          </w:tcPr>
          <w:p w14:paraId="56F4BA22" w14:textId="6813647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19" w:type="pct"/>
          </w:tcPr>
          <w:p w14:paraId="05959DE5" w14:textId="4B031036" w:rsidR="00270E1A" w:rsidRDefault="00270E1A" w:rsidP="00270E1A">
            <w:pPr>
              <w:spacing w:before="120"/>
              <w:jc w:val="both"/>
              <w:rPr>
                <w:rFonts w:eastAsiaTheme="minorEastAsia"/>
                <w:lang w:eastAsia="zh-CN"/>
              </w:rPr>
            </w:pPr>
            <w:r>
              <w:rPr>
                <w:rFonts w:eastAsiaTheme="minorEastAsia" w:hint="eastAsia"/>
                <w:lang w:eastAsia="zh-CN"/>
              </w:rPr>
              <w:t>-</w:t>
            </w:r>
          </w:p>
        </w:tc>
        <w:tc>
          <w:tcPr>
            <w:tcW w:w="3723" w:type="pct"/>
          </w:tcPr>
          <w:p w14:paraId="4F91CAAC" w14:textId="77777777" w:rsidR="00270E1A" w:rsidRDefault="00270E1A" w:rsidP="00270E1A">
            <w:pPr>
              <w:spacing w:before="120"/>
              <w:jc w:val="both"/>
              <w:rPr>
                <w:rFonts w:eastAsiaTheme="minorEastAsia"/>
                <w:lang w:eastAsia="zh-CN"/>
              </w:rPr>
            </w:pPr>
            <w:r>
              <w:rPr>
                <w:rFonts w:eastAsiaTheme="minorEastAsia"/>
                <w:lang w:eastAsia="zh-CN"/>
              </w:rPr>
              <w:t xml:space="preserve">We are hesitating to accept this </w:t>
            </w:r>
            <w:r>
              <w:rPr>
                <w:rFonts w:eastAsiaTheme="minorEastAsia" w:hint="eastAsia"/>
                <w:lang w:eastAsia="zh-CN"/>
              </w:rPr>
              <w:t>a</w:t>
            </w:r>
            <w:r>
              <w:rPr>
                <w:rFonts w:eastAsiaTheme="minorEastAsia"/>
                <w:lang w:eastAsia="zh-CN"/>
              </w:rPr>
              <w:t>s l</w:t>
            </w:r>
            <w:r w:rsidRPr="00FA5CEC">
              <w:rPr>
                <w:rFonts w:eastAsiaTheme="minorEastAsia"/>
                <w:lang w:eastAsia="zh-CN"/>
              </w:rPr>
              <w:t>ittle power saving gain</w:t>
            </w:r>
            <w:r>
              <w:rPr>
                <w:rFonts w:eastAsiaTheme="minorEastAsia"/>
                <w:lang w:eastAsia="zh-CN"/>
              </w:rPr>
              <w:t xml:space="preserve"> can be seen</w:t>
            </w:r>
            <w:r w:rsidRPr="00FA5CEC">
              <w:rPr>
                <w:rFonts w:eastAsiaTheme="minorEastAsia"/>
                <w:lang w:eastAsia="zh-CN"/>
              </w:rPr>
              <w:t xml:space="preserve"> beyond 2621.44s</w:t>
            </w:r>
          </w:p>
          <w:p w14:paraId="57D7111D" w14:textId="77777777" w:rsidR="00270E1A" w:rsidRDefault="00270E1A" w:rsidP="00270E1A">
            <w:pPr>
              <w:spacing w:before="120"/>
              <w:jc w:val="both"/>
              <w:rPr>
                <w:rFonts w:eastAsiaTheme="minorEastAsia"/>
                <w:lang w:eastAsia="zh-CN"/>
              </w:rPr>
            </w:pPr>
          </w:p>
        </w:tc>
      </w:tr>
      <w:tr w:rsidR="00ED721C" w14:paraId="7D0382BA" w14:textId="77777777" w:rsidTr="004115F6">
        <w:tc>
          <w:tcPr>
            <w:tcW w:w="658" w:type="pct"/>
          </w:tcPr>
          <w:p w14:paraId="7EDA0A67" w14:textId="21DC60AE" w:rsidR="00ED721C" w:rsidRDefault="00ED721C" w:rsidP="00ED721C">
            <w:pPr>
              <w:spacing w:before="120"/>
              <w:jc w:val="both"/>
              <w:rPr>
                <w:rFonts w:eastAsiaTheme="minorEastAsia"/>
                <w:lang w:eastAsia="zh-CN"/>
              </w:rPr>
            </w:pPr>
            <w:r>
              <w:t>Huawei</w:t>
            </w:r>
          </w:p>
        </w:tc>
        <w:tc>
          <w:tcPr>
            <w:tcW w:w="619" w:type="pct"/>
          </w:tcPr>
          <w:p w14:paraId="0DCE0064" w14:textId="1E75B167" w:rsidR="00ED721C" w:rsidRDefault="00ED721C" w:rsidP="00ED721C">
            <w:pPr>
              <w:spacing w:before="120"/>
              <w:jc w:val="both"/>
              <w:rPr>
                <w:rFonts w:eastAsiaTheme="minorEastAsia"/>
                <w:lang w:eastAsia="zh-CN"/>
              </w:rPr>
            </w:pPr>
            <w:r>
              <w:t>Yes</w:t>
            </w:r>
          </w:p>
        </w:tc>
        <w:tc>
          <w:tcPr>
            <w:tcW w:w="3723" w:type="pct"/>
          </w:tcPr>
          <w:p w14:paraId="32F1B041" w14:textId="77777777" w:rsidR="00ED721C" w:rsidRDefault="00ED721C" w:rsidP="00ED721C">
            <w:pPr>
              <w:spacing w:before="120"/>
              <w:jc w:val="both"/>
              <w:rPr>
                <w:rFonts w:eastAsiaTheme="minorEastAsia"/>
                <w:lang w:eastAsia="zh-CN"/>
              </w:rPr>
            </w:pPr>
          </w:p>
        </w:tc>
      </w:tr>
      <w:tr w:rsidR="00C74CD5" w14:paraId="4582FDF7" w14:textId="77777777" w:rsidTr="004115F6">
        <w:tc>
          <w:tcPr>
            <w:tcW w:w="658" w:type="pct"/>
          </w:tcPr>
          <w:p w14:paraId="05A387A8" w14:textId="2A421F2B" w:rsidR="00C74CD5" w:rsidRDefault="00C74CD5" w:rsidP="00C74CD5">
            <w:pPr>
              <w:spacing w:before="120"/>
              <w:jc w:val="both"/>
            </w:pPr>
            <w:r>
              <w:rPr>
                <w:rFonts w:eastAsia="SimSun"/>
                <w:lang w:eastAsia="zh-CN"/>
              </w:rPr>
              <w:t>MediaTek</w:t>
            </w:r>
          </w:p>
        </w:tc>
        <w:tc>
          <w:tcPr>
            <w:tcW w:w="619" w:type="pct"/>
          </w:tcPr>
          <w:p w14:paraId="6D97D9AC" w14:textId="45B2773B" w:rsidR="00C74CD5" w:rsidRDefault="00C74CD5" w:rsidP="00C74CD5">
            <w:pPr>
              <w:spacing w:before="120"/>
              <w:jc w:val="both"/>
            </w:pPr>
            <w:r>
              <w:t>Yes, but</w:t>
            </w:r>
          </w:p>
        </w:tc>
        <w:tc>
          <w:tcPr>
            <w:tcW w:w="3723" w:type="pct"/>
          </w:tcPr>
          <w:p w14:paraId="6A94FEA1" w14:textId="77777777" w:rsidR="00C74CD5" w:rsidRDefault="00C74CD5" w:rsidP="00C74CD5">
            <w:pPr>
              <w:spacing w:before="120"/>
              <w:jc w:val="both"/>
              <w:rPr>
                <w:rFonts w:eastAsiaTheme="minorEastAsia"/>
                <w:lang w:eastAsia="zh-CN"/>
              </w:rPr>
            </w:pPr>
            <w:r>
              <w:rPr>
                <w:rFonts w:eastAsiaTheme="minorEastAsia"/>
                <w:lang w:eastAsia="zh-CN"/>
              </w:rPr>
              <w:t>Agree with Apple and Fraunhofer that uplink-centric IWSN use cases can clearly benefit from long eDRX cycles. There is significant scope to improve power saving gain during eDRX sleep by implementation (as seen in NB-IoT).</w:t>
            </w:r>
          </w:p>
          <w:p w14:paraId="75868AAD" w14:textId="23B17F36" w:rsidR="00C74CD5" w:rsidRDefault="00C74CD5" w:rsidP="00C74CD5">
            <w:pPr>
              <w:spacing w:before="120"/>
              <w:jc w:val="both"/>
              <w:rPr>
                <w:rFonts w:eastAsiaTheme="minorEastAsia"/>
                <w:lang w:eastAsia="zh-CN"/>
              </w:rPr>
            </w:pPr>
            <w:r>
              <w:rPr>
                <w:rFonts w:eastAsiaTheme="minorEastAsia"/>
                <w:lang w:eastAsia="zh-CN"/>
              </w:rPr>
              <w:t>We therefore agree with CATTs suggestion to remove the statement “</w:t>
            </w:r>
            <w:r w:rsidRPr="003A3DF7">
              <w:rPr>
                <w:rFonts w:eastAsiaTheme="minorEastAsia"/>
                <w:lang w:eastAsia="zh-CN"/>
              </w:rPr>
              <w:t>no REDCAP use cases that require eDRX cycles beyond 2621.44s have been identified</w:t>
            </w:r>
            <w:r>
              <w:rPr>
                <w:rFonts w:eastAsiaTheme="minorEastAsia"/>
                <w:lang w:eastAsia="zh-CN"/>
              </w:rPr>
              <w:t>”.</w:t>
            </w:r>
          </w:p>
        </w:tc>
      </w:tr>
      <w:tr w:rsidR="00DB358C" w14:paraId="40E824DB" w14:textId="77777777" w:rsidTr="004115F6">
        <w:tc>
          <w:tcPr>
            <w:tcW w:w="658" w:type="pct"/>
          </w:tcPr>
          <w:p w14:paraId="17349421" w14:textId="40980C6C" w:rsidR="00DB358C" w:rsidRDefault="00DB358C" w:rsidP="00DB358C">
            <w:pPr>
              <w:spacing w:before="120"/>
              <w:jc w:val="both"/>
              <w:rPr>
                <w:rFonts w:eastAsia="SimSun"/>
                <w:lang w:eastAsia="zh-CN"/>
              </w:rPr>
            </w:pPr>
            <w:r>
              <w:rPr>
                <w:rFonts w:eastAsiaTheme="minorEastAsia"/>
                <w:lang w:eastAsia="zh-CN"/>
              </w:rPr>
              <w:lastRenderedPageBreak/>
              <w:t>Convida</w:t>
            </w:r>
          </w:p>
        </w:tc>
        <w:tc>
          <w:tcPr>
            <w:tcW w:w="619" w:type="pct"/>
          </w:tcPr>
          <w:p w14:paraId="57236917" w14:textId="283B3A4D" w:rsidR="00DB358C" w:rsidRDefault="00DB358C" w:rsidP="00DB358C">
            <w:pPr>
              <w:spacing w:before="120"/>
              <w:jc w:val="both"/>
            </w:pPr>
            <w:r>
              <w:rPr>
                <w:rFonts w:eastAsiaTheme="minorEastAsia"/>
                <w:lang w:eastAsia="zh-CN"/>
              </w:rPr>
              <w:t>Yes but</w:t>
            </w:r>
          </w:p>
        </w:tc>
        <w:tc>
          <w:tcPr>
            <w:tcW w:w="3723" w:type="pct"/>
          </w:tcPr>
          <w:p w14:paraId="04836C8E" w14:textId="3165CD9C" w:rsidR="00DB358C" w:rsidRDefault="00DB358C" w:rsidP="00DB358C">
            <w:pPr>
              <w:spacing w:before="120"/>
              <w:jc w:val="both"/>
              <w:rPr>
                <w:rFonts w:eastAsiaTheme="minorEastAsia"/>
                <w:lang w:eastAsia="zh-CN"/>
              </w:rPr>
            </w:pPr>
            <w:r>
              <w:rPr>
                <w:rFonts w:eastAsiaTheme="minorEastAsia"/>
                <w:lang w:eastAsia="zh-CN"/>
              </w:rPr>
              <w:t>The use case for IWSN (battery powered industrial sensors) clearly benefits from longer eDRX cycles.</w:t>
            </w:r>
          </w:p>
        </w:tc>
      </w:tr>
      <w:tr w:rsidR="00C37A2C" w14:paraId="10F2E2B8" w14:textId="77777777" w:rsidTr="004115F6">
        <w:tc>
          <w:tcPr>
            <w:tcW w:w="658" w:type="pct"/>
          </w:tcPr>
          <w:p w14:paraId="48474F76" w14:textId="0539E330" w:rsidR="00C37A2C" w:rsidRDefault="00C37A2C" w:rsidP="00C37A2C">
            <w:pPr>
              <w:spacing w:before="120"/>
              <w:jc w:val="both"/>
              <w:rPr>
                <w:rFonts w:eastAsiaTheme="minorEastAsia"/>
                <w:lang w:eastAsia="zh-CN"/>
              </w:rPr>
            </w:pPr>
            <w:r>
              <w:t>Futurewei</w:t>
            </w:r>
          </w:p>
        </w:tc>
        <w:tc>
          <w:tcPr>
            <w:tcW w:w="619" w:type="pct"/>
          </w:tcPr>
          <w:p w14:paraId="72C04C56" w14:textId="7881A51E" w:rsidR="00C37A2C" w:rsidRDefault="00C37A2C" w:rsidP="00C37A2C">
            <w:pPr>
              <w:spacing w:before="120"/>
              <w:jc w:val="both"/>
              <w:rPr>
                <w:rFonts w:eastAsiaTheme="minorEastAsia"/>
                <w:lang w:eastAsia="zh-CN"/>
              </w:rPr>
            </w:pPr>
            <w:r>
              <w:t>Yes</w:t>
            </w:r>
          </w:p>
        </w:tc>
        <w:tc>
          <w:tcPr>
            <w:tcW w:w="3723" w:type="pct"/>
          </w:tcPr>
          <w:p w14:paraId="563D83B7" w14:textId="77777777" w:rsidR="00C37A2C" w:rsidRDefault="00C37A2C" w:rsidP="00C37A2C">
            <w:pPr>
              <w:spacing w:before="120"/>
              <w:jc w:val="both"/>
              <w:rPr>
                <w:rFonts w:eastAsiaTheme="minorEastAsia"/>
                <w:lang w:eastAsia="zh-CN"/>
              </w:rPr>
            </w:pPr>
          </w:p>
        </w:tc>
      </w:tr>
      <w:tr w:rsidR="00F00405" w14:paraId="64FA5E9B" w14:textId="77777777" w:rsidTr="004115F6">
        <w:tc>
          <w:tcPr>
            <w:tcW w:w="658" w:type="pct"/>
          </w:tcPr>
          <w:p w14:paraId="36E98DB7" w14:textId="1C95F699" w:rsidR="00F00405" w:rsidRDefault="00F00405" w:rsidP="00F00405">
            <w:pPr>
              <w:spacing w:before="120"/>
              <w:jc w:val="both"/>
            </w:pPr>
            <w:r>
              <w:t>Ericsson</w:t>
            </w:r>
          </w:p>
        </w:tc>
        <w:tc>
          <w:tcPr>
            <w:tcW w:w="619" w:type="pct"/>
          </w:tcPr>
          <w:p w14:paraId="38EE6D43" w14:textId="402211DD" w:rsidR="00F00405" w:rsidRDefault="00F00405" w:rsidP="00F00405">
            <w:pPr>
              <w:spacing w:before="120"/>
              <w:jc w:val="both"/>
            </w:pPr>
            <w:r>
              <w:t>Yes</w:t>
            </w:r>
          </w:p>
        </w:tc>
        <w:tc>
          <w:tcPr>
            <w:tcW w:w="3723" w:type="pct"/>
          </w:tcPr>
          <w:p w14:paraId="761433A8" w14:textId="77777777" w:rsidR="00F00405" w:rsidRDefault="00F00405" w:rsidP="00F00405">
            <w:pPr>
              <w:spacing w:before="120"/>
              <w:jc w:val="both"/>
              <w:rPr>
                <w:rFonts w:eastAsiaTheme="minorEastAsia"/>
                <w:lang w:eastAsia="zh-CN"/>
              </w:rPr>
            </w:pPr>
            <w:r>
              <w:rPr>
                <w:rFonts w:eastAsiaTheme="minorEastAsia"/>
                <w:lang w:eastAsia="zh-CN"/>
              </w:rPr>
              <w:t xml:space="preserve">Agree with the intention and with CATT comment, and that IWSN requires longer eDRX cycles.  </w:t>
            </w:r>
          </w:p>
          <w:p w14:paraId="000EB536" w14:textId="77777777" w:rsidR="00F00405" w:rsidRDefault="00F00405" w:rsidP="00F00405">
            <w:pPr>
              <w:spacing w:before="120"/>
              <w:jc w:val="both"/>
              <w:rPr>
                <w:rFonts w:eastAsiaTheme="minorEastAsia"/>
                <w:lang w:eastAsia="zh-CN"/>
              </w:rPr>
            </w:pPr>
            <w:r>
              <w:rPr>
                <w:rFonts w:eastAsiaTheme="minorEastAsia"/>
                <w:lang w:eastAsia="zh-CN"/>
              </w:rPr>
              <w:t xml:space="preserve">Note that in any case the eDRX cycle extension will be need to be discussed with other WGs, as has been mentioned several times, and for vivo’s concern RAN4 will need to work with requirements for eDRX (especially as eDRX is not yet supported for NR). This does not however mean that there is no use case or benefit from RAN2 point of view, which should be the focus of the discussion in RAN2. </w:t>
            </w:r>
          </w:p>
          <w:p w14:paraId="2DE27DA1" w14:textId="4F4A91C9" w:rsidR="00F00405" w:rsidRDefault="00F00405" w:rsidP="00F00405">
            <w:pPr>
              <w:spacing w:before="120"/>
              <w:jc w:val="both"/>
              <w:rPr>
                <w:rFonts w:eastAsiaTheme="minorEastAsia"/>
                <w:lang w:eastAsia="zh-CN"/>
              </w:rPr>
            </w:pPr>
            <w:r>
              <w:rPr>
                <w:rFonts w:eastAsiaTheme="minorEastAsia"/>
                <w:lang w:eastAsia="zh-CN"/>
              </w:rPr>
              <w:t>Also note that final normative work would be in any case conducted in WI phase (i.e. above is not binding) thus the observation as captured above is fine as the result of the study.</w:t>
            </w:r>
          </w:p>
        </w:tc>
      </w:tr>
      <w:tr w:rsidR="00D35816" w14:paraId="1290C918" w14:textId="77777777" w:rsidTr="004115F6">
        <w:tc>
          <w:tcPr>
            <w:tcW w:w="658" w:type="pct"/>
          </w:tcPr>
          <w:p w14:paraId="7BB3CC2D" w14:textId="39124D53" w:rsidR="00D35816" w:rsidRDefault="00D35816" w:rsidP="00D35816">
            <w:pPr>
              <w:spacing w:before="120"/>
              <w:jc w:val="both"/>
            </w:pPr>
            <w:r>
              <w:rPr>
                <w:rFonts w:eastAsia="Malgun Gothic" w:hint="eastAsia"/>
                <w:lang w:eastAsia="ko-KR"/>
              </w:rPr>
              <w:t>Samsung</w:t>
            </w:r>
          </w:p>
        </w:tc>
        <w:tc>
          <w:tcPr>
            <w:tcW w:w="619" w:type="pct"/>
          </w:tcPr>
          <w:p w14:paraId="3BACCF3D" w14:textId="0E2D2972" w:rsidR="00D35816" w:rsidRDefault="00D35816" w:rsidP="00D35816">
            <w:pPr>
              <w:spacing w:before="120"/>
              <w:jc w:val="both"/>
            </w:pPr>
            <w:r>
              <w:rPr>
                <w:rFonts w:eastAsia="Malgun Gothic" w:hint="eastAsia"/>
                <w:lang w:eastAsia="ko-KR"/>
              </w:rPr>
              <w:t>Yes</w:t>
            </w:r>
          </w:p>
        </w:tc>
        <w:tc>
          <w:tcPr>
            <w:tcW w:w="3723" w:type="pct"/>
          </w:tcPr>
          <w:p w14:paraId="6F97186C" w14:textId="77777777" w:rsidR="00D35816" w:rsidRDefault="00D35816" w:rsidP="00D35816">
            <w:pPr>
              <w:spacing w:before="120"/>
              <w:jc w:val="both"/>
              <w:rPr>
                <w:rFonts w:eastAsiaTheme="minorEastAsia"/>
                <w:lang w:eastAsia="zh-CN"/>
              </w:rPr>
            </w:pPr>
          </w:p>
        </w:tc>
      </w:tr>
      <w:tr w:rsidR="00C71725" w14:paraId="624E50BB" w14:textId="77777777" w:rsidTr="004115F6">
        <w:tc>
          <w:tcPr>
            <w:tcW w:w="658" w:type="pct"/>
          </w:tcPr>
          <w:p w14:paraId="21B7C102" w14:textId="2E1C4C81" w:rsidR="00C71725" w:rsidRDefault="00C71725" w:rsidP="00D35816">
            <w:pPr>
              <w:spacing w:before="120"/>
              <w:jc w:val="both"/>
              <w:rPr>
                <w:rFonts w:eastAsia="Malgun Gothic"/>
                <w:lang w:eastAsia="ko-KR"/>
              </w:rPr>
            </w:pPr>
            <w:r>
              <w:rPr>
                <w:rFonts w:eastAsia="Malgun Gothic"/>
                <w:lang w:eastAsia="ko-KR"/>
              </w:rPr>
              <w:t>ZTE</w:t>
            </w:r>
          </w:p>
        </w:tc>
        <w:tc>
          <w:tcPr>
            <w:tcW w:w="619" w:type="pct"/>
          </w:tcPr>
          <w:p w14:paraId="21741E8E" w14:textId="69500DCC" w:rsidR="00C71725" w:rsidRDefault="00C71725" w:rsidP="00D35816">
            <w:pPr>
              <w:spacing w:before="120"/>
              <w:jc w:val="both"/>
              <w:rPr>
                <w:rFonts w:eastAsia="Malgun Gothic"/>
                <w:lang w:eastAsia="ko-KR"/>
              </w:rPr>
            </w:pPr>
            <w:r>
              <w:rPr>
                <w:rFonts w:eastAsia="Malgun Gothic"/>
                <w:lang w:eastAsia="ko-KR"/>
              </w:rPr>
              <w:t>Yes</w:t>
            </w:r>
          </w:p>
        </w:tc>
        <w:tc>
          <w:tcPr>
            <w:tcW w:w="3723" w:type="pct"/>
          </w:tcPr>
          <w:p w14:paraId="7EC4E33B" w14:textId="77777777" w:rsidR="00C71725" w:rsidRDefault="00C71725" w:rsidP="00D35816">
            <w:pPr>
              <w:spacing w:before="120"/>
              <w:jc w:val="both"/>
              <w:rPr>
                <w:rFonts w:eastAsiaTheme="minorEastAsia"/>
                <w:lang w:eastAsia="zh-CN"/>
              </w:rPr>
            </w:pPr>
          </w:p>
        </w:tc>
      </w:tr>
      <w:tr w:rsidR="000A5AD3" w14:paraId="3592CA0E" w14:textId="77777777" w:rsidTr="004115F6">
        <w:tc>
          <w:tcPr>
            <w:tcW w:w="658" w:type="pct"/>
          </w:tcPr>
          <w:p w14:paraId="4E153481" w14:textId="67F9526E" w:rsidR="000A5AD3" w:rsidRDefault="000A5AD3" w:rsidP="00D35816">
            <w:pPr>
              <w:spacing w:before="120"/>
              <w:jc w:val="both"/>
              <w:rPr>
                <w:rFonts w:eastAsia="Malgun Gothic"/>
                <w:lang w:eastAsia="ko-KR"/>
              </w:rPr>
            </w:pPr>
            <w:r>
              <w:rPr>
                <w:rFonts w:eastAsia="Malgun Gothic"/>
                <w:lang w:eastAsia="ko-KR"/>
              </w:rPr>
              <w:t>Intel</w:t>
            </w:r>
          </w:p>
        </w:tc>
        <w:tc>
          <w:tcPr>
            <w:tcW w:w="619" w:type="pct"/>
          </w:tcPr>
          <w:p w14:paraId="1E8C1F25" w14:textId="4D70EC0F" w:rsidR="000A5AD3" w:rsidRDefault="000A5AD3" w:rsidP="00D35816">
            <w:pPr>
              <w:spacing w:before="120"/>
              <w:jc w:val="both"/>
              <w:rPr>
                <w:rFonts w:eastAsia="Malgun Gothic"/>
                <w:lang w:eastAsia="ko-KR"/>
              </w:rPr>
            </w:pPr>
            <w:r>
              <w:rPr>
                <w:rFonts w:eastAsia="Malgun Gothic"/>
                <w:lang w:eastAsia="ko-KR"/>
              </w:rPr>
              <w:t>Yes</w:t>
            </w:r>
          </w:p>
        </w:tc>
        <w:tc>
          <w:tcPr>
            <w:tcW w:w="3723" w:type="pct"/>
          </w:tcPr>
          <w:p w14:paraId="00937F99" w14:textId="77777777" w:rsidR="000A5AD3" w:rsidRDefault="000A5AD3" w:rsidP="00D35816">
            <w:pPr>
              <w:spacing w:before="120"/>
              <w:jc w:val="both"/>
              <w:rPr>
                <w:rFonts w:eastAsiaTheme="minorEastAsia"/>
                <w:lang w:eastAsia="zh-CN"/>
              </w:rPr>
            </w:pPr>
          </w:p>
        </w:tc>
      </w:tr>
      <w:tr w:rsidR="00342AD0" w14:paraId="56482DDA" w14:textId="77777777" w:rsidTr="004115F6">
        <w:tc>
          <w:tcPr>
            <w:tcW w:w="658" w:type="pct"/>
          </w:tcPr>
          <w:p w14:paraId="3705F3B9" w14:textId="16652F6B" w:rsidR="00342AD0" w:rsidRDefault="00342AD0" w:rsidP="00D35816">
            <w:pPr>
              <w:spacing w:before="120"/>
              <w:jc w:val="both"/>
              <w:rPr>
                <w:rFonts w:eastAsia="Malgun Gothic"/>
                <w:lang w:eastAsia="ko-KR"/>
              </w:rPr>
            </w:pPr>
            <w:r>
              <w:rPr>
                <w:rFonts w:eastAsia="Malgun Gothic"/>
                <w:lang w:eastAsia="ko-KR"/>
              </w:rPr>
              <w:t>Facebook</w:t>
            </w:r>
          </w:p>
        </w:tc>
        <w:tc>
          <w:tcPr>
            <w:tcW w:w="619" w:type="pct"/>
          </w:tcPr>
          <w:p w14:paraId="7A63D22D" w14:textId="76DF1DDD" w:rsidR="00342AD0" w:rsidRDefault="00342AD0" w:rsidP="00D35816">
            <w:pPr>
              <w:spacing w:before="120"/>
              <w:jc w:val="both"/>
              <w:rPr>
                <w:rFonts w:eastAsia="Malgun Gothic"/>
                <w:lang w:eastAsia="ko-KR"/>
              </w:rPr>
            </w:pPr>
            <w:r>
              <w:rPr>
                <w:rFonts w:eastAsia="Malgun Gothic"/>
                <w:lang w:eastAsia="ko-KR"/>
              </w:rPr>
              <w:t>Yes</w:t>
            </w:r>
          </w:p>
        </w:tc>
        <w:tc>
          <w:tcPr>
            <w:tcW w:w="3723" w:type="pct"/>
          </w:tcPr>
          <w:p w14:paraId="6282FD9C" w14:textId="77777777" w:rsidR="00342AD0" w:rsidRDefault="00342AD0" w:rsidP="00D35816">
            <w:pPr>
              <w:spacing w:before="120"/>
              <w:jc w:val="both"/>
              <w:rPr>
                <w:rFonts w:eastAsiaTheme="minorEastAsia"/>
                <w:lang w:eastAsia="zh-CN"/>
              </w:rPr>
            </w:pPr>
          </w:p>
        </w:tc>
      </w:tr>
      <w:tr w:rsidR="00782B3E" w14:paraId="735C22E8" w14:textId="77777777" w:rsidTr="004115F6">
        <w:tc>
          <w:tcPr>
            <w:tcW w:w="658" w:type="pct"/>
          </w:tcPr>
          <w:p w14:paraId="0E0A4576" w14:textId="31C480D0" w:rsidR="00782B3E" w:rsidRDefault="00782B3E" w:rsidP="00782B3E">
            <w:pPr>
              <w:spacing w:before="120"/>
              <w:jc w:val="both"/>
              <w:rPr>
                <w:rFonts w:eastAsia="Malgun Gothic"/>
                <w:lang w:eastAsia="ko-KR"/>
              </w:rPr>
            </w:pPr>
            <w:r>
              <w:rPr>
                <w:rFonts w:eastAsiaTheme="minorEastAsia"/>
                <w:lang w:eastAsia="zh-CN"/>
              </w:rPr>
              <w:t>Nokia</w:t>
            </w:r>
          </w:p>
        </w:tc>
        <w:tc>
          <w:tcPr>
            <w:tcW w:w="619" w:type="pct"/>
          </w:tcPr>
          <w:p w14:paraId="3B177A3D" w14:textId="5A8E8780" w:rsidR="00782B3E" w:rsidRDefault="00782B3E" w:rsidP="00782B3E">
            <w:pPr>
              <w:spacing w:before="120"/>
              <w:jc w:val="both"/>
              <w:rPr>
                <w:rFonts w:eastAsia="Malgun Gothic"/>
                <w:lang w:eastAsia="ko-KR"/>
              </w:rPr>
            </w:pPr>
            <w:r>
              <w:rPr>
                <w:rFonts w:eastAsiaTheme="minorEastAsia"/>
                <w:lang w:eastAsia="zh-CN"/>
              </w:rPr>
              <w:t>Yes</w:t>
            </w:r>
          </w:p>
        </w:tc>
        <w:tc>
          <w:tcPr>
            <w:tcW w:w="3723" w:type="pct"/>
          </w:tcPr>
          <w:p w14:paraId="0EB93CBF" w14:textId="77777777" w:rsidR="00782B3E" w:rsidRDefault="00782B3E" w:rsidP="00782B3E">
            <w:pPr>
              <w:spacing w:before="120"/>
              <w:jc w:val="both"/>
              <w:rPr>
                <w:rFonts w:eastAsiaTheme="minorEastAsia"/>
                <w:lang w:eastAsia="zh-CN"/>
              </w:rPr>
            </w:pPr>
          </w:p>
        </w:tc>
      </w:tr>
      <w:tr w:rsidR="005A5C2F" w14:paraId="3B3E8327" w14:textId="77777777" w:rsidTr="004115F6">
        <w:tc>
          <w:tcPr>
            <w:tcW w:w="658" w:type="pct"/>
          </w:tcPr>
          <w:p w14:paraId="6F883DD0" w14:textId="6E6671C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19" w:type="pct"/>
          </w:tcPr>
          <w:p w14:paraId="58B84DA5" w14:textId="6B282CE5" w:rsidR="005A5C2F" w:rsidRDefault="005A5C2F" w:rsidP="005A5C2F">
            <w:pPr>
              <w:spacing w:before="120"/>
              <w:jc w:val="both"/>
              <w:rPr>
                <w:rFonts w:eastAsiaTheme="minorEastAsia"/>
                <w:lang w:eastAsia="zh-CN"/>
              </w:rPr>
            </w:pPr>
            <w:r w:rsidRPr="002D7346">
              <w:rPr>
                <w:rFonts w:hint="eastAsia"/>
              </w:rPr>
              <w:t>Yes</w:t>
            </w:r>
          </w:p>
        </w:tc>
        <w:tc>
          <w:tcPr>
            <w:tcW w:w="3723" w:type="pct"/>
          </w:tcPr>
          <w:p w14:paraId="3187A12A" w14:textId="7F4F3736" w:rsidR="005A5C2F" w:rsidRDefault="005A5C2F" w:rsidP="005A5C2F">
            <w:pPr>
              <w:spacing w:before="120"/>
              <w:jc w:val="both"/>
              <w:rPr>
                <w:rFonts w:eastAsiaTheme="minorEastAsia"/>
                <w:lang w:eastAsia="zh-CN"/>
              </w:rPr>
            </w:pPr>
            <w:r>
              <w:rPr>
                <w:rFonts w:eastAsiaTheme="minorEastAsia"/>
                <w:lang w:eastAsia="zh-CN"/>
              </w:rPr>
              <w:t xml:space="preserve">We are OK to </w:t>
            </w:r>
            <w:r w:rsidRPr="002D7346">
              <w:rPr>
                <w:rFonts w:eastAsiaTheme="minorEastAsia"/>
                <w:lang w:eastAsia="zh-CN"/>
              </w:rPr>
              <w:t>supports eDRX values up to 10485.76s</w:t>
            </w:r>
            <w:r>
              <w:rPr>
                <w:rFonts w:eastAsiaTheme="minorEastAsia"/>
                <w:lang w:eastAsia="zh-CN"/>
              </w:rPr>
              <w:t xml:space="preserve"> since it is not a technical issue, but depends on the requirements, while there’s use case for IWSN mentioned by Apple and </w:t>
            </w:r>
            <w:r w:rsidRPr="002D7346">
              <w:rPr>
                <w:rFonts w:eastAsiaTheme="minorEastAsia"/>
                <w:lang w:eastAsia="zh-CN"/>
              </w:rPr>
              <w:t>Fraunhofer</w:t>
            </w:r>
            <w:r>
              <w:rPr>
                <w:rFonts w:eastAsiaTheme="minorEastAsia"/>
                <w:lang w:eastAsia="zh-CN"/>
              </w:rPr>
              <w:t>.</w:t>
            </w:r>
          </w:p>
        </w:tc>
      </w:tr>
      <w:tr w:rsidR="00943E30" w14:paraId="225B5F15" w14:textId="77777777" w:rsidTr="004115F6">
        <w:tc>
          <w:tcPr>
            <w:tcW w:w="658" w:type="pct"/>
          </w:tcPr>
          <w:p w14:paraId="207020C0" w14:textId="3867A309" w:rsidR="00943E30" w:rsidRDefault="00943E30" w:rsidP="00943E30">
            <w:pPr>
              <w:spacing w:before="120"/>
              <w:jc w:val="both"/>
              <w:rPr>
                <w:rFonts w:eastAsiaTheme="minorEastAsia"/>
                <w:lang w:eastAsia="zh-CN"/>
              </w:rPr>
            </w:pPr>
            <w:r>
              <w:rPr>
                <w:rFonts w:eastAsiaTheme="minorEastAsia"/>
                <w:lang w:eastAsia="zh-CN"/>
              </w:rPr>
              <w:t>Thales</w:t>
            </w:r>
          </w:p>
        </w:tc>
        <w:tc>
          <w:tcPr>
            <w:tcW w:w="619" w:type="pct"/>
          </w:tcPr>
          <w:p w14:paraId="08A51C4D" w14:textId="7AE66DDA" w:rsidR="00943E30" w:rsidRPr="002D7346" w:rsidRDefault="00943E30" w:rsidP="00943E30">
            <w:pPr>
              <w:spacing w:before="120"/>
              <w:jc w:val="both"/>
            </w:pPr>
            <w:r>
              <w:rPr>
                <w:rFonts w:eastAsiaTheme="minorEastAsia"/>
                <w:lang w:eastAsia="zh-CN"/>
              </w:rPr>
              <w:t>Yes</w:t>
            </w:r>
          </w:p>
        </w:tc>
        <w:tc>
          <w:tcPr>
            <w:tcW w:w="3723" w:type="pct"/>
          </w:tcPr>
          <w:p w14:paraId="413B7DF1" w14:textId="77777777" w:rsidR="00943E30" w:rsidRDefault="00943E30" w:rsidP="00943E30">
            <w:pPr>
              <w:spacing w:before="120"/>
              <w:jc w:val="both"/>
              <w:rPr>
                <w:rFonts w:eastAsiaTheme="minorEastAsia"/>
                <w:lang w:eastAsia="zh-CN"/>
              </w:rPr>
            </w:pPr>
          </w:p>
        </w:tc>
      </w:tr>
      <w:tr w:rsidR="00DA1187" w14:paraId="4CF2BB87" w14:textId="77777777" w:rsidTr="006734A4">
        <w:tc>
          <w:tcPr>
            <w:tcW w:w="658" w:type="pct"/>
          </w:tcPr>
          <w:p w14:paraId="2482D126" w14:textId="77777777" w:rsidR="00DA1187" w:rsidRPr="00883680" w:rsidRDefault="00DA1187" w:rsidP="006734A4">
            <w:pPr>
              <w:spacing w:before="120"/>
              <w:jc w:val="both"/>
              <w:rPr>
                <w:rFonts w:eastAsia="Malgun Gothic"/>
                <w:lang w:eastAsia="ko-KR"/>
              </w:rPr>
            </w:pPr>
            <w:r>
              <w:rPr>
                <w:rFonts w:eastAsia="Malgun Gothic" w:hint="eastAsia"/>
                <w:lang w:eastAsia="ko-KR"/>
              </w:rPr>
              <w:t>LGE</w:t>
            </w:r>
          </w:p>
        </w:tc>
        <w:tc>
          <w:tcPr>
            <w:tcW w:w="619" w:type="pct"/>
          </w:tcPr>
          <w:p w14:paraId="499E6EFA" w14:textId="77777777" w:rsidR="00DA1187" w:rsidRPr="00883680" w:rsidRDefault="00DA1187" w:rsidP="006734A4">
            <w:pPr>
              <w:spacing w:before="120"/>
              <w:jc w:val="both"/>
              <w:rPr>
                <w:rFonts w:eastAsia="Malgun Gothic"/>
                <w:lang w:eastAsia="ko-KR"/>
              </w:rPr>
            </w:pPr>
            <w:r>
              <w:rPr>
                <w:rFonts w:eastAsia="Malgun Gothic" w:hint="eastAsia"/>
                <w:lang w:eastAsia="ko-KR"/>
              </w:rPr>
              <w:t>Yes</w:t>
            </w:r>
          </w:p>
        </w:tc>
        <w:tc>
          <w:tcPr>
            <w:tcW w:w="3723" w:type="pct"/>
          </w:tcPr>
          <w:p w14:paraId="5E14544B" w14:textId="77777777" w:rsidR="00DA1187" w:rsidRDefault="00DA1187" w:rsidP="006734A4">
            <w:pPr>
              <w:spacing w:before="120"/>
              <w:jc w:val="both"/>
              <w:rPr>
                <w:rFonts w:eastAsiaTheme="minorEastAsia"/>
                <w:lang w:eastAsia="zh-CN"/>
              </w:rPr>
            </w:pPr>
          </w:p>
        </w:tc>
      </w:tr>
      <w:tr w:rsidR="00DA1187" w14:paraId="42970C6F" w14:textId="77777777" w:rsidTr="006734A4">
        <w:tc>
          <w:tcPr>
            <w:tcW w:w="658" w:type="pct"/>
          </w:tcPr>
          <w:p w14:paraId="171114AB" w14:textId="77777777" w:rsidR="00DA1187" w:rsidRDefault="00DA1187" w:rsidP="006734A4">
            <w:pPr>
              <w:spacing w:before="120"/>
              <w:jc w:val="both"/>
              <w:rPr>
                <w:rFonts w:eastAsia="Malgun Gothic"/>
                <w:lang w:eastAsia="ko-KR"/>
              </w:rPr>
            </w:pPr>
            <w:r>
              <w:rPr>
                <w:rFonts w:eastAsiaTheme="minorEastAsia"/>
                <w:lang w:eastAsia="zh-CN"/>
              </w:rPr>
              <w:t>Sequans</w:t>
            </w:r>
          </w:p>
        </w:tc>
        <w:tc>
          <w:tcPr>
            <w:tcW w:w="619" w:type="pct"/>
          </w:tcPr>
          <w:p w14:paraId="0552A9CF" w14:textId="77777777" w:rsidR="00DA1187" w:rsidRDefault="00DA1187" w:rsidP="006734A4">
            <w:pPr>
              <w:spacing w:before="120"/>
              <w:jc w:val="both"/>
              <w:rPr>
                <w:rFonts w:eastAsia="Malgun Gothic"/>
                <w:lang w:eastAsia="ko-KR"/>
              </w:rPr>
            </w:pPr>
            <w:r>
              <w:rPr>
                <w:rFonts w:eastAsiaTheme="minorEastAsia"/>
                <w:lang w:eastAsia="zh-CN"/>
              </w:rPr>
              <w:t>Yes</w:t>
            </w:r>
          </w:p>
        </w:tc>
        <w:tc>
          <w:tcPr>
            <w:tcW w:w="3723" w:type="pct"/>
          </w:tcPr>
          <w:p w14:paraId="4F491AD4" w14:textId="77777777" w:rsidR="00DA1187" w:rsidRDefault="00DA1187" w:rsidP="006734A4">
            <w:pPr>
              <w:spacing w:before="120"/>
              <w:jc w:val="both"/>
              <w:rPr>
                <w:rFonts w:eastAsiaTheme="minorEastAsia"/>
                <w:lang w:eastAsia="zh-CN"/>
              </w:rPr>
            </w:pPr>
          </w:p>
        </w:tc>
      </w:tr>
    </w:tbl>
    <w:p w14:paraId="7FAD5DBD" w14:textId="77777777" w:rsidR="003F684B" w:rsidRDefault="003F684B" w:rsidP="00B05E49">
      <w:pPr>
        <w:rPr>
          <w:b/>
          <w:color w:val="1F497D" w:themeColor="text2"/>
          <w:u w:val="single"/>
          <w:lang w:val="en-GB"/>
        </w:rPr>
      </w:pPr>
    </w:p>
    <w:p w14:paraId="1F38DE04" w14:textId="77777777" w:rsidR="00346C07" w:rsidRDefault="00346C07" w:rsidP="00B05E49">
      <w:pPr>
        <w:rPr>
          <w:b/>
          <w:color w:val="1F497D" w:themeColor="text2"/>
          <w:u w:val="single"/>
          <w:lang w:val="en-GB"/>
        </w:rPr>
      </w:pPr>
    </w:p>
    <w:p w14:paraId="0BBB8C4B" w14:textId="77777777" w:rsidR="00B05E49" w:rsidRPr="00450569" w:rsidRDefault="00B05E49" w:rsidP="00B05E49">
      <w:pPr>
        <w:rPr>
          <w:b/>
          <w:color w:val="1F497D" w:themeColor="text2"/>
          <w:u w:val="single"/>
          <w:lang w:val="en-GB"/>
        </w:rPr>
      </w:pPr>
      <w:r w:rsidRPr="00450569">
        <w:rPr>
          <w:b/>
          <w:color w:val="1F497D" w:themeColor="text2"/>
          <w:u w:val="single"/>
          <w:lang w:val="en-GB"/>
        </w:rPr>
        <w:t>Summary:</w:t>
      </w:r>
    </w:p>
    <w:p w14:paraId="05E07141" w14:textId="31E5CBF5" w:rsidR="00376203" w:rsidRDefault="006F3070" w:rsidP="00B05E49">
      <w:pPr>
        <w:jc w:val="both"/>
        <w:rPr>
          <w:color w:val="1F497D" w:themeColor="text2"/>
          <w:lang w:val="en-GB"/>
        </w:rPr>
      </w:pPr>
      <w:r>
        <w:rPr>
          <w:color w:val="1F497D" w:themeColor="text2"/>
          <w:lang w:val="en-GB"/>
        </w:rPr>
        <w:t>2</w:t>
      </w:r>
      <w:r w:rsidR="00F60EFD">
        <w:rPr>
          <w:color w:val="1F497D" w:themeColor="text2"/>
          <w:lang w:val="en-GB"/>
        </w:rPr>
        <w:t>3</w:t>
      </w:r>
      <w:r>
        <w:rPr>
          <w:color w:val="1F497D" w:themeColor="text2"/>
          <w:lang w:val="en-GB"/>
        </w:rPr>
        <w:t xml:space="preserve"> companies provided inputs to Q4. </w:t>
      </w:r>
      <w:r w:rsidR="00F60EFD">
        <w:rPr>
          <w:color w:val="1F497D" w:themeColor="text2"/>
          <w:lang w:val="en-GB"/>
        </w:rPr>
        <w:t>2</w:t>
      </w:r>
      <w:r>
        <w:rPr>
          <w:color w:val="1F497D" w:themeColor="text2"/>
          <w:lang w:val="en-GB"/>
        </w:rPr>
        <w:t xml:space="preserve">1 companies agree with the TP with 7 suggesting removing </w:t>
      </w:r>
      <w:r w:rsidRPr="006F3070">
        <w:rPr>
          <w:color w:val="1F497D" w:themeColor="text2"/>
          <w:lang w:val="en-GB"/>
        </w:rPr>
        <w:t>“</w:t>
      </w:r>
      <w:r w:rsidRPr="00944FE3">
        <w:rPr>
          <w:i/>
          <w:color w:val="1F497D" w:themeColor="text2"/>
          <w:lang w:val="en-GB"/>
        </w:rPr>
        <w:t>no REDCAP use cases that require eDRX cycles beyond 2621.44s have been identified yet and</w:t>
      </w:r>
      <w:r w:rsidRPr="006F3070">
        <w:rPr>
          <w:color w:val="1F497D" w:themeColor="text2"/>
          <w:lang w:val="en-GB"/>
        </w:rPr>
        <w:t>”</w:t>
      </w:r>
      <w:r>
        <w:rPr>
          <w:color w:val="1F497D" w:themeColor="text2"/>
          <w:lang w:val="en-GB"/>
        </w:rPr>
        <w:t xml:space="preserve"> considering </w:t>
      </w:r>
      <w:r w:rsidRPr="006F3070">
        <w:rPr>
          <w:color w:val="1F497D" w:themeColor="text2"/>
          <w:lang w:val="en-GB"/>
        </w:rPr>
        <w:t>use case for IWSN (battery powered industrial sensors)</w:t>
      </w:r>
      <w:r>
        <w:rPr>
          <w:color w:val="1F497D" w:themeColor="text2"/>
          <w:lang w:val="en-GB"/>
        </w:rPr>
        <w:t xml:space="preserve"> would benefit from the </w:t>
      </w:r>
      <w:r w:rsidRPr="006F3070">
        <w:rPr>
          <w:color w:val="1F497D" w:themeColor="text2"/>
          <w:lang w:val="en-GB"/>
        </w:rPr>
        <w:t xml:space="preserve">10485.76s </w:t>
      </w:r>
      <w:r>
        <w:rPr>
          <w:color w:val="1F497D" w:themeColor="text2"/>
          <w:lang w:val="en-GB"/>
        </w:rPr>
        <w:t>extension.</w:t>
      </w:r>
      <w:r w:rsidR="00C72047">
        <w:rPr>
          <w:color w:val="1F497D" w:themeColor="text2"/>
          <w:lang w:val="en-GB"/>
        </w:rPr>
        <w:t xml:space="preserve"> With this change captured in the above TP with </w:t>
      </w:r>
      <w:ins w:id="191" w:author="CATT3" w:date="2021-02-01T17:47:00Z">
        <w:r w:rsidR="00C72047">
          <w:rPr>
            <w:color w:val="1F497D" w:themeColor="text2"/>
            <w:lang w:val="en-GB"/>
          </w:rPr>
          <w:t>revision marks</w:t>
        </w:r>
      </w:ins>
      <w:r w:rsidR="00C72047">
        <w:rPr>
          <w:color w:val="1F497D" w:themeColor="text2"/>
          <w:lang w:val="en-GB"/>
        </w:rPr>
        <w:t>, rapporteur suggests agreeing the above TP.</w:t>
      </w:r>
    </w:p>
    <w:p w14:paraId="3D4EC242" w14:textId="77777777" w:rsidR="00465F7F" w:rsidRDefault="00465F7F" w:rsidP="00B05E49">
      <w:pPr>
        <w:jc w:val="both"/>
        <w:rPr>
          <w:b/>
          <w:color w:val="1F497D" w:themeColor="text2"/>
        </w:rPr>
      </w:pPr>
    </w:p>
    <w:p w14:paraId="56D10C40" w14:textId="50F0DD70" w:rsidR="00465F7F" w:rsidRDefault="00465F7F" w:rsidP="00B05E49">
      <w:pPr>
        <w:jc w:val="both"/>
        <w:rPr>
          <w:color w:val="1F497D" w:themeColor="text2"/>
          <w:lang w:val="en-GB"/>
        </w:rPr>
      </w:pPr>
      <w:r>
        <w:rPr>
          <w:b/>
          <w:color w:val="1F497D" w:themeColor="text2"/>
        </w:rPr>
        <w:t>Proposal 4</w:t>
      </w:r>
      <w:r w:rsidR="00F60EFD">
        <w:rPr>
          <w:b/>
          <w:color w:val="1F497D" w:themeColor="text2"/>
        </w:rPr>
        <w:t xml:space="preserve"> (21/23)</w:t>
      </w:r>
      <w:r w:rsidRPr="00450569">
        <w:rPr>
          <w:b/>
          <w:color w:val="1F497D" w:themeColor="text2"/>
        </w:rPr>
        <w:t xml:space="preserve">: </w:t>
      </w:r>
      <w:r>
        <w:rPr>
          <w:b/>
          <w:color w:val="1F497D" w:themeColor="text2"/>
        </w:rPr>
        <w:t>Agree the above TP</w:t>
      </w:r>
      <w:r w:rsidR="00712D02">
        <w:rPr>
          <w:b/>
          <w:color w:val="1F497D" w:themeColor="text2"/>
        </w:rPr>
        <w:t xml:space="preserve"> on eDRX upper bound</w:t>
      </w:r>
      <w:r w:rsidRPr="00450569">
        <w:rPr>
          <w:b/>
          <w:color w:val="1F497D" w:themeColor="text2"/>
          <w:lang w:val="en-GB"/>
        </w:rPr>
        <w:t>.</w:t>
      </w:r>
    </w:p>
    <w:p w14:paraId="320A04F5" w14:textId="77777777" w:rsidR="00C72047" w:rsidRPr="00450569" w:rsidRDefault="00C72047" w:rsidP="00B05E49">
      <w:pPr>
        <w:jc w:val="both"/>
        <w:rPr>
          <w:color w:val="1F497D" w:themeColor="text2"/>
          <w:lang w:val="en-GB"/>
        </w:rPr>
      </w:pPr>
    </w:p>
    <w:p w14:paraId="03686F99" w14:textId="462A3F2D" w:rsidR="00F21186" w:rsidRPr="00614A57" w:rsidRDefault="00F21186" w:rsidP="00F21186">
      <w:pPr>
        <w:pStyle w:val="Heading1"/>
        <w:numPr>
          <w:ilvl w:val="1"/>
          <w:numId w:val="1"/>
        </w:numPr>
        <w:ind w:left="562" w:hanging="562"/>
        <w:jc w:val="both"/>
        <w:rPr>
          <w:sz w:val="24"/>
        </w:rPr>
      </w:pPr>
      <w:r>
        <w:rPr>
          <w:sz w:val="24"/>
        </w:rPr>
        <w:t xml:space="preserve">eDRX </w:t>
      </w:r>
      <w:r w:rsidRPr="00E74350">
        <w:rPr>
          <w:sz w:val="24"/>
        </w:rPr>
        <w:t>in i</w:t>
      </w:r>
      <w:r>
        <w:rPr>
          <w:sz w:val="24"/>
        </w:rPr>
        <w:t>nactive</w:t>
      </w:r>
    </w:p>
    <w:p w14:paraId="686A228D" w14:textId="18890D55" w:rsidR="000E71D4" w:rsidRPr="00C06AE7" w:rsidRDefault="000E71D4" w:rsidP="000E71D4">
      <w:pPr>
        <w:pStyle w:val="Heading3"/>
        <w:rPr>
          <w:sz w:val="22"/>
        </w:rPr>
      </w:pPr>
      <w:r>
        <w:rPr>
          <w:sz w:val="22"/>
          <w:lang w:val="en-GB"/>
        </w:rPr>
        <w:t xml:space="preserve">On the need for </w:t>
      </w:r>
      <w:r w:rsidRPr="00C06AE7">
        <w:rPr>
          <w:sz w:val="22"/>
        </w:rPr>
        <w:t xml:space="preserve">eDRX </w:t>
      </w:r>
      <w:r>
        <w:rPr>
          <w:sz w:val="22"/>
        </w:rPr>
        <w:t>cycle &gt; 10.24s in inactive</w:t>
      </w:r>
    </w:p>
    <w:p w14:paraId="70F60FB0" w14:textId="77777777" w:rsidR="00450569" w:rsidRDefault="00450569" w:rsidP="00450569">
      <w:pPr>
        <w:spacing w:after="120"/>
        <w:jc w:val="both"/>
        <w:rPr>
          <w:rFonts w:eastAsia="MS Mincho"/>
          <w:lang w:val="en-GB" w:eastAsia="zh-CN"/>
        </w:rPr>
      </w:pPr>
      <w:r>
        <w:rPr>
          <w:rFonts w:eastAsia="MS Mincho"/>
          <w:lang w:val="en-GB" w:eastAsia="zh-CN"/>
        </w:rPr>
        <w:t xml:space="preserve">Whether to support </w:t>
      </w:r>
      <w:r w:rsidRPr="004212A4">
        <w:rPr>
          <w:rFonts w:eastAsia="MS Mincho"/>
          <w:lang w:val="en-GB" w:eastAsia="zh-CN"/>
        </w:rPr>
        <w:t>eDRX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398"/>
      </w:tblGrid>
      <w:tr w:rsidR="00450569" w:rsidRPr="00450569" w14:paraId="49CA697A" w14:textId="77777777" w:rsidTr="009F5F70">
        <w:tc>
          <w:tcPr>
            <w:tcW w:w="8624" w:type="dxa"/>
          </w:tcPr>
          <w:p w14:paraId="2AC4BC37" w14:textId="77777777" w:rsidR="00450569" w:rsidRPr="00450569" w:rsidRDefault="00450569" w:rsidP="009F5F70">
            <w:pPr>
              <w:jc w:val="both"/>
              <w:rPr>
                <w:b/>
                <w:color w:val="1F497D" w:themeColor="text2"/>
                <w:u w:val="single"/>
              </w:rPr>
            </w:pPr>
            <w:r w:rsidRPr="00450569">
              <w:rPr>
                <w:b/>
                <w:color w:val="1F497D" w:themeColor="text2"/>
                <w:u w:val="single"/>
              </w:rPr>
              <w:t>Summary from email disc #154:</w:t>
            </w:r>
          </w:p>
          <w:p w14:paraId="07E7A0FB" w14:textId="77777777" w:rsidR="00450569" w:rsidRPr="00450569" w:rsidRDefault="00450569" w:rsidP="00450569">
            <w:pPr>
              <w:jc w:val="both"/>
              <w:rPr>
                <w:color w:val="1F497D" w:themeColor="text2"/>
                <w:lang w:val="en-GB"/>
              </w:rPr>
            </w:pPr>
            <w:r w:rsidRPr="00450569">
              <w:rPr>
                <w:color w:val="1F497D" w:themeColor="text2"/>
                <w:lang w:val="en-GB"/>
              </w:rPr>
              <w:t>22 companies provided inputs to this question.</w:t>
            </w:r>
          </w:p>
          <w:p w14:paraId="5C1784BD" w14:textId="213CEEFB" w:rsidR="00450569" w:rsidRPr="00450569" w:rsidRDefault="00450569" w:rsidP="00450569">
            <w:pPr>
              <w:jc w:val="both"/>
              <w:rPr>
                <w:color w:val="1F497D" w:themeColor="text2"/>
                <w:lang w:val="en-GB"/>
              </w:rPr>
            </w:pPr>
            <w:r w:rsidRPr="00450569">
              <w:rPr>
                <w:color w:val="1F497D" w:themeColor="text2"/>
                <w:lang w:val="en-GB"/>
              </w:rPr>
              <w:t>A majority of companies (15/22) see a benefit in extending the eDRX cycle in RRC_INACTIVE beyond 10.24s for REDCAP U</w:t>
            </w:r>
            <w:r w:rsidR="000A5AD3" w:rsidRPr="00450569">
              <w:rPr>
                <w:color w:val="1F497D" w:themeColor="text2"/>
                <w:lang w:val="en-GB"/>
              </w:rPr>
              <w:t>e</w:t>
            </w:r>
            <w:r w:rsidRPr="00450569">
              <w:rPr>
                <w:color w:val="1F497D" w:themeColor="text2"/>
                <w:lang w:val="en-GB"/>
              </w:rPr>
              <w:t>s, 4/21 (Sharp/Qualcomm/Intel/Sequans) are neutral and 2 companies (MediaTek/vivo) see no benefit.</w:t>
            </w:r>
          </w:p>
          <w:p w14:paraId="0D4C3269" w14:textId="77777777" w:rsidR="00450569" w:rsidRPr="00450569" w:rsidRDefault="00450569" w:rsidP="00450569">
            <w:pPr>
              <w:jc w:val="both"/>
              <w:rPr>
                <w:color w:val="1F497D" w:themeColor="text2"/>
                <w:lang w:val="en-GB"/>
              </w:rPr>
            </w:pPr>
          </w:p>
          <w:p w14:paraId="3F36A143" w14:textId="1C3E8308" w:rsidR="00450569" w:rsidRPr="00450569" w:rsidRDefault="00450569" w:rsidP="00450569">
            <w:pPr>
              <w:rPr>
                <w:color w:val="1F497D" w:themeColor="text2"/>
                <w:lang w:val="en-GB"/>
              </w:rPr>
            </w:pPr>
            <w:r w:rsidRPr="00450569">
              <w:rPr>
                <w:color w:val="1F497D" w:themeColor="text2"/>
                <w:lang w:val="en-GB"/>
              </w:rPr>
              <w:t>Hence it is proposed to capture that RAN2 sees a benefit and recommends extending the eDRX cycle in RRC_INACTIVE beyond 10.24s for REDCAP U</w:t>
            </w:r>
            <w:r w:rsidR="000A5AD3" w:rsidRPr="00450569">
              <w:rPr>
                <w:color w:val="1F497D" w:themeColor="text2"/>
                <w:lang w:val="en-GB"/>
              </w:rPr>
              <w:t>e</w:t>
            </w:r>
            <w:r w:rsidRPr="00450569">
              <w:rPr>
                <w:color w:val="1F497D" w:themeColor="text2"/>
                <w:lang w:val="en-GB"/>
              </w:rPr>
              <w:t>s in the TR.</w:t>
            </w:r>
          </w:p>
          <w:p w14:paraId="2DD56D3E" w14:textId="77777777" w:rsidR="00450569" w:rsidRPr="00450569" w:rsidRDefault="00450569" w:rsidP="00450569">
            <w:pPr>
              <w:rPr>
                <w:color w:val="1F497D" w:themeColor="text2"/>
                <w:lang w:val="en-GB"/>
              </w:rPr>
            </w:pPr>
            <w:r w:rsidRPr="00450569">
              <w:rPr>
                <w:color w:val="1F497D" w:themeColor="text2"/>
                <w:lang w:val="en-GB"/>
              </w:rPr>
              <w:t>The benefits can be summarized as follows based on companies’ inputs:</w:t>
            </w:r>
          </w:p>
          <w:p w14:paraId="6FCCBE8F" w14:textId="77777777" w:rsidR="00450569" w:rsidRPr="00450569" w:rsidRDefault="00450569" w:rsidP="00450569">
            <w:pPr>
              <w:rPr>
                <w:color w:val="1F497D" w:themeColor="text2"/>
                <w:u w:val="single"/>
                <w:lang w:val="en-GB"/>
              </w:rPr>
            </w:pPr>
          </w:p>
          <w:p w14:paraId="1CB76864" w14:textId="77777777" w:rsidR="00450569" w:rsidRPr="00450569" w:rsidRDefault="00450569" w:rsidP="00450569">
            <w:pPr>
              <w:jc w:val="both"/>
              <w:rPr>
                <w:color w:val="1F497D" w:themeColor="text2"/>
                <w:u w:val="single"/>
                <w:lang w:val="en-GB"/>
              </w:rPr>
            </w:pPr>
            <w:r w:rsidRPr="00450569">
              <w:rPr>
                <w:color w:val="1F497D" w:themeColor="text2"/>
                <w:u w:val="single"/>
                <w:lang w:val="en-GB"/>
              </w:rPr>
              <w:lastRenderedPageBreak/>
              <w:t>Benefits</w:t>
            </w:r>
          </w:p>
          <w:p w14:paraId="432C8225"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p>
          <w:p w14:paraId="1D8999AA"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Based on the results in the Appendix of the TR,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p>
          <w:p w14:paraId="42D8C887"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Signaling reduction is an additional benefit from network point of view – there is need for less RRC signaling</w:t>
            </w:r>
          </w:p>
          <w:p w14:paraId="1191BE9C" w14:textId="77777777" w:rsidR="00450569" w:rsidRPr="00450569" w:rsidRDefault="00450569" w:rsidP="00450569">
            <w:pPr>
              <w:jc w:val="both"/>
              <w:rPr>
                <w:color w:val="1F497D" w:themeColor="text2"/>
                <w:lang w:val="en-GB"/>
              </w:rPr>
            </w:pPr>
            <w:r w:rsidRPr="00450569">
              <w:rPr>
                <w:color w:val="1F497D" w:themeColor="text2"/>
                <w:u w:val="single"/>
                <w:lang w:val="en-GB"/>
              </w:rPr>
              <w:t>Issues:</w:t>
            </w:r>
            <w:r w:rsidRPr="00450569">
              <w:rPr>
                <w:color w:val="1F497D" w:themeColor="text2"/>
                <w:lang w:val="en-GB"/>
              </w:rPr>
              <w:t xml:space="preserve"> no new issues were brought up on top of those already listed by Rapporteur in the introduction of this section (and which are addressed in the following sections), so we replicate them below:</w:t>
            </w:r>
          </w:p>
          <w:p w14:paraId="1F4A18CD" w14:textId="08B507E2" w:rsidR="00450569" w:rsidRPr="00450569" w:rsidRDefault="00450569" w:rsidP="00380157">
            <w:pPr>
              <w:pStyle w:val="ListParagraph"/>
              <w:numPr>
                <w:ilvl w:val="0"/>
                <w:numId w:val="19"/>
              </w:numPr>
              <w:jc w:val="both"/>
              <w:rPr>
                <w:color w:val="1F497D" w:themeColor="text2"/>
                <w:lang w:val="en-US"/>
              </w:rPr>
            </w:pPr>
            <w:r w:rsidRPr="00450569">
              <w:rPr>
                <w:color w:val="1F497D" w:themeColor="text2"/>
                <w:lang w:val="en-US"/>
              </w:rPr>
              <w:t xml:space="preserve">Impact on NAS retransmission, SA2/CT1 must be </w:t>
            </w:r>
            <w:ins w:id="192" w:author="CATT" w:date="2021-01-27T22:32:00Z">
              <w:del w:id="193" w:author="CATT3" w:date="2021-02-01T18:58:00Z">
                <w:r w:rsidR="0038790B" w:rsidRPr="00450569" w:rsidDel="007F0F45">
                  <w:rPr>
                    <w:color w:val="1F497D" w:themeColor="text2"/>
                    <w:lang w:val="en-US"/>
                  </w:rPr>
                  <w:delText>involved</w:delText>
                </w:r>
              </w:del>
            </w:ins>
            <w:ins w:id="194" w:author="CATT3" w:date="2021-02-01T18:58:00Z">
              <w:r w:rsidR="0038790B">
                <w:rPr>
                  <w:color w:val="1F497D" w:themeColor="text2"/>
                  <w:lang w:val="en-US"/>
                </w:rPr>
                <w:t>consulted on the feasibility</w:t>
              </w:r>
            </w:ins>
          </w:p>
          <w:p w14:paraId="78A637CD"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Potential handling of different eDRX cycles &gt; 10.24s and/or PTWs, one for IDLE the other for INACTIVE</w:t>
            </w:r>
          </w:p>
          <w:p w14:paraId="1BB7B0AE"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Need to study which Node decides the eDRX cycle for RRC_INACTIVE</w:t>
            </w:r>
          </w:p>
          <w:p w14:paraId="7101CAC4" w14:textId="13EEFE0C" w:rsidR="00450569" w:rsidRPr="00450569" w:rsidRDefault="00450569" w:rsidP="00450569">
            <w:pPr>
              <w:spacing w:before="240"/>
              <w:rPr>
                <w:b/>
                <w:color w:val="1F497D" w:themeColor="text2"/>
                <w:lang w:val="en-GB"/>
              </w:rPr>
            </w:pPr>
            <w:r w:rsidRPr="00450569">
              <w:rPr>
                <w:b/>
                <w:color w:val="1F497D" w:themeColor="text2"/>
              </w:rPr>
              <w:t xml:space="preserve">Proposal </w:t>
            </w:r>
            <w:r w:rsidR="0004022E">
              <w:rPr>
                <w:b/>
                <w:color w:val="1F497D" w:themeColor="text2"/>
              </w:rPr>
              <w:t>5 (15/22)</w:t>
            </w:r>
            <w:r w:rsidRPr="00450569">
              <w:rPr>
                <w:b/>
                <w:color w:val="1F497D" w:themeColor="text2"/>
              </w:rPr>
              <w:t>: Capture in the TR that RAN2 sees a benefit and recommends extending the eDRX cycle in RRC_INACTIVE beyond 10.24s for REDCAP U</w:t>
            </w:r>
            <w:r w:rsidR="000A5AD3" w:rsidRPr="00450569">
              <w:rPr>
                <w:b/>
                <w:color w:val="1F497D" w:themeColor="text2"/>
              </w:rPr>
              <w:t>e</w:t>
            </w:r>
            <w:r w:rsidRPr="00450569">
              <w:rPr>
                <w:b/>
                <w:color w:val="1F497D" w:themeColor="text2"/>
              </w:rPr>
              <w:t>s</w:t>
            </w:r>
            <w:r w:rsidRPr="00450569">
              <w:rPr>
                <w:rFonts w:eastAsia="Malgun Gothic"/>
                <w:b/>
                <w:color w:val="1F497D" w:themeColor="text2"/>
                <w:lang w:eastAsia="ko-KR"/>
              </w:rPr>
              <w:t>.</w:t>
            </w:r>
          </w:p>
          <w:p w14:paraId="1DA47933" w14:textId="1D143A0B" w:rsidR="00450569" w:rsidRPr="00450569" w:rsidRDefault="00450569" w:rsidP="00310615">
            <w:pPr>
              <w:spacing w:before="120"/>
              <w:jc w:val="both"/>
              <w:rPr>
                <w:rFonts w:eastAsia="MS Mincho"/>
                <w:color w:val="1F497D" w:themeColor="text2"/>
                <w:lang w:val="en-GB" w:eastAsia="zh-CN"/>
              </w:rPr>
            </w:pPr>
            <w:r w:rsidRPr="00450569">
              <w:rPr>
                <w:b/>
                <w:color w:val="1F497D" w:themeColor="text2"/>
              </w:rPr>
              <w:t xml:space="preserve">Proposal </w:t>
            </w:r>
            <w:r w:rsidR="0004022E">
              <w:rPr>
                <w:b/>
                <w:color w:val="1F497D" w:themeColor="text2"/>
              </w:rPr>
              <w:t>6</w:t>
            </w:r>
            <w:r w:rsidRPr="00450569">
              <w:rPr>
                <w:b/>
                <w:color w:val="1F497D" w:themeColor="text2"/>
              </w:rPr>
              <w:t>: Capture in the TR the justifying benefits listed above and associated issues to solve.</w:t>
            </w:r>
          </w:p>
        </w:tc>
      </w:tr>
    </w:tbl>
    <w:p w14:paraId="753D3FE3" w14:textId="77777777" w:rsidR="00450569" w:rsidRDefault="00450569" w:rsidP="00450569">
      <w:pPr>
        <w:jc w:val="both"/>
        <w:rPr>
          <w:rFonts w:eastAsia="MS Mincho"/>
          <w:lang w:val="en-GB" w:eastAsia="zh-CN"/>
        </w:rPr>
      </w:pPr>
    </w:p>
    <w:p w14:paraId="31E4ADE4" w14:textId="3C2D4172" w:rsidR="0004022E" w:rsidRDefault="0004022E" w:rsidP="00450569">
      <w:pPr>
        <w:jc w:val="both"/>
        <w:rPr>
          <w:rFonts w:eastAsia="MS Mincho"/>
          <w:lang w:val="en-GB" w:eastAsia="zh-CN"/>
        </w:rPr>
      </w:pPr>
      <w:r>
        <w:rPr>
          <w:rFonts w:eastAsia="MS Mincho"/>
          <w:lang w:val="en-GB" w:eastAsia="zh-CN"/>
        </w:rPr>
        <w:t xml:space="preserve">Given the vast majority of companies supporting proposal #5, </w:t>
      </w:r>
      <w:r w:rsidR="00AA4E33">
        <w:rPr>
          <w:rFonts w:eastAsia="MS Mincho"/>
          <w:lang w:val="en-GB" w:eastAsia="zh-CN"/>
        </w:rPr>
        <w:t xml:space="preserve">and considering the agreement that we will consult SA2/CT1 about it (see Section </w:t>
      </w:r>
      <w:r w:rsidR="00AA4E33">
        <w:rPr>
          <w:rFonts w:eastAsia="MS Mincho"/>
          <w:lang w:val="en-GB" w:eastAsia="zh-CN"/>
        </w:rPr>
        <w:fldChar w:fldCharType="begin"/>
      </w:r>
      <w:r w:rsidR="00AA4E33">
        <w:rPr>
          <w:rFonts w:eastAsia="MS Mincho"/>
          <w:lang w:val="en-GB" w:eastAsia="zh-CN"/>
        </w:rPr>
        <w:instrText xml:space="preserve"> REF _Ref62671894 \r \h </w:instrText>
      </w:r>
      <w:r w:rsidR="00AA4E33">
        <w:rPr>
          <w:rFonts w:eastAsia="MS Mincho"/>
          <w:lang w:val="en-GB" w:eastAsia="zh-CN"/>
        </w:rPr>
      </w:r>
      <w:r w:rsidR="00AA4E33">
        <w:rPr>
          <w:rFonts w:eastAsia="MS Mincho"/>
          <w:lang w:val="en-GB" w:eastAsia="zh-CN"/>
        </w:rPr>
        <w:fldChar w:fldCharType="separate"/>
      </w:r>
      <w:r w:rsidR="00AA4E33">
        <w:rPr>
          <w:rFonts w:eastAsia="MS Mincho"/>
          <w:lang w:val="en-GB" w:eastAsia="zh-CN"/>
        </w:rPr>
        <w:t>3</w:t>
      </w:r>
      <w:r w:rsidR="00AA4E33">
        <w:rPr>
          <w:rFonts w:eastAsia="MS Mincho"/>
          <w:lang w:val="en-GB" w:eastAsia="zh-CN"/>
        </w:rPr>
        <w:fldChar w:fldCharType="end"/>
      </w:r>
      <w:r w:rsidR="00AA4E33">
        <w:rPr>
          <w:rFonts w:eastAsia="MS Mincho"/>
          <w:lang w:val="en-GB" w:eastAsia="zh-CN"/>
        </w:rPr>
        <w:t xml:space="preserve">), </w:t>
      </w:r>
      <w:r>
        <w:rPr>
          <w:rFonts w:eastAsia="MS Mincho"/>
          <w:lang w:val="en-GB" w:eastAsia="zh-CN"/>
        </w:rPr>
        <w:t>we propose to adopt it along with the associated proposal #6 capturing the related pros/cons.</w:t>
      </w:r>
    </w:p>
    <w:p w14:paraId="002CB94A" w14:textId="271A0AF3" w:rsidR="0004022E" w:rsidRPr="000C4A28" w:rsidRDefault="0004022E" w:rsidP="0004022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sidR="00266155">
        <w:rPr>
          <w:b/>
          <w:color w:val="FF0000"/>
        </w:rPr>
        <w:t>5-6</w:t>
      </w:r>
      <w:r>
        <w:rPr>
          <w:b/>
          <w:color w:val="FF0000"/>
        </w:rPr>
        <w:t xml:space="preserve">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129"/>
        <w:gridCol w:w="6164"/>
      </w:tblGrid>
      <w:tr w:rsidR="0004022E" w14:paraId="0E07A338" w14:textId="77777777" w:rsidTr="00ED721C">
        <w:tc>
          <w:tcPr>
            <w:tcW w:w="658" w:type="pct"/>
            <w:tcBorders>
              <w:top w:val="single" w:sz="4" w:space="0" w:color="auto"/>
              <w:left w:val="single" w:sz="4" w:space="0" w:color="auto"/>
              <w:bottom w:val="single" w:sz="4" w:space="0" w:color="auto"/>
            </w:tcBorders>
          </w:tcPr>
          <w:p w14:paraId="4ECD00B5" w14:textId="77777777" w:rsidR="0004022E" w:rsidRDefault="0004022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9A0FBC5" w14:textId="77777777" w:rsidR="0004022E" w:rsidRDefault="0004022E" w:rsidP="009F5F70">
            <w:pPr>
              <w:spacing w:before="120"/>
              <w:jc w:val="both"/>
            </w:pPr>
            <w:r>
              <w:t>Proposal(s)</w:t>
            </w:r>
          </w:p>
        </w:tc>
        <w:tc>
          <w:tcPr>
            <w:tcW w:w="3671" w:type="pct"/>
            <w:tcBorders>
              <w:top w:val="single" w:sz="4" w:space="0" w:color="auto"/>
              <w:bottom w:val="single" w:sz="4" w:space="0" w:color="auto"/>
              <w:right w:val="single" w:sz="4" w:space="0" w:color="auto"/>
            </w:tcBorders>
          </w:tcPr>
          <w:p w14:paraId="1FE77887" w14:textId="77777777" w:rsidR="0004022E" w:rsidRDefault="0004022E" w:rsidP="009F5F70">
            <w:pPr>
              <w:spacing w:before="120"/>
              <w:jc w:val="both"/>
            </w:pPr>
            <w:r>
              <w:t>Argument(s)</w:t>
            </w:r>
          </w:p>
        </w:tc>
      </w:tr>
      <w:tr w:rsidR="0004022E" w14:paraId="115ADA9C" w14:textId="77777777" w:rsidTr="00ED721C">
        <w:tc>
          <w:tcPr>
            <w:tcW w:w="658" w:type="pct"/>
            <w:tcBorders>
              <w:top w:val="single" w:sz="4" w:space="0" w:color="auto"/>
            </w:tcBorders>
          </w:tcPr>
          <w:p w14:paraId="560D5C75" w14:textId="56CD385C" w:rsidR="0004022E" w:rsidRDefault="00166212" w:rsidP="009F5F70">
            <w:pPr>
              <w:spacing w:before="120"/>
              <w:jc w:val="both"/>
            </w:pPr>
            <w:r>
              <w:t>Apple</w:t>
            </w:r>
          </w:p>
        </w:tc>
        <w:tc>
          <w:tcPr>
            <w:tcW w:w="672" w:type="pct"/>
            <w:tcBorders>
              <w:top w:val="single" w:sz="4" w:space="0" w:color="auto"/>
            </w:tcBorders>
          </w:tcPr>
          <w:p w14:paraId="59A0C86C" w14:textId="6312051C" w:rsidR="0004022E" w:rsidRDefault="00166212" w:rsidP="009F5F70">
            <w:pPr>
              <w:spacing w:before="120"/>
              <w:jc w:val="both"/>
              <w:rPr>
                <w:lang w:eastAsia="zh-TW"/>
              </w:rPr>
            </w:pPr>
            <w:r>
              <w:rPr>
                <w:lang w:eastAsia="zh-TW"/>
              </w:rPr>
              <w:t>Agree to 5 and 6.</w:t>
            </w:r>
          </w:p>
        </w:tc>
        <w:tc>
          <w:tcPr>
            <w:tcW w:w="3671" w:type="pct"/>
            <w:tcBorders>
              <w:top w:val="single" w:sz="4" w:space="0" w:color="auto"/>
            </w:tcBorders>
          </w:tcPr>
          <w:p w14:paraId="0835C1DC" w14:textId="77777777" w:rsidR="0004022E" w:rsidRDefault="0004022E" w:rsidP="009F5F70">
            <w:pPr>
              <w:spacing w:before="120"/>
              <w:jc w:val="both"/>
              <w:rPr>
                <w:lang w:eastAsia="zh-TW"/>
              </w:rPr>
            </w:pPr>
          </w:p>
        </w:tc>
      </w:tr>
      <w:tr w:rsidR="00542F5E" w14:paraId="6C7F62A3" w14:textId="77777777" w:rsidTr="00ED721C">
        <w:tc>
          <w:tcPr>
            <w:tcW w:w="658" w:type="pct"/>
          </w:tcPr>
          <w:p w14:paraId="6581434C" w14:textId="60B063FB" w:rsidR="00542F5E" w:rsidRDefault="00542F5E" w:rsidP="00542F5E">
            <w:pPr>
              <w:spacing w:before="120"/>
              <w:jc w:val="both"/>
            </w:pPr>
            <w:r>
              <w:rPr>
                <w:rFonts w:eastAsiaTheme="minorEastAsia"/>
                <w:lang w:eastAsia="zh-CN"/>
              </w:rPr>
              <w:t>Vivo</w:t>
            </w:r>
          </w:p>
        </w:tc>
        <w:tc>
          <w:tcPr>
            <w:tcW w:w="672" w:type="pct"/>
          </w:tcPr>
          <w:p w14:paraId="2AFFB664" w14:textId="69F883C0" w:rsidR="00542F5E" w:rsidRDefault="00542F5E" w:rsidP="00542F5E">
            <w:pPr>
              <w:spacing w:before="120"/>
              <w:jc w:val="both"/>
            </w:pPr>
            <w:r>
              <w:rPr>
                <w:rFonts w:eastAsiaTheme="minorEastAsia" w:hint="eastAsia"/>
                <w:lang w:eastAsia="zh-CN"/>
              </w:rPr>
              <w:t>N</w:t>
            </w:r>
            <w:r>
              <w:rPr>
                <w:rFonts w:eastAsiaTheme="minorEastAsia"/>
                <w:lang w:eastAsia="zh-CN"/>
              </w:rPr>
              <w:t>o</w:t>
            </w:r>
          </w:p>
        </w:tc>
        <w:tc>
          <w:tcPr>
            <w:tcW w:w="3671" w:type="pct"/>
          </w:tcPr>
          <w:p w14:paraId="0253C6F6" w14:textId="31E663DD" w:rsidR="00542F5E" w:rsidRDefault="00542F5E" w:rsidP="00542F5E">
            <w:pPr>
              <w:spacing w:before="120"/>
              <w:jc w:val="both"/>
              <w:rPr>
                <w:lang w:eastAsia="zh-CN"/>
              </w:rPr>
            </w:pPr>
            <w:r>
              <w:rPr>
                <w:rFonts w:hint="eastAsia"/>
                <w:lang w:eastAsia="zh-CN"/>
              </w:rPr>
              <w:t>W</w:t>
            </w:r>
            <w:r>
              <w:rPr>
                <w:lang w:eastAsia="zh-CN"/>
              </w:rPr>
              <w:t>e donot see strong need to support eDRX &gt;10.24 in inactive mode. If U</w:t>
            </w:r>
            <w:r w:rsidR="000A5AD3">
              <w:rPr>
                <w:lang w:eastAsia="zh-CN"/>
              </w:rPr>
              <w:t>e</w:t>
            </w:r>
            <w:r>
              <w:rPr>
                <w:lang w:eastAsia="zh-CN"/>
              </w:rPr>
              <w:t xml:space="preserve">s want to save power for a long period, idle mode could be a better choice. </w:t>
            </w:r>
          </w:p>
          <w:p w14:paraId="2F04F6DE" w14:textId="6B2E62BB" w:rsidR="009A02C2" w:rsidRDefault="009A02C2" w:rsidP="00542F5E">
            <w:pPr>
              <w:spacing w:before="120"/>
              <w:jc w:val="both"/>
              <w:rPr>
                <w:lang w:eastAsia="zh-CN"/>
              </w:rPr>
            </w:pPr>
            <w:r>
              <w:rPr>
                <w:rFonts w:hint="eastAsia"/>
                <w:lang w:eastAsia="zh-CN"/>
              </w:rPr>
              <w:t>C</w:t>
            </w:r>
            <w:r>
              <w:rPr>
                <w:lang w:eastAsia="zh-CN"/>
              </w:rPr>
              <w:t>ould proponent provide what kind of RedCap U</w:t>
            </w:r>
            <w:r w:rsidR="000A5AD3">
              <w:rPr>
                <w:lang w:eastAsia="zh-CN"/>
              </w:rPr>
              <w:t>e</w:t>
            </w:r>
            <w:r>
              <w:rPr>
                <w:lang w:eastAsia="zh-CN"/>
              </w:rPr>
              <w:t xml:space="preserve">s </w:t>
            </w:r>
            <w:r w:rsidR="00E81957">
              <w:rPr>
                <w:lang w:eastAsia="zh-CN"/>
              </w:rPr>
              <w:t xml:space="preserve"> or use case </w:t>
            </w:r>
            <w:r>
              <w:rPr>
                <w:lang w:eastAsia="zh-CN"/>
              </w:rPr>
              <w:t>will stay in RRC inactive but configured with eDRX</w:t>
            </w:r>
            <w:r w:rsidR="00414F97">
              <w:rPr>
                <w:lang w:eastAsia="zh-CN"/>
              </w:rPr>
              <w:t>&gt;10.24s</w:t>
            </w:r>
            <w:r w:rsidR="00234A6A">
              <w:rPr>
                <w:lang w:eastAsia="zh-CN"/>
              </w:rPr>
              <w:t>?</w:t>
            </w:r>
          </w:p>
        </w:tc>
      </w:tr>
      <w:tr w:rsidR="00542F5E" w14:paraId="05264736" w14:textId="77777777" w:rsidTr="00ED721C">
        <w:tc>
          <w:tcPr>
            <w:tcW w:w="658" w:type="pct"/>
          </w:tcPr>
          <w:p w14:paraId="6DF7E5B2" w14:textId="11E86FDB" w:rsidR="00542F5E" w:rsidRDefault="00982D90" w:rsidP="00542F5E">
            <w:pPr>
              <w:spacing w:before="120"/>
              <w:jc w:val="both"/>
              <w:rPr>
                <w:rFonts w:eastAsia="SimSun"/>
                <w:lang w:eastAsia="zh-CN"/>
              </w:rPr>
            </w:pPr>
            <w:r>
              <w:rPr>
                <w:rFonts w:eastAsia="SimSun"/>
                <w:lang w:eastAsia="zh-CN"/>
              </w:rPr>
              <w:t>Fraunhofer</w:t>
            </w:r>
          </w:p>
        </w:tc>
        <w:tc>
          <w:tcPr>
            <w:tcW w:w="672" w:type="pct"/>
          </w:tcPr>
          <w:p w14:paraId="5A33DFD0" w14:textId="6C49D724" w:rsidR="00542F5E" w:rsidRDefault="00982D90" w:rsidP="00542F5E">
            <w:pPr>
              <w:spacing w:before="120"/>
              <w:jc w:val="both"/>
            </w:pPr>
            <w:r>
              <w:t>Agree</w:t>
            </w:r>
          </w:p>
        </w:tc>
        <w:tc>
          <w:tcPr>
            <w:tcW w:w="3671" w:type="pct"/>
          </w:tcPr>
          <w:p w14:paraId="131E1C09" w14:textId="38576C3E" w:rsidR="00542F5E" w:rsidRDefault="000A7F81" w:rsidP="000A7F81">
            <w:pPr>
              <w:spacing w:before="120"/>
              <w:jc w:val="both"/>
            </w:pPr>
            <w:r>
              <w:t>The benefit of RRC_INACTIVE is the reduced latency for the transition from INCACTIVE to CONNECTED. Compared to LPWAN use cases, IWSN use cases have usually more strict requirements regarding latency while on the other hand still have periodic small data transmission or even event-based data transmissions (alarm messages). Thus we support the proposal.</w:t>
            </w:r>
          </w:p>
        </w:tc>
      </w:tr>
      <w:tr w:rsidR="00ED721C" w14:paraId="13FFD9DA" w14:textId="77777777" w:rsidTr="00ED721C">
        <w:tc>
          <w:tcPr>
            <w:tcW w:w="658" w:type="pct"/>
          </w:tcPr>
          <w:p w14:paraId="2886901A" w14:textId="40C2B6E1" w:rsidR="00ED721C" w:rsidRPr="003B6835" w:rsidRDefault="00ED721C" w:rsidP="00ED721C">
            <w:pPr>
              <w:spacing w:before="120"/>
              <w:jc w:val="both"/>
              <w:rPr>
                <w:rFonts w:eastAsiaTheme="minorEastAsia"/>
                <w:lang w:eastAsia="zh-CN"/>
              </w:rPr>
            </w:pPr>
            <w:r>
              <w:t>Huawei</w:t>
            </w:r>
          </w:p>
        </w:tc>
        <w:tc>
          <w:tcPr>
            <w:tcW w:w="672" w:type="pct"/>
          </w:tcPr>
          <w:p w14:paraId="4D52F2BC" w14:textId="3C3B46B8" w:rsidR="00ED721C" w:rsidRPr="003B6835" w:rsidRDefault="00ED721C" w:rsidP="00ED721C">
            <w:pPr>
              <w:spacing w:before="120"/>
              <w:jc w:val="both"/>
              <w:rPr>
                <w:rFonts w:eastAsiaTheme="minorEastAsia"/>
                <w:lang w:eastAsia="zh-CN"/>
              </w:rPr>
            </w:pPr>
            <w:r>
              <w:t>Agree to P5 and</w:t>
            </w:r>
            <w:r>
              <w:rPr>
                <w:rFonts w:eastAsiaTheme="minorEastAsia" w:hint="eastAsia"/>
                <w:lang w:eastAsia="zh-CN"/>
              </w:rPr>
              <w:t xml:space="preserve"> </w:t>
            </w:r>
            <w:r>
              <w:rPr>
                <w:rFonts w:eastAsiaTheme="minorEastAsia"/>
                <w:lang w:eastAsia="zh-CN"/>
              </w:rPr>
              <w:t>P6</w:t>
            </w:r>
          </w:p>
        </w:tc>
        <w:tc>
          <w:tcPr>
            <w:tcW w:w="3671" w:type="pct"/>
          </w:tcPr>
          <w:p w14:paraId="02370678" w14:textId="77777777" w:rsidR="00ED721C" w:rsidRPr="003B6835" w:rsidRDefault="00ED721C" w:rsidP="00ED721C">
            <w:pPr>
              <w:spacing w:before="120"/>
              <w:jc w:val="both"/>
              <w:rPr>
                <w:rFonts w:eastAsiaTheme="minorEastAsia"/>
                <w:lang w:eastAsia="zh-CN"/>
              </w:rPr>
            </w:pPr>
          </w:p>
        </w:tc>
      </w:tr>
      <w:tr w:rsidR="00ED721C" w14:paraId="62D6D7F5" w14:textId="77777777" w:rsidTr="00ED721C">
        <w:tc>
          <w:tcPr>
            <w:tcW w:w="658" w:type="pct"/>
          </w:tcPr>
          <w:p w14:paraId="595532C6" w14:textId="77777777" w:rsidR="00ED721C" w:rsidRDefault="00ED721C" w:rsidP="00ED721C">
            <w:pPr>
              <w:spacing w:before="120"/>
              <w:jc w:val="both"/>
              <w:rPr>
                <w:rFonts w:eastAsiaTheme="minorEastAsia"/>
                <w:lang w:eastAsia="zh-CN"/>
              </w:rPr>
            </w:pPr>
          </w:p>
        </w:tc>
        <w:tc>
          <w:tcPr>
            <w:tcW w:w="672" w:type="pct"/>
          </w:tcPr>
          <w:p w14:paraId="3489B7B6" w14:textId="77777777" w:rsidR="00ED721C" w:rsidRPr="00B74104" w:rsidRDefault="00ED721C" w:rsidP="00ED721C">
            <w:pPr>
              <w:spacing w:before="120"/>
              <w:jc w:val="both"/>
              <w:rPr>
                <w:rFonts w:eastAsiaTheme="minorEastAsia"/>
                <w:strike/>
                <w:lang w:eastAsia="zh-CN"/>
              </w:rPr>
            </w:pPr>
          </w:p>
        </w:tc>
        <w:tc>
          <w:tcPr>
            <w:tcW w:w="3671" w:type="pct"/>
          </w:tcPr>
          <w:p w14:paraId="22599C88" w14:textId="77777777" w:rsidR="00ED721C" w:rsidRPr="00B74104" w:rsidRDefault="00ED721C" w:rsidP="00ED721C">
            <w:pPr>
              <w:spacing w:before="120"/>
              <w:jc w:val="both"/>
              <w:rPr>
                <w:rFonts w:eastAsiaTheme="minorEastAsia"/>
                <w:strike/>
                <w:lang w:eastAsia="zh-CN"/>
              </w:rPr>
            </w:pPr>
          </w:p>
        </w:tc>
      </w:tr>
      <w:tr w:rsidR="00ED721C" w14:paraId="7005D2DB" w14:textId="77777777" w:rsidTr="00ED721C">
        <w:tc>
          <w:tcPr>
            <w:tcW w:w="658" w:type="pct"/>
          </w:tcPr>
          <w:p w14:paraId="6727C7F0" w14:textId="77777777" w:rsidR="00ED721C" w:rsidRDefault="00ED721C" w:rsidP="00ED721C">
            <w:pPr>
              <w:spacing w:before="120"/>
              <w:jc w:val="both"/>
              <w:rPr>
                <w:rFonts w:eastAsiaTheme="minorEastAsia"/>
                <w:lang w:eastAsia="zh-CN"/>
              </w:rPr>
            </w:pPr>
          </w:p>
        </w:tc>
        <w:tc>
          <w:tcPr>
            <w:tcW w:w="672" w:type="pct"/>
          </w:tcPr>
          <w:p w14:paraId="7C2E3EA4" w14:textId="77777777" w:rsidR="00ED721C" w:rsidRDefault="00ED721C" w:rsidP="00ED721C">
            <w:pPr>
              <w:spacing w:before="120"/>
              <w:jc w:val="both"/>
              <w:rPr>
                <w:rFonts w:eastAsiaTheme="minorEastAsia"/>
                <w:lang w:eastAsia="zh-CN"/>
              </w:rPr>
            </w:pPr>
          </w:p>
        </w:tc>
        <w:tc>
          <w:tcPr>
            <w:tcW w:w="3671" w:type="pct"/>
          </w:tcPr>
          <w:p w14:paraId="15260E78" w14:textId="77777777" w:rsidR="00ED721C" w:rsidRDefault="00ED721C" w:rsidP="00ED721C">
            <w:pPr>
              <w:spacing w:before="120"/>
              <w:jc w:val="both"/>
              <w:rPr>
                <w:rFonts w:eastAsiaTheme="minorEastAsia"/>
                <w:lang w:eastAsia="zh-CN"/>
              </w:rPr>
            </w:pPr>
          </w:p>
        </w:tc>
      </w:tr>
    </w:tbl>
    <w:p w14:paraId="10E9EDB4" w14:textId="77777777" w:rsidR="009F5F70" w:rsidRDefault="009F5F70" w:rsidP="00673716">
      <w:pPr>
        <w:rPr>
          <w:b/>
          <w:color w:val="1F497D" w:themeColor="text2"/>
          <w:u w:val="single"/>
          <w:lang w:val="en-GB"/>
        </w:rPr>
      </w:pPr>
    </w:p>
    <w:p w14:paraId="786D66DF" w14:textId="16C26A32" w:rsidR="00012020" w:rsidRDefault="00012020" w:rsidP="00012020">
      <w:pPr>
        <w:rPr>
          <w:b/>
          <w:color w:val="1F497D" w:themeColor="text2"/>
          <w:u w:val="single"/>
          <w:lang w:val="en-GB"/>
        </w:rPr>
      </w:pPr>
      <w:r w:rsidRPr="00450569">
        <w:rPr>
          <w:b/>
          <w:color w:val="1F497D" w:themeColor="text2"/>
          <w:u w:val="single"/>
          <w:lang w:val="en-GB"/>
        </w:rPr>
        <w:t>Summary:</w:t>
      </w:r>
    </w:p>
    <w:p w14:paraId="0E9F03A9" w14:textId="77777777" w:rsidR="006E173D" w:rsidRDefault="00012020" w:rsidP="00012020">
      <w:pPr>
        <w:rPr>
          <w:color w:val="1F497D" w:themeColor="text2"/>
          <w:lang w:val="en-GB"/>
        </w:rPr>
      </w:pPr>
      <w:r>
        <w:rPr>
          <w:color w:val="1F497D" w:themeColor="text2"/>
          <w:lang w:val="en-GB"/>
        </w:rPr>
        <w:t>All companies except vivo agree with proposals 5 and 6.</w:t>
      </w:r>
    </w:p>
    <w:p w14:paraId="3B70CB2B" w14:textId="7A14B816" w:rsidR="00012020" w:rsidRPr="00012020" w:rsidRDefault="006E173D" w:rsidP="00012020">
      <w:pPr>
        <w:rPr>
          <w:color w:val="1F497D" w:themeColor="text2"/>
          <w:lang w:val="en-GB"/>
        </w:rPr>
      </w:pPr>
      <w:r>
        <w:rPr>
          <w:color w:val="1F497D" w:themeColor="text2"/>
          <w:lang w:val="en-GB"/>
        </w:rPr>
        <w:t xml:space="preserve">We updated the issue list </w:t>
      </w:r>
      <w:r w:rsidR="007A77A5">
        <w:rPr>
          <w:color w:val="1F497D" w:themeColor="text2"/>
          <w:lang w:val="en-GB"/>
        </w:rPr>
        <w:t xml:space="preserve">with </w:t>
      </w:r>
      <w:ins w:id="195" w:author="CATT3" w:date="2021-02-01T22:06:00Z">
        <w:r w:rsidR="007A77A5">
          <w:rPr>
            <w:color w:val="1F497D" w:themeColor="text2"/>
            <w:lang w:val="en-GB"/>
          </w:rPr>
          <w:t>revision marks</w:t>
        </w:r>
      </w:ins>
      <w:r w:rsidR="007A77A5">
        <w:rPr>
          <w:color w:val="1F497D" w:themeColor="text2"/>
          <w:lang w:val="en-GB"/>
        </w:rPr>
        <w:t xml:space="preserve"> </w:t>
      </w:r>
      <w:r>
        <w:rPr>
          <w:color w:val="1F497D" w:themeColor="text2"/>
          <w:lang w:val="en-GB"/>
        </w:rPr>
        <w:t xml:space="preserve">to </w:t>
      </w:r>
      <w:r w:rsidR="00990306">
        <w:rPr>
          <w:color w:val="1F497D" w:themeColor="text2"/>
          <w:lang w:val="en-GB"/>
        </w:rPr>
        <w:t xml:space="preserve">clarify that </w:t>
      </w:r>
      <w:r w:rsidR="00990306" w:rsidRPr="00450569">
        <w:rPr>
          <w:color w:val="1F497D" w:themeColor="text2"/>
        </w:rPr>
        <w:t xml:space="preserve">SA2/CT1 must be </w:t>
      </w:r>
      <w:r w:rsidR="00990306">
        <w:rPr>
          <w:color w:val="1F497D" w:themeColor="text2"/>
        </w:rPr>
        <w:t>consulted on the feasibility</w:t>
      </w:r>
      <w:r w:rsidR="00990306">
        <w:rPr>
          <w:color w:val="1F497D" w:themeColor="text2"/>
          <w:lang w:val="en-GB"/>
        </w:rPr>
        <w:t>, based on companies feedback on the below TP (Q5).</w:t>
      </w:r>
      <w:r>
        <w:rPr>
          <w:color w:val="1F497D" w:themeColor="text2"/>
          <w:lang w:val="en-GB"/>
        </w:rPr>
        <w:t xml:space="preserve"> </w:t>
      </w:r>
      <w:r w:rsidR="00012020" w:rsidRPr="00012020">
        <w:rPr>
          <w:color w:val="1F497D" w:themeColor="text2"/>
          <w:u w:val="single"/>
          <w:lang w:val="en-GB"/>
        </w:rPr>
        <w:t>Rapporteur suggests agreeing proposals 5 and 6</w:t>
      </w:r>
      <w:r w:rsidR="00012020">
        <w:rPr>
          <w:color w:val="1F497D" w:themeColor="text2"/>
          <w:lang w:val="en-GB"/>
        </w:rPr>
        <w:t>.</w:t>
      </w:r>
    </w:p>
    <w:p w14:paraId="50BCDCBF" w14:textId="77777777" w:rsidR="00012020" w:rsidRDefault="00012020" w:rsidP="008739A3">
      <w:pPr>
        <w:rPr>
          <w:b/>
          <w:color w:val="1F497D" w:themeColor="text2"/>
          <w:u w:val="single"/>
          <w:lang w:val="en-GB"/>
        </w:rPr>
      </w:pPr>
    </w:p>
    <w:p w14:paraId="2B180569" w14:textId="77777777" w:rsidR="008739A3" w:rsidRPr="00012020" w:rsidRDefault="008739A3" w:rsidP="008739A3">
      <w:pPr>
        <w:rPr>
          <w:b/>
          <w:u w:val="single"/>
          <w:lang w:val="en-GB"/>
        </w:rPr>
      </w:pPr>
      <w:r w:rsidRPr="00012020">
        <w:rPr>
          <w:b/>
          <w:u w:val="single"/>
          <w:lang w:val="en-GB"/>
        </w:rPr>
        <w:t>Text proposal:</w:t>
      </w:r>
    </w:p>
    <w:p w14:paraId="539448B6" w14:textId="457FE86A" w:rsidR="008739A3" w:rsidRDefault="008739A3" w:rsidP="008739A3">
      <w:pPr>
        <w:spacing w:before="120"/>
      </w:pPr>
      <w:r>
        <w:lastRenderedPageBreak/>
        <w:t xml:space="preserve">We propose to capture proposals #5-6 in the updated TR </w:t>
      </w:r>
      <w:r>
        <w:fldChar w:fldCharType="begin"/>
      </w:r>
      <w:r>
        <w:instrText xml:space="preserve"> REF _Ref62675207 \r \h </w:instrText>
      </w:r>
      <w:r>
        <w:fldChar w:fldCharType="separate"/>
      </w:r>
      <w:r>
        <w:t>[7]</w:t>
      </w:r>
      <w:r>
        <w:fldChar w:fldCharType="end"/>
      </w:r>
      <w:r w:rsidR="0085730B">
        <w:t xml:space="preserve"> as follows (Section 8.3.1</w:t>
      </w:r>
      <w:r>
        <w:t>):</w:t>
      </w:r>
    </w:p>
    <w:p w14:paraId="5CABC57E" w14:textId="77777777" w:rsidR="008739A3" w:rsidRDefault="008739A3" w:rsidP="008739A3">
      <w:pPr>
        <w:spacing w:before="120"/>
      </w:pPr>
    </w:p>
    <w:tbl>
      <w:tblPr>
        <w:tblStyle w:val="TableGrid"/>
        <w:tblW w:w="0" w:type="auto"/>
        <w:tblLook w:val="04A0" w:firstRow="1" w:lastRow="0" w:firstColumn="1" w:lastColumn="0" w:noHBand="0" w:noVBand="1"/>
      </w:tblPr>
      <w:tblGrid>
        <w:gridCol w:w="8398"/>
      </w:tblGrid>
      <w:tr w:rsidR="006F5B0F" w14:paraId="0650FEFC" w14:textId="77777777" w:rsidTr="006F5B0F">
        <w:tc>
          <w:tcPr>
            <w:tcW w:w="8624" w:type="dxa"/>
          </w:tcPr>
          <w:p w14:paraId="6C52C2A4" w14:textId="77777777" w:rsidR="006F5B0F" w:rsidRDefault="006F5B0F" w:rsidP="006F5B0F">
            <w:pPr>
              <w:pStyle w:val="Heading4"/>
              <w:rPr>
                <w:ins w:id="196" w:author="CATT" w:date="2021-01-27T22:32:00Z"/>
              </w:rPr>
            </w:pPr>
            <w:ins w:id="197" w:author="CATT" w:date="2021-01-27T22:32:00Z">
              <w:r>
                <w:t>8.3</w:t>
              </w:r>
              <w:r w:rsidRPr="00176863">
                <w:t>.1.</w:t>
              </w:r>
              <w:r>
                <w:t>2</w:t>
              </w:r>
              <w:r w:rsidRPr="00176863">
                <w:tab/>
              </w:r>
              <w:r>
                <w:t>eDRX in RRC_INACTIVE</w:t>
              </w:r>
            </w:ins>
          </w:p>
          <w:p w14:paraId="3E01F727" w14:textId="7BC4684D" w:rsidR="006F5B0F" w:rsidRDefault="006F5B0F" w:rsidP="006F5B0F">
            <w:pPr>
              <w:rPr>
                <w:ins w:id="198" w:author="CATT" w:date="2021-01-27T22:32:00Z"/>
              </w:rPr>
            </w:pPr>
            <w:ins w:id="199" w:author="CATT" w:date="2021-01-27T22:32:00Z">
              <w:r>
                <w:t xml:space="preserve">RAN2 sees a benefit </w:t>
              </w:r>
              <w:r w:rsidRPr="004D76F2">
                <w:t>extending the eDRX cycle in RRC_INACTIVE beyond 10.24</w:t>
              </w:r>
            </w:ins>
            <w:ins w:id="200" w:author="CATT3" w:date="2021-02-01T19:00:00Z">
              <w:r w:rsidR="00C1131B">
                <w:t xml:space="preserve"> </w:t>
              </w:r>
            </w:ins>
            <w:ins w:id="201" w:author="CATT" w:date="2021-01-27T22:32:00Z">
              <w:r w:rsidRPr="004D76F2">
                <w:t>s</w:t>
              </w:r>
            </w:ins>
            <w:ins w:id="202" w:author="CATT3" w:date="2021-02-01T19:00:00Z">
              <w:r w:rsidR="00C1131B">
                <w:t>econds</w:t>
              </w:r>
            </w:ins>
            <w:ins w:id="203" w:author="CATT" w:date="2021-01-27T22:32:00Z">
              <w:r w:rsidRPr="004D76F2">
                <w:t xml:space="preserve"> for REDCAP U</w:t>
              </w:r>
              <w:r w:rsidR="000A5AD3" w:rsidRPr="004D76F2">
                <w:t>e</w:t>
              </w:r>
              <w:r w:rsidRPr="004D76F2">
                <w:t>s</w:t>
              </w:r>
              <w:r>
                <w:t xml:space="preserve"> for the following reasons:</w:t>
              </w:r>
            </w:ins>
          </w:p>
          <w:p w14:paraId="6C736A75" w14:textId="6483EE4E" w:rsidR="006F5B0F" w:rsidRDefault="006F5B0F" w:rsidP="006F5B0F">
            <w:pPr>
              <w:pStyle w:val="ListParagraph"/>
              <w:numPr>
                <w:ilvl w:val="0"/>
                <w:numId w:val="16"/>
              </w:numPr>
              <w:rPr>
                <w:ins w:id="204" w:author="CATT" w:date="2021-01-27T22:32:00Z"/>
                <w:szCs w:val="22"/>
              </w:rPr>
            </w:pPr>
            <w:ins w:id="205" w:author="CATT" w:date="2021-01-27T22:32:00Z">
              <w:r w:rsidRPr="001E1C0D">
                <w:rPr>
                  <w:szCs w:val="22"/>
                </w:rPr>
                <w:t>It is very beneficial to have &gt;10.24 sec</w:t>
              </w:r>
            </w:ins>
            <w:ins w:id="206" w:author="CATT3" w:date="2021-02-01T19:00:00Z">
              <w:r w:rsidR="00C1131B">
                <w:rPr>
                  <w:szCs w:val="22"/>
                </w:rPr>
                <w:t>onds</w:t>
              </w:r>
            </w:ins>
            <w:ins w:id="207" w:author="CATT" w:date="2021-01-27T22:32:00Z">
              <w:r w:rsidRPr="001E1C0D">
                <w:rPr>
                  <w:szCs w:val="22"/>
                </w:rPr>
                <w:t xml:space="preserve"> in RRC_INACTIVE to effectively support the usage of SDT (small data transfer) for e.g. use cases with periodic uplink data with periodicity &gt; 10.24 s</w:t>
              </w:r>
            </w:ins>
            <w:ins w:id="208" w:author="CATT3" w:date="2021-02-01T19:01:00Z">
              <w:r w:rsidR="00FD67F8">
                <w:rPr>
                  <w:szCs w:val="22"/>
                </w:rPr>
                <w:t>econds</w:t>
              </w:r>
            </w:ins>
            <w:ins w:id="209" w:author="CATT" w:date="2021-01-27T22:32:00Z">
              <w:r w:rsidRPr="001E1C0D">
                <w:rPr>
                  <w:szCs w:val="22"/>
                </w:rPr>
                <w:t>. TS 22.104 provides such usecases, e.g. some industrial wireless sensors need to transfer small packets while they are not very sensitive to DL traffic delay, but they have strict battery lifetime requirement</w:t>
              </w:r>
            </w:ins>
          </w:p>
          <w:p w14:paraId="22C7FBCC" w14:textId="345A1023" w:rsidR="006F5B0F" w:rsidRDefault="006F5B0F" w:rsidP="006F5B0F">
            <w:pPr>
              <w:pStyle w:val="ListParagraph"/>
              <w:numPr>
                <w:ilvl w:val="0"/>
                <w:numId w:val="16"/>
              </w:numPr>
              <w:rPr>
                <w:ins w:id="210" w:author="CATT" w:date="2021-01-27T22:32:00Z"/>
                <w:szCs w:val="22"/>
              </w:rPr>
            </w:pPr>
            <w:ins w:id="211" w:author="CATT" w:date="2021-01-27T22:32:00Z">
              <w:r w:rsidRPr="00C640B6">
                <w:rPr>
                  <w:szCs w:val="22"/>
                </w:rPr>
                <w:t>Based on the results in the Appendix, there is a clear power saving gain vs eDRX in RRC_IDLE at least for eDRX cycles of 10.24 s</w:t>
              </w:r>
            </w:ins>
            <w:ins w:id="212" w:author="CATT3" w:date="2021-02-01T19:03:00Z">
              <w:r w:rsidR="00FD67F8">
                <w:rPr>
                  <w:szCs w:val="22"/>
                </w:rPr>
                <w:t>econds</w:t>
              </w:r>
            </w:ins>
            <w:ins w:id="213" w:author="CATT" w:date="2021-01-27T22:32:00Z">
              <w:r w:rsidRPr="00C640B6">
                <w:rPr>
                  <w:szCs w:val="22"/>
                </w:rPr>
                <w:t xml:space="preserve"> – couple of minutes, where the UE in eDRX in RRC_INACTIVE additionally benefits from less signaling. Based on these results, lifetime of several years would not be achievable in some cases (e.g. 1 minute IAT) if only RRC_IDLE can be used, because of the signaling overhead</w:t>
              </w:r>
            </w:ins>
          </w:p>
          <w:p w14:paraId="6D138D29" w14:textId="77777777" w:rsidR="006F5B0F" w:rsidRPr="00967EE2" w:rsidRDefault="006F5B0F" w:rsidP="006F5B0F">
            <w:pPr>
              <w:pStyle w:val="ListParagraph"/>
              <w:numPr>
                <w:ilvl w:val="0"/>
                <w:numId w:val="16"/>
              </w:numPr>
              <w:rPr>
                <w:ins w:id="214" w:author="CATT" w:date="2021-01-27T22:32:00Z"/>
                <w:szCs w:val="22"/>
              </w:rPr>
            </w:pPr>
            <w:ins w:id="215" w:author="CATT" w:date="2021-01-27T22:32:00Z">
              <w:r w:rsidRPr="000B0403">
                <w:rPr>
                  <w:szCs w:val="22"/>
                </w:rPr>
                <w:t>Signaling reduction is an additional benefit from network point of view – there is need for less RRC signaling</w:t>
              </w:r>
            </w:ins>
          </w:p>
          <w:p w14:paraId="221B45BF" w14:textId="77777777" w:rsidR="006F5B0F" w:rsidRDefault="006F5B0F" w:rsidP="006F5B0F">
            <w:pPr>
              <w:rPr>
                <w:ins w:id="216" w:author="CATT" w:date="2021-01-27T22:32:00Z"/>
              </w:rPr>
            </w:pPr>
            <w:ins w:id="217" w:author="CATT" w:date="2021-01-27T22:32:00Z">
              <w:r>
                <w:t>The resulting issues are:</w:t>
              </w:r>
            </w:ins>
          </w:p>
          <w:p w14:paraId="0B4F80F0" w14:textId="0CBAB344" w:rsidR="006F5B0F" w:rsidRPr="008C18E9" w:rsidRDefault="006F5B0F" w:rsidP="006F5B0F">
            <w:pPr>
              <w:pStyle w:val="ListParagraph"/>
              <w:numPr>
                <w:ilvl w:val="0"/>
                <w:numId w:val="16"/>
              </w:numPr>
              <w:rPr>
                <w:ins w:id="218" w:author="CATT" w:date="2021-01-27T22:32:00Z"/>
                <w:szCs w:val="22"/>
              </w:rPr>
            </w:pPr>
            <w:ins w:id="219" w:author="CATT" w:date="2021-01-27T22:32:00Z">
              <w:r w:rsidRPr="008C18E9">
                <w:rPr>
                  <w:lang w:val="en-US"/>
                </w:rPr>
                <w:t xml:space="preserve">Impact on NAS retransmission, SA2/CT1 must be </w:t>
              </w:r>
              <w:del w:id="220" w:author="CATT3" w:date="2021-02-01T18:58:00Z">
                <w:r w:rsidRPr="008C18E9" w:rsidDel="007F0F45">
                  <w:rPr>
                    <w:lang w:val="en-US"/>
                  </w:rPr>
                  <w:delText>involved</w:delText>
                </w:r>
              </w:del>
            </w:ins>
            <w:ins w:id="221" w:author="CATT3" w:date="2021-02-01T18:58:00Z">
              <w:r w:rsidR="007F0F45" w:rsidRPr="008C18E9">
                <w:rPr>
                  <w:lang w:val="en-US"/>
                </w:rPr>
                <w:t>consulted on the feasibility</w:t>
              </w:r>
            </w:ins>
          </w:p>
          <w:p w14:paraId="041234C8" w14:textId="49BF10C3" w:rsidR="006F5B0F" w:rsidRPr="008C18E9" w:rsidRDefault="006F5B0F" w:rsidP="006F5B0F">
            <w:pPr>
              <w:pStyle w:val="ListParagraph"/>
              <w:numPr>
                <w:ilvl w:val="0"/>
                <w:numId w:val="16"/>
              </w:numPr>
              <w:rPr>
                <w:ins w:id="222" w:author="CATT" w:date="2021-01-27T22:32:00Z"/>
                <w:szCs w:val="22"/>
              </w:rPr>
            </w:pPr>
            <w:ins w:id="223" w:author="CATT" w:date="2021-01-27T22:32:00Z">
              <w:r w:rsidRPr="008C18E9">
                <w:t>Potential handling of different eDRX cycles &gt; 10.24</w:t>
              </w:r>
            </w:ins>
            <w:ins w:id="224" w:author="CATT3" w:date="2021-02-01T19:03:00Z">
              <w:r w:rsidR="00646496" w:rsidRPr="008C18E9">
                <w:t xml:space="preserve"> </w:t>
              </w:r>
            </w:ins>
            <w:ins w:id="225" w:author="CATT" w:date="2021-01-27T22:32:00Z">
              <w:r w:rsidRPr="008C18E9">
                <w:t>s</w:t>
              </w:r>
            </w:ins>
            <w:ins w:id="226" w:author="CATT3" w:date="2021-02-01T19:03:00Z">
              <w:r w:rsidR="00646496" w:rsidRPr="008C18E9">
                <w:t>econds</w:t>
              </w:r>
            </w:ins>
            <w:ins w:id="227" w:author="CATT" w:date="2021-01-27T22:32:00Z">
              <w:r w:rsidRPr="008C18E9">
                <w:t xml:space="preserve"> and/or PTWs, one for IDLE the other for INACTIVE</w:t>
              </w:r>
            </w:ins>
          </w:p>
          <w:p w14:paraId="212D5A28" w14:textId="77777777" w:rsidR="006F5B0F" w:rsidRPr="008C18E9" w:rsidRDefault="006F5B0F" w:rsidP="006F5B0F">
            <w:pPr>
              <w:pStyle w:val="ListParagraph"/>
              <w:numPr>
                <w:ilvl w:val="0"/>
                <w:numId w:val="16"/>
              </w:numPr>
              <w:rPr>
                <w:ins w:id="228" w:author="CATT3" w:date="2021-02-02T09:05:00Z"/>
                <w:szCs w:val="22"/>
              </w:rPr>
            </w:pPr>
            <w:ins w:id="229" w:author="CATT" w:date="2021-01-27T22:32:00Z">
              <w:r w:rsidRPr="001E1C0D">
                <w:rPr>
                  <w:szCs w:val="22"/>
                </w:rPr>
                <w:t xml:space="preserve">It </w:t>
              </w:r>
              <w:r>
                <w:rPr>
                  <w:szCs w:val="22"/>
                </w:rPr>
                <w:t xml:space="preserve">needs to be </w:t>
              </w:r>
              <w:r w:rsidRPr="008C18E9">
                <w:rPr>
                  <w:szCs w:val="22"/>
                </w:rPr>
                <w:t xml:space="preserve">studied </w:t>
              </w:r>
              <w:r w:rsidRPr="008C18E9">
                <w:t>which Node decides the eDRX cycle for RRC_INACTIVE</w:t>
              </w:r>
            </w:ins>
          </w:p>
          <w:p w14:paraId="1310CB39" w14:textId="6AD35B57" w:rsidR="008C18E9" w:rsidRPr="008C18E9" w:rsidRDefault="008C18E9" w:rsidP="008C18E9">
            <w:pPr>
              <w:rPr>
                <w:szCs w:val="22"/>
              </w:rPr>
            </w:pPr>
            <w:ins w:id="230" w:author="CATT3" w:date="2021-02-02T09:05:00Z">
              <w:r w:rsidRPr="008C18E9">
                <w:t>SA2/CT1 must be consulted on the feasibility prior to the introduction of eDRX cycles longer than 10.24</w:t>
              </w:r>
            </w:ins>
            <w:ins w:id="231" w:author="CATT3" w:date="2021-02-02T09:24:00Z">
              <w:r w:rsidR="00AD6C6A">
                <w:t xml:space="preserve"> </w:t>
              </w:r>
            </w:ins>
            <w:ins w:id="232" w:author="CATT3" w:date="2021-02-02T09:05:00Z">
              <w:r w:rsidRPr="008C18E9">
                <w:t>s</w:t>
              </w:r>
            </w:ins>
            <w:ins w:id="233" w:author="CATT3" w:date="2021-02-02T09:24:00Z">
              <w:r w:rsidR="00AD6C6A">
                <w:t>econds</w:t>
              </w:r>
            </w:ins>
            <w:ins w:id="234" w:author="CATT3" w:date="2021-02-02T09:05:00Z">
              <w:r w:rsidRPr="008C18E9">
                <w:t xml:space="preserve"> in RRC Inactive.</w:t>
              </w:r>
            </w:ins>
          </w:p>
        </w:tc>
      </w:tr>
    </w:tbl>
    <w:p w14:paraId="5B3E7FD9" w14:textId="77777777" w:rsidR="006F5B0F" w:rsidRDefault="006F5B0F" w:rsidP="00673716">
      <w:pPr>
        <w:rPr>
          <w:b/>
          <w:color w:val="1F497D" w:themeColor="text2"/>
          <w:u w:val="single"/>
          <w:lang w:val="en-GB"/>
        </w:rPr>
      </w:pPr>
    </w:p>
    <w:p w14:paraId="172B19DB" w14:textId="0DC734B8" w:rsidR="004F251D" w:rsidRDefault="004F251D" w:rsidP="004F251D">
      <w:pPr>
        <w:spacing w:before="120" w:after="120"/>
        <w:jc w:val="both"/>
        <w:rPr>
          <w:b/>
          <w:lang w:val="en-GB" w:eastAsia="zh-CN"/>
        </w:rPr>
      </w:pPr>
      <w:r w:rsidRPr="00CC71A9">
        <w:rPr>
          <w:b/>
        </w:rPr>
        <w:t>Q</w:t>
      </w:r>
      <w:r>
        <w:rPr>
          <w:b/>
        </w:rPr>
        <w:t>5</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4F251D" w14:paraId="28CC81C2" w14:textId="77777777" w:rsidTr="00B95B91">
        <w:tc>
          <w:tcPr>
            <w:tcW w:w="658" w:type="pct"/>
            <w:tcBorders>
              <w:top w:val="single" w:sz="4" w:space="0" w:color="auto"/>
              <w:left w:val="single" w:sz="4" w:space="0" w:color="auto"/>
              <w:bottom w:val="single" w:sz="4" w:space="0" w:color="auto"/>
            </w:tcBorders>
          </w:tcPr>
          <w:p w14:paraId="6B8BA45F" w14:textId="77777777" w:rsidR="004F251D" w:rsidRDefault="004F251D" w:rsidP="00FC606A">
            <w:pPr>
              <w:spacing w:before="120"/>
              <w:jc w:val="both"/>
            </w:pPr>
            <w:r>
              <w:t>Company</w:t>
            </w:r>
          </w:p>
        </w:tc>
        <w:tc>
          <w:tcPr>
            <w:tcW w:w="560" w:type="pct"/>
            <w:tcBorders>
              <w:top w:val="single" w:sz="4" w:space="0" w:color="auto"/>
              <w:bottom w:val="single" w:sz="4" w:space="0" w:color="auto"/>
              <w:right w:val="single" w:sz="4" w:space="0" w:color="auto"/>
            </w:tcBorders>
          </w:tcPr>
          <w:p w14:paraId="672DCB18" w14:textId="77777777" w:rsidR="004F251D" w:rsidRDefault="004F251D" w:rsidP="00FC606A">
            <w:pPr>
              <w:spacing w:before="120"/>
              <w:jc w:val="both"/>
            </w:pPr>
            <w:r>
              <w:t>Yes/No</w:t>
            </w:r>
          </w:p>
        </w:tc>
        <w:tc>
          <w:tcPr>
            <w:tcW w:w="3782" w:type="pct"/>
            <w:tcBorders>
              <w:top w:val="single" w:sz="4" w:space="0" w:color="auto"/>
              <w:bottom w:val="single" w:sz="4" w:space="0" w:color="auto"/>
              <w:right w:val="single" w:sz="4" w:space="0" w:color="auto"/>
            </w:tcBorders>
          </w:tcPr>
          <w:p w14:paraId="62D537DA" w14:textId="77777777" w:rsidR="004F251D" w:rsidRDefault="004F251D" w:rsidP="00FC606A">
            <w:pPr>
              <w:spacing w:before="120"/>
              <w:jc w:val="both"/>
            </w:pPr>
            <w:r>
              <w:t>Comments</w:t>
            </w:r>
          </w:p>
        </w:tc>
      </w:tr>
      <w:tr w:rsidR="004F251D" w14:paraId="2CDFCE9C" w14:textId="77777777" w:rsidTr="00B95B91">
        <w:tc>
          <w:tcPr>
            <w:tcW w:w="658" w:type="pct"/>
            <w:tcBorders>
              <w:top w:val="single" w:sz="4" w:space="0" w:color="auto"/>
            </w:tcBorders>
          </w:tcPr>
          <w:p w14:paraId="489AC7F7" w14:textId="4AB635B0" w:rsidR="004F251D" w:rsidRDefault="00166212" w:rsidP="00FC606A">
            <w:pPr>
              <w:spacing w:before="120"/>
              <w:jc w:val="both"/>
            </w:pPr>
            <w:r>
              <w:t>Apple</w:t>
            </w:r>
          </w:p>
        </w:tc>
        <w:tc>
          <w:tcPr>
            <w:tcW w:w="560" w:type="pct"/>
            <w:tcBorders>
              <w:top w:val="single" w:sz="4" w:space="0" w:color="auto"/>
            </w:tcBorders>
          </w:tcPr>
          <w:p w14:paraId="74F63C6C" w14:textId="1FE9FEBE" w:rsidR="004F251D" w:rsidRDefault="00166212" w:rsidP="00FC606A">
            <w:pPr>
              <w:spacing w:before="120"/>
              <w:jc w:val="both"/>
              <w:rPr>
                <w:lang w:eastAsia="zh-TW"/>
              </w:rPr>
            </w:pPr>
            <w:r>
              <w:rPr>
                <w:lang w:eastAsia="zh-TW"/>
              </w:rPr>
              <w:t>Yes</w:t>
            </w:r>
          </w:p>
        </w:tc>
        <w:tc>
          <w:tcPr>
            <w:tcW w:w="3782" w:type="pct"/>
            <w:tcBorders>
              <w:top w:val="single" w:sz="4" w:space="0" w:color="auto"/>
            </w:tcBorders>
          </w:tcPr>
          <w:p w14:paraId="2578F871" w14:textId="77777777" w:rsidR="004F251D" w:rsidRDefault="004F251D" w:rsidP="00FC606A">
            <w:pPr>
              <w:spacing w:before="120"/>
              <w:jc w:val="both"/>
              <w:rPr>
                <w:rFonts w:eastAsiaTheme="minorEastAsia"/>
                <w:lang w:eastAsia="zh-CN"/>
              </w:rPr>
            </w:pPr>
          </w:p>
        </w:tc>
      </w:tr>
      <w:tr w:rsidR="004F251D" w14:paraId="73C95ECD" w14:textId="77777777" w:rsidTr="00B95B91">
        <w:tc>
          <w:tcPr>
            <w:tcW w:w="658" w:type="pct"/>
          </w:tcPr>
          <w:p w14:paraId="2105FC0F" w14:textId="6E93DA5F" w:rsidR="004F251D" w:rsidRDefault="00890A8F" w:rsidP="00FC606A">
            <w:pPr>
              <w:spacing w:before="120"/>
              <w:jc w:val="both"/>
              <w:rPr>
                <w:lang w:eastAsia="zh-CN"/>
              </w:rPr>
            </w:pPr>
            <w:r>
              <w:rPr>
                <w:rFonts w:hint="eastAsia"/>
                <w:lang w:eastAsia="zh-CN"/>
              </w:rPr>
              <w:t>v</w:t>
            </w:r>
            <w:r>
              <w:rPr>
                <w:lang w:eastAsia="zh-CN"/>
              </w:rPr>
              <w:t>ivo</w:t>
            </w:r>
          </w:p>
        </w:tc>
        <w:tc>
          <w:tcPr>
            <w:tcW w:w="560" w:type="pct"/>
          </w:tcPr>
          <w:p w14:paraId="7DA38690" w14:textId="0E1299EA" w:rsidR="004F251D" w:rsidRDefault="004F251D" w:rsidP="00FC606A">
            <w:pPr>
              <w:spacing w:before="120"/>
              <w:jc w:val="both"/>
              <w:rPr>
                <w:lang w:eastAsia="zh-CN"/>
              </w:rPr>
            </w:pPr>
          </w:p>
        </w:tc>
        <w:tc>
          <w:tcPr>
            <w:tcW w:w="3782" w:type="pct"/>
          </w:tcPr>
          <w:p w14:paraId="056E4E95" w14:textId="78642178" w:rsidR="004F251D" w:rsidRDefault="00890A8F" w:rsidP="00FC606A">
            <w:pPr>
              <w:spacing w:before="120"/>
              <w:jc w:val="both"/>
              <w:rPr>
                <w:lang w:eastAsia="zh-CN"/>
              </w:rPr>
            </w:pPr>
            <w:r>
              <w:rPr>
                <w:rFonts w:hint="eastAsia"/>
                <w:lang w:eastAsia="zh-CN"/>
              </w:rPr>
              <w:t>S</w:t>
            </w:r>
            <w:r>
              <w:rPr>
                <w:lang w:eastAsia="zh-CN"/>
              </w:rPr>
              <w:t>ee above.</w:t>
            </w:r>
          </w:p>
        </w:tc>
      </w:tr>
      <w:tr w:rsidR="004F251D" w14:paraId="7BDD60EC" w14:textId="77777777" w:rsidTr="00B95B91">
        <w:tc>
          <w:tcPr>
            <w:tcW w:w="658" w:type="pct"/>
          </w:tcPr>
          <w:p w14:paraId="0F46D2EA" w14:textId="42DEF96E" w:rsidR="004F251D" w:rsidRDefault="000A7F81" w:rsidP="00FC606A">
            <w:pPr>
              <w:spacing w:before="120"/>
              <w:jc w:val="both"/>
              <w:rPr>
                <w:rFonts w:eastAsia="SimSun"/>
                <w:lang w:eastAsia="zh-CN"/>
              </w:rPr>
            </w:pPr>
            <w:r>
              <w:rPr>
                <w:rFonts w:eastAsia="SimSun"/>
                <w:lang w:eastAsia="zh-CN"/>
              </w:rPr>
              <w:t>Fraunhofer</w:t>
            </w:r>
          </w:p>
        </w:tc>
        <w:tc>
          <w:tcPr>
            <w:tcW w:w="560" w:type="pct"/>
          </w:tcPr>
          <w:p w14:paraId="2B1618FA" w14:textId="04FF1E7E" w:rsidR="004F251D" w:rsidRDefault="000A7F81" w:rsidP="00FC606A">
            <w:pPr>
              <w:spacing w:before="120"/>
              <w:jc w:val="both"/>
            </w:pPr>
            <w:r>
              <w:t>Yes</w:t>
            </w:r>
          </w:p>
        </w:tc>
        <w:tc>
          <w:tcPr>
            <w:tcW w:w="3782" w:type="pct"/>
          </w:tcPr>
          <w:p w14:paraId="09C8EA9E" w14:textId="77777777" w:rsidR="004F251D" w:rsidRDefault="004F251D" w:rsidP="00FC606A">
            <w:pPr>
              <w:spacing w:before="120"/>
              <w:jc w:val="both"/>
            </w:pPr>
          </w:p>
        </w:tc>
      </w:tr>
      <w:tr w:rsidR="004F251D" w14:paraId="728727EC" w14:textId="77777777" w:rsidTr="00B95B91">
        <w:tc>
          <w:tcPr>
            <w:tcW w:w="658" w:type="pct"/>
          </w:tcPr>
          <w:p w14:paraId="76DC4068" w14:textId="51C16B06" w:rsidR="004F251D" w:rsidRPr="00FA5143" w:rsidRDefault="00B53718" w:rsidP="00FC606A">
            <w:pPr>
              <w:spacing w:before="120"/>
              <w:jc w:val="both"/>
              <w:rPr>
                <w:rFonts w:eastAsiaTheme="minorEastAsia"/>
                <w:lang w:eastAsia="zh-CN"/>
              </w:rPr>
            </w:pPr>
            <w:r>
              <w:rPr>
                <w:rFonts w:eastAsiaTheme="minorEastAsia"/>
                <w:lang w:eastAsia="zh-CN"/>
              </w:rPr>
              <w:t>Qualcomm</w:t>
            </w:r>
          </w:p>
        </w:tc>
        <w:tc>
          <w:tcPr>
            <w:tcW w:w="560" w:type="pct"/>
          </w:tcPr>
          <w:p w14:paraId="7A9FCD97" w14:textId="1BDCB33B" w:rsidR="004F251D" w:rsidRPr="00FA5143" w:rsidRDefault="002429C0" w:rsidP="00FC606A">
            <w:pPr>
              <w:spacing w:before="120"/>
              <w:jc w:val="both"/>
              <w:rPr>
                <w:rFonts w:eastAsiaTheme="minorEastAsia"/>
                <w:lang w:eastAsia="zh-CN"/>
              </w:rPr>
            </w:pPr>
            <w:r>
              <w:rPr>
                <w:rFonts w:eastAsiaTheme="minorEastAsia"/>
                <w:lang w:eastAsia="zh-CN"/>
              </w:rPr>
              <w:t>No</w:t>
            </w:r>
          </w:p>
        </w:tc>
        <w:tc>
          <w:tcPr>
            <w:tcW w:w="3782" w:type="pct"/>
          </w:tcPr>
          <w:p w14:paraId="25982EB1" w14:textId="42CDA5C4" w:rsidR="00792B44" w:rsidRDefault="00293811" w:rsidP="00FC606A">
            <w:pPr>
              <w:spacing w:before="120"/>
              <w:jc w:val="both"/>
              <w:rPr>
                <w:rFonts w:eastAsiaTheme="minorEastAsia"/>
                <w:lang w:eastAsia="zh-CN"/>
              </w:rPr>
            </w:pPr>
            <w:r>
              <w:rPr>
                <w:rFonts w:eastAsiaTheme="minorEastAsia"/>
                <w:lang w:eastAsia="zh-CN"/>
              </w:rPr>
              <w:t xml:space="preserve">The way that the second paragraph is worded </w:t>
            </w:r>
            <w:r w:rsidR="001F535B">
              <w:rPr>
                <w:rFonts w:eastAsiaTheme="minorEastAsia"/>
                <w:lang w:eastAsia="zh-CN"/>
              </w:rPr>
              <w:t xml:space="preserve">implies that RAN2 have agreed to extend eDRX cycle beyond 10.24s and we only need some help from SA2/CT1 to resolved the </w:t>
            </w:r>
            <w:r w:rsidR="008B1CBD">
              <w:rPr>
                <w:rFonts w:eastAsiaTheme="minorEastAsia"/>
                <w:lang w:eastAsia="zh-CN"/>
              </w:rPr>
              <w:t xml:space="preserve">described issues. We think SA2/CT1 play a more deciding role in this </w:t>
            </w:r>
            <w:r w:rsidR="008764B8">
              <w:rPr>
                <w:rFonts w:eastAsiaTheme="minorEastAsia"/>
                <w:lang w:eastAsia="zh-CN"/>
              </w:rPr>
              <w:t>discussion</w:t>
            </w:r>
            <w:r w:rsidR="003D359B">
              <w:rPr>
                <w:rFonts w:eastAsiaTheme="minorEastAsia"/>
                <w:lang w:eastAsia="zh-CN"/>
              </w:rPr>
              <w:t xml:space="preserve">, i.e. </w:t>
            </w:r>
            <w:r w:rsidR="00792B44">
              <w:rPr>
                <w:rFonts w:eastAsiaTheme="minorEastAsia"/>
                <w:lang w:eastAsia="zh-CN"/>
              </w:rPr>
              <w:t xml:space="preserve">the final decision on </w:t>
            </w:r>
            <w:r w:rsidR="003D359B">
              <w:rPr>
                <w:rFonts w:eastAsiaTheme="minorEastAsia"/>
                <w:lang w:eastAsia="zh-CN"/>
              </w:rPr>
              <w:t>whether eDRX</w:t>
            </w:r>
            <w:r w:rsidR="00322727">
              <w:rPr>
                <w:rFonts w:eastAsiaTheme="minorEastAsia"/>
                <w:lang w:eastAsia="zh-CN"/>
              </w:rPr>
              <w:t xml:space="preserve"> cycles</w:t>
            </w:r>
            <w:r w:rsidR="003D359B">
              <w:rPr>
                <w:rFonts w:eastAsiaTheme="minorEastAsia"/>
                <w:lang w:eastAsia="zh-CN"/>
              </w:rPr>
              <w:t xml:space="preserve"> beyond 10.24s should be adopted or not should be </w:t>
            </w:r>
            <w:r w:rsidR="00792B44">
              <w:rPr>
                <w:rFonts w:eastAsiaTheme="minorEastAsia"/>
                <w:lang w:eastAsia="zh-CN"/>
              </w:rPr>
              <w:t>made</w:t>
            </w:r>
            <w:r w:rsidR="003D359B">
              <w:rPr>
                <w:rFonts w:eastAsiaTheme="minorEastAsia"/>
                <w:lang w:eastAsia="zh-CN"/>
              </w:rPr>
              <w:t xml:space="preserve"> by SA2/CT1. </w:t>
            </w:r>
          </w:p>
          <w:p w14:paraId="1B12B48A" w14:textId="37D418BF" w:rsidR="00792B44" w:rsidRDefault="00792B44" w:rsidP="00FC606A">
            <w:pPr>
              <w:spacing w:before="120"/>
              <w:jc w:val="both"/>
              <w:rPr>
                <w:rFonts w:eastAsiaTheme="minorEastAsia"/>
                <w:lang w:eastAsia="zh-CN"/>
              </w:rPr>
            </w:pPr>
            <w:r>
              <w:rPr>
                <w:rFonts w:eastAsiaTheme="minorEastAsia"/>
                <w:lang w:eastAsia="zh-CN"/>
              </w:rPr>
              <w:t xml:space="preserve">We’d suggest to </w:t>
            </w:r>
            <w:r w:rsidR="00CF0767">
              <w:rPr>
                <w:rFonts w:eastAsiaTheme="minorEastAsia"/>
                <w:lang w:eastAsia="zh-CN"/>
              </w:rPr>
              <w:t xml:space="preserve">add a sentence after the second paragraph in the above </w:t>
            </w:r>
            <w:r w:rsidR="001C0351">
              <w:rPr>
                <w:rFonts w:eastAsiaTheme="minorEastAsia"/>
                <w:lang w:eastAsia="zh-CN"/>
              </w:rPr>
              <w:t xml:space="preserve">TP </w:t>
            </w:r>
            <w:r>
              <w:rPr>
                <w:rFonts w:eastAsiaTheme="minorEastAsia"/>
                <w:lang w:eastAsia="zh-CN"/>
              </w:rPr>
              <w:t>as follows:</w:t>
            </w:r>
          </w:p>
          <w:p w14:paraId="5EC62FCD" w14:textId="54FE6FC0" w:rsidR="001C0351" w:rsidDel="002B038E" w:rsidRDefault="00322727" w:rsidP="002B038E">
            <w:pPr>
              <w:spacing w:before="120"/>
              <w:jc w:val="both"/>
              <w:rPr>
                <w:del w:id="235" w:author="Linhai He (QC)" w:date="2021-01-28T17:26:00Z"/>
                <w:rFonts w:eastAsiaTheme="minorEastAsia"/>
                <w:lang w:eastAsia="zh-CN"/>
              </w:rPr>
            </w:pPr>
            <w:ins w:id="236" w:author="Linhai He (QC)" w:date="2021-01-28T17:25:00Z">
              <w:r>
                <w:rPr>
                  <w:rFonts w:eastAsiaTheme="minorEastAsia"/>
                  <w:lang w:eastAsia="zh-CN"/>
                </w:rPr>
                <w:t xml:space="preserve">The final decision on whether </w:t>
              </w:r>
            </w:ins>
            <w:ins w:id="237" w:author="Linhai He (QC)" w:date="2021-01-28T17:26:00Z">
              <w:r w:rsidR="002B038E">
                <w:rPr>
                  <w:rFonts w:eastAsiaTheme="minorEastAsia"/>
                  <w:lang w:eastAsia="zh-CN"/>
                </w:rPr>
                <w:t xml:space="preserve">to adopt </w:t>
              </w:r>
            </w:ins>
            <w:ins w:id="238" w:author="Linhai He (QC)" w:date="2021-01-28T17:25:00Z">
              <w:r>
                <w:rPr>
                  <w:rFonts w:eastAsiaTheme="minorEastAsia"/>
                  <w:lang w:eastAsia="zh-CN"/>
                </w:rPr>
                <w:t xml:space="preserve">eDRX </w:t>
              </w:r>
              <w:r w:rsidR="002B038E">
                <w:rPr>
                  <w:rFonts w:eastAsiaTheme="minorEastAsia"/>
                  <w:lang w:eastAsia="zh-CN"/>
                </w:rPr>
                <w:t>cycles longer than 10.24s</w:t>
              </w:r>
            </w:ins>
            <w:ins w:id="239" w:author="Linhai He (QC)" w:date="2021-01-28T17:26:00Z">
              <w:r w:rsidR="002B038E">
                <w:rPr>
                  <w:rFonts w:eastAsiaTheme="minorEastAsia"/>
                  <w:lang w:eastAsia="zh-CN"/>
                </w:rPr>
                <w:t xml:space="preserve"> in RRC Inactive will be made by SA2/CT1.</w:t>
              </w:r>
            </w:ins>
          </w:p>
          <w:p w14:paraId="5F9F04C7" w14:textId="4A0E20F2" w:rsidR="00792B44" w:rsidRDefault="00792B44" w:rsidP="00FC606A">
            <w:pPr>
              <w:spacing w:before="120"/>
              <w:jc w:val="both"/>
              <w:rPr>
                <w:rFonts w:eastAsiaTheme="minorEastAsia"/>
                <w:lang w:eastAsia="zh-CN"/>
              </w:rPr>
            </w:pPr>
          </w:p>
        </w:tc>
      </w:tr>
      <w:tr w:rsidR="004F251D" w14:paraId="51B78AC3" w14:textId="77777777" w:rsidTr="00B95B91">
        <w:tc>
          <w:tcPr>
            <w:tcW w:w="658" w:type="pct"/>
          </w:tcPr>
          <w:p w14:paraId="46137C93" w14:textId="0AFF43DB" w:rsidR="004F251D" w:rsidRDefault="00984806" w:rsidP="00FC606A">
            <w:pPr>
              <w:spacing w:before="120"/>
              <w:jc w:val="both"/>
              <w:rPr>
                <w:rFonts w:eastAsiaTheme="minorEastAsia"/>
                <w:lang w:eastAsia="zh-CN"/>
              </w:rPr>
            </w:pPr>
            <w:r>
              <w:rPr>
                <w:rFonts w:eastAsiaTheme="minorEastAsia"/>
                <w:lang w:eastAsia="zh-CN"/>
              </w:rPr>
              <w:t>Lenovo</w:t>
            </w:r>
          </w:p>
        </w:tc>
        <w:tc>
          <w:tcPr>
            <w:tcW w:w="560" w:type="pct"/>
          </w:tcPr>
          <w:p w14:paraId="749EE658" w14:textId="4639F076" w:rsidR="004F251D" w:rsidRDefault="00984806" w:rsidP="00FC606A">
            <w:pPr>
              <w:spacing w:before="120"/>
              <w:jc w:val="both"/>
              <w:rPr>
                <w:rFonts w:eastAsiaTheme="minorEastAsia"/>
                <w:lang w:eastAsia="zh-CN"/>
              </w:rPr>
            </w:pPr>
            <w:r>
              <w:rPr>
                <w:rFonts w:eastAsiaTheme="minorEastAsia"/>
                <w:lang w:eastAsia="zh-CN"/>
              </w:rPr>
              <w:t>Yes</w:t>
            </w:r>
          </w:p>
        </w:tc>
        <w:tc>
          <w:tcPr>
            <w:tcW w:w="3782" w:type="pct"/>
          </w:tcPr>
          <w:p w14:paraId="0EF7C119" w14:textId="77777777" w:rsidR="004F251D" w:rsidRDefault="004F251D" w:rsidP="00FC606A">
            <w:pPr>
              <w:spacing w:before="120"/>
              <w:jc w:val="both"/>
              <w:rPr>
                <w:rFonts w:eastAsiaTheme="minorEastAsia"/>
                <w:lang w:eastAsia="zh-CN"/>
              </w:rPr>
            </w:pPr>
          </w:p>
        </w:tc>
      </w:tr>
      <w:tr w:rsidR="00B95B91" w14:paraId="2B1D33D4" w14:textId="77777777" w:rsidTr="00B95B91">
        <w:tc>
          <w:tcPr>
            <w:tcW w:w="658" w:type="pct"/>
          </w:tcPr>
          <w:p w14:paraId="09533AE7" w14:textId="411447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9075E26" w14:textId="4210AF91"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0AB3B46B" w14:textId="77777777" w:rsidR="00B95B91" w:rsidRDefault="00B95B91" w:rsidP="00B95B91">
            <w:pPr>
              <w:spacing w:before="120"/>
              <w:jc w:val="both"/>
              <w:rPr>
                <w:rFonts w:eastAsiaTheme="minorEastAsia"/>
                <w:lang w:eastAsia="zh-CN"/>
              </w:rPr>
            </w:pPr>
          </w:p>
        </w:tc>
      </w:tr>
      <w:tr w:rsidR="004115F6" w14:paraId="561A424C" w14:textId="77777777" w:rsidTr="00B95B91">
        <w:tc>
          <w:tcPr>
            <w:tcW w:w="658" w:type="pct"/>
          </w:tcPr>
          <w:p w14:paraId="1A5A2662" w14:textId="07EB243A" w:rsidR="004115F6" w:rsidRDefault="004115F6" w:rsidP="004115F6">
            <w:pPr>
              <w:spacing w:before="120"/>
              <w:jc w:val="both"/>
              <w:rPr>
                <w:rFonts w:eastAsiaTheme="minorEastAsia"/>
                <w:lang w:eastAsia="zh-CN"/>
              </w:rPr>
            </w:pPr>
            <w:r>
              <w:rPr>
                <w:rFonts w:eastAsiaTheme="minorEastAsia"/>
                <w:lang w:eastAsia="zh-CN"/>
              </w:rPr>
              <w:t>Sharp</w:t>
            </w:r>
          </w:p>
        </w:tc>
        <w:tc>
          <w:tcPr>
            <w:tcW w:w="560" w:type="pct"/>
          </w:tcPr>
          <w:p w14:paraId="0F7F3354" w14:textId="62D9765F"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1DE0DA0F" w14:textId="77777777" w:rsidR="004115F6" w:rsidRDefault="004115F6" w:rsidP="004115F6">
            <w:pPr>
              <w:spacing w:before="120"/>
              <w:jc w:val="both"/>
              <w:rPr>
                <w:lang w:eastAsia="zh-TW"/>
              </w:rPr>
            </w:pPr>
          </w:p>
        </w:tc>
      </w:tr>
      <w:tr w:rsidR="0090039C" w14:paraId="62F197D5" w14:textId="77777777" w:rsidTr="00B95B91">
        <w:tc>
          <w:tcPr>
            <w:tcW w:w="658" w:type="pct"/>
          </w:tcPr>
          <w:p w14:paraId="486E3713" w14:textId="1732BE5B" w:rsidR="0090039C" w:rsidRDefault="0090039C" w:rsidP="004115F6">
            <w:pPr>
              <w:spacing w:before="120"/>
              <w:jc w:val="both"/>
              <w:rPr>
                <w:rFonts w:eastAsiaTheme="minorEastAsia"/>
                <w:lang w:eastAsia="zh-CN"/>
              </w:rPr>
            </w:pPr>
            <w:r>
              <w:rPr>
                <w:rFonts w:eastAsiaTheme="minorEastAsia"/>
                <w:lang w:eastAsia="zh-CN"/>
              </w:rPr>
              <w:t>CATT</w:t>
            </w:r>
          </w:p>
        </w:tc>
        <w:tc>
          <w:tcPr>
            <w:tcW w:w="560" w:type="pct"/>
          </w:tcPr>
          <w:p w14:paraId="4743A918" w14:textId="10BD79FC" w:rsidR="0090039C" w:rsidRDefault="0090039C" w:rsidP="004115F6">
            <w:pPr>
              <w:spacing w:before="120"/>
              <w:jc w:val="both"/>
              <w:rPr>
                <w:rFonts w:eastAsiaTheme="minorEastAsia"/>
                <w:lang w:eastAsia="zh-CN"/>
              </w:rPr>
            </w:pPr>
            <w:r>
              <w:rPr>
                <w:rFonts w:eastAsiaTheme="minorEastAsia"/>
                <w:lang w:eastAsia="zh-CN"/>
              </w:rPr>
              <w:t>Yes</w:t>
            </w:r>
          </w:p>
        </w:tc>
        <w:tc>
          <w:tcPr>
            <w:tcW w:w="3782" w:type="pct"/>
          </w:tcPr>
          <w:p w14:paraId="09BAEBB8" w14:textId="4FFD729E" w:rsidR="0090039C" w:rsidRDefault="0090039C" w:rsidP="004115F6">
            <w:pPr>
              <w:spacing w:before="120"/>
              <w:jc w:val="both"/>
              <w:rPr>
                <w:rFonts w:eastAsiaTheme="minorEastAsia"/>
                <w:lang w:eastAsia="zh-CN"/>
              </w:rPr>
            </w:pPr>
            <w:r>
              <w:rPr>
                <w:rFonts w:eastAsiaTheme="minorEastAsia"/>
                <w:lang w:eastAsia="zh-CN"/>
              </w:rPr>
              <w:t>@Qualcomm. OK with the comment. How about: “</w:t>
            </w:r>
            <w:r w:rsidRPr="00450569">
              <w:rPr>
                <w:color w:val="1F497D" w:themeColor="text2"/>
              </w:rPr>
              <w:t xml:space="preserve">SA2/CT1 must be </w:t>
            </w:r>
            <w:r>
              <w:rPr>
                <w:color w:val="1F497D" w:themeColor="text2"/>
              </w:rPr>
              <w:t>consulted on the feasibility</w:t>
            </w:r>
            <w:r>
              <w:t>”?</w:t>
            </w:r>
          </w:p>
        </w:tc>
      </w:tr>
      <w:tr w:rsidR="0090039C" w14:paraId="7B48D638" w14:textId="77777777" w:rsidTr="00B95B91">
        <w:tc>
          <w:tcPr>
            <w:tcW w:w="658" w:type="pct"/>
          </w:tcPr>
          <w:p w14:paraId="695AA3BD" w14:textId="6FA96C8B" w:rsidR="0090039C" w:rsidRDefault="00270E1A" w:rsidP="004115F6">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60" w:type="pct"/>
          </w:tcPr>
          <w:p w14:paraId="55486FF0" w14:textId="35173070" w:rsidR="0090039C" w:rsidRDefault="00270E1A" w:rsidP="004115F6">
            <w:pPr>
              <w:spacing w:before="120"/>
              <w:jc w:val="both"/>
              <w:rPr>
                <w:rFonts w:eastAsiaTheme="minorEastAsia"/>
                <w:lang w:eastAsia="zh-CN"/>
              </w:rPr>
            </w:pPr>
            <w:r>
              <w:rPr>
                <w:rFonts w:eastAsiaTheme="minorEastAsia"/>
                <w:lang w:eastAsia="zh-CN"/>
              </w:rPr>
              <w:t>Yes</w:t>
            </w:r>
          </w:p>
        </w:tc>
        <w:tc>
          <w:tcPr>
            <w:tcW w:w="3782" w:type="pct"/>
          </w:tcPr>
          <w:p w14:paraId="56FB21B4" w14:textId="77777777" w:rsidR="0090039C" w:rsidRDefault="0090039C" w:rsidP="004115F6">
            <w:pPr>
              <w:spacing w:before="120"/>
              <w:jc w:val="both"/>
              <w:rPr>
                <w:rFonts w:eastAsiaTheme="minorEastAsia"/>
                <w:lang w:eastAsia="zh-CN"/>
              </w:rPr>
            </w:pPr>
          </w:p>
        </w:tc>
      </w:tr>
      <w:tr w:rsidR="00ED721C" w14:paraId="63A03C8B" w14:textId="77777777" w:rsidTr="00B95B91">
        <w:tc>
          <w:tcPr>
            <w:tcW w:w="658" w:type="pct"/>
          </w:tcPr>
          <w:p w14:paraId="4B90CC9A" w14:textId="2A7D7A5E" w:rsidR="00ED721C" w:rsidRDefault="00ED721C" w:rsidP="00ED721C">
            <w:pPr>
              <w:spacing w:before="120"/>
              <w:jc w:val="both"/>
              <w:rPr>
                <w:rFonts w:eastAsiaTheme="minorEastAsia"/>
                <w:lang w:eastAsia="zh-CN"/>
              </w:rPr>
            </w:pPr>
            <w:r>
              <w:t>Huawei</w:t>
            </w:r>
          </w:p>
        </w:tc>
        <w:tc>
          <w:tcPr>
            <w:tcW w:w="560" w:type="pct"/>
          </w:tcPr>
          <w:p w14:paraId="0D061FD1" w14:textId="2ACC3E05" w:rsidR="00ED721C" w:rsidRDefault="00ED721C" w:rsidP="00ED721C">
            <w:pPr>
              <w:spacing w:before="120"/>
              <w:jc w:val="both"/>
              <w:rPr>
                <w:rFonts w:eastAsiaTheme="minorEastAsia"/>
                <w:lang w:eastAsia="zh-CN"/>
              </w:rPr>
            </w:pPr>
            <w:r>
              <w:t>Yes</w:t>
            </w:r>
          </w:p>
        </w:tc>
        <w:tc>
          <w:tcPr>
            <w:tcW w:w="3782" w:type="pct"/>
          </w:tcPr>
          <w:p w14:paraId="3EFF4FAC" w14:textId="77777777" w:rsidR="00ED721C" w:rsidRDefault="00ED721C" w:rsidP="00ED721C">
            <w:pPr>
              <w:spacing w:before="120"/>
              <w:jc w:val="both"/>
              <w:rPr>
                <w:rFonts w:eastAsiaTheme="minorEastAsia"/>
                <w:lang w:eastAsia="zh-CN"/>
              </w:rPr>
            </w:pPr>
          </w:p>
        </w:tc>
      </w:tr>
      <w:tr w:rsidR="00C74CD5" w14:paraId="68858981" w14:textId="77777777" w:rsidTr="00B95B91">
        <w:tc>
          <w:tcPr>
            <w:tcW w:w="658" w:type="pct"/>
          </w:tcPr>
          <w:p w14:paraId="063CC87D" w14:textId="17067D1B" w:rsidR="00C74CD5" w:rsidRDefault="00C74CD5" w:rsidP="00C74CD5">
            <w:pPr>
              <w:spacing w:before="120"/>
              <w:jc w:val="both"/>
            </w:pPr>
            <w:r>
              <w:rPr>
                <w:rFonts w:eastAsiaTheme="minorEastAsia"/>
                <w:lang w:eastAsia="zh-CN"/>
              </w:rPr>
              <w:lastRenderedPageBreak/>
              <w:t>MediaTek</w:t>
            </w:r>
          </w:p>
        </w:tc>
        <w:tc>
          <w:tcPr>
            <w:tcW w:w="560" w:type="pct"/>
          </w:tcPr>
          <w:p w14:paraId="64E41071" w14:textId="6EFA2E6D" w:rsidR="00C74CD5" w:rsidRDefault="00C74CD5" w:rsidP="00C74CD5">
            <w:pPr>
              <w:spacing w:before="120"/>
              <w:jc w:val="both"/>
            </w:pPr>
            <w:r>
              <w:rPr>
                <w:rFonts w:eastAsiaTheme="minorEastAsia"/>
                <w:lang w:eastAsia="zh-CN"/>
              </w:rPr>
              <w:t>Yes, but</w:t>
            </w:r>
          </w:p>
        </w:tc>
        <w:tc>
          <w:tcPr>
            <w:tcW w:w="3782" w:type="pct"/>
          </w:tcPr>
          <w:p w14:paraId="0ED3FF97" w14:textId="77777777" w:rsidR="00C74CD5" w:rsidRDefault="00C74CD5" w:rsidP="00C74CD5">
            <w:pPr>
              <w:spacing w:before="120"/>
              <w:jc w:val="both"/>
              <w:rPr>
                <w:rFonts w:eastAsiaTheme="minorEastAsia"/>
                <w:lang w:eastAsia="zh-CN"/>
              </w:rPr>
            </w:pPr>
            <w:r>
              <w:rPr>
                <w:rFonts w:eastAsiaTheme="minorEastAsia"/>
                <w:lang w:eastAsia="zh-CN"/>
              </w:rPr>
              <w:t>Agree with the addition from Qualcomm, we are okay with CATT’s suggestion modified as below:</w:t>
            </w:r>
          </w:p>
          <w:p w14:paraId="1C579F43" w14:textId="7600FE39" w:rsidR="00C74CD5" w:rsidRDefault="00C74CD5" w:rsidP="00C74CD5">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r w:rsidRPr="00DC3E4B">
              <w:rPr>
                <w:color w:val="1F497D" w:themeColor="text2"/>
              </w:rPr>
              <w:t>eDRX cycles longer than 10.24s in RRC Inactive</w:t>
            </w:r>
            <w:r>
              <w:rPr>
                <w:color w:val="1F497D" w:themeColor="text2"/>
              </w:rPr>
              <w:t>.</w:t>
            </w:r>
          </w:p>
        </w:tc>
      </w:tr>
      <w:tr w:rsidR="00EE425D" w14:paraId="59C427A9" w14:textId="77777777" w:rsidTr="00B95B91">
        <w:tc>
          <w:tcPr>
            <w:tcW w:w="658" w:type="pct"/>
          </w:tcPr>
          <w:p w14:paraId="525E49B7" w14:textId="519111D2" w:rsidR="00EE425D" w:rsidRDefault="00EE425D" w:rsidP="00EE425D">
            <w:pPr>
              <w:spacing w:before="120"/>
              <w:jc w:val="both"/>
              <w:rPr>
                <w:rFonts w:eastAsiaTheme="minorEastAsia"/>
                <w:lang w:eastAsia="zh-CN"/>
              </w:rPr>
            </w:pPr>
            <w:r>
              <w:rPr>
                <w:rFonts w:eastAsiaTheme="minorEastAsia"/>
                <w:lang w:eastAsia="zh-CN"/>
              </w:rPr>
              <w:t>Convida</w:t>
            </w:r>
          </w:p>
        </w:tc>
        <w:tc>
          <w:tcPr>
            <w:tcW w:w="560" w:type="pct"/>
          </w:tcPr>
          <w:p w14:paraId="063EC4E1" w14:textId="45658054" w:rsidR="00EE425D" w:rsidRDefault="00EE425D" w:rsidP="00EE425D">
            <w:pPr>
              <w:spacing w:before="120"/>
              <w:jc w:val="both"/>
              <w:rPr>
                <w:rFonts w:eastAsiaTheme="minorEastAsia"/>
                <w:lang w:eastAsia="zh-CN"/>
              </w:rPr>
            </w:pPr>
            <w:r>
              <w:rPr>
                <w:rFonts w:eastAsiaTheme="minorEastAsia"/>
                <w:lang w:eastAsia="zh-CN"/>
              </w:rPr>
              <w:t>Yes</w:t>
            </w:r>
          </w:p>
        </w:tc>
        <w:tc>
          <w:tcPr>
            <w:tcW w:w="3782" w:type="pct"/>
          </w:tcPr>
          <w:p w14:paraId="3113A596" w14:textId="169279C6" w:rsidR="00EE425D" w:rsidRDefault="00EE425D" w:rsidP="00EE425D">
            <w:pPr>
              <w:spacing w:before="120"/>
              <w:jc w:val="both"/>
              <w:rPr>
                <w:rFonts w:eastAsiaTheme="minorEastAsia"/>
                <w:lang w:eastAsia="zh-CN"/>
              </w:rPr>
            </w:pPr>
            <w:r>
              <w:rPr>
                <w:rFonts w:eastAsiaTheme="minorEastAsia"/>
                <w:lang w:eastAsia="zh-CN"/>
              </w:rPr>
              <w:t>We are ok to consult feasibility from SA2/CT1</w:t>
            </w:r>
          </w:p>
        </w:tc>
      </w:tr>
      <w:tr w:rsidR="00C37A2C" w14:paraId="2654D8E1" w14:textId="77777777" w:rsidTr="00B95B91">
        <w:tc>
          <w:tcPr>
            <w:tcW w:w="658" w:type="pct"/>
          </w:tcPr>
          <w:p w14:paraId="29ECFC3E" w14:textId="52A0F5A3" w:rsidR="00C37A2C" w:rsidRDefault="00C37A2C" w:rsidP="00C37A2C">
            <w:pPr>
              <w:spacing w:before="120"/>
              <w:jc w:val="both"/>
              <w:rPr>
                <w:rFonts w:eastAsiaTheme="minorEastAsia"/>
                <w:lang w:eastAsia="zh-CN"/>
              </w:rPr>
            </w:pPr>
            <w:r>
              <w:t>Futurewei</w:t>
            </w:r>
          </w:p>
        </w:tc>
        <w:tc>
          <w:tcPr>
            <w:tcW w:w="560" w:type="pct"/>
          </w:tcPr>
          <w:p w14:paraId="03959398" w14:textId="07B489D4" w:rsidR="00C37A2C" w:rsidRDefault="00C37A2C" w:rsidP="00C37A2C">
            <w:pPr>
              <w:spacing w:before="120"/>
              <w:jc w:val="both"/>
              <w:rPr>
                <w:rFonts w:eastAsiaTheme="minorEastAsia"/>
                <w:lang w:eastAsia="zh-CN"/>
              </w:rPr>
            </w:pPr>
            <w:r>
              <w:t>Yes</w:t>
            </w:r>
          </w:p>
        </w:tc>
        <w:tc>
          <w:tcPr>
            <w:tcW w:w="3782" w:type="pct"/>
          </w:tcPr>
          <w:p w14:paraId="1C4BE31F" w14:textId="77777777" w:rsidR="00C37A2C" w:rsidRDefault="00C37A2C" w:rsidP="00C37A2C">
            <w:pPr>
              <w:spacing w:before="120"/>
              <w:jc w:val="both"/>
              <w:rPr>
                <w:rFonts w:eastAsiaTheme="minorEastAsia"/>
                <w:lang w:eastAsia="zh-CN"/>
              </w:rPr>
            </w:pPr>
          </w:p>
        </w:tc>
      </w:tr>
      <w:tr w:rsidR="00FB7CDA" w14:paraId="7A51896E" w14:textId="77777777" w:rsidTr="00B95B91">
        <w:tc>
          <w:tcPr>
            <w:tcW w:w="658" w:type="pct"/>
          </w:tcPr>
          <w:p w14:paraId="3C6F36D6" w14:textId="4AEB8755" w:rsidR="00FB7CDA" w:rsidRDefault="00FB7CDA" w:rsidP="00FB7CDA">
            <w:pPr>
              <w:spacing w:before="120"/>
              <w:jc w:val="both"/>
            </w:pPr>
            <w:r>
              <w:t>Ericsson</w:t>
            </w:r>
          </w:p>
        </w:tc>
        <w:tc>
          <w:tcPr>
            <w:tcW w:w="560" w:type="pct"/>
          </w:tcPr>
          <w:p w14:paraId="11977C2C" w14:textId="48B3B280" w:rsidR="00FB7CDA" w:rsidRDefault="00FB7CDA" w:rsidP="00FB7CDA">
            <w:pPr>
              <w:spacing w:before="120"/>
              <w:jc w:val="both"/>
            </w:pPr>
            <w:r>
              <w:t>Yes</w:t>
            </w:r>
          </w:p>
        </w:tc>
        <w:tc>
          <w:tcPr>
            <w:tcW w:w="3782" w:type="pct"/>
          </w:tcPr>
          <w:p w14:paraId="30D3C48C" w14:textId="77777777" w:rsidR="00FB7CDA" w:rsidRDefault="00FB7CDA" w:rsidP="00FB7CDA">
            <w:pPr>
              <w:spacing w:before="120"/>
              <w:jc w:val="both"/>
              <w:rPr>
                <w:rFonts w:eastAsiaTheme="minorEastAsia"/>
                <w:lang w:eastAsia="zh-CN"/>
              </w:rPr>
            </w:pPr>
            <w:r>
              <w:rPr>
                <w:rFonts w:eastAsiaTheme="minorEastAsia"/>
                <w:lang w:eastAsia="zh-CN"/>
              </w:rPr>
              <w:t xml:space="preserve">Regarding QC comment, RAN2 can agree from RAN2 perspective that such can be introduced if feasibility is confirmed by other relevant WGs from their side. RAN2 should also communicate preference to do so. </w:t>
            </w:r>
          </w:p>
          <w:p w14:paraId="7B8361F2" w14:textId="472805DA" w:rsidR="00FB7CDA" w:rsidRDefault="00FB7CDA" w:rsidP="00FB7CDA">
            <w:pPr>
              <w:spacing w:before="120"/>
              <w:jc w:val="both"/>
              <w:rPr>
                <w:rFonts w:eastAsiaTheme="minorEastAsia"/>
                <w:lang w:eastAsia="zh-CN"/>
              </w:rPr>
            </w:pPr>
            <w:r>
              <w:rPr>
                <w:rFonts w:eastAsiaTheme="minorEastAsia"/>
                <w:lang w:eastAsia="zh-CN"/>
              </w:rPr>
              <w:t>(Same editorial comments as before)</w:t>
            </w:r>
          </w:p>
        </w:tc>
      </w:tr>
      <w:tr w:rsidR="00D35816" w14:paraId="2FBE07AB" w14:textId="77777777" w:rsidTr="00B95B91">
        <w:tc>
          <w:tcPr>
            <w:tcW w:w="658" w:type="pct"/>
          </w:tcPr>
          <w:p w14:paraId="43BD5150" w14:textId="5F67405A" w:rsidR="00D35816" w:rsidRDefault="00D35816" w:rsidP="00D35816">
            <w:pPr>
              <w:spacing w:before="120"/>
              <w:jc w:val="both"/>
            </w:pPr>
            <w:r>
              <w:rPr>
                <w:rFonts w:eastAsia="Malgun Gothic" w:hint="eastAsia"/>
                <w:lang w:eastAsia="ko-KR"/>
              </w:rPr>
              <w:t>Samsung</w:t>
            </w:r>
          </w:p>
        </w:tc>
        <w:tc>
          <w:tcPr>
            <w:tcW w:w="560" w:type="pct"/>
          </w:tcPr>
          <w:p w14:paraId="50E542ED" w14:textId="171CB568" w:rsidR="00D35816" w:rsidRDefault="00D35816" w:rsidP="00D35816">
            <w:pPr>
              <w:spacing w:before="120"/>
              <w:jc w:val="both"/>
            </w:pPr>
            <w:r>
              <w:rPr>
                <w:rFonts w:eastAsia="Malgun Gothic" w:hint="eastAsia"/>
                <w:lang w:eastAsia="ko-KR"/>
              </w:rPr>
              <w:t>Yes</w:t>
            </w:r>
          </w:p>
        </w:tc>
        <w:tc>
          <w:tcPr>
            <w:tcW w:w="3782" w:type="pct"/>
          </w:tcPr>
          <w:p w14:paraId="06456846" w14:textId="77777777" w:rsidR="00D35816" w:rsidRDefault="00D35816" w:rsidP="00D35816">
            <w:pPr>
              <w:spacing w:before="120"/>
              <w:jc w:val="both"/>
              <w:rPr>
                <w:rFonts w:eastAsiaTheme="minorEastAsia"/>
                <w:lang w:eastAsia="zh-CN"/>
              </w:rPr>
            </w:pPr>
          </w:p>
        </w:tc>
      </w:tr>
      <w:tr w:rsidR="00C71725" w14:paraId="1335A961" w14:textId="77777777" w:rsidTr="00B95B91">
        <w:tc>
          <w:tcPr>
            <w:tcW w:w="658" w:type="pct"/>
          </w:tcPr>
          <w:p w14:paraId="3CC72743" w14:textId="11023C78" w:rsidR="00C71725" w:rsidRDefault="00C71725" w:rsidP="00D35816">
            <w:pPr>
              <w:spacing w:before="120"/>
              <w:jc w:val="both"/>
              <w:rPr>
                <w:rFonts w:eastAsia="Malgun Gothic"/>
                <w:lang w:eastAsia="ko-KR"/>
              </w:rPr>
            </w:pPr>
            <w:r>
              <w:rPr>
                <w:rFonts w:eastAsia="Malgun Gothic"/>
                <w:lang w:eastAsia="ko-KR"/>
              </w:rPr>
              <w:t>ZTE</w:t>
            </w:r>
          </w:p>
        </w:tc>
        <w:tc>
          <w:tcPr>
            <w:tcW w:w="560" w:type="pct"/>
          </w:tcPr>
          <w:p w14:paraId="3F3A0344" w14:textId="65A8667F" w:rsidR="00C71725" w:rsidRDefault="00C71725" w:rsidP="00D35816">
            <w:pPr>
              <w:spacing w:before="120"/>
              <w:jc w:val="both"/>
              <w:rPr>
                <w:rFonts w:eastAsia="Malgun Gothic"/>
                <w:lang w:eastAsia="ko-KR"/>
              </w:rPr>
            </w:pPr>
            <w:r>
              <w:rPr>
                <w:rFonts w:eastAsia="Malgun Gothic"/>
                <w:lang w:eastAsia="ko-KR"/>
              </w:rPr>
              <w:t>Yes</w:t>
            </w:r>
          </w:p>
        </w:tc>
        <w:tc>
          <w:tcPr>
            <w:tcW w:w="3782" w:type="pct"/>
          </w:tcPr>
          <w:p w14:paraId="2F9C1DF2" w14:textId="77777777" w:rsidR="00C71725" w:rsidRDefault="00C71725" w:rsidP="00D35816">
            <w:pPr>
              <w:spacing w:before="120"/>
              <w:jc w:val="both"/>
              <w:rPr>
                <w:rFonts w:eastAsiaTheme="minorEastAsia"/>
                <w:lang w:eastAsia="zh-CN"/>
              </w:rPr>
            </w:pPr>
          </w:p>
        </w:tc>
      </w:tr>
      <w:tr w:rsidR="000A5AD3" w14:paraId="4CE28C52" w14:textId="77777777" w:rsidTr="00B95B91">
        <w:tc>
          <w:tcPr>
            <w:tcW w:w="658" w:type="pct"/>
          </w:tcPr>
          <w:p w14:paraId="310F64F3" w14:textId="1FE98226" w:rsidR="000A5AD3" w:rsidRDefault="000A5AD3" w:rsidP="00D35816">
            <w:pPr>
              <w:spacing w:before="120"/>
              <w:jc w:val="both"/>
              <w:rPr>
                <w:rFonts w:eastAsia="Malgun Gothic"/>
                <w:lang w:eastAsia="ko-KR"/>
              </w:rPr>
            </w:pPr>
            <w:r>
              <w:rPr>
                <w:rFonts w:eastAsia="Malgun Gothic"/>
                <w:lang w:eastAsia="ko-KR"/>
              </w:rPr>
              <w:t>Intel</w:t>
            </w:r>
          </w:p>
        </w:tc>
        <w:tc>
          <w:tcPr>
            <w:tcW w:w="560" w:type="pct"/>
          </w:tcPr>
          <w:p w14:paraId="36A09831" w14:textId="32A64262" w:rsidR="000A5AD3" w:rsidRDefault="000A5AD3" w:rsidP="00D35816">
            <w:pPr>
              <w:spacing w:before="120"/>
              <w:jc w:val="both"/>
              <w:rPr>
                <w:rFonts w:eastAsia="Malgun Gothic"/>
                <w:lang w:eastAsia="ko-KR"/>
              </w:rPr>
            </w:pPr>
            <w:r>
              <w:rPr>
                <w:rFonts w:eastAsia="Malgun Gothic"/>
                <w:lang w:eastAsia="ko-KR"/>
              </w:rPr>
              <w:t>Yes but</w:t>
            </w:r>
          </w:p>
        </w:tc>
        <w:tc>
          <w:tcPr>
            <w:tcW w:w="3782" w:type="pct"/>
          </w:tcPr>
          <w:p w14:paraId="1368E727" w14:textId="77777777" w:rsidR="000A5AD3" w:rsidRDefault="000A5AD3" w:rsidP="00D35816">
            <w:pPr>
              <w:spacing w:before="120"/>
              <w:jc w:val="both"/>
              <w:rPr>
                <w:rFonts w:eastAsiaTheme="minorEastAsia"/>
                <w:lang w:eastAsia="zh-CN"/>
              </w:rPr>
            </w:pPr>
            <w:r>
              <w:rPr>
                <w:rFonts w:eastAsiaTheme="minorEastAsia"/>
                <w:lang w:eastAsia="zh-CN"/>
              </w:rPr>
              <w:t>Agree QC’s comments, and ok with Mediatek/CATT’s suggestion</w:t>
            </w:r>
          </w:p>
          <w:p w14:paraId="49FB6871" w14:textId="38E57B34" w:rsidR="000A5AD3" w:rsidRDefault="000A5AD3" w:rsidP="000A5AD3">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r w:rsidRPr="00DC3E4B">
              <w:rPr>
                <w:color w:val="1F497D" w:themeColor="text2"/>
              </w:rPr>
              <w:t>eDRX cycles longer than 10.24s in RRC Inactive</w:t>
            </w:r>
            <w:r>
              <w:rPr>
                <w:color w:val="1F497D" w:themeColor="text2"/>
              </w:rPr>
              <w:t>.</w:t>
            </w:r>
          </w:p>
        </w:tc>
      </w:tr>
      <w:tr w:rsidR="00342AD0" w14:paraId="6BC1A065" w14:textId="77777777" w:rsidTr="00B95B91">
        <w:tc>
          <w:tcPr>
            <w:tcW w:w="658" w:type="pct"/>
          </w:tcPr>
          <w:p w14:paraId="39164BB6" w14:textId="6FDE4CCB" w:rsidR="00342AD0" w:rsidRDefault="00342AD0" w:rsidP="00D35816">
            <w:pPr>
              <w:spacing w:before="120"/>
              <w:jc w:val="both"/>
              <w:rPr>
                <w:rFonts w:eastAsia="Malgun Gothic"/>
                <w:lang w:eastAsia="ko-KR"/>
              </w:rPr>
            </w:pPr>
            <w:r>
              <w:rPr>
                <w:rFonts w:eastAsia="Malgun Gothic"/>
                <w:lang w:eastAsia="ko-KR"/>
              </w:rPr>
              <w:t>Facebook</w:t>
            </w:r>
          </w:p>
        </w:tc>
        <w:tc>
          <w:tcPr>
            <w:tcW w:w="560" w:type="pct"/>
          </w:tcPr>
          <w:p w14:paraId="276344CF" w14:textId="1535B937" w:rsidR="00342AD0" w:rsidRDefault="00342AD0" w:rsidP="00D35816">
            <w:pPr>
              <w:spacing w:before="120"/>
              <w:jc w:val="both"/>
              <w:rPr>
                <w:rFonts w:eastAsia="Malgun Gothic"/>
                <w:lang w:eastAsia="ko-KR"/>
              </w:rPr>
            </w:pPr>
            <w:r>
              <w:rPr>
                <w:rFonts w:eastAsia="Malgun Gothic"/>
                <w:lang w:eastAsia="ko-KR"/>
              </w:rPr>
              <w:t>Yes</w:t>
            </w:r>
          </w:p>
        </w:tc>
        <w:tc>
          <w:tcPr>
            <w:tcW w:w="3782" w:type="pct"/>
          </w:tcPr>
          <w:p w14:paraId="26537BD0" w14:textId="77777777" w:rsidR="00342AD0" w:rsidRDefault="00342AD0" w:rsidP="00D35816">
            <w:pPr>
              <w:spacing w:before="120"/>
              <w:jc w:val="both"/>
              <w:rPr>
                <w:rFonts w:eastAsiaTheme="minorEastAsia"/>
                <w:lang w:eastAsia="zh-CN"/>
              </w:rPr>
            </w:pPr>
          </w:p>
        </w:tc>
      </w:tr>
      <w:tr w:rsidR="00782B3E" w14:paraId="2B02D1B4" w14:textId="77777777" w:rsidTr="00B95B91">
        <w:tc>
          <w:tcPr>
            <w:tcW w:w="658" w:type="pct"/>
          </w:tcPr>
          <w:p w14:paraId="2853371F" w14:textId="475E9F52"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1B766ABE" w14:textId="1412E715" w:rsidR="00782B3E" w:rsidRDefault="00782B3E" w:rsidP="00782B3E">
            <w:pPr>
              <w:spacing w:before="120"/>
              <w:jc w:val="both"/>
              <w:rPr>
                <w:rFonts w:eastAsia="Malgun Gothic"/>
                <w:lang w:eastAsia="ko-KR"/>
              </w:rPr>
            </w:pPr>
            <w:r>
              <w:rPr>
                <w:rFonts w:eastAsiaTheme="minorEastAsia"/>
                <w:lang w:eastAsia="zh-CN"/>
              </w:rPr>
              <w:t>Yes</w:t>
            </w:r>
          </w:p>
        </w:tc>
        <w:tc>
          <w:tcPr>
            <w:tcW w:w="3782" w:type="pct"/>
          </w:tcPr>
          <w:p w14:paraId="28E9C3A1" w14:textId="3437BF63" w:rsidR="00782B3E" w:rsidRDefault="00782B3E" w:rsidP="00782B3E">
            <w:pPr>
              <w:spacing w:before="120"/>
              <w:jc w:val="both"/>
              <w:rPr>
                <w:rFonts w:eastAsiaTheme="minorEastAsia"/>
                <w:lang w:eastAsia="zh-CN"/>
              </w:rPr>
            </w:pPr>
            <w:r>
              <w:rPr>
                <w:rFonts w:eastAsiaTheme="minorEastAsia"/>
                <w:lang w:eastAsia="zh-CN"/>
              </w:rPr>
              <w:t>OK with CATT’s latest wording in the comment.</w:t>
            </w:r>
          </w:p>
        </w:tc>
      </w:tr>
      <w:tr w:rsidR="005A5C2F" w14:paraId="480711AC" w14:textId="77777777" w:rsidTr="00B95B91">
        <w:tc>
          <w:tcPr>
            <w:tcW w:w="658" w:type="pct"/>
          </w:tcPr>
          <w:p w14:paraId="295BB212" w14:textId="3D16E75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560" w:type="pct"/>
          </w:tcPr>
          <w:p w14:paraId="3DCB145C" w14:textId="32B62716" w:rsidR="005A5C2F" w:rsidRDefault="005A5C2F" w:rsidP="005A5C2F">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32D8F3A0" w14:textId="77777777" w:rsidR="005A5C2F" w:rsidRDefault="005A5C2F" w:rsidP="005A5C2F">
            <w:pPr>
              <w:spacing w:before="120"/>
              <w:jc w:val="both"/>
              <w:rPr>
                <w:rFonts w:eastAsiaTheme="minorEastAsia"/>
                <w:lang w:eastAsia="zh-CN"/>
              </w:rPr>
            </w:pPr>
          </w:p>
        </w:tc>
      </w:tr>
      <w:tr w:rsidR="00943E30" w14:paraId="15D81634" w14:textId="77777777" w:rsidTr="00B95B91">
        <w:tc>
          <w:tcPr>
            <w:tcW w:w="658" w:type="pct"/>
          </w:tcPr>
          <w:p w14:paraId="5BD77445" w14:textId="6E69AEE8" w:rsidR="00943E30" w:rsidRDefault="00943E30" w:rsidP="00943E30">
            <w:pPr>
              <w:spacing w:before="120"/>
              <w:jc w:val="both"/>
              <w:rPr>
                <w:rFonts w:eastAsiaTheme="minorEastAsia"/>
                <w:lang w:eastAsia="zh-CN"/>
              </w:rPr>
            </w:pPr>
            <w:r>
              <w:rPr>
                <w:rFonts w:eastAsiaTheme="minorEastAsia"/>
                <w:lang w:eastAsia="zh-CN"/>
              </w:rPr>
              <w:t>Thales</w:t>
            </w:r>
          </w:p>
        </w:tc>
        <w:tc>
          <w:tcPr>
            <w:tcW w:w="560" w:type="pct"/>
          </w:tcPr>
          <w:p w14:paraId="739473A0" w14:textId="6767F370" w:rsidR="00943E30" w:rsidRDefault="00943E30" w:rsidP="00943E30">
            <w:pPr>
              <w:spacing w:before="120"/>
              <w:jc w:val="both"/>
              <w:rPr>
                <w:rFonts w:eastAsiaTheme="minorEastAsia"/>
                <w:lang w:eastAsia="zh-CN"/>
              </w:rPr>
            </w:pPr>
            <w:r>
              <w:rPr>
                <w:rFonts w:eastAsiaTheme="minorEastAsia"/>
                <w:lang w:eastAsia="zh-CN"/>
              </w:rPr>
              <w:t>Yes</w:t>
            </w:r>
          </w:p>
        </w:tc>
        <w:tc>
          <w:tcPr>
            <w:tcW w:w="3782" w:type="pct"/>
          </w:tcPr>
          <w:p w14:paraId="2124A4EF" w14:textId="77777777" w:rsidR="00943E30" w:rsidRDefault="00943E30" w:rsidP="00943E30">
            <w:pPr>
              <w:spacing w:before="120"/>
              <w:jc w:val="both"/>
              <w:rPr>
                <w:rFonts w:eastAsiaTheme="minorEastAsia"/>
                <w:lang w:eastAsia="zh-CN"/>
              </w:rPr>
            </w:pPr>
          </w:p>
        </w:tc>
      </w:tr>
      <w:tr w:rsidR="0037561E" w14:paraId="335D6E31" w14:textId="77777777" w:rsidTr="00B95B91">
        <w:tc>
          <w:tcPr>
            <w:tcW w:w="658" w:type="pct"/>
          </w:tcPr>
          <w:p w14:paraId="04B4CFCC" w14:textId="1897AC9A" w:rsidR="0037561E" w:rsidRDefault="0037561E" w:rsidP="00943E30">
            <w:pPr>
              <w:spacing w:before="120"/>
              <w:jc w:val="both"/>
              <w:rPr>
                <w:rFonts w:eastAsiaTheme="minorEastAsia"/>
                <w:lang w:eastAsia="zh-CN"/>
              </w:rPr>
            </w:pPr>
            <w:r>
              <w:rPr>
                <w:rFonts w:eastAsia="Malgun Gothic" w:hint="eastAsia"/>
                <w:lang w:eastAsia="ko-KR"/>
              </w:rPr>
              <w:t>LGE</w:t>
            </w:r>
          </w:p>
        </w:tc>
        <w:tc>
          <w:tcPr>
            <w:tcW w:w="560" w:type="pct"/>
          </w:tcPr>
          <w:p w14:paraId="2794736B" w14:textId="0DC54A65" w:rsidR="0037561E" w:rsidRDefault="0037561E" w:rsidP="00943E30">
            <w:pPr>
              <w:spacing w:before="120"/>
              <w:jc w:val="both"/>
              <w:rPr>
                <w:rFonts w:eastAsiaTheme="minorEastAsia"/>
                <w:lang w:eastAsia="zh-CN"/>
              </w:rPr>
            </w:pPr>
            <w:r>
              <w:rPr>
                <w:rFonts w:eastAsia="Malgun Gothic" w:hint="eastAsia"/>
                <w:lang w:eastAsia="ko-KR"/>
              </w:rPr>
              <w:t>Yes</w:t>
            </w:r>
          </w:p>
        </w:tc>
        <w:tc>
          <w:tcPr>
            <w:tcW w:w="3782" w:type="pct"/>
          </w:tcPr>
          <w:p w14:paraId="051C8D17" w14:textId="77777777" w:rsidR="0037561E" w:rsidRDefault="0037561E" w:rsidP="00943E30">
            <w:pPr>
              <w:spacing w:before="120"/>
              <w:jc w:val="both"/>
              <w:rPr>
                <w:rFonts w:eastAsiaTheme="minorEastAsia"/>
                <w:lang w:eastAsia="zh-CN"/>
              </w:rPr>
            </w:pPr>
          </w:p>
        </w:tc>
      </w:tr>
      <w:tr w:rsidR="0037561E" w14:paraId="219EDB1E" w14:textId="77777777" w:rsidTr="00B95B91">
        <w:tc>
          <w:tcPr>
            <w:tcW w:w="658" w:type="pct"/>
          </w:tcPr>
          <w:p w14:paraId="686F0B2F" w14:textId="6648C68B" w:rsidR="0037561E" w:rsidRDefault="0037561E" w:rsidP="00943E30">
            <w:pPr>
              <w:spacing w:before="120"/>
              <w:jc w:val="both"/>
              <w:rPr>
                <w:rFonts w:eastAsia="Malgun Gothic"/>
                <w:lang w:eastAsia="ko-KR"/>
              </w:rPr>
            </w:pPr>
            <w:r>
              <w:rPr>
                <w:rFonts w:eastAsiaTheme="minorEastAsia"/>
                <w:lang w:eastAsia="zh-CN"/>
              </w:rPr>
              <w:t>Sequans</w:t>
            </w:r>
          </w:p>
        </w:tc>
        <w:tc>
          <w:tcPr>
            <w:tcW w:w="560" w:type="pct"/>
          </w:tcPr>
          <w:p w14:paraId="070CFE4B" w14:textId="10F5A8A0" w:rsidR="0037561E" w:rsidRDefault="0037561E" w:rsidP="00943E30">
            <w:pPr>
              <w:spacing w:before="120"/>
              <w:jc w:val="both"/>
              <w:rPr>
                <w:rFonts w:eastAsia="Malgun Gothic"/>
                <w:lang w:eastAsia="ko-KR"/>
              </w:rPr>
            </w:pPr>
            <w:r>
              <w:rPr>
                <w:rFonts w:eastAsiaTheme="minorEastAsia"/>
                <w:lang w:eastAsia="zh-CN"/>
              </w:rPr>
              <w:t>Yes, but</w:t>
            </w:r>
          </w:p>
        </w:tc>
        <w:tc>
          <w:tcPr>
            <w:tcW w:w="3782" w:type="pct"/>
          </w:tcPr>
          <w:p w14:paraId="18842C29" w14:textId="3B52CBB5" w:rsidR="0037561E" w:rsidRDefault="0037561E" w:rsidP="00943E30">
            <w:pPr>
              <w:spacing w:before="120"/>
              <w:jc w:val="both"/>
              <w:rPr>
                <w:rFonts w:eastAsiaTheme="minorEastAsia"/>
                <w:lang w:eastAsia="zh-CN"/>
              </w:rPr>
            </w:pPr>
            <w:r>
              <w:rPr>
                <w:rFonts w:eastAsiaTheme="minorEastAsia"/>
                <w:lang w:eastAsia="zh-CN"/>
              </w:rPr>
              <w:t>Agree with Intel</w:t>
            </w:r>
          </w:p>
        </w:tc>
      </w:tr>
    </w:tbl>
    <w:p w14:paraId="344F2EC3" w14:textId="77777777" w:rsidR="004F251D" w:rsidRDefault="004F251D" w:rsidP="004F251D">
      <w:pPr>
        <w:rPr>
          <w:b/>
          <w:color w:val="1F497D" w:themeColor="text2"/>
          <w:u w:val="single"/>
          <w:lang w:val="en-GB"/>
        </w:rPr>
      </w:pPr>
    </w:p>
    <w:p w14:paraId="07BB8DE3" w14:textId="77777777" w:rsidR="006F5B0F" w:rsidRDefault="006F5B0F" w:rsidP="00673716">
      <w:pPr>
        <w:rPr>
          <w:b/>
          <w:color w:val="1F497D" w:themeColor="text2"/>
          <w:u w:val="single"/>
          <w:lang w:val="en-GB"/>
        </w:rPr>
      </w:pPr>
    </w:p>
    <w:p w14:paraId="658DECA1"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10BBD2CE" w14:textId="10B4A403" w:rsidR="00673716" w:rsidRDefault="007B2E4B" w:rsidP="00673716">
      <w:pPr>
        <w:jc w:val="both"/>
        <w:rPr>
          <w:color w:val="1F497D" w:themeColor="text2"/>
        </w:rPr>
      </w:pPr>
      <w:r>
        <w:rPr>
          <w:color w:val="1F497D" w:themeColor="text2"/>
          <w:lang w:val="en-GB"/>
        </w:rPr>
        <w:t xml:space="preserve">23 companies provided inputs to the question. </w:t>
      </w:r>
      <w:r w:rsidR="007F0F45">
        <w:rPr>
          <w:color w:val="1F497D" w:themeColor="text2"/>
          <w:lang w:val="en-GB"/>
        </w:rPr>
        <w:t xml:space="preserve">All companies but vivo agree with the TP. </w:t>
      </w:r>
      <w:r>
        <w:rPr>
          <w:color w:val="1F497D" w:themeColor="text2"/>
          <w:lang w:val="en-GB"/>
        </w:rPr>
        <w:t>Six</w:t>
      </w:r>
      <w:r w:rsidR="007F0F45">
        <w:rPr>
          <w:color w:val="1F497D" w:themeColor="text2"/>
          <w:lang w:val="en-GB"/>
        </w:rPr>
        <w:t xml:space="preserve"> companies propose to clarify that </w:t>
      </w:r>
      <w:r w:rsidR="007F0F45" w:rsidRPr="00450569">
        <w:rPr>
          <w:color w:val="1F497D" w:themeColor="text2"/>
        </w:rPr>
        <w:t xml:space="preserve">SA2/CT1 must be </w:t>
      </w:r>
      <w:r w:rsidR="007F0F45">
        <w:rPr>
          <w:color w:val="1F497D" w:themeColor="text2"/>
        </w:rPr>
        <w:t>consulted on the feasibility.</w:t>
      </w:r>
      <w:ins w:id="240" w:author="CATT3" w:date="2021-02-01T18:59:00Z">
        <w:r w:rsidR="00C1131B">
          <w:rPr>
            <w:color w:val="1F497D" w:themeColor="text2"/>
          </w:rPr>
          <w:t xml:space="preserve"> </w:t>
        </w:r>
      </w:ins>
      <w:r w:rsidR="00C1131B">
        <w:rPr>
          <w:color w:val="1F497D" w:themeColor="text2"/>
        </w:rPr>
        <w:t xml:space="preserve">Rapporteur updated the above TP accordingly with </w:t>
      </w:r>
      <w:ins w:id="241" w:author="CATT3" w:date="2021-02-01T19:00:00Z">
        <w:r w:rsidR="00C1131B">
          <w:rPr>
            <w:color w:val="1F497D" w:themeColor="text2"/>
          </w:rPr>
          <w:t>revision marks</w:t>
        </w:r>
      </w:ins>
      <w:r w:rsidR="00C1131B">
        <w:rPr>
          <w:color w:val="1F497D" w:themeColor="text2"/>
        </w:rPr>
        <w:t>.</w:t>
      </w:r>
    </w:p>
    <w:p w14:paraId="0AB6E71F" w14:textId="77777777" w:rsidR="00DB256D" w:rsidRDefault="00DB256D" w:rsidP="00673716">
      <w:pPr>
        <w:jc w:val="both"/>
        <w:rPr>
          <w:color w:val="1F497D" w:themeColor="text2"/>
        </w:rPr>
      </w:pPr>
    </w:p>
    <w:p w14:paraId="25CD53C6" w14:textId="3F1844EF" w:rsidR="00DB256D" w:rsidRPr="00DB256D" w:rsidRDefault="00A570D6" w:rsidP="00673716">
      <w:pPr>
        <w:jc w:val="both"/>
        <w:rPr>
          <w:b/>
          <w:color w:val="1F497D" w:themeColor="text2"/>
          <w:lang w:val="en-GB"/>
        </w:rPr>
      </w:pPr>
      <w:r>
        <w:rPr>
          <w:b/>
          <w:color w:val="1F497D" w:themeColor="text2"/>
        </w:rPr>
        <w:t>Proposal 6b</w:t>
      </w:r>
      <w:r w:rsidR="005505A1">
        <w:rPr>
          <w:b/>
          <w:color w:val="1F497D" w:themeColor="text2"/>
        </w:rPr>
        <w:t xml:space="preserve"> </w:t>
      </w:r>
      <w:r w:rsidR="00C87D9F">
        <w:rPr>
          <w:b/>
          <w:color w:val="1F497D" w:themeColor="text2"/>
        </w:rPr>
        <w:t>(22/23</w:t>
      </w:r>
      <w:r w:rsidR="005505A1">
        <w:rPr>
          <w:b/>
          <w:color w:val="1F497D" w:themeColor="text2"/>
        </w:rPr>
        <w:t>)</w:t>
      </w:r>
      <w:r w:rsidR="00DB256D" w:rsidRPr="00DB256D">
        <w:rPr>
          <w:b/>
          <w:color w:val="1F497D" w:themeColor="text2"/>
        </w:rPr>
        <w:t>: Agree the above TP for eDRX &gt; 10.24s in Inactive.</w:t>
      </w:r>
    </w:p>
    <w:p w14:paraId="2A76FD6B" w14:textId="77777777" w:rsidR="0004022E" w:rsidRPr="00681610" w:rsidRDefault="0004022E" w:rsidP="0004022E">
      <w:pPr>
        <w:rPr>
          <w:lang w:val="en-GB"/>
        </w:rPr>
      </w:pPr>
    </w:p>
    <w:p w14:paraId="5F47873C" w14:textId="77777777" w:rsidR="0004022E" w:rsidRDefault="0004022E" w:rsidP="00450569">
      <w:pPr>
        <w:jc w:val="both"/>
        <w:rPr>
          <w:rFonts w:eastAsia="MS Mincho"/>
          <w:lang w:val="en-GB" w:eastAsia="zh-CN"/>
        </w:rPr>
      </w:pPr>
    </w:p>
    <w:p w14:paraId="14FC2CF1" w14:textId="5F8AFCD4" w:rsidR="00B447DD" w:rsidRPr="003002FD" w:rsidRDefault="00B447DD">
      <w:pPr>
        <w:pStyle w:val="Heading3"/>
        <w:rPr>
          <w:sz w:val="22"/>
        </w:rPr>
      </w:pPr>
      <w:bookmarkStart w:id="242" w:name="_Ref58848091"/>
      <w:r>
        <w:rPr>
          <w:sz w:val="22"/>
          <w:lang w:val="en-GB"/>
        </w:rPr>
        <w:t>Addressing the impacts of eDRC cycle &gt;10.24s in inactive</w:t>
      </w:r>
    </w:p>
    <w:p w14:paraId="139BD80E" w14:textId="1C26CDAB" w:rsidR="00C149A2" w:rsidRPr="003002FD" w:rsidRDefault="00840AF1" w:rsidP="003002FD">
      <w:pPr>
        <w:pStyle w:val="Heading3"/>
        <w:numPr>
          <w:ilvl w:val="3"/>
          <w:numId w:val="1"/>
        </w:numPr>
        <w:ind w:left="1310" w:hanging="1310"/>
        <w:rPr>
          <w:sz w:val="20"/>
        </w:rPr>
      </w:pPr>
      <w:bookmarkStart w:id="243" w:name="_Ref58860668"/>
      <w:bookmarkEnd w:id="242"/>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243"/>
    </w:p>
    <w:p w14:paraId="3FA19B5A" w14:textId="1D4BDF36" w:rsidR="00977176" w:rsidRDefault="00977176" w:rsidP="00977176">
      <w:pPr>
        <w:spacing w:after="120"/>
        <w:jc w:val="both"/>
        <w:rPr>
          <w:rFonts w:eastAsia="MS Mincho"/>
          <w:lang w:val="en-GB" w:eastAsia="zh-CN"/>
        </w:rPr>
      </w:pPr>
      <w:r>
        <w:rPr>
          <w:rFonts w:eastAsia="MS Mincho"/>
          <w:lang w:val="en-GB" w:eastAsia="zh-CN"/>
        </w:rPr>
        <w:t xml:space="preserve">Whether to support </w:t>
      </w:r>
      <w:r w:rsidRPr="00977176">
        <w:rPr>
          <w:rFonts w:eastAsia="MS Mincho"/>
          <w:lang w:val="en-GB" w:eastAsia="zh-CN"/>
        </w:rPr>
        <w:t xml:space="preserve">a common PTW and eDRX cycle configuration for RRC_IDLE and RRC_INACTIVE as one of the possible solutions to consider during the WI phase </w:t>
      </w:r>
      <w:r>
        <w:rPr>
          <w:rFonts w:eastAsia="MS Mincho"/>
          <w:lang w:val="en-GB" w:eastAsia="zh-CN"/>
        </w:rPr>
        <w:t xml:space="preserve">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398"/>
      </w:tblGrid>
      <w:tr w:rsidR="00977176" w14:paraId="3CBAE1F6" w14:textId="77777777" w:rsidTr="00977176">
        <w:tc>
          <w:tcPr>
            <w:tcW w:w="8624" w:type="dxa"/>
          </w:tcPr>
          <w:p w14:paraId="66985462" w14:textId="77777777" w:rsidR="00977176" w:rsidRPr="00977176" w:rsidRDefault="00977176" w:rsidP="00977176">
            <w:pPr>
              <w:rPr>
                <w:b/>
                <w:color w:val="1F497D" w:themeColor="text2"/>
                <w:u w:val="single"/>
                <w:lang w:val="en-GB"/>
              </w:rPr>
            </w:pPr>
            <w:r w:rsidRPr="00977176">
              <w:rPr>
                <w:b/>
                <w:color w:val="1F497D" w:themeColor="text2"/>
                <w:u w:val="single"/>
                <w:lang w:val="en-GB"/>
              </w:rPr>
              <w:t>Summary:</w:t>
            </w:r>
          </w:p>
          <w:p w14:paraId="7CEA1335" w14:textId="77777777" w:rsidR="00977176" w:rsidRPr="00977176" w:rsidRDefault="00977176" w:rsidP="00977176">
            <w:pPr>
              <w:jc w:val="both"/>
              <w:rPr>
                <w:color w:val="1F497D" w:themeColor="text2"/>
                <w:lang w:val="en-GB"/>
              </w:rPr>
            </w:pPr>
            <w:r w:rsidRPr="00977176">
              <w:rPr>
                <w:color w:val="1F497D" w:themeColor="text2"/>
                <w:lang w:val="en-GB"/>
              </w:rPr>
              <w:t>20 companies provided inputs to this question.</w:t>
            </w:r>
          </w:p>
          <w:p w14:paraId="3AEFCFC4" w14:textId="77777777" w:rsidR="00977176" w:rsidRPr="00977176" w:rsidRDefault="00977176" w:rsidP="00977176">
            <w:pPr>
              <w:jc w:val="both"/>
              <w:rPr>
                <w:rFonts w:eastAsiaTheme="minorEastAsia"/>
                <w:color w:val="1F497D" w:themeColor="text2"/>
                <w:lang w:val="en-GB"/>
              </w:rPr>
            </w:pPr>
            <w:r w:rsidRPr="00977176">
              <w:rPr>
                <w:color w:val="1F497D" w:themeColor="text2"/>
                <w:lang w:val="en-GB"/>
              </w:rPr>
              <w:t>A majority of companies (17/20) support a solution based on a common PTW and eDRX cycle configuration for RRC_IDLE and RRC_INACTIVE. 4 companies (OPPO/Sharp/ZTE/Convida) are OK with a common PTW for RRC_IDLE and RRC_INACTIVE</w:t>
            </w:r>
            <w:r w:rsidRPr="00977176">
              <w:rPr>
                <w:rFonts w:eastAsiaTheme="minorEastAsia"/>
                <w:color w:val="1F497D" w:themeColor="text2"/>
                <w:lang w:val="en-GB"/>
              </w:rPr>
              <w:t xml:space="preserve"> but would prefer to have the flexibility to support a shorter eDRX cycle in RRC_INACTIVE than in RRC_IDLE. ZTE also think it is too early to decide and the practical feasibility from CN perspective needs to be checked. Two companies (Huawei/Sequans) would also like to study more flexible solutions. </w:t>
            </w:r>
          </w:p>
          <w:p w14:paraId="1D026141" w14:textId="77777777" w:rsidR="00977176" w:rsidRPr="00977176" w:rsidRDefault="00977176" w:rsidP="00977176">
            <w:pPr>
              <w:jc w:val="both"/>
              <w:rPr>
                <w:rFonts w:eastAsiaTheme="minorEastAsia"/>
                <w:color w:val="1F497D" w:themeColor="text2"/>
                <w:lang w:val="en-GB"/>
              </w:rPr>
            </w:pPr>
          </w:p>
          <w:p w14:paraId="4EDE2EEC" w14:textId="6EBFAD91" w:rsidR="00977176" w:rsidRPr="00977176" w:rsidRDefault="00977176" w:rsidP="00977176">
            <w:pPr>
              <w:jc w:val="both"/>
              <w:rPr>
                <w:rFonts w:eastAsiaTheme="minorEastAsia"/>
                <w:b/>
                <w:color w:val="1F497D" w:themeColor="text2"/>
                <w:lang w:val="en-GB"/>
              </w:rPr>
            </w:pPr>
            <w:r>
              <w:rPr>
                <w:rFonts w:eastAsiaTheme="minorEastAsia"/>
                <w:b/>
                <w:color w:val="1F497D" w:themeColor="text2"/>
                <w:lang w:val="en-GB"/>
              </w:rPr>
              <w:t>Proposal 7 (17/20)</w:t>
            </w:r>
            <w:r w:rsidRPr="00977176">
              <w:rPr>
                <w:rFonts w:eastAsiaTheme="minorEastAsia"/>
                <w:b/>
                <w:color w:val="1F497D" w:themeColor="text2"/>
                <w:lang w:val="en-GB"/>
              </w:rPr>
              <w:t>: Capture in the TR that RAN2 will consider as a starting point a common PTW and eDRX cycle configuration for RRC_IDLE and RRC_INACTIVE, justified by its simplicity. More flexible solutions can be considered if shown beneficial.</w:t>
            </w:r>
          </w:p>
        </w:tc>
      </w:tr>
    </w:tbl>
    <w:p w14:paraId="3A53E5BF" w14:textId="77777777" w:rsidR="00977176" w:rsidRPr="00977176" w:rsidRDefault="00977176" w:rsidP="00967B67">
      <w:pPr>
        <w:rPr>
          <w:lang w:val="en-GB"/>
        </w:rPr>
      </w:pPr>
    </w:p>
    <w:p w14:paraId="41AACD0C" w14:textId="77777777" w:rsidR="002D7559" w:rsidRDefault="002D7559" w:rsidP="002D7559">
      <w:pPr>
        <w:jc w:val="both"/>
        <w:rPr>
          <w:rFonts w:eastAsia="MS Mincho"/>
          <w:lang w:val="en-GB" w:eastAsia="zh-CN"/>
        </w:rPr>
      </w:pPr>
      <w:r>
        <w:rPr>
          <w:rFonts w:eastAsia="MS Mincho"/>
          <w:lang w:val="en-GB" w:eastAsia="zh-CN"/>
        </w:rPr>
        <w:t>Given the vast majority of companies supporting proposal #7, we propose to adopt it.</w:t>
      </w:r>
    </w:p>
    <w:p w14:paraId="08F0697A" w14:textId="4FE79BE9" w:rsidR="002D7559" w:rsidRPr="000C4A28" w:rsidRDefault="002D7559" w:rsidP="002D7559">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#7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D7559" w14:paraId="17960C82" w14:textId="77777777" w:rsidTr="002D7559">
        <w:tc>
          <w:tcPr>
            <w:tcW w:w="663" w:type="pct"/>
            <w:tcBorders>
              <w:top w:val="single" w:sz="4" w:space="0" w:color="auto"/>
              <w:left w:val="single" w:sz="4" w:space="0" w:color="auto"/>
              <w:bottom w:val="single" w:sz="4" w:space="0" w:color="auto"/>
            </w:tcBorders>
          </w:tcPr>
          <w:p w14:paraId="0A0B13D6" w14:textId="77777777" w:rsidR="002D7559" w:rsidRDefault="002D7559"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5E6659F6" w14:textId="77777777" w:rsidR="002D7559" w:rsidRDefault="002D7559" w:rsidP="009F5F70">
            <w:pPr>
              <w:spacing w:before="120"/>
              <w:jc w:val="both"/>
            </w:pPr>
            <w:r>
              <w:t>Argument(s)</w:t>
            </w:r>
          </w:p>
        </w:tc>
      </w:tr>
      <w:tr w:rsidR="002D7559" w14:paraId="7463D663" w14:textId="77777777" w:rsidTr="002D7559">
        <w:tc>
          <w:tcPr>
            <w:tcW w:w="663" w:type="pct"/>
            <w:tcBorders>
              <w:top w:val="single" w:sz="4" w:space="0" w:color="auto"/>
            </w:tcBorders>
          </w:tcPr>
          <w:p w14:paraId="726A9E68" w14:textId="578DFE73" w:rsidR="002D7559" w:rsidRDefault="00166212" w:rsidP="009F5F70">
            <w:pPr>
              <w:spacing w:before="120"/>
              <w:jc w:val="both"/>
            </w:pPr>
            <w:r>
              <w:t>Apple</w:t>
            </w:r>
          </w:p>
        </w:tc>
        <w:tc>
          <w:tcPr>
            <w:tcW w:w="4337" w:type="pct"/>
            <w:tcBorders>
              <w:top w:val="single" w:sz="4" w:space="0" w:color="auto"/>
            </w:tcBorders>
          </w:tcPr>
          <w:p w14:paraId="1E852186" w14:textId="5F7D78D0" w:rsidR="002D7559" w:rsidRDefault="00166212" w:rsidP="009F5F70">
            <w:pPr>
              <w:spacing w:before="120"/>
              <w:jc w:val="both"/>
              <w:rPr>
                <w:lang w:eastAsia="zh-TW"/>
              </w:rPr>
            </w:pPr>
            <w:r>
              <w:rPr>
                <w:lang w:eastAsia="zh-TW"/>
              </w:rPr>
              <w:t>We agree.</w:t>
            </w:r>
          </w:p>
        </w:tc>
      </w:tr>
      <w:tr w:rsidR="002D7559" w14:paraId="379CDB39" w14:textId="77777777" w:rsidTr="002D7559">
        <w:tc>
          <w:tcPr>
            <w:tcW w:w="663" w:type="pct"/>
          </w:tcPr>
          <w:p w14:paraId="35248376" w14:textId="11C06188" w:rsidR="002D7559" w:rsidRDefault="00E81957" w:rsidP="009F5F70">
            <w:pPr>
              <w:spacing w:before="120"/>
              <w:jc w:val="both"/>
              <w:rPr>
                <w:lang w:eastAsia="zh-CN"/>
              </w:rPr>
            </w:pPr>
            <w:r>
              <w:rPr>
                <w:rFonts w:hint="eastAsia"/>
                <w:lang w:eastAsia="zh-CN"/>
              </w:rPr>
              <w:t>v</w:t>
            </w:r>
            <w:r>
              <w:rPr>
                <w:lang w:eastAsia="zh-CN"/>
              </w:rPr>
              <w:t>ivo</w:t>
            </w:r>
          </w:p>
        </w:tc>
        <w:tc>
          <w:tcPr>
            <w:tcW w:w="4337" w:type="pct"/>
          </w:tcPr>
          <w:p w14:paraId="64AF6404" w14:textId="58AB9208" w:rsidR="002D7559" w:rsidRDefault="00E81957" w:rsidP="009F5F70">
            <w:pPr>
              <w:spacing w:before="120"/>
              <w:jc w:val="both"/>
              <w:rPr>
                <w:lang w:eastAsia="zh-CN"/>
              </w:rPr>
            </w:pPr>
            <w:r>
              <w:rPr>
                <w:rFonts w:hint="eastAsia"/>
                <w:lang w:eastAsia="zh-CN"/>
              </w:rPr>
              <w:t>A</w:t>
            </w:r>
            <w:r>
              <w:rPr>
                <w:lang w:eastAsia="zh-CN"/>
              </w:rPr>
              <w:t xml:space="preserve">gree if eDRX cycle &gt;10.24s in inactive mode was </w:t>
            </w:r>
            <w:r w:rsidR="000668EB">
              <w:rPr>
                <w:lang w:eastAsia="zh-CN"/>
              </w:rPr>
              <w:t>agreed</w:t>
            </w:r>
            <w:r>
              <w:rPr>
                <w:lang w:eastAsia="zh-CN"/>
              </w:rPr>
              <w:t>.</w:t>
            </w:r>
          </w:p>
        </w:tc>
      </w:tr>
      <w:tr w:rsidR="002D7559" w14:paraId="1581F816" w14:textId="77777777" w:rsidTr="002D7559">
        <w:tc>
          <w:tcPr>
            <w:tcW w:w="663" w:type="pct"/>
          </w:tcPr>
          <w:p w14:paraId="1792F785" w14:textId="45B06E3B" w:rsidR="002D7559" w:rsidRDefault="00C14C37" w:rsidP="009F5F70">
            <w:pPr>
              <w:spacing w:before="120"/>
              <w:jc w:val="both"/>
              <w:rPr>
                <w:rFonts w:eastAsia="SimSun"/>
                <w:lang w:eastAsia="zh-CN"/>
              </w:rPr>
            </w:pPr>
            <w:r>
              <w:rPr>
                <w:rFonts w:eastAsia="SimSun"/>
                <w:lang w:eastAsia="zh-CN"/>
              </w:rPr>
              <w:t>Qualcomm</w:t>
            </w:r>
          </w:p>
        </w:tc>
        <w:tc>
          <w:tcPr>
            <w:tcW w:w="4337" w:type="pct"/>
          </w:tcPr>
          <w:p w14:paraId="76FF9130" w14:textId="77777777" w:rsidR="002D7559" w:rsidRDefault="00430631" w:rsidP="00247522">
            <w:pPr>
              <w:spacing w:before="120"/>
            </w:pPr>
            <w:r>
              <w:t xml:space="preserve">We’d like to change our previous position and </w:t>
            </w:r>
            <w:r w:rsidR="003D3347">
              <w:t>think</w:t>
            </w:r>
            <w:r w:rsidR="00A36D0C">
              <w:t xml:space="preserve"> </w:t>
            </w:r>
            <w:r w:rsidR="00447FED">
              <w:t xml:space="preserve">UE should have the flexibility to negotiate different eDRX configurations </w:t>
            </w:r>
            <w:r w:rsidR="003F6B77">
              <w:t xml:space="preserve">for RRC Idle and RRC Inactive. </w:t>
            </w:r>
            <w:r w:rsidR="00DD2743">
              <w:t xml:space="preserve">For example, </w:t>
            </w:r>
            <w:r w:rsidR="00B95404">
              <w:t xml:space="preserve">it is more efficient for UE to </w:t>
            </w:r>
            <w:r w:rsidR="004836B6">
              <w:t xml:space="preserve">enter </w:t>
            </w:r>
            <w:r w:rsidR="00DD2743">
              <w:t xml:space="preserve">RRC Inactive </w:t>
            </w:r>
            <w:r w:rsidR="004836B6">
              <w:t xml:space="preserve">instead of RRC Idle when it expects new data </w:t>
            </w:r>
            <w:r w:rsidR="00500C78">
              <w:t>in not-so-distant future</w:t>
            </w:r>
            <w:r w:rsidR="00F102F8">
              <w:t xml:space="preserve"> but still </w:t>
            </w:r>
            <w:r w:rsidR="0078304C">
              <w:t xml:space="preserve">see opportunity to sleep before the data arrive. </w:t>
            </w:r>
            <w:r w:rsidR="00CD037C">
              <w:t xml:space="preserve">In this case, which we believe is one of the motivating scenario for RRC </w:t>
            </w:r>
            <w:r w:rsidR="00563C53">
              <w:t xml:space="preserve">Inactive, it is important for UE to have a </w:t>
            </w:r>
            <w:r w:rsidR="00316914">
              <w:t>different</w:t>
            </w:r>
            <w:r w:rsidR="00563C53">
              <w:t xml:space="preserve"> eDRX</w:t>
            </w:r>
            <w:r w:rsidR="00F102F8">
              <w:t xml:space="preserve"> </w:t>
            </w:r>
            <w:r w:rsidR="00316914">
              <w:t>configuration than the one for its RRC Idle.</w:t>
            </w:r>
          </w:p>
          <w:p w14:paraId="1C0C0E01" w14:textId="785CCD6A" w:rsidR="00316914" w:rsidRDefault="00316914" w:rsidP="00247522">
            <w:pPr>
              <w:spacing w:before="120"/>
            </w:pPr>
            <w:r>
              <w:t xml:space="preserve">We’d propose </w:t>
            </w:r>
            <w:r w:rsidR="00467AE9">
              <w:t>not to capture any conclusion on this topic and study the issue in more details in the WI phase.</w:t>
            </w:r>
          </w:p>
        </w:tc>
      </w:tr>
      <w:tr w:rsidR="00B95B91" w14:paraId="5E6528D0" w14:textId="77777777" w:rsidTr="002D7559">
        <w:tc>
          <w:tcPr>
            <w:tcW w:w="663" w:type="pct"/>
          </w:tcPr>
          <w:p w14:paraId="36170E8D" w14:textId="6522389C" w:rsidR="00B95B91" w:rsidRPr="003B6835"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337" w:type="pct"/>
          </w:tcPr>
          <w:p w14:paraId="6CE2B4C0" w14:textId="77777777" w:rsidR="00B95B91" w:rsidRDefault="00B95B91" w:rsidP="00B95B91">
            <w:pPr>
              <w:spacing w:before="120"/>
              <w:jc w:val="both"/>
              <w:rPr>
                <w:rFonts w:eastAsia="SimSun"/>
                <w:lang w:eastAsia="zh-CN"/>
              </w:rPr>
            </w:pPr>
            <w:r>
              <w:rPr>
                <w:rFonts w:eastAsiaTheme="minorEastAsia"/>
                <w:lang w:eastAsia="zh-CN"/>
              </w:rPr>
              <w:t xml:space="preserve">We prefer to support separate </w:t>
            </w:r>
            <w:r>
              <w:rPr>
                <w:rFonts w:eastAsiaTheme="minorEastAsia" w:hint="eastAsia"/>
                <w:lang w:eastAsia="zh-CN"/>
              </w:rPr>
              <w:t>eDRX</w:t>
            </w:r>
            <w:r>
              <w:rPr>
                <w:rFonts w:eastAsiaTheme="minorEastAsia"/>
                <w:lang w:eastAsia="zh-CN"/>
              </w:rPr>
              <w:t xml:space="preserve"> cycle configuration for CN paging and RAN paging, which could provide more </w:t>
            </w:r>
            <w:r>
              <w:rPr>
                <w:rFonts w:eastAsia="SimSun"/>
                <w:lang w:eastAsia="zh-CN"/>
              </w:rPr>
              <w:t>flexible configuration.</w:t>
            </w:r>
          </w:p>
          <w:p w14:paraId="7216591A" w14:textId="503D2229" w:rsidR="00B95B91" w:rsidRPr="003B6835" w:rsidRDefault="00B95B91" w:rsidP="00B95B91">
            <w:pPr>
              <w:spacing w:before="120"/>
              <w:jc w:val="both"/>
              <w:rPr>
                <w:rFonts w:eastAsiaTheme="minorEastAsia"/>
                <w:lang w:eastAsia="zh-CN"/>
              </w:rPr>
            </w:pPr>
            <w:r>
              <w:rPr>
                <w:rFonts w:eastAsia="SimSun"/>
                <w:lang w:eastAsia="zh-CN"/>
              </w:rPr>
              <w:t xml:space="preserve">We propose to capture both options in the TR rather than considering </w:t>
            </w:r>
            <w:r w:rsidRPr="00071941">
              <w:rPr>
                <w:rFonts w:eastAsia="SimSun"/>
                <w:lang w:eastAsia="zh-CN"/>
              </w:rPr>
              <w:t>common PTW and eDRX cycle configuration</w:t>
            </w:r>
            <w:r>
              <w:rPr>
                <w:rFonts w:eastAsia="SimSun"/>
                <w:lang w:eastAsia="zh-CN"/>
              </w:rPr>
              <w:t xml:space="preserve"> as a starting point.</w:t>
            </w:r>
          </w:p>
        </w:tc>
      </w:tr>
      <w:tr w:rsidR="002D7559" w14:paraId="7D16109A" w14:textId="77777777" w:rsidTr="002D7559">
        <w:tc>
          <w:tcPr>
            <w:tcW w:w="663" w:type="pct"/>
          </w:tcPr>
          <w:p w14:paraId="69DBA2D4" w14:textId="69916D62" w:rsidR="002D7559" w:rsidRDefault="004115F6" w:rsidP="009F5F70">
            <w:pPr>
              <w:spacing w:before="120"/>
              <w:jc w:val="both"/>
              <w:rPr>
                <w:rFonts w:eastAsiaTheme="minorEastAsia"/>
                <w:lang w:eastAsia="zh-CN"/>
              </w:rPr>
            </w:pPr>
            <w:r>
              <w:rPr>
                <w:rFonts w:eastAsiaTheme="minorEastAsia"/>
                <w:lang w:eastAsia="zh-CN"/>
              </w:rPr>
              <w:t>Sharp</w:t>
            </w:r>
          </w:p>
        </w:tc>
        <w:tc>
          <w:tcPr>
            <w:tcW w:w="4337" w:type="pct"/>
          </w:tcPr>
          <w:p w14:paraId="401EEA7A" w14:textId="5F95488B" w:rsidR="002D7559" w:rsidRPr="004115F6" w:rsidRDefault="004C4D17" w:rsidP="004C4D17">
            <w:pPr>
              <w:spacing w:before="120"/>
              <w:jc w:val="both"/>
              <w:rPr>
                <w:rFonts w:eastAsiaTheme="minorEastAsia"/>
                <w:lang w:eastAsia="zh-CN"/>
              </w:rPr>
            </w:pPr>
            <w:r>
              <w:rPr>
                <w:rFonts w:eastAsiaTheme="minorEastAsia"/>
                <w:lang w:eastAsia="zh-CN"/>
              </w:rPr>
              <w:t xml:space="preserve">Both common PTW and eDRX cycle configuration and some simple flexible method have been proposed can be included. </w:t>
            </w:r>
          </w:p>
        </w:tc>
      </w:tr>
      <w:tr w:rsidR="00ED721C" w14:paraId="45DF29C1" w14:textId="77777777" w:rsidTr="002D7559">
        <w:tc>
          <w:tcPr>
            <w:tcW w:w="663" w:type="pct"/>
          </w:tcPr>
          <w:p w14:paraId="5287CC52" w14:textId="3B484835" w:rsidR="00ED721C" w:rsidRDefault="00ED721C" w:rsidP="00ED721C">
            <w:pPr>
              <w:spacing w:before="120"/>
              <w:jc w:val="both"/>
              <w:rPr>
                <w:rFonts w:eastAsiaTheme="minorEastAsia"/>
                <w:lang w:eastAsia="zh-CN"/>
              </w:rPr>
            </w:pPr>
            <w:r>
              <w:rPr>
                <w:lang w:eastAsia="zh-TW"/>
              </w:rPr>
              <w:t>Huawei</w:t>
            </w:r>
          </w:p>
        </w:tc>
        <w:tc>
          <w:tcPr>
            <w:tcW w:w="4337" w:type="pct"/>
          </w:tcPr>
          <w:p w14:paraId="7A57E716" w14:textId="77777777" w:rsidR="00ED721C" w:rsidRDefault="00ED721C" w:rsidP="00ED721C">
            <w:pPr>
              <w:spacing w:before="120"/>
              <w:jc w:val="both"/>
              <w:rPr>
                <w:lang w:eastAsia="zh-TW"/>
              </w:rPr>
            </w:pPr>
            <w:r w:rsidRPr="0020714F">
              <w:rPr>
                <w:lang w:eastAsia="zh-TW"/>
              </w:rPr>
              <w:t>We</w:t>
            </w:r>
            <w:r>
              <w:rPr>
                <w:lang w:eastAsia="zh-TW"/>
              </w:rPr>
              <w:t xml:space="preserve"> agree but with some comments. </w:t>
            </w:r>
          </w:p>
          <w:p w14:paraId="5F06EE25" w14:textId="305FDB5A" w:rsidR="00ED721C" w:rsidRDefault="00ED721C" w:rsidP="00ED721C">
            <w:pPr>
              <w:spacing w:before="120"/>
              <w:jc w:val="both"/>
              <w:rPr>
                <w:lang w:eastAsia="zh-TW"/>
              </w:rPr>
            </w:pPr>
            <w:r w:rsidRPr="0020714F">
              <w:rPr>
                <w:lang w:eastAsia="zh-TW"/>
              </w:rPr>
              <w:t xml:space="preserve">The common PTW and eDRX cycle could be </w:t>
            </w:r>
            <w:r>
              <w:rPr>
                <w:lang w:eastAsia="zh-TW"/>
              </w:rPr>
              <w:t xml:space="preserve">the </w:t>
            </w:r>
            <w:r w:rsidRPr="0020714F">
              <w:rPr>
                <w:lang w:eastAsia="zh-TW"/>
              </w:rPr>
              <w:t>simplest way</w:t>
            </w:r>
            <w:r>
              <w:rPr>
                <w:lang w:eastAsia="zh-TW"/>
              </w:rPr>
              <w:t xml:space="preserve"> but not necessarily the most efficient</w:t>
            </w:r>
            <w:r>
              <w:rPr>
                <w:rFonts w:asciiTheme="minorEastAsia" w:eastAsiaTheme="minorEastAsia" w:hAnsiTheme="minorEastAsia" w:hint="eastAsia"/>
                <w:lang w:eastAsia="zh-CN"/>
              </w:rPr>
              <w:t>,</w:t>
            </w:r>
            <w:r>
              <w:rPr>
                <w:lang w:eastAsia="zh-TW"/>
              </w:rPr>
              <w:t xml:space="preserve"> as the requirements in RRC_IDLE and RRC_INACTIVE may be different in terms of latency or power consumption. </w:t>
            </w:r>
            <w:r w:rsidRPr="0020714F">
              <w:rPr>
                <w:lang w:eastAsia="zh-TW"/>
              </w:rPr>
              <w:t xml:space="preserve">Besides, Proposal 7 is related to </w:t>
            </w:r>
            <w:r>
              <w:rPr>
                <w:lang w:eastAsia="zh-TW"/>
              </w:rPr>
              <w:t xml:space="preserve">the </w:t>
            </w:r>
            <w:r w:rsidRPr="0020714F">
              <w:rPr>
                <w:lang w:eastAsia="zh-TW"/>
              </w:rPr>
              <w:t>options in Proposal 8. A common PTW and eDRX cycle configuration is more likely to be decided by the CN. To address the possible solutions on handling of two PTWs and PHs, w</w:t>
            </w:r>
            <w:r w:rsidRPr="00851E09">
              <w:rPr>
                <w:lang w:eastAsia="zh-TW"/>
              </w:rPr>
              <w:t>e sugg</w:t>
            </w:r>
            <w:r>
              <w:rPr>
                <w:lang w:eastAsia="zh-TW"/>
              </w:rPr>
              <w:t xml:space="preserve">est to </w:t>
            </w:r>
            <w:r w:rsidRPr="0020714F">
              <w:rPr>
                <w:rFonts w:hint="eastAsia"/>
                <w:lang w:eastAsia="zh-TW"/>
              </w:rPr>
              <w:t>add</w:t>
            </w:r>
            <w:r>
              <w:rPr>
                <w:lang w:eastAsia="zh-TW"/>
              </w:rPr>
              <w:t xml:space="preserve"> the following options in the TR for future discussion:</w:t>
            </w:r>
          </w:p>
          <w:p w14:paraId="27EAF9EE" w14:textId="77777777" w:rsidR="00ED721C" w:rsidRPr="0020714F" w:rsidRDefault="00ED721C" w:rsidP="00ED721C">
            <w:pPr>
              <w:pStyle w:val="ListParagraph"/>
              <w:numPr>
                <w:ilvl w:val="0"/>
                <w:numId w:val="25"/>
              </w:numPr>
              <w:spacing w:before="120"/>
              <w:jc w:val="both"/>
              <w:rPr>
                <w:rFonts w:eastAsia="Times New Roman"/>
                <w:lang w:eastAsia="zh-TW"/>
              </w:rPr>
            </w:pPr>
            <w:r w:rsidRPr="0020714F">
              <w:rPr>
                <w:rFonts w:eastAsia="Times New Roman"/>
                <w:szCs w:val="24"/>
                <w:lang w:val="en-US" w:eastAsia="zh-TW"/>
              </w:rPr>
              <w:t>A common PTW but with different eDRX cycle</w:t>
            </w:r>
          </w:p>
          <w:p w14:paraId="5B1A5198" w14:textId="77777777" w:rsidR="00ED721C" w:rsidRPr="00ED721C" w:rsidRDefault="00ED721C" w:rsidP="00ED721C">
            <w:pPr>
              <w:pStyle w:val="ListParagraph"/>
              <w:numPr>
                <w:ilvl w:val="0"/>
                <w:numId w:val="25"/>
              </w:numPr>
              <w:spacing w:before="120"/>
              <w:jc w:val="both"/>
              <w:rPr>
                <w:rFonts w:eastAsiaTheme="minorEastAsia"/>
                <w:lang w:eastAsia="zh-CN"/>
              </w:rPr>
            </w:pPr>
            <w:r w:rsidRPr="00153C40">
              <w:rPr>
                <w:rFonts w:eastAsia="Times New Roman"/>
                <w:szCs w:val="24"/>
                <w:lang w:val="en-US" w:eastAsia="zh-TW"/>
              </w:rPr>
              <w:t>A common eDRX cycle but with different PTW length</w:t>
            </w:r>
          </w:p>
          <w:p w14:paraId="70DC1359" w14:textId="1BB92A62" w:rsidR="00ED721C" w:rsidRDefault="00ED721C" w:rsidP="00ED721C">
            <w:pPr>
              <w:pStyle w:val="ListParagraph"/>
              <w:numPr>
                <w:ilvl w:val="0"/>
                <w:numId w:val="25"/>
              </w:numPr>
              <w:spacing w:before="120"/>
              <w:jc w:val="both"/>
              <w:rPr>
                <w:rFonts w:eastAsiaTheme="minorEastAsia"/>
                <w:lang w:eastAsia="zh-CN"/>
              </w:rPr>
            </w:pPr>
            <w:r>
              <w:rPr>
                <w:lang w:eastAsia="zh-TW"/>
              </w:rPr>
              <w:t>Different eDRX cycle and different PTW length</w:t>
            </w:r>
          </w:p>
        </w:tc>
      </w:tr>
      <w:tr w:rsidR="00EE425D" w14:paraId="457F3400" w14:textId="77777777" w:rsidTr="002D7559">
        <w:tc>
          <w:tcPr>
            <w:tcW w:w="663" w:type="pct"/>
          </w:tcPr>
          <w:p w14:paraId="6124FD73" w14:textId="0B5FEEC0" w:rsidR="00EE425D" w:rsidRDefault="00EE425D" w:rsidP="00ED721C">
            <w:pPr>
              <w:spacing w:before="120"/>
              <w:jc w:val="both"/>
              <w:rPr>
                <w:lang w:eastAsia="zh-TW"/>
              </w:rPr>
            </w:pPr>
            <w:r>
              <w:rPr>
                <w:lang w:eastAsia="zh-TW"/>
              </w:rPr>
              <w:t>Convida</w:t>
            </w:r>
          </w:p>
        </w:tc>
        <w:tc>
          <w:tcPr>
            <w:tcW w:w="4337" w:type="pct"/>
          </w:tcPr>
          <w:p w14:paraId="631C0881" w14:textId="162885AB" w:rsidR="00EE425D" w:rsidRPr="0020714F" w:rsidRDefault="00EE425D" w:rsidP="00ED721C">
            <w:pPr>
              <w:spacing w:before="120"/>
              <w:jc w:val="both"/>
              <w:rPr>
                <w:lang w:eastAsia="zh-TW"/>
              </w:rPr>
            </w:pPr>
            <w:r>
              <w:rPr>
                <w:lang w:eastAsia="zh-TW"/>
              </w:rPr>
              <w:t>Agree with Huawei to capture all options on the table.</w:t>
            </w:r>
          </w:p>
        </w:tc>
      </w:tr>
      <w:tr w:rsidR="00360DF0" w14:paraId="602544E8" w14:textId="77777777" w:rsidTr="002D7559">
        <w:tc>
          <w:tcPr>
            <w:tcW w:w="663" w:type="pct"/>
          </w:tcPr>
          <w:p w14:paraId="09BA233E" w14:textId="17FCDF78" w:rsidR="00360DF0" w:rsidRDefault="00360DF0" w:rsidP="00360DF0">
            <w:pPr>
              <w:spacing w:before="120"/>
              <w:jc w:val="both"/>
              <w:rPr>
                <w:lang w:eastAsia="zh-TW"/>
              </w:rPr>
            </w:pPr>
            <w:r>
              <w:rPr>
                <w:lang w:eastAsia="zh-TW"/>
              </w:rPr>
              <w:t>Ericsson</w:t>
            </w:r>
          </w:p>
        </w:tc>
        <w:tc>
          <w:tcPr>
            <w:tcW w:w="4337" w:type="pct"/>
          </w:tcPr>
          <w:p w14:paraId="44E6AA6F" w14:textId="6177D0B7" w:rsidR="00360DF0" w:rsidRDefault="00360DF0" w:rsidP="00360DF0">
            <w:pPr>
              <w:spacing w:before="120"/>
              <w:jc w:val="both"/>
              <w:rPr>
                <w:lang w:eastAsia="zh-TW"/>
              </w:rPr>
            </w:pPr>
            <w:r>
              <w:rPr>
                <w:lang w:eastAsia="zh-TW"/>
              </w:rPr>
              <w:t>Agree with QC and Huawei – for the study phase let’s focus on capturing the options</w:t>
            </w:r>
            <w:r w:rsidR="00EF07AE">
              <w:rPr>
                <w:lang w:eastAsia="zh-TW"/>
              </w:rPr>
              <w:t>, although at the moment we have preference for the common window case</w:t>
            </w:r>
            <w:r>
              <w:rPr>
                <w:lang w:eastAsia="zh-TW"/>
              </w:rPr>
              <w:t xml:space="preserve">. </w:t>
            </w:r>
            <w:r w:rsidR="007660CA">
              <w:rPr>
                <w:lang w:eastAsia="zh-TW"/>
              </w:rPr>
              <w:t>But, f</w:t>
            </w:r>
            <w:r>
              <w:rPr>
                <w:lang w:eastAsia="zh-TW"/>
              </w:rPr>
              <w:t xml:space="preserve">or this particular discussion it is early to decide anything conclusive thus prefer to capture options and continue discussion on the details during WI phase, if the feature is included. </w:t>
            </w:r>
          </w:p>
        </w:tc>
      </w:tr>
      <w:tr w:rsidR="00C71725" w14:paraId="71AFEE38" w14:textId="77777777" w:rsidTr="002D7559">
        <w:tc>
          <w:tcPr>
            <w:tcW w:w="663" w:type="pct"/>
          </w:tcPr>
          <w:p w14:paraId="056B4D8F" w14:textId="0177F401" w:rsidR="00C71725" w:rsidRDefault="00C71725" w:rsidP="00360DF0">
            <w:pPr>
              <w:spacing w:before="120"/>
              <w:jc w:val="both"/>
              <w:rPr>
                <w:lang w:eastAsia="zh-TW"/>
              </w:rPr>
            </w:pPr>
            <w:r>
              <w:rPr>
                <w:lang w:eastAsia="zh-TW"/>
              </w:rPr>
              <w:t>ZTE</w:t>
            </w:r>
          </w:p>
        </w:tc>
        <w:tc>
          <w:tcPr>
            <w:tcW w:w="4337" w:type="pct"/>
          </w:tcPr>
          <w:p w14:paraId="008B0E4A" w14:textId="159BFEDE" w:rsidR="00C71725" w:rsidRDefault="00C71725" w:rsidP="00360DF0">
            <w:pPr>
              <w:spacing w:before="120"/>
              <w:jc w:val="both"/>
              <w:rPr>
                <w:lang w:eastAsia="zh-TW"/>
              </w:rPr>
            </w:pPr>
            <w:r>
              <w:rPr>
                <w:rFonts w:eastAsia="SimSun" w:hint="eastAsia"/>
                <w:lang w:eastAsia="zh-CN"/>
              </w:rPr>
              <w:t xml:space="preserve">We prefer to capture all </w:t>
            </w:r>
            <w:r>
              <w:rPr>
                <w:rFonts w:eastAsia="SimSun"/>
                <w:lang w:eastAsia="zh-CN"/>
              </w:rPr>
              <w:t xml:space="preserve">the </w:t>
            </w:r>
            <w:r>
              <w:rPr>
                <w:rFonts w:eastAsia="SimSun" w:hint="eastAsia"/>
                <w:lang w:eastAsia="zh-CN"/>
              </w:rPr>
              <w:t xml:space="preserve">options </w:t>
            </w:r>
            <w:r>
              <w:rPr>
                <w:rFonts w:eastAsia="SimSun"/>
                <w:lang w:eastAsia="zh-CN"/>
              </w:rPr>
              <w:t>to the TR</w:t>
            </w:r>
            <w:r>
              <w:rPr>
                <w:rFonts w:eastAsia="SimSun" w:hint="eastAsia"/>
                <w:lang w:eastAsia="zh-CN"/>
              </w:rPr>
              <w:t>. Common PTW and eDRX cycle with long eDRX cycle is suitable for</w:t>
            </w:r>
            <w:r>
              <w:rPr>
                <w:rFonts w:eastAsiaTheme="minorEastAsia"/>
                <w:lang w:eastAsia="zh-CN"/>
              </w:rPr>
              <w:t xml:space="preserve"> IWSN (battery powered industrial sensors)</w:t>
            </w:r>
            <w:r>
              <w:rPr>
                <w:rFonts w:eastAsiaTheme="minorEastAsia" w:hint="eastAsia"/>
                <w:lang w:eastAsia="zh-CN"/>
              </w:rPr>
              <w:t xml:space="preserve"> where transmission is triggered by uplink data. However, </w:t>
            </w:r>
            <w:r>
              <w:rPr>
                <w:rFonts w:eastAsia="SimSun" w:hint="eastAsia"/>
                <w:lang w:eastAsia="zh-CN"/>
              </w:rPr>
              <w:t>as Qualcomm indicate</w:t>
            </w:r>
            <w:r>
              <w:rPr>
                <w:rFonts w:eastAsia="SimSun"/>
                <w:lang w:eastAsia="zh-CN"/>
              </w:rPr>
              <w:t>d</w:t>
            </w:r>
            <w:r>
              <w:rPr>
                <w:rFonts w:eastAsia="SimSun" w:hint="eastAsia"/>
                <w:lang w:eastAsia="zh-CN"/>
              </w:rPr>
              <w:t>, there are scenarios where different eDRX cycle in RRC INACTIVE is beneficial. We should not exclude these scenarios</w:t>
            </w:r>
            <w:r>
              <w:rPr>
                <w:rFonts w:eastAsia="SimSun"/>
                <w:lang w:eastAsia="zh-CN"/>
              </w:rPr>
              <w:t xml:space="preserve"> at this stage</w:t>
            </w:r>
            <w:r>
              <w:rPr>
                <w:rFonts w:eastAsia="SimSun" w:hint="eastAsia"/>
                <w:lang w:eastAsia="zh-CN"/>
              </w:rPr>
              <w:t>.</w:t>
            </w:r>
          </w:p>
        </w:tc>
      </w:tr>
      <w:tr w:rsidR="00782B3E" w14:paraId="5DE5640C" w14:textId="77777777" w:rsidTr="002D7559">
        <w:tc>
          <w:tcPr>
            <w:tcW w:w="663" w:type="pct"/>
          </w:tcPr>
          <w:p w14:paraId="431E82D6" w14:textId="15679A32" w:rsidR="00782B3E" w:rsidRDefault="00782B3E" w:rsidP="00782B3E">
            <w:pPr>
              <w:spacing w:before="120"/>
              <w:jc w:val="both"/>
              <w:rPr>
                <w:lang w:eastAsia="zh-TW"/>
              </w:rPr>
            </w:pPr>
            <w:r>
              <w:rPr>
                <w:rFonts w:eastAsiaTheme="minorEastAsia"/>
                <w:lang w:eastAsia="zh-CN"/>
              </w:rPr>
              <w:t>Nokia</w:t>
            </w:r>
          </w:p>
        </w:tc>
        <w:tc>
          <w:tcPr>
            <w:tcW w:w="4337" w:type="pct"/>
          </w:tcPr>
          <w:p w14:paraId="048E3073" w14:textId="42932F7B" w:rsidR="00782B3E" w:rsidRDefault="00782B3E" w:rsidP="00782B3E">
            <w:pPr>
              <w:spacing w:before="120"/>
              <w:jc w:val="both"/>
              <w:rPr>
                <w:rFonts w:eastAsia="SimSun"/>
                <w:lang w:eastAsia="zh-CN"/>
              </w:rPr>
            </w:pPr>
            <w:r>
              <w:rPr>
                <w:rFonts w:eastAsiaTheme="minorEastAsia"/>
                <w:lang w:eastAsia="zh-CN"/>
              </w:rPr>
              <w:t>We are OK with common PTW but don’t see why we should restrict in terms of eDRX cycle at this phase.</w:t>
            </w:r>
          </w:p>
        </w:tc>
      </w:tr>
      <w:tr w:rsidR="005A5C2F" w14:paraId="2E93B8E7" w14:textId="77777777" w:rsidTr="002D7559">
        <w:tc>
          <w:tcPr>
            <w:tcW w:w="663" w:type="pct"/>
          </w:tcPr>
          <w:p w14:paraId="75FF62C9" w14:textId="15AC75A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337" w:type="pct"/>
          </w:tcPr>
          <w:p w14:paraId="617DB4F3" w14:textId="142A8FBE" w:rsidR="005A5C2F" w:rsidRDefault="005A5C2F" w:rsidP="005A5C2F">
            <w:pPr>
              <w:spacing w:before="120"/>
              <w:jc w:val="both"/>
              <w:rPr>
                <w:rFonts w:eastAsiaTheme="minorEastAsia"/>
                <w:lang w:eastAsia="zh-CN"/>
              </w:rPr>
            </w:pPr>
            <w:r w:rsidRPr="003B6443">
              <w:rPr>
                <w:lang w:eastAsia="zh-TW"/>
              </w:rPr>
              <w:t>Agree with Huawei to capture all options on the table.</w:t>
            </w:r>
          </w:p>
        </w:tc>
      </w:tr>
      <w:tr w:rsidR="00943E30" w14:paraId="10709025" w14:textId="77777777" w:rsidTr="002D7559">
        <w:tc>
          <w:tcPr>
            <w:tcW w:w="663" w:type="pct"/>
          </w:tcPr>
          <w:p w14:paraId="3DE11288" w14:textId="1BAB70A2" w:rsidR="00943E30" w:rsidRDefault="00943E30" w:rsidP="00943E30">
            <w:pPr>
              <w:spacing w:before="120"/>
              <w:jc w:val="both"/>
              <w:rPr>
                <w:rFonts w:eastAsiaTheme="minorEastAsia"/>
                <w:lang w:eastAsia="zh-CN"/>
              </w:rPr>
            </w:pPr>
            <w:r>
              <w:rPr>
                <w:rFonts w:eastAsiaTheme="minorEastAsia"/>
                <w:lang w:eastAsia="zh-CN"/>
              </w:rPr>
              <w:t>Thales</w:t>
            </w:r>
          </w:p>
        </w:tc>
        <w:tc>
          <w:tcPr>
            <w:tcW w:w="4337" w:type="pct"/>
          </w:tcPr>
          <w:p w14:paraId="7E90B4AF" w14:textId="1B0CC78D" w:rsidR="00943E30" w:rsidRPr="003B6443" w:rsidRDefault="00943E30" w:rsidP="00943E30">
            <w:pPr>
              <w:spacing w:before="120"/>
              <w:jc w:val="both"/>
              <w:rPr>
                <w:lang w:eastAsia="zh-TW"/>
              </w:rPr>
            </w:pPr>
            <w:r>
              <w:rPr>
                <w:rFonts w:eastAsiaTheme="minorEastAsia"/>
                <w:lang w:eastAsia="zh-CN"/>
              </w:rPr>
              <w:t>We have preference for the common window size and eDRX cycle for simplicity reasons but would also be OK to include different eDRX cycle.</w:t>
            </w:r>
          </w:p>
        </w:tc>
      </w:tr>
      <w:tr w:rsidR="00232629" w14:paraId="1AD550DF" w14:textId="77777777" w:rsidTr="002D7559">
        <w:tc>
          <w:tcPr>
            <w:tcW w:w="663" w:type="pct"/>
          </w:tcPr>
          <w:p w14:paraId="668008BF" w14:textId="6DCBF8AB" w:rsidR="00232629" w:rsidRDefault="00232629" w:rsidP="00943E30">
            <w:pPr>
              <w:spacing w:before="120"/>
              <w:jc w:val="both"/>
              <w:rPr>
                <w:rFonts w:eastAsiaTheme="minorEastAsia"/>
                <w:lang w:eastAsia="zh-CN"/>
              </w:rPr>
            </w:pPr>
            <w:r>
              <w:rPr>
                <w:rFonts w:eastAsiaTheme="minorEastAsia"/>
                <w:lang w:eastAsia="zh-CN"/>
              </w:rPr>
              <w:t>Sequans</w:t>
            </w:r>
          </w:p>
        </w:tc>
        <w:tc>
          <w:tcPr>
            <w:tcW w:w="4337" w:type="pct"/>
          </w:tcPr>
          <w:p w14:paraId="58DC69D7" w14:textId="450FBB52" w:rsidR="00232629" w:rsidRDefault="00232629" w:rsidP="00943E30">
            <w:pPr>
              <w:spacing w:before="120"/>
              <w:jc w:val="both"/>
              <w:rPr>
                <w:rFonts w:eastAsiaTheme="minorEastAsia"/>
                <w:lang w:eastAsia="zh-CN"/>
              </w:rPr>
            </w:pPr>
            <w:r>
              <w:rPr>
                <w:rFonts w:eastAsiaTheme="minorEastAsia"/>
                <w:lang w:eastAsia="zh-CN"/>
              </w:rPr>
              <w:t>Agree to capture all options.</w:t>
            </w:r>
          </w:p>
        </w:tc>
      </w:tr>
    </w:tbl>
    <w:p w14:paraId="1D51A4A9" w14:textId="77777777" w:rsidR="002D7559" w:rsidRPr="00681610" w:rsidRDefault="002D7559" w:rsidP="002D7559">
      <w:pPr>
        <w:rPr>
          <w:lang w:val="en-GB"/>
        </w:rPr>
      </w:pPr>
    </w:p>
    <w:p w14:paraId="7084D434" w14:textId="77777777" w:rsidR="00AA1F31" w:rsidRPr="00450569" w:rsidRDefault="00AA1F31" w:rsidP="00AA1F31">
      <w:pPr>
        <w:rPr>
          <w:b/>
          <w:color w:val="1F497D" w:themeColor="text2"/>
          <w:u w:val="single"/>
          <w:lang w:val="en-GB"/>
        </w:rPr>
      </w:pPr>
      <w:r w:rsidRPr="00450569">
        <w:rPr>
          <w:b/>
          <w:color w:val="1F497D" w:themeColor="text2"/>
          <w:u w:val="single"/>
          <w:lang w:val="en-GB"/>
        </w:rPr>
        <w:t>Summary:</w:t>
      </w:r>
    </w:p>
    <w:p w14:paraId="7A7E5C86" w14:textId="61CDC34F" w:rsidR="005C6C93" w:rsidRPr="007F4FB1" w:rsidRDefault="00F71F03" w:rsidP="000173BB">
      <w:pPr>
        <w:rPr>
          <w:color w:val="1F497D" w:themeColor="text2"/>
          <w:u w:val="single"/>
          <w:lang w:val="en-GB"/>
        </w:rPr>
      </w:pPr>
      <w:r>
        <w:rPr>
          <w:color w:val="1F497D" w:themeColor="text2"/>
          <w:lang w:val="en-GB"/>
        </w:rPr>
        <w:lastRenderedPageBreak/>
        <w:t>11</w:t>
      </w:r>
      <w:r w:rsidR="005C6C93">
        <w:rPr>
          <w:color w:val="1F497D" w:themeColor="text2"/>
          <w:lang w:val="en-GB"/>
        </w:rPr>
        <w:t xml:space="preserve"> companies think proposal 7 is too restrictive and would prefer listing explicitly all options in the TR. </w:t>
      </w:r>
      <w:r w:rsidR="000173BB">
        <w:rPr>
          <w:color w:val="1F497D" w:themeColor="text2"/>
          <w:lang w:val="en-GB"/>
        </w:rPr>
        <w:t xml:space="preserve">vivo consider the proposals are conditional to the acceptance that </w:t>
      </w:r>
      <w:r w:rsidR="000173BB" w:rsidRPr="003A0AD8">
        <w:rPr>
          <w:color w:val="1F497D" w:themeColor="text2"/>
          <w:lang w:val="en-GB"/>
        </w:rPr>
        <w:t>eDRX cycle &gt;10.24s in inactive mode was agreed</w:t>
      </w:r>
      <w:r w:rsidR="000173BB">
        <w:rPr>
          <w:color w:val="1F497D" w:themeColor="text2"/>
          <w:lang w:val="en-GB"/>
        </w:rPr>
        <w:t xml:space="preserve">. </w:t>
      </w:r>
      <w:r w:rsidR="005C6C93">
        <w:rPr>
          <w:color w:val="1F497D" w:themeColor="text2"/>
          <w:lang w:val="en-GB"/>
        </w:rPr>
        <w:t>We therefore propose updating proposal 7 as follows</w:t>
      </w:r>
      <w:r w:rsidR="007F4FB1">
        <w:rPr>
          <w:color w:val="1F497D" w:themeColor="text2"/>
          <w:lang w:val="en-GB"/>
        </w:rPr>
        <w:t xml:space="preserve">, and </w:t>
      </w:r>
      <w:r w:rsidR="007F4FB1" w:rsidRPr="007F4FB1">
        <w:rPr>
          <w:color w:val="1F497D" w:themeColor="text2"/>
          <w:u w:val="single"/>
          <w:lang w:val="en-GB"/>
        </w:rPr>
        <w:t>agreeing P7 conditional to P5 agreement</w:t>
      </w:r>
      <w:r w:rsidR="005C6C93" w:rsidRPr="007F4FB1">
        <w:rPr>
          <w:color w:val="1F497D" w:themeColor="text2"/>
          <w:u w:val="single"/>
          <w:lang w:val="en-GB"/>
        </w:rPr>
        <w:t>:</w:t>
      </w:r>
    </w:p>
    <w:p w14:paraId="1B63AAEB" w14:textId="77777777" w:rsidR="00AA1F31" w:rsidRDefault="00AA1F31" w:rsidP="00BD2035">
      <w:pPr>
        <w:rPr>
          <w:b/>
          <w:color w:val="1F497D" w:themeColor="text2"/>
          <w:u w:val="single"/>
          <w:lang w:val="en-GB"/>
        </w:rPr>
      </w:pPr>
    </w:p>
    <w:p w14:paraId="679446C8" w14:textId="455BE88A" w:rsidR="00301948" w:rsidRDefault="005C6C93" w:rsidP="00BD2035">
      <w:pPr>
        <w:rPr>
          <w:rFonts w:eastAsiaTheme="minorEastAsia"/>
          <w:b/>
          <w:color w:val="1F497D" w:themeColor="text2"/>
          <w:lang w:val="en-GB"/>
        </w:rPr>
      </w:pPr>
      <w:r w:rsidRPr="005C6C93">
        <w:rPr>
          <w:b/>
          <w:color w:val="1F497D" w:themeColor="text2"/>
          <w:lang w:val="en-GB"/>
        </w:rPr>
        <w:t>Proposal 7:</w:t>
      </w:r>
      <w:r>
        <w:rPr>
          <w:b/>
          <w:color w:val="1F497D" w:themeColor="text2"/>
          <w:lang w:val="en-GB"/>
        </w:rPr>
        <w:t xml:space="preserve"> </w:t>
      </w:r>
      <w:r w:rsidR="00301948" w:rsidRPr="00977176">
        <w:rPr>
          <w:rFonts w:eastAsiaTheme="minorEastAsia"/>
          <w:b/>
          <w:color w:val="1F497D" w:themeColor="text2"/>
          <w:lang w:val="en-GB"/>
        </w:rPr>
        <w:t xml:space="preserve">Capture in the TR that RAN2 will consider </w:t>
      </w:r>
      <w:r w:rsidR="00301948">
        <w:rPr>
          <w:rFonts w:eastAsiaTheme="minorEastAsia"/>
          <w:b/>
          <w:color w:val="1F497D" w:themeColor="text2"/>
          <w:lang w:val="en-GB"/>
        </w:rPr>
        <w:t>the following configurations for the PTW and eDRX</w:t>
      </w:r>
      <w:r w:rsidR="00F63FAF" w:rsidRPr="00F63FAF">
        <w:rPr>
          <w:rFonts w:eastAsiaTheme="minorEastAsia"/>
          <w:b/>
          <w:color w:val="1F497D" w:themeColor="text2"/>
          <w:lang w:val="en-GB"/>
        </w:rPr>
        <w:t xml:space="preserve"> </w:t>
      </w:r>
      <w:r w:rsidR="00F63FAF" w:rsidRPr="00301948">
        <w:rPr>
          <w:rFonts w:eastAsiaTheme="minorEastAsia"/>
          <w:b/>
          <w:color w:val="1F497D" w:themeColor="text2"/>
          <w:lang w:val="en-GB"/>
        </w:rPr>
        <w:t>for RRC_IDLE and RRC_INACTIVE</w:t>
      </w:r>
      <w:r w:rsidR="00301948">
        <w:rPr>
          <w:rFonts w:eastAsiaTheme="minorEastAsia"/>
          <w:b/>
          <w:color w:val="1F497D" w:themeColor="text2"/>
          <w:lang w:val="en-GB"/>
        </w:rPr>
        <w:t>:</w:t>
      </w:r>
    </w:p>
    <w:p w14:paraId="0858C0DF" w14:textId="2939C824" w:rsidR="005C6C93" w:rsidRPr="00301948" w:rsidRDefault="00301948" w:rsidP="00301948">
      <w:pPr>
        <w:pStyle w:val="ListParagraph"/>
        <w:numPr>
          <w:ilvl w:val="0"/>
          <w:numId w:val="26"/>
        </w:numPr>
        <w:rPr>
          <w:b/>
          <w:color w:val="1F497D" w:themeColor="text2"/>
        </w:rPr>
      </w:pPr>
      <w:r>
        <w:rPr>
          <w:rFonts w:eastAsiaTheme="minorEastAsia"/>
          <w:b/>
          <w:color w:val="1F497D" w:themeColor="text2"/>
        </w:rPr>
        <w:t>C</w:t>
      </w:r>
      <w:r w:rsidRPr="00301948">
        <w:rPr>
          <w:rFonts w:eastAsiaTheme="minorEastAsia"/>
          <w:b/>
          <w:color w:val="1F497D" w:themeColor="text2"/>
        </w:rPr>
        <w:t>ommon PTW and eDRX cycle configuration</w:t>
      </w:r>
      <w:del w:id="244" w:author="CATT3" w:date="2021-02-02T11:58:00Z">
        <w:r w:rsidRPr="00301948" w:rsidDel="00BB745A">
          <w:rPr>
            <w:rFonts w:eastAsiaTheme="minorEastAsia"/>
            <w:b/>
            <w:color w:val="1F497D" w:themeColor="text2"/>
          </w:rPr>
          <w:delText xml:space="preserve"> </w:delText>
        </w:r>
        <w:r w:rsidDel="00BB745A">
          <w:rPr>
            <w:rFonts w:eastAsiaTheme="minorEastAsia"/>
            <w:b/>
            <w:color w:val="1F497D" w:themeColor="text2"/>
          </w:rPr>
          <w:delText>(as a baseline for its simplicity)</w:delText>
        </w:r>
      </w:del>
    </w:p>
    <w:p w14:paraId="5243F76E" w14:textId="7E45A2E9" w:rsidR="00301948" w:rsidRDefault="00C0263F" w:rsidP="00301948">
      <w:pPr>
        <w:pStyle w:val="ListParagraph"/>
        <w:numPr>
          <w:ilvl w:val="0"/>
          <w:numId w:val="26"/>
        </w:numPr>
        <w:rPr>
          <w:rFonts w:eastAsiaTheme="minorEastAsia"/>
          <w:b/>
          <w:color w:val="1F497D" w:themeColor="text2"/>
        </w:rPr>
      </w:pPr>
      <w:r w:rsidRPr="00C0263F">
        <w:rPr>
          <w:rFonts w:eastAsiaTheme="minorEastAsia"/>
          <w:b/>
          <w:color w:val="1F497D" w:themeColor="text2"/>
        </w:rPr>
        <w:t>A common PTW but with different eDRX cycle</w:t>
      </w:r>
    </w:p>
    <w:p w14:paraId="393BE685" w14:textId="77777777" w:rsidR="00C0263F" w:rsidRPr="00C0263F" w:rsidRDefault="00C0263F" w:rsidP="00C0263F">
      <w:pPr>
        <w:pStyle w:val="ListParagraph"/>
        <w:numPr>
          <w:ilvl w:val="0"/>
          <w:numId w:val="26"/>
        </w:numPr>
        <w:spacing w:before="120"/>
        <w:jc w:val="both"/>
        <w:rPr>
          <w:rFonts w:eastAsiaTheme="minorEastAsia"/>
          <w:b/>
          <w:color w:val="1F497D" w:themeColor="text2"/>
        </w:rPr>
      </w:pPr>
      <w:r w:rsidRPr="00C0263F">
        <w:rPr>
          <w:rFonts w:eastAsiaTheme="minorEastAsia"/>
          <w:b/>
          <w:color w:val="1F497D" w:themeColor="text2"/>
        </w:rPr>
        <w:t>A common eDRX cycle but with different PTW length</w:t>
      </w:r>
    </w:p>
    <w:p w14:paraId="20CED130" w14:textId="6DA01FB2" w:rsidR="00C0263F" w:rsidRPr="00C0263F" w:rsidRDefault="00C0263F" w:rsidP="00C0263F">
      <w:pPr>
        <w:pStyle w:val="ListParagraph"/>
        <w:numPr>
          <w:ilvl w:val="0"/>
          <w:numId w:val="26"/>
        </w:numPr>
        <w:rPr>
          <w:rFonts w:eastAsiaTheme="minorEastAsia"/>
          <w:b/>
          <w:color w:val="1F497D" w:themeColor="text2"/>
        </w:rPr>
      </w:pPr>
      <w:r w:rsidRPr="00C0263F">
        <w:rPr>
          <w:rFonts w:eastAsiaTheme="minorEastAsia"/>
          <w:b/>
          <w:color w:val="1F497D" w:themeColor="text2"/>
        </w:rPr>
        <w:t>Different eDRX cycle and different PTW length</w:t>
      </w:r>
    </w:p>
    <w:p w14:paraId="4FEBDE1D" w14:textId="77777777" w:rsidR="005C6C93" w:rsidRDefault="005C6C93" w:rsidP="00BD2035">
      <w:pPr>
        <w:rPr>
          <w:b/>
          <w:color w:val="1F497D" w:themeColor="text2"/>
          <w:u w:val="single"/>
          <w:lang w:val="en-GB"/>
        </w:rPr>
      </w:pPr>
    </w:p>
    <w:p w14:paraId="67A9F01C" w14:textId="77777777" w:rsidR="00BD2035" w:rsidRPr="00AA1F31" w:rsidRDefault="00BD2035" w:rsidP="00BD2035">
      <w:pPr>
        <w:rPr>
          <w:b/>
          <w:u w:val="single"/>
          <w:lang w:val="en-GB"/>
        </w:rPr>
      </w:pPr>
      <w:r w:rsidRPr="00AA1F31">
        <w:rPr>
          <w:b/>
          <w:u w:val="single"/>
          <w:lang w:val="en-GB"/>
        </w:rPr>
        <w:t>Text proposal:</w:t>
      </w:r>
    </w:p>
    <w:p w14:paraId="7D6D6119" w14:textId="6FB14C83" w:rsidR="00BD2035" w:rsidRDefault="00BD2035" w:rsidP="00BD2035">
      <w:pPr>
        <w:spacing w:before="120"/>
      </w:pPr>
      <w:r>
        <w:t xml:space="preserve">We propose to capture proposals #7 in the updated TR </w:t>
      </w:r>
      <w:r>
        <w:fldChar w:fldCharType="begin"/>
      </w:r>
      <w:r>
        <w:instrText xml:space="preserve"> REF _Ref62675207 \r \h </w:instrText>
      </w:r>
      <w:r>
        <w:fldChar w:fldCharType="separate"/>
      </w:r>
      <w:r>
        <w:t>[7]</w:t>
      </w:r>
      <w:r>
        <w:fldChar w:fldCharType="end"/>
      </w:r>
      <w:r>
        <w:t xml:space="preserve"> as follows (Section 8.3.1.2):</w:t>
      </w:r>
    </w:p>
    <w:p w14:paraId="6832F0BE" w14:textId="77777777" w:rsidR="00BD2035" w:rsidRDefault="00BD2035" w:rsidP="00BD2035">
      <w:pPr>
        <w:spacing w:before="120"/>
      </w:pPr>
    </w:p>
    <w:tbl>
      <w:tblPr>
        <w:tblStyle w:val="TableGrid"/>
        <w:tblW w:w="0" w:type="auto"/>
        <w:tblLook w:val="04A0" w:firstRow="1" w:lastRow="0" w:firstColumn="1" w:lastColumn="0" w:noHBand="0" w:noVBand="1"/>
      </w:tblPr>
      <w:tblGrid>
        <w:gridCol w:w="8398"/>
      </w:tblGrid>
      <w:tr w:rsidR="00BD2035" w14:paraId="7B389796" w14:textId="77777777" w:rsidTr="00FC606A">
        <w:tc>
          <w:tcPr>
            <w:tcW w:w="8624" w:type="dxa"/>
          </w:tcPr>
          <w:p w14:paraId="0FBC19BF" w14:textId="37D84374" w:rsidR="00BD2035" w:rsidRDefault="00B81ACE" w:rsidP="00C35732">
            <w:pPr>
              <w:rPr>
                <w:ins w:id="245" w:author="CATT3" w:date="2021-02-01T20:09:00Z"/>
              </w:rPr>
            </w:pPr>
            <w:ins w:id="246" w:author="CATT3" w:date="2021-02-02T11:59:00Z">
              <w:r>
                <w:t xml:space="preserve">The following solutions can be considered for </w:t>
              </w:r>
            </w:ins>
            <w:ins w:id="247" w:author="CATT" w:date="2021-01-27T22:44:00Z">
              <w:del w:id="248" w:author="CATT3" w:date="2021-02-02T11:59:00Z">
                <w:r w:rsidR="004C0BA0" w:rsidDel="00B81ACE">
                  <w:delText>A</w:delText>
                </w:r>
                <w:r w:rsidR="004C0BA0" w:rsidRPr="00805A91" w:rsidDel="00B81ACE">
                  <w:delText xml:space="preserve">s a starting point a common </w:delText>
                </w:r>
              </w:del>
              <w:r w:rsidR="004C0BA0" w:rsidRPr="00805A91">
                <w:t>PTW and eDRX cycle configuration for RRC_IDLE and RRC_INACTIVE</w:t>
              </w:r>
              <w:del w:id="249" w:author="CATT3" w:date="2021-02-02T11:59:00Z">
                <w:r w:rsidR="004C0BA0" w:rsidRPr="00805A91" w:rsidDel="00B81ACE">
                  <w:delText xml:space="preserve">, </w:delText>
                </w:r>
                <w:r w:rsidR="004C0BA0" w:rsidDel="00B81ACE">
                  <w:delText xml:space="preserve">should be considered, </w:delText>
                </w:r>
                <w:r w:rsidR="004C0BA0" w:rsidRPr="00805A91" w:rsidDel="00B81ACE">
                  <w:delText>justified by its simplicity. More flexible solutions can be considered if shown beneficial</w:delText>
                </w:r>
              </w:del>
              <w:del w:id="250" w:author="CATT3" w:date="2021-02-01T20:09:00Z">
                <w:r w:rsidR="004C0BA0" w:rsidDel="00C35732">
                  <w:delText>.</w:delText>
                </w:r>
              </w:del>
            </w:ins>
            <w:ins w:id="251" w:author="CATT3" w:date="2021-02-01T20:09:00Z">
              <w:r w:rsidR="00C35732">
                <w:t>:</w:t>
              </w:r>
            </w:ins>
          </w:p>
          <w:p w14:paraId="7EA086D6" w14:textId="017F09F1" w:rsidR="00B81ACE" w:rsidRDefault="00B81ACE" w:rsidP="002E3A40">
            <w:pPr>
              <w:pStyle w:val="ListParagraph"/>
              <w:numPr>
                <w:ilvl w:val="0"/>
                <w:numId w:val="27"/>
              </w:numPr>
              <w:rPr>
                <w:ins w:id="252" w:author="CATT3" w:date="2021-02-02T11:59:00Z"/>
                <w:szCs w:val="22"/>
              </w:rPr>
            </w:pPr>
            <w:ins w:id="253" w:author="CATT3" w:date="2021-02-02T11:59:00Z">
              <w:r>
                <w:rPr>
                  <w:szCs w:val="22"/>
                </w:rPr>
                <w:t>A common PTW and eDRX cycle</w:t>
              </w:r>
            </w:ins>
          </w:p>
          <w:p w14:paraId="14A90333" w14:textId="77777777" w:rsidR="00C35732" w:rsidRDefault="00C35732" w:rsidP="002E3A40">
            <w:pPr>
              <w:pStyle w:val="ListParagraph"/>
              <w:numPr>
                <w:ilvl w:val="0"/>
                <w:numId w:val="27"/>
              </w:numPr>
              <w:rPr>
                <w:ins w:id="254" w:author="CATT3" w:date="2021-02-01T20:09:00Z"/>
                <w:szCs w:val="22"/>
              </w:rPr>
            </w:pPr>
            <w:ins w:id="255" w:author="CATT3" w:date="2021-02-01T20:09:00Z">
              <w:r w:rsidRPr="00C35732">
                <w:rPr>
                  <w:szCs w:val="22"/>
                </w:rPr>
                <w:t>A common PTW but with different eDRX cycle</w:t>
              </w:r>
            </w:ins>
          </w:p>
          <w:p w14:paraId="54C9CD58" w14:textId="77777777" w:rsidR="00C35732" w:rsidRDefault="00C35732" w:rsidP="002E3A40">
            <w:pPr>
              <w:pStyle w:val="ListParagraph"/>
              <w:numPr>
                <w:ilvl w:val="0"/>
                <w:numId w:val="27"/>
              </w:numPr>
              <w:rPr>
                <w:ins w:id="256" w:author="CATT3" w:date="2021-02-01T20:10:00Z"/>
                <w:szCs w:val="22"/>
              </w:rPr>
            </w:pPr>
            <w:ins w:id="257" w:author="CATT3" w:date="2021-02-01T20:09:00Z">
              <w:r w:rsidRPr="00C35732">
                <w:rPr>
                  <w:szCs w:val="22"/>
                </w:rPr>
                <w:t>A common eDRX cycle but with different PTW length</w:t>
              </w:r>
            </w:ins>
          </w:p>
          <w:p w14:paraId="1E59EF28" w14:textId="0ED523D4" w:rsidR="00C35732" w:rsidRPr="00C35732" w:rsidRDefault="00C35732" w:rsidP="002E3A40">
            <w:pPr>
              <w:pStyle w:val="ListParagraph"/>
              <w:numPr>
                <w:ilvl w:val="0"/>
                <w:numId w:val="27"/>
              </w:numPr>
              <w:rPr>
                <w:szCs w:val="22"/>
              </w:rPr>
            </w:pPr>
            <w:ins w:id="258" w:author="CATT3" w:date="2021-02-01T20:10:00Z">
              <w:r w:rsidRPr="00C35732">
                <w:rPr>
                  <w:szCs w:val="22"/>
                </w:rPr>
                <w:t>Different eDRX cycle and different PTW length</w:t>
              </w:r>
            </w:ins>
          </w:p>
        </w:tc>
      </w:tr>
    </w:tbl>
    <w:p w14:paraId="451C4F53" w14:textId="77777777" w:rsidR="00BD2035" w:rsidRDefault="00BD2035" w:rsidP="00BD2035">
      <w:pPr>
        <w:rPr>
          <w:b/>
          <w:color w:val="1F497D" w:themeColor="text2"/>
          <w:u w:val="single"/>
          <w:lang w:val="en-GB"/>
        </w:rPr>
      </w:pPr>
    </w:p>
    <w:p w14:paraId="6A1C0A7A" w14:textId="6FBDFB76" w:rsidR="00BD2035" w:rsidRDefault="00BD2035" w:rsidP="00BD2035">
      <w:pPr>
        <w:spacing w:before="120" w:after="120"/>
        <w:jc w:val="both"/>
        <w:rPr>
          <w:b/>
          <w:lang w:val="en-GB" w:eastAsia="zh-CN"/>
        </w:rPr>
      </w:pPr>
      <w:r w:rsidRPr="00CC71A9">
        <w:rPr>
          <w:b/>
        </w:rPr>
        <w:t>Q</w:t>
      </w:r>
      <w:r>
        <w:rPr>
          <w:b/>
        </w:rPr>
        <w:t>6</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89"/>
        <w:gridCol w:w="6204"/>
      </w:tblGrid>
      <w:tr w:rsidR="00BD2035" w14:paraId="1BCF7A7D" w14:textId="77777777" w:rsidTr="00334C3F">
        <w:tc>
          <w:tcPr>
            <w:tcW w:w="652" w:type="pct"/>
            <w:tcBorders>
              <w:top w:val="single" w:sz="4" w:space="0" w:color="auto"/>
              <w:left w:val="single" w:sz="4" w:space="0" w:color="auto"/>
              <w:bottom w:val="single" w:sz="4" w:space="0" w:color="auto"/>
            </w:tcBorders>
          </w:tcPr>
          <w:p w14:paraId="50CAD6AA" w14:textId="77777777" w:rsidR="00BD2035" w:rsidRDefault="00BD2035" w:rsidP="00FC606A">
            <w:pPr>
              <w:spacing w:before="120"/>
              <w:jc w:val="both"/>
            </w:pPr>
            <w:r>
              <w:t>Company</w:t>
            </w:r>
          </w:p>
        </w:tc>
        <w:tc>
          <w:tcPr>
            <w:tcW w:w="631" w:type="pct"/>
            <w:tcBorders>
              <w:top w:val="single" w:sz="4" w:space="0" w:color="auto"/>
              <w:bottom w:val="single" w:sz="4" w:space="0" w:color="auto"/>
              <w:right w:val="single" w:sz="4" w:space="0" w:color="auto"/>
            </w:tcBorders>
          </w:tcPr>
          <w:p w14:paraId="109A2AA0" w14:textId="77777777" w:rsidR="00BD2035" w:rsidRDefault="00BD2035" w:rsidP="00FC606A">
            <w:pPr>
              <w:spacing w:before="120"/>
              <w:jc w:val="both"/>
            </w:pPr>
            <w:r>
              <w:t>Yes/No</w:t>
            </w:r>
          </w:p>
        </w:tc>
        <w:tc>
          <w:tcPr>
            <w:tcW w:w="3717" w:type="pct"/>
            <w:tcBorders>
              <w:top w:val="single" w:sz="4" w:space="0" w:color="auto"/>
              <w:bottom w:val="single" w:sz="4" w:space="0" w:color="auto"/>
              <w:right w:val="single" w:sz="4" w:space="0" w:color="auto"/>
            </w:tcBorders>
          </w:tcPr>
          <w:p w14:paraId="05620110" w14:textId="77777777" w:rsidR="00BD2035" w:rsidRDefault="00BD2035" w:rsidP="00FC606A">
            <w:pPr>
              <w:spacing w:before="120"/>
              <w:jc w:val="both"/>
            </w:pPr>
            <w:r>
              <w:t>Comments</w:t>
            </w:r>
          </w:p>
        </w:tc>
      </w:tr>
      <w:tr w:rsidR="00BD2035" w14:paraId="1EBACF48" w14:textId="77777777" w:rsidTr="00334C3F">
        <w:tc>
          <w:tcPr>
            <w:tcW w:w="652" w:type="pct"/>
            <w:tcBorders>
              <w:top w:val="single" w:sz="4" w:space="0" w:color="auto"/>
            </w:tcBorders>
          </w:tcPr>
          <w:p w14:paraId="019ABF51" w14:textId="143A2584" w:rsidR="00BD2035" w:rsidRDefault="00166212" w:rsidP="00FC606A">
            <w:pPr>
              <w:spacing w:before="120"/>
              <w:jc w:val="both"/>
            </w:pPr>
            <w:r>
              <w:t>Apple</w:t>
            </w:r>
          </w:p>
        </w:tc>
        <w:tc>
          <w:tcPr>
            <w:tcW w:w="631" w:type="pct"/>
            <w:tcBorders>
              <w:top w:val="single" w:sz="4" w:space="0" w:color="auto"/>
            </w:tcBorders>
          </w:tcPr>
          <w:p w14:paraId="28AA38DB" w14:textId="2B734823" w:rsidR="00BD2035" w:rsidRDefault="00166212" w:rsidP="00FC606A">
            <w:pPr>
              <w:spacing w:before="120"/>
              <w:jc w:val="both"/>
              <w:rPr>
                <w:lang w:eastAsia="zh-TW"/>
              </w:rPr>
            </w:pPr>
            <w:r>
              <w:rPr>
                <w:lang w:eastAsia="zh-TW"/>
              </w:rPr>
              <w:t>Yes</w:t>
            </w:r>
          </w:p>
        </w:tc>
        <w:tc>
          <w:tcPr>
            <w:tcW w:w="3717" w:type="pct"/>
            <w:tcBorders>
              <w:top w:val="single" w:sz="4" w:space="0" w:color="auto"/>
            </w:tcBorders>
          </w:tcPr>
          <w:p w14:paraId="2553E667" w14:textId="242EA89E" w:rsidR="00BD2035" w:rsidRDefault="00166212" w:rsidP="00FC606A">
            <w:pPr>
              <w:spacing w:before="120"/>
              <w:jc w:val="both"/>
              <w:rPr>
                <w:rFonts w:eastAsiaTheme="minorEastAsia"/>
                <w:lang w:eastAsia="zh-CN"/>
              </w:rPr>
            </w:pPr>
            <w:r>
              <w:rPr>
                <w:rFonts w:eastAsiaTheme="minorEastAsia"/>
                <w:lang w:eastAsia="zh-CN"/>
              </w:rPr>
              <w:t>agree</w:t>
            </w:r>
          </w:p>
        </w:tc>
      </w:tr>
      <w:tr w:rsidR="00BD2035" w14:paraId="5AD450AA" w14:textId="77777777" w:rsidTr="00334C3F">
        <w:tc>
          <w:tcPr>
            <w:tcW w:w="652" w:type="pct"/>
          </w:tcPr>
          <w:p w14:paraId="7FAEAE6B" w14:textId="09676AF3" w:rsidR="00BD2035" w:rsidRDefault="00E81957" w:rsidP="00FC606A">
            <w:pPr>
              <w:spacing w:before="120"/>
              <w:jc w:val="both"/>
              <w:rPr>
                <w:lang w:eastAsia="zh-CN"/>
              </w:rPr>
            </w:pPr>
            <w:r>
              <w:rPr>
                <w:rFonts w:hint="eastAsia"/>
                <w:lang w:eastAsia="zh-CN"/>
              </w:rPr>
              <w:t>v</w:t>
            </w:r>
            <w:r>
              <w:rPr>
                <w:lang w:eastAsia="zh-CN"/>
              </w:rPr>
              <w:t>ivo</w:t>
            </w:r>
          </w:p>
        </w:tc>
        <w:tc>
          <w:tcPr>
            <w:tcW w:w="631" w:type="pct"/>
          </w:tcPr>
          <w:p w14:paraId="6B663C56" w14:textId="77777777" w:rsidR="00BD2035" w:rsidRDefault="00BD2035" w:rsidP="00FC606A">
            <w:pPr>
              <w:spacing w:before="120"/>
              <w:jc w:val="both"/>
            </w:pPr>
          </w:p>
        </w:tc>
        <w:tc>
          <w:tcPr>
            <w:tcW w:w="3717" w:type="pct"/>
          </w:tcPr>
          <w:p w14:paraId="4C25A268" w14:textId="54E7E4D6" w:rsidR="00BD2035" w:rsidRDefault="00E81957" w:rsidP="00FC606A">
            <w:pPr>
              <w:spacing w:before="120"/>
              <w:jc w:val="both"/>
              <w:rPr>
                <w:lang w:eastAsia="zh-CN"/>
              </w:rPr>
            </w:pPr>
            <w:r>
              <w:rPr>
                <w:rFonts w:hint="eastAsia"/>
                <w:lang w:eastAsia="zh-CN"/>
              </w:rPr>
              <w:t>S</w:t>
            </w:r>
            <w:r>
              <w:rPr>
                <w:lang w:eastAsia="zh-CN"/>
              </w:rPr>
              <w:t>ee above.</w:t>
            </w:r>
          </w:p>
        </w:tc>
      </w:tr>
      <w:tr w:rsidR="00BD2035" w14:paraId="0BB27732" w14:textId="77777777" w:rsidTr="00334C3F">
        <w:tc>
          <w:tcPr>
            <w:tcW w:w="652" w:type="pct"/>
          </w:tcPr>
          <w:p w14:paraId="1E275E48" w14:textId="51734B02" w:rsidR="00BD2035" w:rsidRDefault="00C11E30" w:rsidP="00FC606A">
            <w:pPr>
              <w:spacing w:before="120"/>
              <w:jc w:val="both"/>
              <w:rPr>
                <w:rFonts w:eastAsia="SimSun"/>
                <w:lang w:eastAsia="zh-CN"/>
              </w:rPr>
            </w:pPr>
            <w:r>
              <w:rPr>
                <w:rFonts w:eastAsia="SimSun"/>
                <w:lang w:eastAsia="zh-CN"/>
              </w:rPr>
              <w:t>Fraunhofer</w:t>
            </w:r>
          </w:p>
        </w:tc>
        <w:tc>
          <w:tcPr>
            <w:tcW w:w="631" w:type="pct"/>
          </w:tcPr>
          <w:p w14:paraId="67589F6F" w14:textId="607A5DF4" w:rsidR="00BD2035" w:rsidRDefault="00C11E30" w:rsidP="00FC606A">
            <w:pPr>
              <w:spacing w:before="120"/>
              <w:jc w:val="both"/>
            </w:pPr>
            <w:r>
              <w:t>Yes</w:t>
            </w:r>
          </w:p>
        </w:tc>
        <w:tc>
          <w:tcPr>
            <w:tcW w:w="3717" w:type="pct"/>
          </w:tcPr>
          <w:p w14:paraId="4DE956C4" w14:textId="77777777" w:rsidR="00BD2035" w:rsidRDefault="00BD2035" w:rsidP="00FC606A">
            <w:pPr>
              <w:spacing w:before="120"/>
              <w:jc w:val="both"/>
            </w:pPr>
          </w:p>
        </w:tc>
      </w:tr>
      <w:tr w:rsidR="00BD2035" w14:paraId="770E9A6A" w14:textId="77777777" w:rsidTr="00334C3F">
        <w:tc>
          <w:tcPr>
            <w:tcW w:w="652" w:type="pct"/>
          </w:tcPr>
          <w:p w14:paraId="58937268" w14:textId="04802D41" w:rsidR="00BD2035" w:rsidRPr="00FA5143" w:rsidRDefault="00744026" w:rsidP="00FC606A">
            <w:pPr>
              <w:spacing w:before="120"/>
              <w:jc w:val="both"/>
              <w:rPr>
                <w:rFonts w:eastAsiaTheme="minorEastAsia"/>
                <w:lang w:eastAsia="zh-CN"/>
              </w:rPr>
            </w:pPr>
            <w:r>
              <w:rPr>
                <w:rFonts w:eastAsiaTheme="minorEastAsia"/>
                <w:lang w:eastAsia="zh-CN"/>
              </w:rPr>
              <w:t>Qualcomm</w:t>
            </w:r>
          </w:p>
        </w:tc>
        <w:tc>
          <w:tcPr>
            <w:tcW w:w="631" w:type="pct"/>
          </w:tcPr>
          <w:p w14:paraId="2B98F74B" w14:textId="048BDE03" w:rsidR="00BD2035" w:rsidRPr="00FA5143" w:rsidRDefault="00744026" w:rsidP="00FC606A">
            <w:pPr>
              <w:spacing w:before="120"/>
              <w:jc w:val="both"/>
              <w:rPr>
                <w:rFonts w:eastAsiaTheme="minorEastAsia"/>
                <w:lang w:eastAsia="zh-CN"/>
              </w:rPr>
            </w:pPr>
            <w:r>
              <w:rPr>
                <w:rFonts w:eastAsiaTheme="minorEastAsia"/>
                <w:lang w:eastAsia="zh-CN"/>
              </w:rPr>
              <w:t>No</w:t>
            </w:r>
          </w:p>
        </w:tc>
        <w:tc>
          <w:tcPr>
            <w:tcW w:w="3717" w:type="pct"/>
          </w:tcPr>
          <w:p w14:paraId="2653C739" w14:textId="3D7119B6" w:rsidR="00BD2035" w:rsidRDefault="00744026" w:rsidP="00FC606A">
            <w:pPr>
              <w:spacing w:before="120"/>
              <w:jc w:val="both"/>
              <w:rPr>
                <w:rFonts w:eastAsiaTheme="minorEastAsia"/>
                <w:lang w:eastAsia="zh-CN"/>
              </w:rPr>
            </w:pPr>
            <w:r>
              <w:rPr>
                <w:rFonts w:eastAsiaTheme="minorEastAsia"/>
                <w:lang w:eastAsia="zh-CN"/>
              </w:rPr>
              <w:t>See our comments above</w:t>
            </w:r>
          </w:p>
        </w:tc>
      </w:tr>
      <w:tr w:rsidR="00BD2035" w14:paraId="4645B5F0" w14:textId="77777777" w:rsidTr="00334C3F">
        <w:tc>
          <w:tcPr>
            <w:tcW w:w="652" w:type="pct"/>
          </w:tcPr>
          <w:p w14:paraId="0646C401" w14:textId="39CBAE25" w:rsidR="00BD2035" w:rsidRDefault="00984806" w:rsidP="00FC606A">
            <w:pPr>
              <w:spacing w:before="120"/>
              <w:jc w:val="both"/>
              <w:rPr>
                <w:rFonts w:eastAsiaTheme="minorEastAsia"/>
                <w:lang w:eastAsia="zh-CN"/>
              </w:rPr>
            </w:pPr>
            <w:r>
              <w:rPr>
                <w:rFonts w:eastAsiaTheme="minorEastAsia"/>
                <w:lang w:eastAsia="zh-CN"/>
              </w:rPr>
              <w:t>Lenovo</w:t>
            </w:r>
          </w:p>
        </w:tc>
        <w:tc>
          <w:tcPr>
            <w:tcW w:w="631" w:type="pct"/>
          </w:tcPr>
          <w:p w14:paraId="63DA18A0" w14:textId="3FFB0B78" w:rsidR="00BD2035" w:rsidRDefault="00984806" w:rsidP="00FC606A">
            <w:pPr>
              <w:spacing w:before="120"/>
              <w:jc w:val="both"/>
              <w:rPr>
                <w:rFonts w:eastAsiaTheme="minorEastAsia"/>
                <w:lang w:eastAsia="zh-CN"/>
              </w:rPr>
            </w:pPr>
            <w:r>
              <w:rPr>
                <w:rFonts w:eastAsiaTheme="minorEastAsia"/>
                <w:lang w:eastAsia="zh-CN"/>
              </w:rPr>
              <w:t>Yes</w:t>
            </w:r>
          </w:p>
        </w:tc>
        <w:tc>
          <w:tcPr>
            <w:tcW w:w="3717" w:type="pct"/>
          </w:tcPr>
          <w:p w14:paraId="40EFB028" w14:textId="77777777" w:rsidR="00BD2035" w:rsidRDefault="00BD2035" w:rsidP="00FC606A">
            <w:pPr>
              <w:spacing w:before="120"/>
              <w:jc w:val="both"/>
              <w:rPr>
                <w:rFonts w:eastAsiaTheme="minorEastAsia"/>
                <w:lang w:eastAsia="zh-CN"/>
              </w:rPr>
            </w:pPr>
          </w:p>
        </w:tc>
      </w:tr>
      <w:tr w:rsidR="00B95B91" w14:paraId="57BF085A" w14:textId="77777777" w:rsidTr="00334C3F">
        <w:tc>
          <w:tcPr>
            <w:tcW w:w="652" w:type="pct"/>
          </w:tcPr>
          <w:p w14:paraId="7B6195FF" w14:textId="606BBFC0"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31" w:type="pct"/>
          </w:tcPr>
          <w:p w14:paraId="69C4415C" w14:textId="20A80FA1"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17" w:type="pct"/>
          </w:tcPr>
          <w:p w14:paraId="290C4BA7" w14:textId="6A6C5606" w:rsidR="00B95B91" w:rsidRDefault="00B95B91" w:rsidP="00B95B91">
            <w:pPr>
              <w:spacing w:before="120"/>
              <w:jc w:val="both"/>
              <w:rPr>
                <w:rFonts w:eastAsiaTheme="minorEastAsia"/>
                <w:lang w:eastAsia="zh-CN"/>
              </w:rPr>
            </w:pPr>
            <w:r>
              <w:rPr>
                <w:rFonts w:eastAsiaTheme="minorEastAsia"/>
                <w:lang w:eastAsia="zh-CN"/>
              </w:rPr>
              <w:t>See our comments to P7.</w:t>
            </w:r>
          </w:p>
        </w:tc>
      </w:tr>
      <w:tr w:rsidR="0090039C" w14:paraId="0A2660D1" w14:textId="77777777" w:rsidTr="00334C3F">
        <w:tc>
          <w:tcPr>
            <w:tcW w:w="652" w:type="pct"/>
          </w:tcPr>
          <w:p w14:paraId="56B057DC" w14:textId="2054E3D7" w:rsidR="0090039C" w:rsidRDefault="0090039C" w:rsidP="00FC606A">
            <w:pPr>
              <w:spacing w:before="120"/>
              <w:jc w:val="both"/>
              <w:rPr>
                <w:rFonts w:eastAsiaTheme="minorEastAsia"/>
                <w:lang w:eastAsia="zh-CN"/>
              </w:rPr>
            </w:pPr>
            <w:r>
              <w:rPr>
                <w:rFonts w:eastAsiaTheme="minorEastAsia"/>
                <w:lang w:eastAsia="zh-CN"/>
              </w:rPr>
              <w:t>CATT</w:t>
            </w:r>
          </w:p>
        </w:tc>
        <w:tc>
          <w:tcPr>
            <w:tcW w:w="631" w:type="pct"/>
          </w:tcPr>
          <w:p w14:paraId="462773BB" w14:textId="73B57622" w:rsidR="0090039C" w:rsidRDefault="0090039C" w:rsidP="00FC606A">
            <w:pPr>
              <w:spacing w:before="120"/>
              <w:jc w:val="both"/>
              <w:rPr>
                <w:rFonts w:eastAsiaTheme="minorEastAsia"/>
                <w:lang w:eastAsia="zh-CN"/>
              </w:rPr>
            </w:pPr>
            <w:r>
              <w:rPr>
                <w:rFonts w:eastAsiaTheme="minorEastAsia"/>
                <w:lang w:eastAsia="zh-CN"/>
              </w:rPr>
              <w:t>Yes</w:t>
            </w:r>
          </w:p>
        </w:tc>
        <w:tc>
          <w:tcPr>
            <w:tcW w:w="3717" w:type="pct"/>
          </w:tcPr>
          <w:p w14:paraId="7CFBEA66" w14:textId="77777777" w:rsidR="0090039C" w:rsidRDefault="0090039C" w:rsidP="00FC606A">
            <w:pPr>
              <w:spacing w:before="120"/>
              <w:jc w:val="both"/>
              <w:rPr>
                <w:rFonts w:eastAsiaTheme="minorEastAsia"/>
                <w:lang w:eastAsia="zh-CN"/>
              </w:rPr>
            </w:pPr>
            <w:r>
              <w:rPr>
                <w:rFonts w:eastAsiaTheme="minorEastAsia"/>
                <w:lang w:eastAsia="zh-CN"/>
              </w:rPr>
              <w:t>@Qualcomm: the TR is a picture of the progress at the time of SI closure and we haven’t seen yet a contribution describing your solution. But that’s OK, we think nothing is closed at the moment and the 2</w:t>
            </w:r>
            <w:r w:rsidRPr="002840E6">
              <w:rPr>
                <w:rFonts w:eastAsiaTheme="minorEastAsia"/>
                <w:vertAlign w:val="superscript"/>
                <w:lang w:eastAsia="zh-CN"/>
              </w:rPr>
              <w:t>nd</w:t>
            </w:r>
            <w:r>
              <w:rPr>
                <w:rFonts w:eastAsiaTheme="minorEastAsia"/>
                <w:lang w:eastAsia="zh-CN"/>
              </w:rPr>
              <w:t xml:space="preserve"> sentence is precisely there to leave the door open to other solutions, if sufficient motivation is shown in the WI phase. </w:t>
            </w:r>
          </w:p>
          <w:p w14:paraId="728F9A7B" w14:textId="5A87EB78" w:rsidR="0090039C" w:rsidRDefault="0090039C" w:rsidP="00FC606A">
            <w:pPr>
              <w:spacing w:before="120"/>
              <w:jc w:val="both"/>
              <w:rPr>
                <w:lang w:eastAsia="zh-TW"/>
              </w:rPr>
            </w:pPr>
            <w:r>
              <w:rPr>
                <w:rFonts w:eastAsiaTheme="minorEastAsia"/>
                <w:lang w:eastAsia="zh-CN"/>
              </w:rPr>
              <w:t>@OPPO: similar comment.</w:t>
            </w:r>
          </w:p>
        </w:tc>
      </w:tr>
      <w:tr w:rsidR="0090039C" w14:paraId="308245E0" w14:textId="77777777" w:rsidTr="00334C3F">
        <w:tc>
          <w:tcPr>
            <w:tcW w:w="652" w:type="pct"/>
          </w:tcPr>
          <w:p w14:paraId="7D5CD66A" w14:textId="01025589" w:rsidR="0090039C" w:rsidRDefault="00270E1A" w:rsidP="00FC606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631" w:type="pct"/>
          </w:tcPr>
          <w:p w14:paraId="6D9A8BF4" w14:textId="56F449B0" w:rsidR="0090039C" w:rsidRDefault="00270E1A" w:rsidP="00FC606A">
            <w:pPr>
              <w:spacing w:before="120"/>
              <w:jc w:val="both"/>
              <w:rPr>
                <w:rFonts w:eastAsiaTheme="minorEastAsia"/>
                <w:lang w:eastAsia="zh-CN"/>
              </w:rPr>
            </w:pPr>
            <w:r>
              <w:rPr>
                <w:rFonts w:eastAsiaTheme="minorEastAsia" w:hint="eastAsia"/>
                <w:lang w:eastAsia="zh-CN"/>
              </w:rPr>
              <w:t>Yes</w:t>
            </w:r>
          </w:p>
        </w:tc>
        <w:tc>
          <w:tcPr>
            <w:tcW w:w="3717" w:type="pct"/>
          </w:tcPr>
          <w:p w14:paraId="5CF7FBC3" w14:textId="77777777" w:rsidR="0090039C" w:rsidRDefault="0090039C" w:rsidP="00FC606A">
            <w:pPr>
              <w:spacing w:before="120"/>
              <w:jc w:val="both"/>
              <w:rPr>
                <w:rFonts w:eastAsiaTheme="minorEastAsia"/>
                <w:lang w:eastAsia="zh-CN"/>
              </w:rPr>
            </w:pPr>
          </w:p>
        </w:tc>
      </w:tr>
      <w:tr w:rsidR="00ED721C" w14:paraId="73080C6A" w14:textId="77777777" w:rsidTr="00334C3F">
        <w:tc>
          <w:tcPr>
            <w:tcW w:w="652" w:type="pct"/>
          </w:tcPr>
          <w:p w14:paraId="10BF7AA5" w14:textId="467E851E" w:rsidR="00ED721C" w:rsidRDefault="00ED721C" w:rsidP="00ED721C">
            <w:pPr>
              <w:spacing w:before="120"/>
              <w:jc w:val="both"/>
              <w:rPr>
                <w:rFonts w:eastAsiaTheme="minorEastAsia"/>
                <w:lang w:eastAsia="zh-CN"/>
              </w:rPr>
            </w:pPr>
            <w:r>
              <w:t>Huawei</w:t>
            </w:r>
          </w:p>
        </w:tc>
        <w:tc>
          <w:tcPr>
            <w:tcW w:w="631" w:type="pct"/>
          </w:tcPr>
          <w:p w14:paraId="1CD0BE5F" w14:textId="7EC5B8A5" w:rsidR="00ED721C" w:rsidRDefault="00ED721C" w:rsidP="00ED721C">
            <w:pPr>
              <w:spacing w:before="120"/>
              <w:jc w:val="both"/>
              <w:rPr>
                <w:rFonts w:eastAsiaTheme="minorEastAsia"/>
                <w:lang w:eastAsia="zh-CN"/>
              </w:rPr>
            </w:pPr>
            <w:r>
              <w:t>Yes with comment</w:t>
            </w:r>
          </w:p>
        </w:tc>
        <w:tc>
          <w:tcPr>
            <w:tcW w:w="3717" w:type="pct"/>
          </w:tcPr>
          <w:p w14:paraId="0F23FF5B" w14:textId="0A3B958A" w:rsidR="00ED721C" w:rsidRDefault="00ED721C" w:rsidP="00ED721C">
            <w:pPr>
              <w:spacing w:before="120"/>
              <w:jc w:val="both"/>
              <w:rPr>
                <w:rFonts w:eastAsiaTheme="minorEastAsia"/>
                <w:lang w:eastAsia="zh-CN"/>
              </w:rPr>
            </w:pPr>
            <w:r>
              <w:rPr>
                <w:lang w:eastAsia="zh-TW"/>
              </w:rPr>
              <w:t>Please see our comments on P7.</w:t>
            </w:r>
          </w:p>
        </w:tc>
      </w:tr>
      <w:tr w:rsidR="00C74CD5" w14:paraId="148CC703" w14:textId="77777777" w:rsidTr="00334C3F">
        <w:tc>
          <w:tcPr>
            <w:tcW w:w="652" w:type="pct"/>
          </w:tcPr>
          <w:p w14:paraId="261BA7D3" w14:textId="3EA7FB2F" w:rsidR="00C74CD5" w:rsidRDefault="00C74CD5" w:rsidP="00C74CD5">
            <w:pPr>
              <w:spacing w:before="120"/>
              <w:jc w:val="both"/>
            </w:pPr>
            <w:r>
              <w:rPr>
                <w:rFonts w:eastAsiaTheme="minorEastAsia"/>
                <w:lang w:eastAsia="zh-CN"/>
              </w:rPr>
              <w:t>MediaTek</w:t>
            </w:r>
          </w:p>
        </w:tc>
        <w:tc>
          <w:tcPr>
            <w:tcW w:w="631" w:type="pct"/>
          </w:tcPr>
          <w:p w14:paraId="0E020693" w14:textId="4D5C193C" w:rsidR="00C74CD5" w:rsidRDefault="00C74CD5" w:rsidP="00C74CD5">
            <w:pPr>
              <w:spacing w:before="120"/>
              <w:jc w:val="both"/>
            </w:pPr>
            <w:r>
              <w:rPr>
                <w:rFonts w:eastAsiaTheme="minorEastAsia"/>
                <w:lang w:eastAsia="zh-CN"/>
              </w:rPr>
              <w:t>Yes</w:t>
            </w:r>
          </w:p>
        </w:tc>
        <w:tc>
          <w:tcPr>
            <w:tcW w:w="3717" w:type="pct"/>
          </w:tcPr>
          <w:p w14:paraId="7EC2DC5D" w14:textId="77777777" w:rsidR="00C74CD5" w:rsidRDefault="00C74CD5" w:rsidP="00C74CD5">
            <w:pPr>
              <w:spacing w:before="120"/>
              <w:jc w:val="both"/>
              <w:rPr>
                <w:lang w:eastAsia="zh-TW"/>
              </w:rPr>
            </w:pPr>
          </w:p>
        </w:tc>
      </w:tr>
      <w:tr w:rsidR="00EE425D" w14:paraId="06C27A97" w14:textId="77777777" w:rsidTr="00334C3F">
        <w:tc>
          <w:tcPr>
            <w:tcW w:w="652" w:type="pct"/>
          </w:tcPr>
          <w:p w14:paraId="092138A2" w14:textId="3856D9F2" w:rsidR="00EE425D" w:rsidRDefault="00EE425D" w:rsidP="00C74CD5">
            <w:pPr>
              <w:spacing w:before="120"/>
              <w:jc w:val="both"/>
              <w:rPr>
                <w:rFonts w:eastAsiaTheme="minorEastAsia"/>
                <w:lang w:eastAsia="zh-CN"/>
              </w:rPr>
            </w:pPr>
            <w:r>
              <w:rPr>
                <w:rFonts w:eastAsiaTheme="minorEastAsia"/>
                <w:lang w:eastAsia="zh-CN"/>
              </w:rPr>
              <w:t>Convida</w:t>
            </w:r>
          </w:p>
        </w:tc>
        <w:tc>
          <w:tcPr>
            <w:tcW w:w="631" w:type="pct"/>
          </w:tcPr>
          <w:p w14:paraId="5A86644F" w14:textId="12BCD1A6" w:rsidR="00EE425D" w:rsidRDefault="00EE425D" w:rsidP="00C74CD5">
            <w:pPr>
              <w:spacing w:before="120"/>
              <w:jc w:val="both"/>
              <w:rPr>
                <w:rFonts w:eastAsiaTheme="minorEastAsia"/>
                <w:lang w:eastAsia="zh-CN"/>
              </w:rPr>
            </w:pPr>
            <w:r>
              <w:rPr>
                <w:rFonts w:eastAsiaTheme="minorEastAsia"/>
                <w:lang w:eastAsia="zh-CN"/>
              </w:rPr>
              <w:t>No with comments</w:t>
            </w:r>
          </w:p>
        </w:tc>
        <w:tc>
          <w:tcPr>
            <w:tcW w:w="3717" w:type="pct"/>
          </w:tcPr>
          <w:p w14:paraId="70C31326" w14:textId="0C93575C" w:rsidR="00EE425D" w:rsidRDefault="00EE425D" w:rsidP="00C74CD5">
            <w:pPr>
              <w:spacing w:before="120"/>
              <w:jc w:val="both"/>
              <w:rPr>
                <w:lang w:eastAsia="zh-TW"/>
              </w:rPr>
            </w:pPr>
            <w:r>
              <w:rPr>
                <w:lang w:eastAsia="zh-TW"/>
              </w:rPr>
              <w:t xml:space="preserve">All options should be captured. </w:t>
            </w:r>
          </w:p>
        </w:tc>
      </w:tr>
      <w:tr w:rsidR="004131A0" w14:paraId="39B97833" w14:textId="77777777" w:rsidTr="00334C3F">
        <w:tc>
          <w:tcPr>
            <w:tcW w:w="652" w:type="pct"/>
          </w:tcPr>
          <w:p w14:paraId="68C78229" w14:textId="0E39F4AE" w:rsidR="004131A0" w:rsidRDefault="004131A0" w:rsidP="004131A0">
            <w:pPr>
              <w:spacing w:before="120"/>
              <w:jc w:val="both"/>
              <w:rPr>
                <w:rFonts w:eastAsiaTheme="minorEastAsia"/>
                <w:lang w:eastAsia="zh-CN"/>
              </w:rPr>
            </w:pPr>
            <w:r>
              <w:t>Futurewei</w:t>
            </w:r>
          </w:p>
        </w:tc>
        <w:tc>
          <w:tcPr>
            <w:tcW w:w="631" w:type="pct"/>
          </w:tcPr>
          <w:p w14:paraId="48D94D7D" w14:textId="5D1D31E3" w:rsidR="004131A0" w:rsidRDefault="004131A0" w:rsidP="004131A0">
            <w:pPr>
              <w:spacing w:before="120"/>
              <w:jc w:val="both"/>
              <w:rPr>
                <w:rFonts w:eastAsiaTheme="minorEastAsia"/>
                <w:lang w:eastAsia="zh-CN"/>
              </w:rPr>
            </w:pPr>
            <w:r>
              <w:t>Yes</w:t>
            </w:r>
          </w:p>
        </w:tc>
        <w:tc>
          <w:tcPr>
            <w:tcW w:w="3717" w:type="pct"/>
          </w:tcPr>
          <w:p w14:paraId="537E9225" w14:textId="77777777" w:rsidR="004131A0" w:rsidRDefault="004131A0" w:rsidP="004131A0">
            <w:pPr>
              <w:spacing w:before="120"/>
              <w:jc w:val="both"/>
              <w:rPr>
                <w:lang w:eastAsia="zh-TW"/>
              </w:rPr>
            </w:pPr>
          </w:p>
        </w:tc>
      </w:tr>
      <w:tr w:rsidR="00420567" w14:paraId="687F85D9" w14:textId="77777777" w:rsidTr="00334C3F">
        <w:tc>
          <w:tcPr>
            <w:tcW w:w="652" w:type="pct"/>
          </w:tcPr>
          <w:p w14:paraId="5D44FDC4" w14:textId="29C57DEF" w:rsidR="00420567" w:rsidRDefault="00420567" w:rsidP="00420567">
            <w:pPr>
              <w:spacing w:before="120"/>
              <w:jc w:val="both"/>
            </w:pPr>
            <w:r>
              <w:t>Ericsson</w:t>
            </w:r>
          </w:p>
        </w:tc>
        <w:tc>
          <w:tcPr>
            <w:tcW w:w="631" w:type="pct"/>
          </w:tcPr>
          <w:p w14:paraId="3AC839CC" w14:textId="2996AE8D" w:rsidR="00420567" w:rsidRDefault="00420567" w:rsidP="00420567">
            <w:pPr>
              <w:spacing w:before="120"/>
              <w:jc w:val="both"/>
            </w:pPr>
            <w:r>
              <w:t>Yes</w:t>
            </w:r>
          </w:p>
        </w:tc>
        <w:tc>
          <w:tcPr>
            <w:tcW w:w="3717" w:type="pct"/>
          </w:tcPr>
          <w:p w14:paraId="2E5E08AC" w14:textId="0EF2AEC1" w:rsidR="00420567" w:rsidRDefault="00420567" w:rsidP="00420567">
            <w:pPr>
              <w:spacing w:before="120"/>
              <w:jc w:val="both"/>
              <w:rPr>
                <w:lang w:eastAsia="zh-TW"/>
              </w:rPr>
            </w:pPr>
            <w:r>
              <w:rPr>
                <w:lang w:eastAsia="zh-TW"/>
              </w:rPr>
              <w:t>See above, perhaps a recommendation regarding this detail is not needed from the SI phase as it depends on other recommendations / scope. However,  we are not against adding this as “starting point”.</w:t>
            </w:r>
          </w:p>
        </w:tc>
      </w:tr>
      <w:tr w:rsidR="00A60BCC" w14:paraId="634E463B" w14:textId="77777777" w:rsidTr="00334C3F">
        <w:tc>
          <w:tcPr>
            <w:tcW w:w="652" w:type="pct"/>
          </w:tcPr>
          <w:p w14:paraId="51F309EC" w14:textId="56C3E492" w:rsidR="00A60BCC" w:rsidRPr="00A60BCC" w:rsidRDefault="00A60BCC" w:rsidP="00420567">
            <w:pPr>
              <w:spacing w:before="120"/>
              <w:jc w:val="both"/>
              <w:rPr>
                <w:rFonts w:eastAsia="Malgun Gothic"/>
                <w:lang w:eastAsia="ko-KR"/>
              </w:rPr>
            </w:pPr>
            <w:r>
              <w:rPr>
                <w:rFonts w:eastAsia="Malgun Gothic" w:hint="eastAsia"/>
                <w:lang w:eastAsia="ko-KR"/>
              </w:rPr>
              <w:lastRenderedPageBreak/>
              <w:t>Samsung</w:t>
            </w:r>
          </w:p>
        </w:tc>
        <w:tc>
          <w:tcPr>
            <w:tcW w:w="631" w:type="pct"/>
          </w:tcPr>
          <w:p w14:paraId="73D089AF" w14:textId="0F0268BD" w:rsidR="00A60BCC" w:rsidRPr="00A60BCC" w:rsidRDefault="00A60BCC" w:rsidP="00420567">
            <w:pPr>
              <w:spacing w:before="120"/>
              <w:jc w:val="both"/>
              <w:rPr>
                <w:rFonts w:eastAsia="Malgun Gothic"/>
                <w:lang w:eastAsia="ko-KR"/>
              </w:rPr>
            </w:pPr>
            <w:r>
              <w:rPr>
                <w:rFonts w:eastAsia="Malgun Gothic" w:hint="eastAsia"/>
                <w:lang w:eastAsia="ko-KR"/>
              </w:rPr>
              <w:t>Yes</w:t>
            </w:r>
          </w:p>
        </w:tc>
        <w:tc>
          <w:tcPr>
            <w:tcW w:w="3717" w:type="pct"/>
          </w:tcPr>
          <w:p w14:paraId="223EEE72" w14:textId="77777777" w:rsidR="00A60BCC" w:rsidRDefault="00A60BCC" w:rsidP="00420567">
            <w:pPr>
              <w:spacing w:before="120"/>
              <w:jc w:val="both"/>
              <w:rPr>
                <w:lang w:eastAsia="zh-TW"/>
              </w:rPr>
            </w:pPr>
          </w:p>
        </w:tc>
      </w:tr>
      <w:tr w:rsidR="00C71725" w14:paraId="572EF948" w14:textId="77777777" w:rsidTr="00334C3F">
        <w:tc>
          <w:tcPr>
            <w:tcW w:w="652" w:type="pct"/>
          </w:tcPr>
          <w:p w14:paraId="03BF15A9" w14:textId="702A4C1F" w:rsidR="00C71725" w:rsidRDefault="00C71725" w:rsidP="00420567">
            <w:pPr>
              <w:spacing w:before="120"/>
              <w:jc w:val="both"/>
              <w:rPr>
                <w:rFonts w:eastAsia="Malgun Gothic"/>
                <w:lang w:eastAsia="ko-KR"/>
              </w:rPr>
            </w:pPr>
            <w:r>
              <w:rPr>
                <w:rFonts w:eastAsia="Malgun Gothic"/>
                <w:lang w:eastAsia="ko-KR"/>
              </w:rPr>
              <w:t>ZTE</w:t>
            </w:r>
          </w:p>
        </w:tc>
        <w:tc>
          <w:tcPr>
            <w:tcW w:w="631" w:type="pct"/>
          </w:tcPr>
          <w:p w14:paraId="54AEB090" w14:textId="59AF571F" w:rsidR="00C71725" w:rsidRDefault="00C71725" w:rsidP="00420567">
            <w:pPr>
              <w:spacing w:before="120"/>
              <w:jc w:val="both"/>
              <w:rPr>
                <w:rFonts w:eastAsia="Malgun Gothic"/>
                <w:lang w:eastAsia="ko-KR"/>
              </w:rPr>
            </w:pPr>
            <w:r>
              <w:rPr>
                <w:rFonts w:eastAsia="Malgun Gothic"/>
                <w:lang w:eastAsia="ko-KR"/>
              </w:rPr>
              <w:t>Yes with comments</w:t>
            </w:r>
          </w:p>
        </w:tc>
        <w:tc>
          <w:tcPr>
            <w:tcW w:w="3717" w:type="pct"/>
          </w:tcPr>
          <w:p w14:paraId="4CB858AE" w14:textId="521C0C3A" w:rsidR="00C71725" w:rsidRDefault="00C71725" w:rsidP="00420567">
            <w:pPr>
              <w:spacing w:before="120"/>
              <w:jc w:val="both"/>
              <w:rPr>
                <w:lang w:eastAsia="zh-TW"/>
              </w:rPr>
            </w:pPr>
            <w:r>
              <w:rPr>
                <w:rFonts w:eastAsia="SimSun" w:hint="eastAsia"/>
                <w:lang w:eastAsia="zh-CN"/>
              </w:rPr>
              <w:t xml:space="preserve">Please see </w:t>
            </w:r>
            <w:r>
              <w:rPr>
                <w:rFonts w:eastAsia="SimSun"/>
                <w:lang w:eastAsia="zh-CN"/>
              </w:rPr>
              <w:t xml:space="preserve">our </w:t>
            </w:r>
            <w:r>
              <w:rPr>
                <w:rFonts w:eastAsia="SimSun" w:hint="eastAsia"/>
                <w:lang w:eastAsia="zh-CN"/>
              </w:rPr>
              <w:t xml:space="preserve">comments </w:t>
            </w:r>
            <w:r>
              <w:rPr>
                <w:rFonts w:eastAsia="SimSun"/>
                <w:lang w:eastAsia="zh-CN"/>
              </w:rPr>
              <w:t>to</w:t>
            </w:r>
            <w:r>
              <w:rPr>
                <w:rFonts w:eastAsia="SimSun" w:hint="eastAsia"/>
                <w:lang w:eastAsia="zh-CN"/>
              </w:rPr>
              <w:t xml:space="preserve"> P7.</w:t>
            </w:r>
          </w:p>
        </w:tc>
      </w:tr>
      <w:tr w:rsidR="00D370A8" w14:paraId="6583FB0C" w14:textId="77777777" w:rsidTr="00334C3F">
        <w:tc>
          <w:tcPr>
            <w:tcW w:w="652" w:type="pct"/>
          </w:tcPr>
          <w:p w14:paraId="56A91BCF" w14:textId="1E5B968B" w:rsidR="00D370A8" w:rsidRDefault="00D370A8" w:rsidP="00420567">
            <w:pPr>
              <w:spacing w:before="120"/>
              <w:jc w:val="both"/>
              <w:rPr>
                <w:rFonts w:eastAsia="Malgun Gothic"/>
                <w:lang w:eastAsia="ko-KR"/>
              </w:rPr>
            </w:pPr>
            <w:r>
              <w:rPr>
                <w:rFonts w:eastAsia="Malgun Gothic"/>
                <w:lang w:eastAsia="ko-KR"/>
              </w:rPr>
              <w:t>Intel</w:t>
            </w:r>
          </w:p>
        </w:tc>
        <w:tc>
          <w:tcPr>
            <w:tcW w:w="631" w:type="pct"/>
          </w:tcPr>
          <w:p w14:paraId="309CC51E" w14:textId="2BD140D5" w:rsidR="00D370A8" w:rsidRDefault="00D370A8" w:rsidP="00420567">
            <w:pPr>
              <w:spacing w:before="120"/>
              <w:jc w:val="both"/>
              <w:rPr>
                <w:rFonts w:eastAsia="Malgun Gothic"/>
                <w:lang w:eastAsia="ko-KR"/>
              </w:rPr>
            </w:pPr>
            <w:r>
              <w:rPr>
                <w:rFonts w:eastAsia="Malgun Gothic"/>
                <w:lang w:eastAsia="ko-KR"/>
              </w:rPr>
              <w:t>Yes</w:t>
            </w:r>
          </w:p>
        </w:tc>
        <w:tc>
          <w:tcPr>
            <w:tcW w:w="3717" w:type="pct"/>
          </w:tcPr>
          <w:p w14:paraId="0942DF7A" w14:textId="77777777" w:rsidR="00D370A8" w:rsidRDefault="00D370A8" w:rsidP="00420567">
            <w:pPr>
              <w:spacing w:before="120"/>
              <w:jc w:val="both"/>
              <w:rPr>
                <w:rFonts w:eastAsia="SimSun"/>
                <w:lang w:eastAsia="zh-CN"/>
              </w:rPr>
            </w:pPr>
          </w:p>
        </w:tc>
      </w:tr>
      <w:tr w:rsidR="00342AD0" w14:paraId="30DF0B99" w14:textId="77777777" w:rsidTr="00334C3F">
        <w:tc>
          <w:tcPr>
            <w:tcW w:w="652" w:type="pct"/>
          </w:tcPr>
          <w:p w14:paraId="14DA0C93" w14:textId="217B5F20" w:rsidR="00342AD0" w:rsidRDefault="00342AD0" w:rsidP="00420567">
            <w:pPr>
              <w:spacing w:before="120"/>
              <w:jc w:val="both"/>
              <w:rPr>
                <w:rFonts w:eastAsia="Malgun Gothic"/>
                <w:lang w:eastAsia="ko-KR"/>
              </w:rPr>
            </w:pPr>
            <w:r>
              <w:rPr>
                <w:rFonts w:eastAsia="Malgun Gothic"/>
                <w:lang w:eastAsia="ko-KR"/>
              </w:rPr>
              <w:t>Facebook</w:t>
            </w:r>
          </w:p>
        </w:tc>
        <w:tc>
          <w:tcPr>
            <w:tcW w:w="631" w:type="pct"/>
          </w:tcPr>
          <w:p w14:paraId="0C2114C9" w14:textId="790368BE" w:rsidR="00342AD0" w:rsidRDefault="00342AD0" w:rsidP="00420567">
            <w:pPr>
              <w:spacing w:before="120"/>
              <w:jc w:val="both"/>
              <w:rPr>
                <w:rFonts w:eastAsia="Malgun Gothic"/>
                <w:lang w:eastAsia="ko-KR"/>
              </w:rPr>
            </w:pPr>
            <w:r>
              <w:rPr>
                <w:rFonts w:eastAsia="Malgun Gothic"/>
                <w:lang w:eastAsia="ko-KR"/>
              </w:rPr>
              <w:t>Yes</w:t>
            </w:r>
          </w:p>
        </w:tc>
        <w:tc>
          <w:tcPr>
            <w:tcW w:w="3717" w:type="pct"/>
          </w:tcPr>
          <w:p w14:paraId="6C270B07" w14:textId="77777777" w:rsidR="00342AD0" w:rsidRDefault="00342AD0" w:rsidP="00420567">
            <w:pPr>
              <w:spacing w:before="120"/>
              <w:jc w:val="both"/>
              <w:rPr>
                <w:rFonts w:eastAsia="SimSun"/>
                <w:lang w:eastAsia="zh-CN"/>
              </w:rPr>
            </w:pPr>
          </w:p>
        </w:tc>
      </w:tr>
      <w:tr w:rsidR="00782B3E" w14:paraId="21AE6FB6" w14:textId="77777777" w:rsidTr="00334C3F">
        <w:tc>
          <w:tcPr>
            <w:tcW w:w="652" w:type="pct"/>
          </w:tcPr>
          <w:p w14:paraId="6B904FE3" w14:textId="34CC31E0" w:rsidR="00782B3E" w:rsidRDefault="00782B3E" w:rsidP="00782B3E">
            <w:pPr>
              <w:spacing w:before="120"/>
              <w:jc w:val="both"/>
              <w:rPr>
                <w:rFonts w:eastAsia="Malgun Gothic"/>
                <w:lang w:eastAsia="ko-KR"/>
              </w:rPr>
            </w:pPr>
            <w:r>
              <w:rPr>
                <w:rFonts w:eastAsiaTheme="minorEastAsia"/>
                <w:lang w:eastAsia="zh-CN"/>
              </w:rPr>
              <w:t>Nokia</w:t>
            </w:r>
          </w:p>
        </w:tc>
        <w:tc>
          <w:tcPr>
            <w:tcW w:w="631" w:type="pct"/>
          </w:tcPr>
          <w:p w14:paraId="1A55AF0E" w14:textId="18A22496" w:rsidR="00782B3E" w:rsidRDefault="00782B3E" w:rsidP="00782B3E">
            <w:pPr>
              <w:spacing w:before="120"/>
              <w:jc w:val="both"/>
              <w:rPr>
                <w:rFonts w:eastAsia="Malgun Gothic"/>
                <w:lang w:eastAsia="ko-KR"/>
              </w:rPr>
            </w:pPr>
            <w:r>
              <w:rPr>
                <w:rFonts w:eastAsiaTheme="minorEastAsia"/>
                <w:lang w:eastAsia="zh-CN"/>
              </w:rPr>
              <w:t>No</w:t>
            </w:r>
          </w:p>
        </w:tc>
        <w:tc>
          <w:tcPr>
            <w:tcW w:w="3717" w:type="pct"/>
          </w:tcPr>
          <w:p w14:paraId="64295BAA" w14:textId="1F62498A" w:rsidR="00782B3E" w:rsidRDefault="00782B3E" w:rsidP="00782B3E">
            <w:pPr>
              <w:spacing w:before="120"/>
              <w:jc w:val="both"/>
              <w:rPr>
                <w:rFonts w:eastAsia="SimSun"/>
                <w:lang w:eastAsia="zh-CN"/>
              </w:rPr>
            </w:pPr>
            <w:r>
              <w:rPr>
                <w:rFonts w:eastAsiaTheme="minorEastAsia"/>
                <w:lang w:eastAsia="zh-CN"/>
              </w:rPr>
              <w:t>We are OK with common PTW but the eDRX cycle should be FFS.</w:t>
            </w:r>
          </w:p>
        </w:tc>
      </w:tr>
      <w:tr w:rsidR="005A5C2F" w14:paraId="25575F31" w14:textId="77777777" w:rsidTr="00334C3F">
        <w:tc>
          <w:tcPr>
            <w:tcW w:w="652" w:type="pct"/>
          </w:tcPr>
          <w:p w14:paraId="3E1AA622" w14:textId="2EE1006D"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31" w:type="pct"/>
          </w:tcPr>
          <w:p w14:paraId="1F643E3F" w14:textId="08DA2480" w:rsidR="005A5C2F" w:rsidRDefault="005A5C2F" w:rsidP="005A5C2F">
            <w:pPr>
              <w:spacing w:before="120"/>
              <w:jc w:val="both"/>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3717" w:type="pct"/>
          </w:tcPr>
          <w:p w14:paraId="63B4ACD5" w14:textId="33B7003E" w:rsidR="005A5C2F" w:rsidRDefault="005A5C2F" w:rsidP="005A5C2F">
            <w:pPr>
              <w:spacing w:before="120"/>
              <w:jc w:val="both"/>
              <w:rPr>
                <w:rFonts w:eastAsiaTheme="minorEastAsia"/>
                <w:lang w:eastAsia="zh-CN"/>
              </w:rPr>
            </w:pPr>
            <w:r w:rsidRPr="003B6443">
              <w:rPr>
                <w:lang w:eastAsia="zh-TW"/>
              </w:rPr>
              <w:t>All options should be captured.</w:t>
            </w:r>
          </w:p>
        </w:tc>
      </w:tr>
      <w:tr w:rsidR="00943E30" w14:paraId="260E4C3D" w14:textId="77777777" w:rsidTr="00334C3F">
        <w:tc>
          <w:tcPr>
            <w:tcW w:w="652" w:type="pct"/>
          </w:tcPr>
          <w:p w14:paraId="23D73857" w14:textId="609F5B8E" w:rsidR="00943E30" w:rsidRDefault="00943E30" w:rsidP="00943E30">
            <w:pPr>
              <w:spacing w:before="120"/>
              <w:jc w:val="both"/>
              <w:rPr>
                <w:rFonts w:eastAsiaTheme="minorEastAsia"/>
                <w:lang w:eastAsia="zh-CN"/>
              </w:rPr>
            </w:pPr>
            <w:r>
              <w:rPr>
                <w:rFonts w:eastAsiaTheme="minorEastAsia"/>
                <w:lang w:eastAsia="zh-CN"/>
              </w:rPr>
              <w:t>Thales</w:t>
            </w:r>
          </w:p>
        </w:tc>
        <w:tc>
          <w:tcPr>
            <w:tcW w:w="631" w:type="pct"/>
          </w:tcPr>
          <w:p w14:paraId="1299147C" w14:textId="5C88391D" w:rsidR="00943E30" w:rsidRDefault="00943E30" w:rsidP="00943E30">
            <w:pPr>
              <w:spacing w:before="120"/>
              <w:jc w:val="both"/>
              <w:rPr>
                <w:rFonts w:eastAsiaTheme="minorEastAsia"/>
                <w:lang w:eastAsia="zh-CN"/>
              </w:rPr>
            </w:pPr>
            <w:r>
              <w:rPr>
                <w:rFonts w:eastAsiaTheme="minorEastAsia"/>
                <w:lang w:eastAsia="zh-CN"/>
              </w:rPr>
              <w:t>Yes, with comments.</w:t>
            </w:r>
          </w:p>
        </w:tc>
        <w:tc>
          <w:tcPr>
            <w:tcW w:w="3717" w:type="pct"/>
          </w:tcPr>
          <w:p w14:paraId="15B39957" w14:textId="2D4BDBAB" w:rsidR="00943E30" w:rsidRPr="003B6443" w:rsidRDefault="00943E30" w:rsidP="00943E30">
            <w:pPr>
              <w:spacing w:before="120"/>
              <w:jc w:val="both"/>
              <w:rPr>
                <w:lang w:eastAsia="zh-TW"/>
              </w:rPr>
            </w:pPr>
            <w:r>
              <w:rPr>
                <w:lang w:eastAsia="zh-TW"/>
              </w:rPr>
              <w:t>If there is majority also for flexibility in PTW, we would be also Ok with that.</w:t>
            </w:r>
          </w:p>
        </w:tc>
      </w:tr>
      <w:tr w:rsidR="00334C3F" w14:paraId="17AF8D2A" w14:textId="77777777" w:rsidTr="00334C3F">
        <w:tc>
          <w:tcPr>
            <w:tcW w:w="652" w:type="pct"/>
          </w:tcPr>
          <w:p w14:paraId="2F4BB133" w14:textId="4E16DE1B" w:rsidR="00334C3F" w:rsidRDefault="00334C3F" w:rsidP="00943E30">
            <w:pPr>
              <w:spacing w:before="120"/>
              <w:jc w:val="both"/>
              <w:rPr>
                <w:rFonts w:eastAsiaTheme="minorEastAsia"/>
                <w:lang w:eastAsia="zh-CN"/>
              </w:rPr>
            </w:pPr>
            <w:r>
              <w:rPr>
                <w:rFonts w:eastAsia="Malgun Gothic" w:hint="eastAsia"/>
                <w:lang w:eastAsia="ko-KR"/>
              </w:rPr>
              <w:t>LGE</w:t>
            </w:r>
          </w:p>
        </w:tc>
        <w:tc>
          <w:tcPr>
            <w:tcW w:w="631" w:type="pct"/>
          </w:tcPr>
          <w:p w14:paraId="05D9AC33" w14:textId="5E538EA5" w:rsidR="00334C3F" w:rsidRDefault="00334C3F" w:rsidP="00943E30">
            <w:pPr>
              <w:spacing w:before="120"/>
              <w:jc w:val="both"/>
              <w:rPr>
                <w:rFonts w:eastAsiaTheme="minorEastAsia"/>
                <w:lang w:eastAsia="zh-CN"/>
              </w:rPr>
            </w:pPr>
            <w:r>
              <w:rPr>
                <w:rFonts w:eastAsia="Malgun Gothic" w:hint="eastAsia"/>
                <w:lang w:eastAsia="ko-KR"/>
              </w:rPr>
              <w:t>Yes</w:t>
            </w:r>
          </w:p>
        </w:tc>
        <w:tc>
          <w:tcPr>
            <w:tcW w:w="3717" w:type="pct"/>
          </w:tcPr>
          <w:p w14:paraId="0AAFDCA0" w14:textId="77777777" w:rsidR="00334C3F" w:rsidRDefault="00334C3F" w:rsidP="00943E30">
            <w:pPr>
              <w:spacing w:before="120"/>
              <w:jc w:val="both"/>
              <w:rPr>
                <w:lang w:eastAsia="zh-TW"/>
              </w:rPr>
            </w:pPr>
          </w:p>
        </w:tc>
      </w:tr>
      <w:tr w:rsidR="00334C3F" w14:paraId="0255E107" w14:textId="77777777" w:rsidTr="00334C3F">
        <w:tc>
          <w:tcPr>
            <w:tcW w:w="652" w:type="pct"/>
          </w:tcPr>
          <w:p w14:paraId="209AC1FC" w14:textId="33A66F9C" w:rsidR="00334C3F" w:rsidRDefault="00334C3F" w:rsidP="00943E30">
            <w:pPr>
              <w:spacing w:before="120"/>
              <w:jc w:val="both"/>
              <w:rPr>
                <w:rFonts w:eastAsia="Malgun Gothic"/>
                <w:lang w:eastAsia="ko-KR"/>
              </w:rPr>
            </w:pPr>
            <w:r>
              <w:rPr>
                <w:rFonts w:eastAsiaTheme="minorEastAsia"/>
                <w:lang w:eastAsia="zh-CN"/>
              </w:rPr>
              <w:t>Sequans</w:t>
            </w:r>
          </w:p>
        </w:tc>
        <w:tc>
          <w:tcPr>
            <w:tcW w:w="631" w:type="pct"/>
          </w:tcPr>
          <w:p w14:paraId="6C1099F1" w14:textId="131471A5" w:rsidR="00334C3F" w:rsidRDefault="00334C3F" w:rsidP="00943E30">
            <w:pPr>
              <w:spacing w:before="120"/>
              <w:jc w:val="both"/>
              <w:rPr>
                <w:rFonts w:eastAsia="Malgun Gothic"/>
                <w:lang w:eastAsia="ko-KR"/>
              </w:rPr>
            </w:pPr>
            <w:r>
              <w:rPr>
                <w:rFonts w:eastAsiaTheme="minorEastAsia"/>
                <w:lang w:eastAsia="zh-CN"/>
              </w:rPr>
              <w:t>Yes, and</w:t>
            </w:r>
          </w:p>
        </w:tc>
        <w:tc>
          <w:tcPr>
            <w:tcW w:w="3717" w:type="pct"/>
          </w:tcPr>
          <w:p w14:paraId="53EE91A2" w14:textId="12587361" w:rsidR="00334C3F" w:rsidRDefault="00334C3F" w:rsidP="00943E30">
            <w:pPr>
              <w:spacing w:before="120"/>
              <w:jc w:val="both"/>
              <w:rPr>
                <w:lang w:eastAsia="zh-TW"/>
              </w:rPr>
            </w:pPr>
            <w:r>
              <w:rPr>
                <w:lang w:eastAsia="zh-TW"/>
              </w:rPr>
              <w:t>Include the other options</w:t>
            </w:r>
          </w:p>
        </w:tc>
      </w:tr>
    </w:tbl>
    <w:p w14:paraId="16D12DDB" w14:textId="490F2375" w:rsidR="00BD2035" w:rsidRDefault="00342AD0" w:rsidP="00BD2035">
      <w:pPr>
        <w:rPr>
          <w:b/>
          <w:color w:val="1F497D" w:themeColor="text2"/>
          <w:u w:val="single"/>
          <w:lang w:val="en-GB"/>
        </w:rPr>
      </w:pPr>
      <w:r>
        <w:rPr>
          <w:b/>
          <w:color w:val="1F497D" w:themeColor="text2"/>
          <w:u w:val="single"/>
          <w:lang w:val="en-GB"/>
        </w:rPr>
        <w:br/>
      </w:r>
    </w:p>
    <w:p w14:paraId="1092D50C"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0C69F9AF" w14:textId="77777777" w:rsidR="000173BB" w:rsidRDefault="00C5611B" w:rsidP="00673716">
      <w:pPr>
        <w:jc w:val="both"/>
        <w:rPr>
          <w:color w:val="1F497D" w:themeColor="text2"/>
          <w:lang w:val="en-GB"/>
        </w:rPr>
      </w:pPr>
      <w:r>
        <w:rPr>
          <w:color w:val="1F497D" w:themeColor="text2"/>
          <w:lang w:val="en-GB"/>
        </w:rPr>
        <w:t xml:space="preserve">Similar to P7, the TP is found too restrictive by companies and a more open TP is proposed reflecting the above updated </w:t>
      </w:r>
      <w:r w:rsidR="00DD5125">
        <w:rPr>
          <w:color w:val="1F497D" w:themeColor="text2"/>
          <w:lang w:val="en-GB"/>
        </w:rPr>
        <w:t>P7.</w:t>
      </w:r>
      <w:r w:rsidR="00957AEE">
        <w:rPr>
          <w:color w:val="1F497D" w:themeColor="text2"/>
          <w:lang w:val="en-GB"/>
        </w:rPr>
        <w:t xml:space="preserve"> The above TP is updated accordingly with </w:t>
      </w:r>
      <w:ins w:id="259" w:author="CATT3" w:date="2021-02-01T20:20:00Z">
        <w:r w:rsidR="00957AEE">
          <w:rPr>
            <w:color w:val="1F497D" w:themeColor="text2"/>
            <w:lang w:val="en-GB"/>
          </w:rPr>
          <w:t>revision marks.</w:t>
        </w:r>
      </w:ins>
    </w:p>
    <w:p w14:paraId="029B3C33" w14:textId="77777777" w:rsidR="000173BB" w:rsidRDefault="000173BB" w:rsidP="000173BB">
      <w:pPr>
        <w:rPr>
          <w:color w:val="1F497D" w:themeColor="text2"/>
          <w:lang w:val="en-GB"/>
        </w:rPr>
      </w:pPr>
      <w:r>
        <w:rPr>
          <w:color w:val="1F497D" w:themeColor="text2"/>
          <w:lang w:val="en-GB"/>
        </w:rPr>
        <w:t xml:space="preserve">vivo consider the proposals are conditional to the acceptance that </w:t>
      </w:r>
      <w:r w:rsidRPr="003A0AD8">
        <w:rPr>
          <w:color w:val="1F497D" w:themeColor="text2"/>
          <w:lang w:val="en-GB"/>
        </w:rPr>
        <w:t>eDRX cycle &gt;10.24s in inactive mode was agreed</w:t>
      </w:r>
      <w:r>
        <w:rPr>
          <w:color w:val="1F497D" w:themeColor="text2"/>
          <w:lang w:val="en-GB"/>
        </w:rPr>
        <w:t xml:space="preserve">. </w:t>
      </w:r>
    </w:p>
    <w:p w14:paraId="2472EB69" w14:textId="589C6353" w:rsidR="008718C6" w:rsidRDefault="00957AEE" w:rsidP="00673716">
      <w:pPr>
        <w:jc w:val="both"/>
        <w:rPr>
          <w:color w:val="1F497D" w:themeColor="text2"/>
          <w:lang w:val="en-GB"/>
        </w:rPr>
      </w:pPr>
      <w:r w:rsidRPr="00902552">
        <w:rPr>
          <w:color w:val="1F497D" w:themeColor="text2"/>
          <w:u w:val="single"/>
          <w:lang w:val="en-GB"/>
        </w:rPr>
        <w:t>It is proposed to agree the updated TP</w:t>
      </w:r>
      <w:r w:rsidR="00E15E24" w:rsidRPr="00902552">
        <w:rPr>
          <w:u w:val="single"/>
        </w:rPr>
        <w:t xml:space="preserve"> </w:t>
      </w:r>
      <w:r w:rsidR="00E15E24" w:rsidRPr="00902552">
        <w:rPr>
          <w:color w:val="1F497D" w:themeColor="text2"/>
          <w:u w:val="single"/>
          <w:lang w:val="en-GB"/>
        </w:rPr>
        <w:t>conditional to P5 agreement</w:t>
      </w:r>
      <w:r>
        <w:rPr>
          <w:color w:val="1F497D" w:themeColor="text2"/>
          <w:lang w:val="en-GB"/>
        </w:rPr>
        <w:t>.</w:t>
      </w:r>
    </w:p>
    <w:p w14:paraId="7A755B5C" w14:textId="77777777" w:rsidR="008718C6" w:rsidRDefault="008718C6" w:rsidP="00673716">
      <w:pPr>
        <w:jc w:val="both"/>
        <w:rPr>
          <w:color w:val="1F497D" w:themeColor="text2"/>
          <w:lang w:val="en-GB"/>
        </w:rPr>
      </w:pPr>
    </w:p>
    <w:p w14:paraId="6C03E747" w14:textId="6498D2C9" w:rsidR="00673716" w:rsidRPr="00457435" w:rsidRDefault="008718C6" w:rsidP="00673716">
      <w:pPr>
        <w:jc w:val="both"/>
        <w:rPr>
          <w:b/>
          <w:color w:val="1F497D" w:themeColor="text2"/>
          <w:lang w:val="en-GB"/>
        </w:rPr>
      </w:pPr>
      <w:r w:rsidRPr="00457435">
        <w:rPr>
          <w:b/>
          <w:color w:val="1F497D" w:themeColor="text2"/>
          <w:lang w:val="en-GB"/>
        </w:rPr>
        <w:t xml:space="preserve">Proposal 7b: Agree the updated TP on configuration </w:t>
      </w:r>
      <w:r w:rsidR="00457435" w:rsidRPr="00457435">
        <w:rPr>
          <w:b/>
          <w:color w:val="1F497D" w:themeColor="text2"/>
          <w:lang w:val="en-GB"/>
        </w:rPr>
        <w:t xml:space="preserve">solutions </w:t>
      </w:r>
      <w:r w:rsidRPr="00457435">
        <w:rPr>
          <w:b/>
          <w:color w:val="1F497D" w:themeColor="text2"/>
          <w:lang w:val="en-GB"/>
        </w:rPr>
        <w:t>for the PTW and eDRX for RRC_IDLE and RRC_INACTIVE</w:t>
      </w:r>
      <w:r w:rsidR="00457435" w:rsidRPr="00457435">
        <w:rPr>
          <w:b/>
          <w:color w:val="1F497D" w:themeColor="text2"/>
          <w:lang w:val="en-GB"/>
        </w:rPr>
        <w:t>.</w:t>
      </w:r>
      <w:r w:rsidRPr="00457435">
        <w:rPr>
          <w:b/>
          <w:color w:val="1F497D" w:themeColor="text2"/>
          <w:lang w:val="en-GB"/>
        </w:rPr>
        <w:t xml:space="preserve"> </w:t>
      </w:r>
      <w:r w:rsidR="00957AEE" w:rsidRPr="00457435">
        <w:rPr>
          <w:b/>
          <w:color w:val="1F497D" w:themeColor="text2"/>
          <w:lang w:val="en-GB"/>
        </w:rPr>
        <w:t xml:space="preserve"> </w:t>
      </w:r>
    </w:p>
    <w:p w14:paraId="018CDCAB" w14:textId="77777777" w:rsidR="00977176" w:rsidRDefault="00977176" w:rsidP="00967B67"/>
    <w:p w14:paraId="40BDE0C1" w14:textId="08B3AD4D" w:rsidR="00D55590" w:rsidRPr="003002FD" w:rsidRDefault="00D55590" w:rsidP="003002FD">
      <w:pPr>
        <w:pStyle w:val="Heading3"/>
        <w:numPr>
          <w:ilvl w:val="3"/>
          <w:numId w:val="1"/>
        </w:numPr>
        <w:ind w:left="1310" w:hanging="1310"/>
        <w:rPr>
          <w:sz w:val="20"/>
        </w:rPr>
      </w:pPr>
      <w:bookmarkStart w:id="260" w:name="_Ref58860670"/>
      <w:r w:rsidRPr="003002FD">
        <w:rPr>
          <w:sz w:val="20"/>
          <w:lang w:val="en-GB"/>
        </w:rPr>
        <w:t>Which node is responsible for configuring the eDRX cycle in</w:t>
      </w:r>
      <w:r w:rsidR="00865FA4" w:rsidRPr="003002FD">
        <w:rPr>
          <w:sz w:val="20"/>
          <w:lang w:val="en-GB"/>
        </w:rPr>
        <w:t xml:space="preserve"> inactive</w:t>
      </w:r>
      <w:bookmarkEnd w:id="260"/>
      <w:r w:rsidR="0033103B" w:rsidRPr="003002FD">
        <w:rPr>
          <w:sz w:val="20"/>
          <w:lang w:val="en-GB"/>
        </w:rPr>
        <w:t>?</w:t>
      </w:r>
    </w:p>
    <w:p w14:paraId="4FE6B689" w14:textId="3DD8920F" w:rsidR="00673716" w:rsidRDefault="00673716" w:rsidP="00673716">
      <w:pPr>
        <w:jc w:val="both"/>
        <w:rPr>
          <w:rFonts w:eastAsia="SimSun"/>
          <w:lang w:eastAsia="zh-CN"/>
        </w:rPr>
      </w:pPr>
      <w:r>
        <w:rPr>
          <w:rFonts w:eastAsia="MS Mincho"/>
          <w:lang w:eastAsia="zh-CN"/>
        </w:rPr>
        <w:t>I</w:t>
      </w:r>
      <w:r>
        <w:rPr>
          <w:rFonts w:eastAsia="MS Mincho"/>
          <w:lang w:val="en-GB" w:eastAsia="zh-CN"/>
        </w:rPr>
        <w:t xml:space="preserve">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xml:space="preserve">, it is proposed to capture the following </w:t>
      </w:r>
      <w:r>
        <w:rPr>
          <w:lang w:eastAsia="zh-CN"/>
        </w:rPr>
        <w:t xml:space="preserve">options in the TR to be considered for the deciding node for </w:t>
      </w:r>
      <w:r>
        <w:rPr>
          <w:rFonts w:eastAsia="SimSun"/>
          <w:lang w:eastAsia="zh-CN"/>
        </w:rPr>
        <w:t>the eDRX configuration for inactive:</w:t>
      </w:r>
    </w:p>
    <w:p w14:paraId="60F58D65"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1: CN decides the eDRX parameters</w:t>
      </w:r>
      <w:r w:rsidRPr="00795029">
        <w:rPr>
          <w:rFonts w:eastAsia="SimSun"/>
          <w:lang w:eastAsia="zh-CN"/>
        </w:rPr>
        <w:t xml:space="preserve"> </w:t>
      </w:r>
      <w:r>
        <w:rPr>
          <w:rFonts w:eastAsia="SimSun"/>
          <w:lang w:eastAsia="zh-CN"/>
        </w:rPr>
        <w:t>for RRC_INACTIVE</w:t>
      </w:r>
    </w:p>
    <w:p w14:paraId="473E3D8C"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2: RAN decides the eDRX parameters</w:t>
      </w:r>
      <w:r w:rsidRPr="00795029">
        <w:rPr>
          <w:rFonts w:eastAsia="SimSun"/>
          <w:lang w:eastAsia="zh-CN"/>
        </w:rPr>
        <w:t xml:space="preserve"> </w:t>
      </w:r>
      <w:r>
        <w:rPr>
          <w:rFonts w:eastAsia="SimSun"/>
          <w:lang w:eastAsia="zh-CN"/>
        </w:rPr>
        <w:t>for RRC_INACTIVE</w:t>
      </w:r>
    </w:p>
    <w:p w14:paraId="2FD5F532" w14:textId="13F6A18F" w:rsidR="00673716" w:rsidRDefault="00673716" w:rsidP="00673716">
      <w:pPr>
        <w:spacing w:after="120"/>
        <w:jc w:val="both"/>
        <w:rPr>
          <w:rFonts w:eastAsia="MS Mincho"/>
          <w:lang w:val="en-GB" w:eastAsia="zh-CN"/>
        </w:rPr>
      </w:pPr>
      <w:r>
        <w:rPr>
          <w:rFonts w:eastAsia="MS Mincho"/>
          <w:lang w:val="en-GB" w:eastAsia="zh-CN"/>
        </w:rPr>
        <w:t>Companies’ inputs resulted in the following summary:</w:t>
      </w:r>
    </w:p>
    <w:tbl>
      <w:tblPr>
        <w:tblStyle w:val="TableGrid"/>
        <w:tblW w:w="0" w:type="auto"/>
        <w:tblLook w:val="04A0" w:firstRow="1" w:lastRow="0" w:firstColumn="1" w:lastColumn="0" w:noHBand="0" w:noVBand="1"/>
      </w:tblPr>
      <w:tblGrid>
        <w:gridCol w:w="8398"/>
      </w:tblGrid>
      <w:tr w:rsidR="00673716" w14:paraId="76CF6CFC" w14:textId="77777777" w:rsidTr="00673716">
        <w:tc>
          <w:tcPr>
            <w:tcW w:w="8624" w:type="dxa"/>
          </w:tcPr>
          <w:p w14:paraId="17467266" w14:textId="77777777" w:rsidR="00673716" w:rsidRPr="00673716" w:rsidRDefault="00673716" w:rsidP="00673716">
            <w:pPr>
              <w:rPr>
                <w:b/>
                <w:color w:val="1F497D" w:themeColor="text2"/>
                <w:u w:val="single"/>
                <w:lang w:val="en-GB"/>
              </w:rPr>
            </w:pPr>
            <w:r w:rsidRPr="00673716">
              <w:rPr>
                <w:b/>
                <w:color w:val="1F497D" w:themeColor="text2"/>
                <w:u w:val="single"/>
                <w:lang w:val="en-GB"/>
              </w:rPr>
              <w:t>Summary:</w:t>
            </w:r>
          </w:p>
          <w:p w14:paraId="049F7AC4" w14:textId="77777777" w:rsidR="00673716" w:rsidRPr="00673716" w:rsidRDefault="00673716" w:rsidP="00673716">
            <w:pPr>
              <w:jc w:val="both"/>
              <w:rPr>
                <w:color w:val="1F497D" w:themeColor="text2"/>
                <w:lang w:val="en-GB"/>
              </w:rPr>
            </w:pPr>
            <w:r w:rsidRPr="00673716">
              <w:rPr>
                <w:color w:val="1F497D" w:themeColor="text2"/>
                <w:lang w:val="en-GB"/>
              </w:rPr>
              <w:t>20 companies provided inputs to this question.</w:t>
            </w:r>
          </w:p>
          <w:p w14:paraId="75355E28" w14:textId="77777777" w:rsidR="00673716" w:rsidRPr="00673716" w:rsidRDefault="00673716" w:rsidP="00673716">
            <w:pPr>
              <w:jc w:val="both"/>
              <w:rPr>
                <w:color w:val="1F497D" w:themeColor="text2"/>
                <w:lang w:val="en-GB"/>
              </w:rPr>
            </w:pPr>
            <w:r w:rsidRPr="00673716">
              <w:rPr>
                <w:color w:val="1F497D" w:themeColor="text2"/>
                <w:lang w:val="en-GB"/>
              </w:rPr>
              <w:t xml:space="preserve">All companies support capturing both options in the TR and performing the down-selection during the WI phase. 5 companies (CATT/Apple/Ericsson/Qualcomm/LGE) would prefer Option 1 and 3 companies (Sharp/Huawei/Convida) would prefer Option 2. 2 companies (Sharp/Convida) comment that for R16 eMTC connected to 5GC, these options were also discussed in SA2 and in the end it is NG-RAN </w:t>
            </w:r>
            <w:r w:rsidRPr="00673716">
              <w:rPr>
                <w:rFonts w:eastAsiaTheme="minorEastAsia"/>
                <w:color w:val="1F497D" w:themeColor="text2"/>
              </w:rPr>
              <w:t>that choses and configures the final eDRX cycle for RRC_INACTIVE, based on idle mode eDRX cycle as provided by the AMF</w:t>
            </w:r>
            <w:r w:rsidRPr="00673716">
              <w:rPr>
                <w:color w:val="1F497D" w:themeColor="text2"/>
                <w:lang w:val="en-GB"/>
              </w:rPr>
              <w:t>. So, in any case, SA2/CT1 should be consulted on this.</w:t>
            </w:r>
          </w:p>
          <w:p w14:paraId="1B6A2423" w14:textId="77777777" w:rsidR="00673716" w:rsidRPr="00673716" w:rsidRDefault="00673716" w:rsidP="00673716">
            <w:pPr>
              <w:rPr>
                <w:color w:val="1F497D" w:themeColor="text2"/>
                <w:lang w:val="en-GB"/>
              </w:rPr>
            </w:pPr>
            <w:r w:rsidRPr="00673716">
              <w:rPr>
                <w:color w:val="1F497D" w:themeColor="text2"/>
                <w:lang w:val="en-GB"/>
              </w:rPr>
              <w:t>The arguments in favour of each option can be summarized as follows based on companies’ inputs:</w:t>
            </w:r>
          </w:p>
          <w:p w14:paraId="51F91314" w14:textId="77777777" w:rsidR="00673716" w:rsidRPr="00673716" w:rsidRDefault="00673716" w:rsidP="00673716">
            <w:pPr>
              <w:jc w:val="both"/>
              <w:rPr>
                <w:color w:val="1F497D" w:themeColor="text2"/>
                <w:lang w:val="en-GB"/>
              </w:rPr>
            </w:pPr>
          </w:p>
          <w:p w14:paraId="5B5DC13A"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1:</w:t>
            </w:r>
            <w:r w:rsidRPr="00673716">
              <w:rPr>
                <w:color w:val="1F497D" w:themeColor="text2"/>
                <w:u w:val="single"/>
              </w:rPr>
              <w:t xml:space="preserve"> </w:t>
            </w:r>
            <w:r w:rsidRPr="00673716">
              <w:rPr>
                <w:color w:val="1F497D" w:themeColor="text2"/>
                <w:u w:val="single"/>
                <w:lang w:val="en-GB"/>
              </w:rPr>
              <w:t>CN decides the eDRX parameters for RRC_INACTIVE</w:t>
            </w:r>
          </w:p>
          <w:p w14:paraId="36CABB8B"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CN has better insight on UE traffic profile</w:t>
            </w:r>
          </w:p>
          <w:p w14:paraId="1A898570" w14:textId="16173681" w:rsidR="00673716" w:rsidRPr="00673716" w:rsidRDefault="00673716" w:rsidP="00380157">
            <w:pPr>
              <w:pStyle w:val="ListParagraph"/>
              <w:numPr>
                <w:ilvl w:val="0"/>
                <w:numId w:val="17"/>
              </w:numPr>
              <w:jc w:val="both"/>
              <w:rPr>
                <w:color w:val="1F497D" w:themeColor="text2"/>
              </w:rPr>
            </w:pPr>
            <w:r w:rsidRPr="00673716">
              <w:rPr>
                <w:color w:val="1F497D" w:themeColor="text2"/>
              </w:rPr>
              <w:t xml:space="preserve">Better for addressing </w:t>
            </w:r>
            <w:ins w:id="261" w:author="CATT3" w:date="2021-02-01T21:38:00Z">
              <w:r w:rsidR="00E5387B">
                <w:rPr>
                  <w:szCs w:val="22"/>
                </w:rPr>
                <w:t>potential core network impacts</w:t>
              </w:r>
            </w:ins>
            <w:del w:id="262" w:author="CATT3" w:date="2021-02-01T21:38:00Z">
              <w:r w:rsidRPr="00673716" w:rsidDel="00E5387B">
                <w:rPr>
                  <w:color w:val="1F497D" w:themeColor="text2"/>
                </w:rPr>
                <w:delText>the NAS retransmission timer issue</w:delText>
              </w:r>
            </w:del>
          </w:p>
          <w:p w14:paraId="28D0C72C" w14:textId="77777777" w:rsidR="00673716" w:rsidRDefault="00673716" w:rsidP="00380157">
            <w:pPr>
              <w:pStyle w:val="ListParagraph"/>
              <w:numPr>
                <w:ilvl w:val="0"/>
                <w:numId w:val="17"/>
              </w:numPr>
              <w:jc w:val="both"/>
              <w:rPr>
                <w:ins w:id="263" w:author="CATT3" w:date="2021-02-01T21:38:00Z"/>
                <w:color w:val="1F497D" w:themeColor="text2"/>
              </w:rPr>
            </w:pPr>
            <w:r w:rsidRPr="00673716">
              <w:rPr>
                <w:color w:val="1F497D" w:themeColor="text2"/>
              </w:rPr>
              <w:t>CN is responsible for eDRX in RRC_IDLE (and UE needs to monitor for CN paging also in RRC_INACTIVE)</w:t>
            </w:r>
          </w:p>
          <w:p w14:paraId="32BF25E0" w14:textId="6A1CE401" w:rsidR="00211F99" w:rsidRPr="00673716" w:rsidRDefault="00211F99" w:rsidP="00380157">
            <w:pPr>
              <w:pStyle w:val="ListParagraph"/>
              <w:numPr>
                <w:ilvl w:val="0"/>
                <w:numId w:val="17"/>
              </w:numPr>
              <w:jc w:val="both"/>
              <w:rPr>
                <w:color w:val="1F497D" w:themeColor="text2"/>
              </w:rPr>
            </w:pPr>
            <w:ins w:id="264" w:author="CATT3" w:date="2021-02-01T21:38:00Z">
              <w:r w:rsidRPr="009B6220">
                <w:rPr>
                  <w:szCs w:val="22"/>
                </w:rPr>
                <w:t>If RAN2 agrees to consider a common PTW and eDRX cycle configuration, CN based eDRX configuration can be supported with minimum impact to specifications where RAN follows the CN configured cycle justified by its simplicity and less impact expected to other WGs</w:t>
              </w:r>
            </w:ins>
          </w:p>
          <w:p w14:paraId="6C75A046" w14:textId="77777777" w:rsidR="00673716" w:rsidRPr="00673716" w:rsidRDefault="00673716" w:rsidP="00673716">
            <w:pPr>
              <w:jc w:val="both"/>
              <w:rPr>
                <w:rFonts w:eastAsiaTheme="minorEastAsia"/>
                <w:color w:val="1F497D" w:themeColor="text2"/>
                <w:lang w:val="en-GB"/>
              </w:rPr>
            </w:pPr>
          </w:p>
          <w:p w14:paraId="77928D98"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2: RAN decides the eDRX parameters for RRC_INACTIVE</w:t>
            </w:r>
          </w:p>
          <w:p w14:paraId="4C4EFD46"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lastRenderedPageBreak/>
              <w:t>It provides more flexibility to the RAN node in the configuration of the eDRX parameters</w:t>
            </w:r>
          </w:p>
          <w:p w14:paraId="0D57466B"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It allows RAN to configure different eDRX cycle for RRC INACTIVE</w:t>
            </w:r>
          </w:p>
          <w:p w14:paraId="68351E22"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In R16 eMTC connected to 5GC, it is already NR-RAN that choses and configures the final eDRX cycle for RRC_INACTIVE, based on idle mode eDRX cycle as provided by the AMF</w:t>
            </w:r>
          </w:p>
          <w:p w14:paraId="58D1DF15" w14:textId="77777777" w:rsidR="00673716" w:rsidRPr="00673716" w:rsidRDefault="00673716" w:rsidP="00673716">
            <w:pPr>
              <w:jc w:val="both"/>
              <w:rPr>
                <w:rFonts w:eastAsiaTheme="minorEastAsia"/>
                <w:color w:val="1F497D" w:themeColor="text2"/>
                <w:lang w:val="en-GB"/>
              </w:rPr>
            </w:pPr>
          </w:p>
          <w:p w14:paraId="06681594" w14:textId="3E619DAF" w:rsidR="00673716" w:rsidRPr="00673716" w:rsidRDefault="00673716" w:rsidP="00673716">
            <w:pPr>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8</w:t>
            </w:r>
            <w:r w:rsidRPr="00673716">
              <w:rPr>
                <w:rFonts w:eastAsiaTheme="minorEastAsia"/>
                <w:b/>
                <w:color w:val="1F497D" w:themeColor="text2"/>
                <w:lang w:val="en-GB"/>
              </w:rPr>
              <w:t>: Capture in the TR the two options for the deciding node for the eDRX configuration for RRC INACTIVE: RAN or CN.</w:t>
            </w:r>
          </w:p>
          <w:p w14:paraId="6968DC11" w14:textId="1446FFD5" w:rsidR="00673716" w:rsidRPr="001B714E" w:rsidRDefault="00673716" w:rsidP="001B714E">
            <w:pPr>
              <w:spacing w:before="120"/>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9</w:t>
            </w:r>
            <w:r w:rsidRPr="00673716">
              <w:rPr>
                <w:rFonts w:eastAsiaTheme="minorEastAsia"/>
                <w:b/>
                <w:color w:val="1F497D" w:themeColor="text2"/>
                <w:lang w:val="en-GB"/>
              </w:rPr>
              <w:t>: Capture in the TR the above arguments in favour of each option.</w:t>
            </w:r>
          </w:p>
        </w:tc>
      </w:tr>
    </w:tbl>
    <w:p w14:paraId="65EC2861" w14:textId="77777777" w:rsidR="00673716" w:rsidRPr="00673716" w:rsidRDefault="00673716" w:rsidP="003936A2">
      <w:pPr>
        <w:jc w:val="both"/>
        <w:rPr>
          <w:rFonts w:eastAsia="MS Mincho"/>
          <w:lang w:val="en-GB" w:eastAsia="zh-CN"/>
        </w:rPr>
      </w:pPr>
    </w:p>
    <w:p w14:paraId="104DD98E" w14:textId="3AC6F985" w:rsidR="001B714E" w:rsidRDefault="001B714E" w:rsidP="001B714E">
      <w:pPr>
        <w:jc w:val="both"/>
        <w:rPr>
          <w:rFonts w:eastAsia="MS Mincho"/>
          <w:lang w:val="en-GB" w:eastAsia="zh-CN"/>
        </w:rPr>
      </w:pPr>
      <w:r>
        <w:rPr>
          <w:rFonts w:eastAsia="MS Mincho"/>
          <w:lang w:val="en-GB" w:eastAsia="zh-CN"/>
        </w:rPr>
        <w:t>Given all companies supported proposal #8, we propose to adopt it along with the associated proposal #9 capturing the related arguments for each.</w:t>
      </w:r>
    </w:p>
    <w:p w14:paraId="159FC8B9" w14:textId="4EF5807B" w:rsidR="001B714E" w:rsidRPr="000C4A28" w:rsidRDefault="001B714E" w:rsidP="001B714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Pr>
          <w:b/>
          <w:color w:val="FF0000"/>
        </w:rPr>
        <w:t xml:space="preserve">8-9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
        <w:gridCol w:w="1129"/>
        <w:gridCol w:w="6275"/>
      </w:tblGrid>
      <w:tr w:rsidR="001B714E" w14:paraId="14F1299A" w14:textId="77777777" w:rsidTr="00ED721C">
        <w:tc>
          <w:tcPr>
            <w:tcW w:w="592" w:type="pct"/>
            <w:tcBorders>
              <w:top w:val="single" w:sz="4" w:space="0" w:color="auto"/>
              <w:left w:val="single" w:sz="4" w:space="0" w:color="auto"/>
              <w:bottom w:val="single" w:sz="4" w:space="0" w:color="auto"/>
            </w:tcBorders>
          </w:tcPr>
          <w:p w14:paraId="2DE41429" w14:textId="77777777" w:rsidR="001B714E" w:rsidRDefault="001B714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1E63027" w14:textId="77777777" w:rsidR="001B714E" w:rsidRDefault="001B714E" w:rsidP="009F5F70">
            <w:pPr>
              <w:spacing w:before="120"/>
              <w:jc w:val="both"/>
            </w:pPr>
            <w:r>
              <w:t>Proposal(s)</w:t>
            </w:r>
          </w:p>
        </w:tc>
        <w:tc>
          <w:tcPr>
            <w:tcW w:w="3737" w:type="pct"/>
            <w:tcBorders>
              <w:top w:val="single" w:sz="4" w:space="0" w:color="auto"/>
              <w:bottom w:val="single" w:sz="4" w:space="0" w:color="auto"/>
              <w:right w:val="single" w:sz="4" w:space="0" w:color="auto"/>
            </w:tcBorders>
          </w:tcPr>
          <w:p w14:paraId="16D2180B" w14:textId="77777777" w:rsidR="001B714E" w:rsidRDefault="001B714E" w:rsidP="009F5F70">
            <w:pPr>
              <w:spacing w:before="120"/>
              <w:jc w:val="both"/>
            </w:pPr>
            <w:r>
              <w:t>Argument(s)</w:t>
            </w:r>
          </w:p>
        </w:tc>
      </w:tr>
      <w:tr w:rsidR="001B714E" w14:paraId="511A3D4D" w14:textId="77777777" w:rsidTr="00ED721C">
        <w:tc>
          <w:tcPr>
            <w:tcW w:w="592" w:type="pct"/>
            <w:tcBorders>
              <w:top w:val="single" w:sz="4" w:space="0" w:color="auto"/>
            </w:tcBorders>
          </w:tcPr>
          <w:p w14:paraId="02D5B6FD" w14:textId="44445895" w:rsidR="001B714E" w:rsidRDefault="00166212" w:rsidP="009F5F70">
            <w:pPr>
              <w:spacing w:before="120"/>
              <w:jc w:val="both"/>
            </w:pPr>
            <w:r>
              <w:t>Apple</w:t>
            </w:r>
          </w:p>
        </w:tc>
        <w:tc>
          <w:tcPr>
            <w:tcW w:w="672" w:type="pct"/>
            <w:tcBorders>
              <w:top w:val="single" w:sz="4" w:space="0" w:color="auto"/>
            </w:tcBorders>
          </w:tcPr>
          <w:p w14:paraId="5BD9CAAB" w14:textId="76FCB5D2" w:rsidR="001B714E" w:rsidRDefault="00166212" w:rsidP="009F5F70">
            <w:pPr>
              <w:spacing w:before="120"/>
              <w:jc w:val="both"/>
              <w:rPr>
                <w:lang w:eastAsia="zh-TW"/>
              </w:rPr>
            </w:pPr>
            <w:r>
              <w:rPr>
                <w:lang w:eastAsia="zh-TW"/>
              </w:rPr>
              <w:t>Agree to 8 and 9</w:t>
            </w:r>
          </w:p>
        </w:tc>
        <w:tc>
          <w:tcPr>
            <w:tcW w:w="3737" w:type="pct"/>
            <w:tcBorders>
              <w:top w:val="single" w:sz="4" w:space="0" w:color="auto"/>
            </w:tcBorders>
          </w:tcPr>
          <w:p w14:paraId="4D40FC42" w14:textId="53911764" w:rsidR="001B714E" w:rsidRDefault="00166212" w:rsidP="009F5F70">
            <w:pPr>
              <w:spacing w:before="120"/>
              <w:jc w:val="both"/>
              <w:rPr>
                <w:lang w:eastAsia="zh-TW"/>
              </w:rPr>
            </w:pPr>
            <w:r>
              <w:rPr>
                <w:lang w:eastAsia="zh-TW"/>
              </w:rPr>
              <w:t>We can decide in WI phase which among RAN/CN can configure.</w:t>
            </w:r>
          </w:p>
        </w:tc>
      </w:tr>
      <w:tr w:rsidR="001B714E" w14:paraId="52312AB4" w14:textId="77777777" w:rsidTr="00ED721C">
        <w:tc>
          <w:tcPr>
            <w:tcW w:w="592" w:type="pct"/>
          </w:tcPr>
          <w:p w14:paraId="76AE9E31" w14:textId="005FBFC7" w:rsidR="001B714E" w:rsidRDefault="00342AD0" w:rsidP="009F5F70">
            <w:pPr>
              <w:spacing w:before="120"/>
              <w:jc w:val="both"/>
              <w:rPr>
                <w:lang w:eastAsia="zh-CN"/>
              </w:rPr>
            </w:pPr>
            <w:r>
              <w:rPr>
                <w:lang w:eastAsia="zh-CN"/>
              </w:rPr>
              <w:t>V</w:t>
            </w:r>
            <w:r w:rsidR="000668EB">
              <w:rPr>
                <w:lang w:eastAsia="zh-CN"/>
              </w:rPr>
              <w:t>ivo</w:t>
            </w:r>
          </w:p>
        </w:tc>
        <w:tc>
          <w:tcPr>
            <w:tcW w:w="672" w:type="pct"/>
          </w:tcPr>
          <w:p w14:paraId="23F7BB3C" w14:textId="31B05A36" w:rsidR="001B714E" w:rsidRDefault="001B714E" w:rsidP="009F5F70">
            <w:pPr>
              <w:spacing w:before="120"/>
              <w:jc w:val="both"/>
              <w:rPr>
                <w:lang w:eastAsia="zh-CN"/>
              </w:rPr>
            </w:pPr>
          </w:p>
        </w:tc>
        <w:tc>
          <w:tcPr>
            <w:tcW w:w="3737" w:type="pct"/>
          </w:tcPr>
          <w:p w14:paraId="71D6A2D1" w14:textId="40F938D2" w:rsidR="001B714E" w:rsidRDefault="000668EB" w:rsidP="009F5F70">
            <w:pPr>
              <w:spacing w:before="120"/>
              <w:jc w:val="both"/>
              <w:rPr>
                <w:lang w:eastAsia="zh-CN"/>
              </w:rPr>
            </w:pPr>
            <w:r>
              <w:rPr>
                <w:rFonts w:hint="eastAsia"/>
                <w:lang w:eastAsia="zh-CN"/>
              </w:rPr>
              <w:t>A</w:t>
            </w:r>
            <w:r>
              <w:rPr>
                <w:lang w:eastAsia="zh-CN"/>
              </w:rPr>
              <w:t>gree with P8 and P9 if eDRX cycle &gt;10.24s in inactive mode was agreed.</w:t>
            </w:r>
          </w:p>
        </w:tc>
      </w:tr>
      <w:tr w:rsidR="00ED721C" w14:paraId="31EAA0A1" w14:textId="77777777" w:rsidTr="00ED721C">
        <w:tc>
          <w:tcPr>
            <w:tcW w:w="592" w:type="pct"/>
          </w:tcPr>
          <w:p w14:paraId="4340221E" w14:textId="6E7E8CC3" w:rsidR="00ED721C" w:rsidRDefault="00ED721C" w:rsidP="00ED721C">
            <w:pPr>
              <w:spacing w:before="120"/>
              <w:jc w:val="both"/>
              <w:rPr>
                <w:rFonts w:eastAsia="SimSun"/>
                <w:lang w:eastAsia="zh-CN"/>
              </w:rPr>
            </w:pPr>
            <w:r>
              <w:t>Huawei</w:t>
            </w:r>
          </w:p>
        </w:tc>
        <w:tc>
          <w:tcPr>
            <w:tcW w:w="672" w:type="pct"/>
          </w:tcPr>
          <w:p w14:paraId="0E69B3DD" w14:textId="5E9C0F4C" w:rsidR="00ED721C" w:rsidRDefault="00ED721C" w:rsidP="00ED721C">
            <w:pPr>
              <w:spacing w:before="120"/>
              <w:jc w:val="both"/>
            </w:pPr>
            <w:r>
              <w:t>Agree to P8 and P9</w:t>
            </w:r>
          </w:p>
        </w:tc>
        <w:tc>
          <w:tcPr>
            <w:tcW w:w="3737" w:type="pct"/>
          </w:tcPr>
          <w:p w14:paraId="0825EC65" w14:textId="77777777" w:rsidR="00ED721C" w:rsidRDefault="00ED721C" w:rsidP="00ED721C">
            <w:pPr>
              <w:spacing w:before="120"/>
              <w:jc w:val="both"/>
            </w:pPr>
          </w:p>
        </w:tc>
      </w:tr>
      <w:tr w:rsidR="00ED721C" w14:paraId="23C74F06" w14:textId="77777777" w:rsidTr="00ED721C">
        <w:tc>
          <w:tcPr>
            <w:tcW w:w="592" w:type="pct"/>
          </w:tcPr>
          <w:p w14:paraId="11211456" w14:textId="77777777" w:rsidR="00ED721C" w:rsidRPr="003B6835" w:rsidRDefault="00ED721C" w:rsidP="00ED721C">
            <w:pPr>
              <w:spacing w:before="120"/>
              <w:jc w:val="both"/>
              <w:rPr>
                <w:rFonts w:eastAsiaTheme="minorEastAsia"/>
                <w:lang w:eastAsia="zh-CN"/>
              </w:rPr>
            </w:pPr>
          </w:p>
        </w:tc>
        <w:tc>
          <w:tcPr>
            <w:tcW w:w="672" w:type="pct"/>
          </w:tcPr>
          <w:p w14:paraId="3D15E489" w14:textId="77777777" w:rsidR="00ED721C" w:rsidRPr="003B6835" w:rsidRDefault="00ED721C" w:rsidP="00ED721C">
            <w:pPr>
              <w:spacing w:before="120"/>
              <w:jc w:val="both"/>
              <w:rPr>
                <w:rFonts w:eastAsiaTheme="minorEastAsia"/>
                <w:lang w:eastAsia="zh-CN"/>
              </w:rPr>
            </w:pPr>
          </w:p>
        </w:tc>
        <w:tc>
          <w:tcPr>
            <w:tcW w:w="3737" w:type="pct"/>
          </w:tcPr>
          <w:p w14:paraId="0BED2594" w14:textId="77777777" w:rsidR="00ED721C" w:rsidRPr="003B6835" w:rsidRDefault="00ED721C" w:rsidP="00ED721C">
            <w:pPr>
              <w:spacing w:before="120"/>
              <w:jc w:val="both"/>
              <w:rPr>
                <w:rFonts w:eastAsiaTheme="minorEastAsia"/>
                <w:lang w:eastAsia="zh-CN"/>
              </w:rPr>
            </w:pPr>
          </w:p>
        </w:tc>
      </w:tr>
      <w:tr w:rsidR="00ED721C" w14:paraId="21E13873" w14:textId="77777777" w:rsidTr="00ED721C">
        <w:tc>
          <w:tcPr>
            <w:tcW w:w="592" w:type="pct"/>
          </w:tcPr>
          <w:p w14:paraId="302F4BC2" w14:textId="77777777" w:rsidR="00ED721C" w:rsidRDefault="00ED721C" w:rsidP="00ED721C">
            <w:pPr>
              <w:spacing w:before="120"/>
              <w:jc w:val="both"/>
              <w:rPr>
                <w:rFonts w:eastAsiaTheme="minorEastAsia"/>
                <w:lang w:eastAsia="zh-CN"/>
              </w:rPr>
            </w:pPr>
          </w:p>
        </w:tc>
        <w:tc>
          <w:tcPr>
            <w:tcW w:w="672" w:type="pct"/>
          </w:tcPr>
          <w:p w14:paraId="217A1C42" w14:textId="77777777" w:rsidR="00ED721C" w:rsidRPr="00B74104" w:rsidRDefault="00ED721C" w:rsidP="00ED721C">
            <w:pPr>
              <w:spacing w:before="120"/>
              <w:jc w:val="both"/>
              <w:rPr>
                <w:rFonts w:eastAsiaTheme="minorEastAsia"/>
                <w:strike/>
                <w:lang w:eastAsia="zh-CN"/>
              </w:rPr>
            </w:pPr>
          </w:p>
        </w:tc>
        <w:tc>
          <w:tcPr>
            <w:tcW w:w="3737" w:type="pct"/>
          </w:tcPr>
          <w:p w14:paraId="649ACE17" w14:textId="77777777" w:rsidR="00ED721C" w:rsidRPr="00B74104" w:rsidRDefault="00ED721C" w:rsidP="00ED721C">
            <w:pPr>
              <w:spacing w:before="120"/>
              <w:jc w:val="both"/>
              <w:rPr>
                <w:rFonts w:eastAsiaTheme="minorEastAsia"/>
                <w:strike/>
                <w:lang w:eastAsia="zh-CN"/>
              </w:rPr>
            </w:pPr>
          </w:p>
        </w:tc>
      </w:tr>
      <w:tr w:rsidR="00ED721C" w14:paraId="1DBD341D" w14:textId="77777777" w:rsidTr="00ED721C">
        <w:tc>
          <w:tcPr>
            <w:tcW w:w="592" w:type="pct"/>
          </w:tcPr>
          <w:p w14:paraId="583F636D" w14:textId="77777777" w:rsidR="00ED721C" w:rsidRDefault="00ED721C" w:rsidP="00ED721C">
            <w:pPr>
              <w:spacing w:before="120"/>
              <w:jc w:val="both"/>
              <w:rPr>
                <w:rFonts w:eastAsiaTheme="minorEastAsia"/>
                <w:lang w:eastAsia="zh-CN"/>
              </w:rPr>
            </w:pPr>
          </w:p>
        </w:tc>
        <w:tc>
          <w:tcPr>
            <w:tcW w:w="672" w:type="pct"/>
          </w:tcPr>
          <w:p w14:paraId="12D629A9" w14:textId="77777777" w:rsidR="00ED721C" w:rsidRDefault="00ED721C" w:rsidP="00ED721C">
            <w:pPr>
              <w:spacing w:before="120"/>
              <w:jc w:val="both"/>
              <w:rPr>
                <w:rFonts w:eastAsiaTheme="minorEastAsia"/>
                <w:lang w:eastAsia="zh-CN"/>
              </w:rPr>
            </w:pPr>
          </w:p>
        </w:tc>
        <w:tc>
          <w:tcPr>
            <w:tcW w:w="3737" w:type="pct"/>
          </w:tcPr>
          <w:p w14:paraId="3D0902CD" w14:textId="77777777" w:rsidR="00ED721C" w:rsidRDefault="00ED721C" w:rsidP="00ED721C">
            <w:pPr>
              <w:spacing w:before="120"/>
              <w:jc w:val="both"/>
              <w:rPr>
                <w:rFonts w:eastAsiaTheme="minorEastAsia"/>
                <w:lang w:eastAsia="zh-CN"/>
              </w:rPr>
            </w:pPr>
          </w:p>
        </w:tc>
      </w:tr>
    </w:tbl>
    <w:p w14:paraId="649DE756" w14:textId="77777777" w:rsidR="003D7A1F" w:rsidRDefault="003D7A1F" w:rsidP="001B714E">
      <w:pPr>
        <w:rPr>
          <w:b/>
          <w:color w:val="1F497D" w:themeColor="text2"/>
          <w:u w:val="single"/>
          <w:lang w:val="en-GB"/>
        </w:rPr>
      </w:pPr>
    </w:p>
    <w:p w14:paraId="6DED1DB0" w14:textId="77777777" w:rsidR="00ED7393" w:rsidRPr="00450569" w:rsidRDefault="00ED7393" w:rsidP="00ED7393">
      <w:pPr>
        <w:rPr>
          <w:b/>
          <w:color w:val="1F497D" w:themeColor="text2"/>
          <w:u w:val="single"/>
          <w:lang w:val="en-GB"/>
        </w:rPr>
      </w:pPr>
      <w:r w:rsidRPr="00450569">
        <w:rPr>
          <w:b/>
          <w:color w:val="1F497D" w:themeColor="text2"/>
          <w:u w:val="single"/>
          <w:lang w:val="en-GB"/>
        </w:rPr>
        <w:t>Summary:</w:t>
      </w:r>
    </w:p>
    <w:p w14:paraId="5AEBE475" w14:textId="77777777" w:rsidR="000173BB" w:rsidRDefault="005C4280" w:rsidP="00ED7393">
      <w:pPr>
        <w:rPr>
          <w:color w:val="1F497D" w:themeColor="text2"/>
          <w:lang w:val="en-GB"/>
        </w:rPr>
      </w:pPr>
      <w:r>
        <w:rPr>
          <w:color w:val="1F497D" w:themeColor="text2"/>
          <w:lang w:val="en-GB"/>
        </w:rPr>
        <w:t>No concerns are raised on proposals 8 and 9.</w:t>
      </w:r>
    </w:p>
    <w:p w14:paraId="4E57DCBA" w14:textId="47A089CC" w:rsidR="00ED7393" w:rsidRDefault="005C4280" w:rsidP="00ED7393">
      <w:pPr>
        <w:rPr>
          <w:color w:val="1F497D" w:themeColor="text2"/>
          <w:lang w:val="en-GB"/>
        </w:rPr>
      </w:pPr>
      <w:r>
        <w:rPr>
          <w:color w:val="1F497D" w:themeColor="text2"/>
          <w:lang w:val="en-GB"/>
        </w:rPr>
        <w:t>vivo consider the</w:t>
      </w:r>
      <w:r w:rsidR="00A80110">
        <w:rPr>
          <w:color w:val="1F497D" w:themeColor="text2"/>
          <w:lang w:val="en-GB"/>
        </w:rPr>
        <w:t xml:space="preserve"> proposals </w:t>
      </w:r>
      <w:r>
        <w:rPr>
          <w:color w:val="1F497D" w:themeColor="text2"/>
          <w:lang w:val="en-GB"/>
        </w:rPr>
        <w:t xml:space="preserve">are conditional to the acceptance that </w:t>
      </w:r>
      <w:r w:rsidR="003A0AD8" w:rsidRPr="003A0AD8">
        <w:rPr>
          <w:color w:val="1F497D" w:themeColor="text2"/>
          <w:lang w:val="en-GB"/>
        </w:rPr>
        <w:t>eDRX cycle &gt;10.24s in inactive mode was agreed</w:t>
      </w:r>
      <w:r w:rsidR="003A0AD8">
        <w:rPr>
          <w:color w:val="1F497D" w:themeColor="text2"/>
          <w:lang w:val="en-GB"/>
        </w:rPr>
        <w:t>.</w:t>
      </w:r>
      <w:r w:rsidR="00ED7393">
        <w:rPr>
          <w:color w:val="1F497D" w:themeColor="text2"/>
          <w:lang w:val="en-GB"/>
        </w:rPr>
        <w:t xml:space="preserve"> </w:t>
      </w:r>
      <w:r w:rsidR="00455EAE">
        <w:rPr>
          <w:color w:val="1F497D" w:themeColor="text2"/>
          <w:lang w:val="en-GB"/>
        </w:rPr>
        <w:t xml:space="preserve">We update the pros of Option 1 based on Ericsson’s suggested changes </w:t>
      </w:r>
      <w:r w:rsidR="00536D0B">
        <w:rPr>
          <w:color w:val="1F497D" w:themeColor="text2"/>
          <w:lang w:val="en-GB"/>
        </w:rPr>
        <w:t>below</w:t>
      </w:r>
      <w:r w:rsidR="00455EAE">
        <w:rPr>
          <w:color w:val="1F497D" w:themeColor="text2"/>
          <w:lang w:val="en-GB"/>
        </w:rPr>
        <w:t xml:space="preserve"> in Q7 captured with </w:t>
      </w:r>
      <w:ins w:id="265" w:author="CATT3" w:date="2021-02-01T20:48:00Z">
        <w:r w:rsidR="00455EAE">
          <w:rPr>
            <w:color w:val="1F497D" w:themeColor="text2"/>
            <w:lang w:val="en-GB"/>
          </w:rPr>
          <w:t>revision marks</w:t>
        </w:r>
      </w:ins>
      <w:r w:rsidR="00455EAE">
        <w:rPr>
          <w:color w:val="1F497D" w:themeColor="text2"/>
          <w:lang w:val="en-GB"/>
        </w:rPr>
        <w:t>.</w:t>
      </w:r>
    </w:p>
    <w:p w14:paraId="4A815CB3" w14:textId="383832C2" w:rsidR="005D0D6D" w:rsidRPr="005D0D6D" w:rsidRDefault="005D0D6D" w:rsidP="00ED7393">
      <w:pPr>
        <w:rPr>
          <w:color w:val="1F497D" w:themeColor="text2"/>
          <w:u w:val="single"/>
          <w:lang w:val="en-GB"/>
        </w:rPr>
      </w:pPr>
      <w:r w:rsidRPr="005D0D6D">
        <w:rPr>
          <w:color w:val="1F497D" w:themeColor="text2"/>
          <w:u w:val="single"/>
          <w:lang w:val="en-GB"/>
        </w:rPr>
        <w:t>Rapporteur proposes agreeing proposals 8 and 9</w:t>
      </w:r>
      <w:r w:rsidR="00011C96">
        <w:rPr>
          <w:color w:val="1F497D" w:themeColor="text2"/>
          <w:u w:val="single"/>
          <w:lang w:val="en-GB"/>
        </w:rPr>
        <w:t xml:space="preserve"> conditional to </w:t>
      </w:r>
      <w:r w:rsidR="00291EB3">
        <w:rPr>
          <w:color w:val="1F497D" w:themeColor="text2"/>
          <w:u w:val="single"/>
          <w:lang w:val="en-GB"/>
        </w:rPr>
        <w:t>P</w:t>
      </w:r>
      <w:r w:rsidR="00DE0216">
        <w:rPr>
          <w:color w:val="1F497D" w:themeColor="text2"/>
          <w:u w:val="single"/>
          <w:lang w:val="en-GB"/>
        </w:rPr>
        <w:t>5</w:t>
      </w:r>
      <w:r w:rsidR="00291EB3">
        <w:rPr>
          <w:color w:val="1F497D" w:themeColor="text2"/>
          <w:u w:val="single"/>
          <w:lang w:val="en-GB"/>
        </w:rPr>
        <w:t xml:space="preserve"> agreement</w:t>
      </w:r>
      <w:r w:rsidRPr="005D0D6D">
        <w:rPr>
          <w:color w:val="1F497D" w:themeColor="text2"/>
          <w:u w:val="single"/>
          <w:lang w:val="en-GB"/>
        </w:rPr>
        <w:t>.</w:t>
      </w:r>
    </w:p>
    <w:p w14:paraId="0AF6059A" w14:textId="77777777" w:rsidR="00ED7393" w:rsidRDefault="00ED7393" w:rsidP="00ED7393">
      <w:pPr>
        <w:rPr>
          <w:color w:val="1F497D" w:themeColor="text2"/>
          <w:lang w:val="en-GB"/>
        </w:rPr>
      </w:pPr>
    </w:p>
    <w:p w14:paraId="57709572" w14:textId="1BBBB406" w:rsidR="003D7A1F" w:rsidRPr="00ED7393" w:rsidRDefault="003D7A1F" w:rsidP="00ED7393">
      <w:pPr>
        <w:rPr>
          <w:b/>
          <w:u w:val="single"/>
          <w:lang w:val="en-GB"/>
        </w:rPr>
      </w:pPr>
      <w:r w:rsidRPr="00ED7393">
        <w:rPr>
          <w:b/>
          <w:u w:val="single"/>
          <w:lang w:val="en-GB"/>
        </w:rPr>
        <w:t>Text proposal:</w:t>
      </w:r>
    </w:p>
    <w:p w14:paraId="15221F18" w14:textId="0D0BCB80" w:rsidR="003D7A1F" w:rsidRDefault="003D7A1F" w:rsidP="003D7A1F">
      <w:pPr>
        <w:spacing w:before="120"/>
      </w:pPr>
      <w:r>
        <w:t>We propose to capture proposals #</w:t>
      </w:r>
      <w:r w:rsidR="00455F5D">
        <w:t>8-9</w:t>
      </w:r>
      <w:r>
        <w:t xml:space="preserve"> in the updated TR </w:t>
      </w:r>
      <w:r>
        <w:fldChar w:fldCharType="begin"/>
      </w:r>
      <w:r>
        <w:instrText xml:space="preserve"> REF _Ref62675207 \r \h </w:instrText>
      </w:r>
      <w:r>
        <w:fldChar w:fldCharType="separate"/>
      </w:r>
      <w:r>
        <w:t>[7]</w:t>
      </w:r>
      <w:r>
        <w:fldChar w:fldCharType="end"/>
      </w:r>
      <w:r>
        <w:t xml:space="preserve"> as follows (Section 8.3.1.2):</w:t>
      </w:r>
    </w:p>
    <w:p w14:paraId="590F85AD" w14:textId="77777777" w:rsidR="003D7A1F" w:rsidRDefault="003D7A1F" w:rsidP="003D7A1F">
      <w:pPr>
        <w:spacing w:before="120"/>
      </w:pPr>
    </w:p>
    <w:tbl>
      <w:tblPr>
        <w:tblStyle w:val="TableGrid"/>
        <w:tblW w:w="0" w:type="auto"/>
        <w:tblLook w:val="04A0" w:firstRow="1" w:lastRow="0" w:firstColumn="1" w:lastColumn="0" w:noHBand="0" w:noVBand="1"/>
      </w:tblPr>
      <w:tblGrid>
        <w:gridCol w:w="8398"/>
      </w:tblGrid>
      <w:tr w:rsidR="003D7A1F" w14:paraId="5B235D04" w14:textId="77777777" w:rsidTr="00FC606A">
        <w:tc>
          <w:tcPr>
            <w:tcW w:w="8624" w:type="dxa"/>
          </w:tcPr>
          <w:p w14:paraId="2609FD95" w14:textId="77777777" w:rsidR="00B64DFB" w:rsidRPr="00B64DFB" w:rsidRDefault="00B64DFB" w:rsidP="00B64DFB">
            <w:pPr>
              <w:rPr>
                <w:ins w:id="266" w:author="CATT" w:date="2021-01-27T22:51:00Z"/>
                <w:szCs w:val="22"/>
                <w:lang w:val="en-GB"/>
              </w:rPr>
            </w:pPr>
            <w:ins w:id="267" w:author="CATT" w:date="2021-01-27T22:51:00Z">
              <w:r w:rsidRPr="00B64DFB">
                <w:rPr>
                  <w:szCs w:val="22"/>
                  <w:lang w:val="en-GB"/>
                </w:rPr>
                <w:t>Two options should be considered for the deciding node for the eDRX configuration for inactive:</w:t>
              </w:r>
            </w:ins>
          </w:p>
          <w:p w14:paraId="6852164B" w14:textId="77777777" w:rsidR="00B64DFB" w:rsidRPr="00B64DFB" w:rsidRDefault="00B64DFB" w:rsidP="00B64DFB">
            <w:pPr>
              <w:rPr>
                <w:ins w:id="268" w:author="CATT" w:date="2021-01-27T22:51:00Z"/>
                <w:szCs w:val="22"/>
                <w:u w:val="single"/>
                <w:lang w:val="en-GB"/>
              </w:rPr>
            </w:pPr>
            <w:ins w:id="269" w:author="CATT" w:date="2021-01-27T22:51:00Z">
              <w:r w:rsidRPr="00B64DFB">
                <w:rPr>
                  <w:szCs w:val="22"/>
                  <w:u w:val="single"/>
                  <w:lang w:val="en-GB"/>
                </w:rPr>
                <w:t>Option 1: CN decides the eDRX parameters for RRC_INACTIVE</w:t>
              </w:r>
            </w:ins>
          </w:p>
          <w:p w14:paraId="302E1AEE" w14:textId="77777777" w:rsidR="00B64DFB" w:rsidRPr="00B64DFB" w:rsidRDefault="00B64DFB" w:rsidP="00B64DFB">
            <w:pPr>
              <w:numPr>
                <w:ilvl w:val="0"/>
                <w:numId w:val="17"/>
              </w:numPr>
              <w:rPr>
                <w:ins w:id="270" w:author="CATT" w:date="2021-01-27T22:51:00Z"/>
                <w:szCs w:val="22"/>
                <w:lang w:val="en-GB"/>
              </w:rPr>
            </w:pPr>
            <w:ins w:id="271" w:author="CATT" w:date="2021-01-27T22:51:00Z">
              <w:r w:rsidRPr="00B64DFB">
                <w:rPr>
                  <w:szCs w:val="22"/>
                  <w:lang w:val="en-GB"/>
                </w:rPr>
                <w:t>CN has better insight on UE traffic profile</w:t>
              </w:r>
            </w:ins>
          </w:p>
          <w:p w14:paraId="73CBF493" w14:textId="33E6436C" w:rsidR="00B64DFB" w:rsidRPr="00B64DFB" w:rsidRDefault="00B64DFB" w:rsidP="00B64DFB">
            <w:pPr>
              <w:numPr>
                <w:ilvl w:val="0"/>
                <w:numId w:val="17"/>
              </w:numPr>
              <w:rPr>
                <w:ins w:id="272" w:author="CATT" w:date="2021-01-27T22:51:00Z"/>
                <w:szCs w:val="22"/>
                <w:lang w:val="en-GB"/>
              </w:rPr>
            </w:pPr>
            <w:ins w:id="273" w:author="CATT" w:date="2021-01-27T22:51:00Z">
              <w:r w:rsidRPr="00B64DFB">
                <w:rPr>
                  <w:szCs w:val="22"/>
                  <w:lang w:val="en-GB"/>
                </w:rPr>
                <w:t xml:space="preserve">Better for addressing </w:t>
              </w:r>
            </w:ins>
            <w:ins w:id="274" w:author="CATT3" w:date="2021-02-01T20:50:00Z">
              <w:r w:rsidR="000A7361">
                <w:rPr>
                  <w:szCs w:val="22"/>
                  <w:lang w:val="en-GB"/>
                </w:rPr>
                <w:t>potential core network</w:t>
              </w:r>
              <w:r w:rsidR="00BD1A7F">
                <w:rPr>
                  <w:szCs w:val="22"/>
                  <w:lang w:val="en-GB"/>
                </w:rPr>
                <w:t xml:space="preserve"> impacts</w:t>
              </w:r>
            </w:ins>
            <w:ins w:id="275" w:author="CATT" w:date="2021-01-27T22:51:00Z">
              <w:del w:id="276" w:author="CATT3" w:date="2021-02-01T20:50:00Z">
                <w:r w:rsidRPr="00B64DFB" w:rsidDel="00BD1A7F">
                  <w:rPr>
                    <w:szCs w:val="22"/>
                    <w:lang w:val="en-GB"/>
                  </w:rPr>
                  <w:delText>the NAS retransmission timer issue</w:delText>
                </w:r>
              </w:del>
            </w:ins>
          </w:p>
          <w:p w14:paraId="72729C9E" w14:textId="77777777" w:rsidR="00B64DFB" w:rsidRDefault="00B64DFB" w:rsidP="00B64DFB">
            <w:pPr>
              <w:numPr>
                <w:ilvl w:val="0"/>
                <w:numId w:val="17"/>
              </w:numPr>
              <w:rPr>
                <w:ins w:id="277" w:author="CATT3" w:date="2021-02-01T20:50:00Z"/>
                <w:szCs w:val="22"/>
                <w:lang w:val="en-GB"/>
              </w:rPr>
            </w:pPr>
            <w:ins w:id="278" w:author="CATT" w:date="2021-01-27T22:51:00Z">
              <w:r w:rsidRPr="00B64DFB">
                <w:rPr>
                  <w:szCs w:val="22"/>
                  <w:lang w:val="en-GB"/>
                </w:rPr>
                <w:t>CN is responsible for eDRX in RRC_IDLE (and UE needs to monitor for CN paging also in RRC_INACTIVE)</w:t>
              </w:r>
            </w:ins>
          </w:p>
          <w:p w14:paraId="1A5AFDBB" w14:textId="7F38824C" w:rsidR="009B6220" w:rsidRPr="00B64DFB" w:rsidRDefault="009B6220" w:rsidP="009B6220">
            <w:pPr>
              <w:numPr>
                <w:ilvl w:val="0"/>
                <w:numId w:val="17"/>
              </w:numPr>
              <w:rPr>
                <w:ins w:id="279" w:author="CATT" w:date="2021-01-27T22:51:00Z"/>
                <w:szCs w:val="22"/>
                <w:lang w:val="en-GB"/>
              </w:rPr>
            </w:pPr>
            <w:ins w:id="280" w:author="CATT3" w:date="2021-02-01T20:51:00Z">
              <w:r w:rsidRPr="009B6220">
                <w:rPr>
                  <w:szCs w:val="22"/>
                  <w:lang w:val="en-GB"/>
                </w:rPr>
                <w:t>If RAN2 agrees to consider a common PTW and eDRX cycle configuration, CN based eDRX configuration can be supported with minimum impact to specifications where RAN follows the CN configured cycle justified by its simplicity and less impact expected to other WGs</w:t>
              </w:r>
            </w:ins>
          </w:p>
          <w:p w14:paraId="31EF44EC" w14:textId="77777777" w:rsidR="00B64DFB" w:rsidRPr="00B64DFB" w:rsidRDefault="00B64DFB" w:rsidP="00B64DFB">
            <w:pPr>
              <w:rPr>
                <w:ins w:id="281" w:author="CATT" w:date="2021-01-27T22:51:00Z"/>
                <w:szCs w:val="22"/>
                <w:u w:val="single"/>
                <w:lang w:val="en-GB"/>
              </w:rPr>
            </w:pPr>
            <w:ins w:id="282" w:author="CATT" w:date="2021-01-27T22:51:00Z">
              <w:r w:rsidRPr="00B64DFB">
                <w:rPr>
                  <w:szCs w:val="22"/>
                  <w:u w:val="single"/>
                  <w:lang w:val="en-GB"/>
                </w:rPr>
                <w:t>Option 2: RAN decides the eDRX parameters for RRC_INACTIVE</w:t>
              </w:r>
            </w:ins>
          </w:p>
          <w:p w14:paraId="4333DE63" w14:textId="77777777" w:rsidR="00B64DFB" w:rsidRPr="00B64DFB" w:rsidRDefault="00B64DFB" w:rsidP="00B64DFB">
            <w:pPr>
              <w:numPr>
                <w:ilvl w:val="0"/>
                <w:numId w:val="18"/>
              </w:numPr>
              <w:rPr>
                <w:ins w:id="283" w:author="CATT" w:date="2021-01-27T22:51:00Z"/>
                <w:szCs w:val="22"/>
                <w:lang w:val="en-GB"/>
              </w:rPr>
            </w:pPr>
            <w:ins w:id="284" w:author="CATT" w:date="2021-01-27T22:51:00Z">
              <w:r w:rsidRPr="00B64DFB">
                <w:rPr>
                  <w:szCs w:val="22"/>
                  <w:lang w:val="en-GB"/>
                </w:rPr>
                <w:t>It provides more flexibility to the RAN node in the configuration of the eDRX parameters</w:t>
              </w:r>
            </w:ins>
          </w:p>
          <w:p w14:paraId="34DEAF43" w14:textId="77777777" w:rsidR="00D76F60" w:rsidRPr="00D76F60" w:rsidRDefault="00B64DFB" w:rsidP="00D76F60">
            <w:pPr>
              <w:numPr>
                <w:ilvl w:val="0"/>
                <w:numId w:val="18"/>
              </w:numPr>
              <w:rPr>
                <w:ins w:id="285" w:author="CATT" w:date="2021-01-27T22:52:00Z"/>
                <w:szCs w:val="22"/>
              </w:rPr>
            </w:pPr>
            <w:ins w:id="286" w:author="CATT" w:date="2021-01-27T22:51:00Z">
              <w:r w:rsidRPr="00B64DFB">
                <w:rPr>
                  <w:szCs w:val="22"/>
                  <w:lang w:val="en-GB"/>
                </w:rPr>
                <w:t>It allows RAN to configure different eDRX cycle for RRC INACTIVE</w:t>
              </w:r>
            </w:ins>
          </w:p>
          <w:p w14:paraId="43883343" w14:textId="5DF670F5" w:rsidR="003D7A1F" w:rsidRPr="004C0BA0" w:rsidRDefault="00B64DFB" w:rsidP="00D76F60">
            <w:pPr>
              <w:numPr>
                <w:ilvl w:val="0"/>
                <w:numId w:val="18"/>
              </w:numPr>
              <w:rPr>
                <w:szCs w:val="22"/>
              </w:rPr>
            </w:pPr>
            <w:ins w:id="287" w:author="CATT" w:date="2021-01-27T22:51:00Z">
              <w:r w:rsidRPr="00B64DFB">
                <w:rPr>
                  <w:szCs w:val="22"/>
                  <w:lang w:val="en-GB"/>
                </w:rPr>
                <w:t>In R16 eMTC connected to 5GC, it is already NR-RAN that choses and configures the final eDRX cycle for RRC_INACTIVE, based on idle mode eDRX cycle as provided by the AMF</w:t>
              </w:r>
            </w:ins>
          </w:p>
        </w:tc>
      </w:tr>
    </w:tbl>
    <w:p w14:paraId="76B44DD3" w14:textId="77777777" w:rsidR="003D7A1F" w:rsidRDefault="003D7A1F" w:rsidP="003D7A1F">
      <w:pPr>
        <w:rPr>
          <w:b/>
          <w:color w:val="1F497D" w:themeColor="text2"/>
          <w:u w:val="single"/>
          <w:lang w:val="en-GB"/>
        </w:rPr>
      </w:pPr>
    </w:p>
    <w:p w14:paraId="7E1A7CA7" w14:textId="62E17D8C" w:rsidR="003D7A1F" w:rsidRDefault="003D7A1F" w:rsidP="003D7A1F">
      <w:pPr>
        <w:spacing w:before="120" w:after="120"/>
        <w:jc w:val="both"/>
        <w:rPr>
          <w:b/>
          <w:lang w:val="en-GB" w:eastAsia="zh-CN"/>
        </w:rPr>
      </w:pPr>
      <w:r w:rsidRPr="00CC71A9">
        <w:rPr>
          <w:b/>
        </w:rPr>
        <w:t>Q</w:t>
      </w:r>
      <w:r>
        <w:rPr>
          <w:b/>
        </w:rPr>
        <w:t>7</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3D7A1F" w14:paraId="40386C70" w14:textId="77777777" w:rsidTr="004C4D17">
        <w:tc>
          <w:tcPr>
            <w:tcW w:w="658" w:type="pct"/>
            <w:tcBorders>
              <w:top w:val="single" w:sz="4" w:space="0" w:color="auto"/>
              <w:left w:val="single" w:sz="4" w:space="0" w:color="auto"/>
              <w:bottom w:val="single" w:sz="4" w:space="0" w:color="auto"/>
            </w:tcBorders>
          </w:tcPr>
          <w:p w14:paraId="592D0D2D" w14:textId="77777777" w:rsidR="003D7A1F" w:rsidRDefault="003D7A1F" w:rsidP="00FC606A">
            <w:pPr>
              <w:spacing w:before="120"/>
              <w:jc w:val="both"/>
            </w:pPr>
            <w:r>
              <w:t>Company</w:t>
            </w:r>
          </w:p>
        </w:tc>
        <w:tc>
          <w:tcPr>
            <w:tcW w:w="560" w:type="pct"/>
            <w:tcBorders>
              <w:top w:val="single" w:sz="4" w:space="0" w:color="auto"/>
              <w:bottom w:val="single" w:sz="4" w:space="0" w:color="auto"/>
              <w:right w:val="single" w:sz="4" w:space="0" w:color="auto"/>
            </w:tcBorders>
          </w:tcPr>
          <w:p w14:paraId="305F5097" w14:textId="77777777" w:rsidR="003D7A1F" w:rsidRDefault="003D7A1F" w:rsidP="00FC606A">
            <w:pPr>
              <w:spacing w:before="120"/>
              <w:jc w:val="both"/>
            </w:pPr>
            <w:r>
              <w:t>Yes/No</w:t>
            </w:r>
          </w:p>
        </w:tc>
        <w:tc>
          <w:tcPr>
            <w:tcW w:w="3782" w:type="pct"/>
            <w:tcBorders>
              <w:top w:val="single" w:sz="4" w:space="0" w:color="auto"/>
              <w:bottom w:val="single" w:sz="4" w:space="0" w:color="auto"/>
              <w:right w:val="single" w:sz="4" w:space="0" w:color="auto"/>
            </w:tcBorders>
          </w:tcPr>
          <w:p w14:paraId="53A37125" w14:textId="77777777" w:rsidR="003D7A1F" w:rsidRDefault="003D7A1F" w:rsidP="00FC606A">
            <w:pPr>
              <w:spacing w:before="120"/>
              <w:jc w:val="both"/>
            </w:pPr>
            <w:r>
              <w:t>Comments</w:t>
            </w:r>
          </w:p>
        </w:tc>
      </w:tr>
      <w:tr w:rsidR="003D7A1F" w14:paraId="6C62F4B2" w14:textId="77777777" w:rsidTr="004C4D17">
        <w:tc>
          <w:tcPr>
            <w:tcW w:w="658" w:type="pct"/>
            <w:tcBorders>
              <w:top w:val="single" w:sz="4" w:space="0" w:color="auto"/>
            </w:tcBorders>
          </w:tcPr>
          <w:p w14:paraId="4FA4CFEA" w14:textId="53F5F59B" w:rsidR="003D7A1F" w:rsidRDefault="00315505" w:rsidP="00FC606A">
            <w:pPr>
              <w:spacing w:before="120"/>
              <w:jc w:val="both"/>
            </w:pPr>
            <w:r>
              <w:lastRenderedPageBreak/>
              <w:t>Apple</w:t>
            </w:r>
          </w:p>
        </w:tc>
        <w:tc>
          <w:tcPr>
            <w:tcW w:w="560" w:type="pct"/>
            <w:tcBorders>
              <w:top w:val="single" w:sz="4" w:space="0" w:color="auto"/>
            </w:tcBorders>
          </w:tcPr>
          <w:p w14:paraId="00C92BF0" w14:textId="726B6A77" w:rsidR="003D7A1F" w:rsidRDefault="00315505" w:rsidP="00FC606A">
            <w:pPr>
              <w:spacing w:before="120"/>
              <w:jc w:val="both"/>
              <w:rPr>
                <w:lang w:eastAsia="zh-TW"/>
              </w:rPr>
            </w:pPr>
            <w:r>
              <w:rPr>
                <w:lang w:eastAsia="zh-TW"/>
              </w:rPr>
              <w:t xml:space="preserve">Yes </w:t>
            </w:r>
          </w:p>
        </w:tc>
        <w:tc>
          <w:tcPr>
            <w:tcW w:w="3782" w:type="pct"/>
            <w:tcBorders>
              <w:top w:val="single" w:sz="4" w:space="0" w:color="auto"/>
            </w:tcBorders>
          </w:tcPr>
          <w:p w14:paraId="40A74731" w14:textId="3FE8D50E" w:rsidR="003D7A1F" w:rsidRDefault="00315505" w:rsidP="00FC606A">
            <w:pPr>
              <w:spacing w:before="120"/>
              <w:jc w:val="both"/>
              <w:rPr>
                <w:rFonts w:eastAsiaTheme="minorEastAsia"/>
                <w:lang w:eastAsia="zh-CN"/>
              </w:rPr>
            </w:pPr>
            <w:r>
              <w:rPr>
                <w:rFonts w:eastAsiaTheme="minorEastAsia"/>
                <w:lang w:eastAsia="zh-CN"/>
              </w:rPr>
              <w:t>Ok with the content</w:t>
            </w:r>
          </w:p>
        </w:tc>
      </w:tr>
      <w:tr w:rsidR="003D7A1F" w14:paraId="5F93B863" w14:textId="77777777" w:rsidTr="004C4D17">
        <w:tc>
          <w:tcPr>
            <w:tcW w:w="658" w:type="pct"/>
          </w:tcPr>
          <w:p w14:paraId="2B524A6D" w14:textId="01B2DEF8" w:rsidR="003D7A1F" w:rsidRDefault="000668EB" w:rsidP="00FC606A">
            <w:pPr>
              <w:spacing w:before="120"/>
              <w:jc w:val="both"/>
              <w:rPr>
                <w:lang w:eastAsia="zh-CN"/>
              </w:rPr>
            </w:pPr>
            <w:r>
              <w:rPr>
                <w:lang w:eastAsia="zh-CN"/>
              </w:rPr>
              <w:t>Vivo</w:t>
            </w:r>
          </w:p>
        </w:tc>
        <w:tc>
          <w:tcPr>
            <w:tcW w:w="560" w:type="pct"/>
          </w:tcPr>
          <w:p w14:paraId="0EFDF185" w14:textId="66CC1C13" w:rsidR="003D7A1F" w:rsidRDefault="003D7A1F" w:rsidP="00FC606A">
            <w:pPr>
              <w:spacing w:before="120"/>
              <w:jc w:val="both"/>
              <w:rPr>
                <w:lang w:eastAsia="zh-CN"/>
              </w:rPr>
            </w:pPr>
          </w:p>
        </w:tc>
        <w:tc>
          <w:tcPr>
            <w:tcW w:w="3782" w:type="pct"/>
          </w:tcPr>
          <w:p w14:paraId="3F273E74" w14:textId="1D64E3EA" w:rsidR="003D7A1F" w:rsidRDefault="000668EB" w:rsidP="00FC606A">
            <w:pPr>
              <w:spacing w:before="120"/>
              <w:jc w:val="both"/>
              <w:rPr>
                <w:lang w:eastAsia="zh-TW"/>
              </w:rPr>
            </w:pPr>
            <w:r>
              <w:rPr>
                <w:lang w:eastAsia="zh-CN"/>
              </w:rPr>
              <w:t>See above.</w:t>
            </w:r>
          </w:p>
        </w:tc>
      </w:tr>
      <w:tr w:rsidR="003D7A1F" w14:paraId="0F75FA63" w14:textId="77777777" w:rsidTr="004C4D17">
        <w:tc>
          <w:tcPr>
            <w:tcW w:w="658" w:type="pct"/>
          </w:tcPr>
          <w:p w14:paraId="41159C69" w14:textId="0E512900" w:rsidR="003D7A1F" w:rsidRDefault="00C11E30" w:rsidP="00FC606A">
            <w:pPr>
              <w:spacing w:before="120"/>
              <w:jc w:val="both"/>
              <w:rPr>
                <w:rFonts w:eastAsia="SimSun"/>
                <w:lang w:eastAsia="zh-CN"/>
              </w:rPr>
            </w:pPr>
            <w:r>
              <w:rPr>
                <w:rFonts w:eastAsia="SimSun"/>
                <w:lang w:eastAsia="zh-CN"/>
              </w:rPr>
              <w:t>Fraunhofer</w:t>
            </w:r>
          </w:p>
        </w:tc>
        <w:tc>
          <w:tcPr>
            <w:tcW w:w="560" w:type="pct"/>
          </w:tcPr>
          <w:p w14:paraId="751E37F1" w14:textId="226AF86E" w:rsidR="003D7A1F" w:rsidRDefault="00C11E30" w:rsidP="00FC606A">
            <w:pPr>
              <w:spacing w:before="120"/>
              <w:jc w:val="both"/>
            </w:pPr>
            <w:r>
              <w:t>Yes</w:t>
            </w:r>
          </w:p>
        </w:tc>
        <w:tc>
          <w:tcPr>
            <w:tcW w:w="3782" w:type="pct"/>
          </w:tcPr>
          <w:p w14:paraId="2355038D" w14:textId="288E3082" w:rsidR="003D7A1F" w:rsidRDefault="00C11E30" w:rsidP="00C11E30">
            <w:pPr>
              <w:spacing w:before="120"/>
              <w:jc w:val="both"/>
            </w:pPr>
            <w:r>
              <w:t xml:space="preserve">Agree. </w:t>
            </w:r>
          </w:p>
        </w:tc>
      </w:tr>
      <w:tr w:rsidR="003D7A1F" w14:paraId="5C73A528" w14:textId="77777777" w:rsidTr="004C4D17">
        <w:tc>
          <w:tcPr>
            <w:tcW w:w="658" w:type="pct"/>
          </w:tcPr>
          <w:p w14:paraId="3C136A5A" w14:textId="00456FB0" w:rsidR="003D7A1F" w:rsidRPr="00FA5143" w:rsidRDefault="00303A3C" w:rsidP="00FC606A">
            <w:pPr>
              <w:spacing w:before="120"/>
              <w:jc w:val="both"/>
              <w:rPr>
                <w:rFonts w:eastAsiaTheme="minorEastAsia"/>
                <w:lang w:eastAsia="zh-CN"/>
              </w:rPr>
            </w:pPr>
            <w:r>
              <w:rPr>
                <w:rFonts w:eastAsiaTheme="minorEastAsia"/>
                <w:lang w:eastAsia="zh-CN"/>
              </w:rPr>
              <w:t>Qualcomm</w:t>
            </w:r>
          </w:p>
        </w:tc>
        <w:tc>
          <w:tcPr>
            <w:tcW w:w="560" w:type="pct"/>
          </w:tcPr>
          <w:p w14:paraId="4FE3D5FC" w14:textId="7FA47C0E" w:rsidR="003D7A1F" w:rsidRPr="00FA5143" w:rsidRDefault="00303A3C" w:rsidP="00FC606A">
            <w:pPr>
              <w:spacing w:before="120"/>
              <w:jc w:val="both"/>
              <w:rPr>
                <w:rFonts w:eastAsiaTheme="minorEastAsia"/>
                <w:lang w:eastAsia="zh-CN"/>
              </w:rPr>
            </w:pPr>
            <w:r>
              <w:rPr>
                <w:rFonts w:eastAsiaTheme="minorEastAsia"/>
                <w:lang w:eastAsia="zh-CN"/>
              </w:rPr>
              <w:t>Yes</w:t>
            </w:r>
          </w:p>
        </w:tc>
        <w:tc>
          <w:tcPr>
            <w:tcW w:w="3782" w:type="pct"/>
          </w:tcPr>
          <w:p w14:paraId="729515D6" w14:textId="77777777" w:rsidR="003D7A1F" w:rsidRDefault="003D7A1F" w:rsidP="00FC606A">
            <w:pPr>
              <w:spacing w:before="120"/>
              <w:jc w:val="both"/>
              <w:rPr>
                <w:rFonts w:eastAsiaTheme="minorEastAsia"/>
                <w:lang w:eastAsia="zh-CN"/>
              </w:rPr>
            </w:pPr>
          </w:p>
        </w:tc>
      </w:tr>
      <w:tr w:rsidR="003D7A1F" w14:paraId="6EBA4893" w14:textId="77777777" w:rsidTr="004C4D17">
        <w:tc>
          <w:tcPr>
            <w:tcW w:w="658" w:type="pct"/>
          </w:tcPr>
          <w:p w14:paraId="5B93D775" w14:textId="06AF57FC" w:rsidR="003D7A1F" w:rsidRDefault="00030927" w:rsidP="00FC606A">
            <w:pPr>
              <w:spacing w:before="120"/>
              <w:jc w:val="both"/>
              <w:rPr>
                <w:rFonts w:eastAsiaTheme="minorEastAsia"/>
                <w:lang w:eastAsia="zh-CN"/>
              </w:rPr>
            </w:pPr>
            <w:r>
              <w:rPr>
                <w:rFonts w:eastAsiaTheme="minorEastAsia"/>
                <w:lang w:eastAsia="zh-CN"/>
              </w:rPr>
              <w:t>Lenovo</w:t>
            </w:r>
          </w:p>
        </w:tc>
        <w:tc>
          <w:tcPr>
            <w:tcW w:w="560" w:type="pct"/>
          </w:tcPr>
          <w:p w14:paraId="51BD7ADF" w14:textId="011762C6" w:rsidR="003D7A1F" w:rsidRDefault="00030927" w:rsidP="00FC606A">
            <w:pPr>
              <w:spacing w:before="120"/>
              <w:jc w:val="both"/>
              <w:rPr>
                <w:rFonts w:eastAsiaTheme="minorEastAsia"/>
                <w:lang w:eastAsia="zh-CN"/>
              </w:rPr>
            </w:pPr>
            <w:r>
              <w:rPr>
                <w:rFonts w:eastAsiaTheme="minorEastAsia"/>
                <w:lang w:eastAsia="zh-CN"/>
              </w:rPr>
              <w:t>Yes</w:t>
            </w:r>
          </w:p>
        </w:tc>
        <w:tc>
          <w:tcPr>
            <w:tcW w:w="3782" w:type="pct"/>
          </w:tcPr>
          <w:p w14:paraId="6D1F8EE8" w14:textId="77777777" w:rsidR="003D7A1F" w:rsidRDefault="003D7A1F" w:rsidP="00FC606A">
            <w:pPr>
              <w:spacing w:before="120"/>
              <w:jc w:val="both"/>
              <w:rPr>
                <w:rFonts w:eastAsiaTheme="minorEastAsia"/>
                <w:lang w:eastAsia="zh-CN"/>
              </w:rPr>
            </w:pPr>
          </w:p>
        </w:tc>
      </w:tr>
      <w:tr w:rsidR="003D7A1F" w14:paraId="6C804A80" w14:textId="77777777" w:rsidTr="004C4D17">
        <w:tc>
          <w:tcPr>
            <w:tcW w:w="658" w:type="pct"/>
          </w:tcPr>
          <w:p w14:paraId="7B7F17A0" w14:textId="42B1C09A" w:rsidR="003D7A1F" w:rsidRDefault="00B95B91" w:rsidP="00FC606A">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5BA4870" w14:textId="269B93D6" w:rsidR="003D7A1F" w:rsidRDefault="00B95B91" w:rsidP="00FC606A">
            <w:pPr>
              <w:spacing w:before="120"/>
              <w:jc w:val="both"/>
              <w:rPr>
                <w:rFonts w:eastAsiaTheme="minorEastAsia"/>
                <w:lang w:eastAsia="zh-CN"/>
              </w:rPr>
            </w:pPr>
            <w:r>
              <w:rPr>
                <w:rFonts w:eastAsiaTheme="minorEastAsia"/>
                <w:lang w:eastAsia="zh-CN"/>
              </w:rPr>
              <w:t>Yes</w:t>
            </w:r>
          </w:p>
        </w:tc>
        <w:tc>
          <w:tcPr>
            <w:tcW w:w="3782" w:type="pct"/>
          </w:tcPr>
          <w:p w14:paraId="6679DF81" w14:textId="77777777" w:rsidR="003D7A1F" w:rsidRDefault="003D7A1F" w:rsidP="00FC606A">
            <w:pPr>
              <w:spacing w:before="120"/>
              <w:jc w:val="both"/>
              <w:rPr>
                <w:rFonts w:eastAsiaTheme="minorEastAsia"/>
                <w:lang w:eastAsia="zh-CN"/>
              </w:rPr>
            </w:pPr>
          </w:p>
        </w:tc>
      </w:tr>
      <w:tr w:rsidR="004C4D17" w14:paraId="39B92FAE" w14:textId="77777777" w:rsidTr="004C4D17">
        <w:tc>
          <w:tcPr>
            <w:tcW w:w="658" w:type="pct"/>
          </w:tcPr>
          <w:p w14:paraId="10B70D42" w14:textId="19F63954" w:rsidR="004C4D17" w:rsidRDefault="004C4D17" w:rsidP="004C4D17">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59846116" w14:textId="160215A0" w:rsidR="004C4D17" w:rsidRDefault="004C4D17" w:rsidP="004C4D17">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468D671A" w14:textId="77777777" w:rsidR="004C4D17" w:rsidRDefault="004C4D17" w:rsidP="004C4D17">
            <w:pPr>
              <w:spacing w:before="120"/>
              <w:jc w:val="both"/>
              <w:rPr>
                <w:lang w:eastAsia="zh-TW"/>
              </w:rPr>
            </w:pPr>
          </w:p>
        </w:tc>
      </w:tr>
      <w:tr w:rsidR="004C4D17" w14:paraId="635FC5DD" w14:textId="77777777" w:rsidTr="004C4D17">
        <w:tc>
          <w:tcPr>
            <w:tcW w:w="658" w:type="pct"/>
          </w:tcPr>
          <w:p w14:paraId="1066FAE2" w14:textId="6FBF7D23" w:rsidR="004C4D17" w:rsidRDefault="00C70484" w:rsidP="004C4D17">
            <w:pPr>
              <w:spacing w:before="120"/>
              <w:jc w:val="both"/>
              <w:rPr>
                <w:rFonts w:eastAsiaTheme="minorEastAsia"/>
                <w:lang w:eastAsia="zh-CN"/>
              </w:rPr>
            </w:pPr>
            <w:r>
              <w:rPr>
                <w:rFonts w:eastAsiaTheme="minorEastAsia"/>
                <w:lang w:eastAsia="zh-CN"/>
              </w:rPr>
              <w:t>CATT</w:t>
            </w:r>
          </w:p>
        </w:tc>
        <w:tc>
          <w:tcPr>
            <w:tcW w:w="560" w:type="pct"/>
          </w:tcPr>
          <w:p w14:paraId="59B36D51" w14:textId="0228BC44" w:rsidR="004C4D17" w:rsidRDefault="00C70484" w:rsidP="004C4D17">
            <w:pPr>
              <w:spacing w:before="120"/>
              <w:jc w:val="both"/>
              <w:rPr>
                <w:rFonts w:eastAsiaTheme="minorEastAsia"/>
                <w:lang w:eastAsia="zh-CN"/>
              </w:rPr>
            </w:pPr>
            <w:r>
              <w:rPr>
                <w:rFonts w:eastAsiaTheme="minorEastAsia"/>
                <w:lang w:eastAsia="zh-CN"/>
              </w:rPr>
              <w:t>Yes</w:t>
            </w:r>
          </w:p>
        </w:tc>
        <w:tc>
          <w:tcPr>
            <w:tcW w:w="3782" w:type="pct"/>
          </w:tcPr>
          <w:p w14:paraId="5375A5A0" w14:textId="77777777" w:rsidR="004C4D17" w:rsidRDefault="004C4D17" w:rsidP="004C4D17">
            <w:pPr>
              <w:spacing w:before="120"/>
              <w:jc w:val="both"/>
              <w:rPr>
                <w:rFonts w:eastAsiaTheme="minorEastAsia"/>
                <w:lang w:eastAsia="zh-CN"/>
              </w:rPr>
            </w:pPr>
          </w:p>
        </w:tc>
      </w:tr>
      <w:tr w:rsidR="00270E1A" w14:paraId="705B07CC" w14:textId="77777777" w:rsidTr="004C4D17">
        <w:tc>
          <w:tcPr>
            <w:tcW w:w="658" w:type="pct"/>
          </w:tcPr>
          <w:p w14:paraId="7DBE1697" w14:textId="73B43EA2" w:rsidR="00270E1A" w:rsidRDefault="00270E1A" w:rsidP="004C4D17">
            <w:pPr>
              <w:spacing w:before="120"/>
              <w:jc w:val="both"/>
              <w:rPr>
                <w:rFonts w:eastAsiaTheme="minorEastAsia"/>
                <w:lang w:eastAsia="zh-CN"/>
              </w:rPr>
            </w:pPr>
            <w:r>
              <w:rPr>
                <w:rFonts w:eastAsiaTheme="minorEastAsia" w:hint="eastAsia"/>
                <w:lang w:eastAsia="zh-CN"/>
              </w:rPr>
              <w:t>Xiaomi</w:t>
            </w:r>
          </w:p>
        </w:tc>
        <w:tc>
          <w:tcPr>
            <w:tcW w:w="560" w:type="pct"/>
          </w:tcPr>
          <w:p w14:paraId="00759339" w14:textId="4F5E5B51" w:rsidR="00270E1A" w:rsidRDefault="00270E1A" w:rsidP="004C4D17">
            <w:pPr>
              <w:spacing w:before="120"/>
              <w:jc w:val="both"/>
              <w:rPr>
                <w:rFonts w:eastAsiaTheme="minorEastAsia"/>
                <w:lang w:eastAsia="zh-CN"/>
              </w:rPr>
            </w:pPr>
            <w:r>
              <w:rPr>
                <w:rFonts w:eastAsiaTheme="minorEastAsia" w:hint="eastAsia"/>
                <w:lang w:eastAsia="zh-CN"/>
              </w:rPr>
              <w:t>Yes</w:t>
            </w:r>
          </w:p>
        </w:tc>
        <w:tc>
          <w:tcPr>
            <w:tcW w:w="3782" w:type="pct"/>
          </w:tcPr>
          <w:p w14:paraId="399DA8A1" w14:textId="77777777" w:rsidR="00270E1A" w:rsidRDefault="00270E1A" w:rsidP="004C4D17">
            <w:pPr>
              <w:spacing w:before="120"/>
              <w:jc w:val="both"/>
              <w:rPr>
                <w:rFonts w:eastAsiaTheme="minorEastAsia"/>
                <w:lang w:eastAsia="zh-CN"/>
              </w:rPr>
            </w:pPr>
          </w:p>
        </w:tc>
      </w:tr>
      <w:tr w:rsidR="00ED721C" w14:paraId="5BB075A6" w14:textId="77777777" w:rsidTr="004C4D17">
        <w:tc>
          <w:tcPr>
            <w:tcW w:w="658" w:type="pct"/>
          </w:tcPr>
          <w:p w14:paraId="6C3687D9" w14:textId="5A8141F6" w:rsidR="00ED721C" w:rsidRDefault="00ED721C" w:rsidP="00ED721C">
            <w:pPr>
              <w:spacing w:before="120"/>
              <w:jc w:val="both"/>
              <w:rPr>
                <w:rFonts w:eastAsiaTheme="minorEastAsia"/>
                <w:lang w:eastAsia="zh-CN"/>
              </w:rPr>
            </w:pPr>
            <w:r>
              <w:t>Huawei</w:t>
            </w:r>
          </w:p>
        </w:tc>
        <w:tc>
          <w:tcPr>
            <w:tcW w:w="560" w:type="pct"/>
          </w:tcPr>
          <w:p w14:paraId="03068480" w14:textId="2BCC7267" w:rsidR="00ED721C" w:rsidRDefault="00ED721C" w:rsidP="00ED721C">
            <w:pPr>
              <w:spacing w:before="120"/>
              <w:jc w:val="both"/>
              <w:rPr>
                <w:rFonts w:eastAsiaTheme="minorEastAsia"/>
                <w:lang w:eastAsia="zh-CN"/>
              </w:rPr>
            </w:pPr>
            <w:r>
              <w:t>Yes</w:t>
            </w:r>
          </w:p>
        </w:tc>
        <w:tc>
          <w:tcPr>
            <w:tcW w:w="3782" w:type="pct"/>
          </w:tcPr>
          <w:p w14:paraId="2C15CEEF" w14:textId="77777777" w:rsidR="00ED721C" w:rsidRDefault="00ED721C" w:rsidP="00ED721C">
            <w:pPr>
              <w:spacing w:before="120"/>
              <w:jc w:val="both"/>
              <w:rPr>
                <w:rFonts w:eastAsiaTheme="minorEastAsia"/>
                <w:lang w:eastAsia="zh-CN"/>
              </w:rPr>
            </w:pPr>
          </w:p>
        </w:tc>
      </w:tr>
      <w:tr w:rsidR="00C74CD5" w14:paraId="5CFBFB24" w14:textId="77777777" w:rsidTr="004C4D17">
        <w:tc>
          <w:tcPr>
            <w:tcW w:w="658" w:type="pct"/>
          </w:tcPr>
          <w:p w14:paraId="0D5F71F0" w14:textId="2C69F97B" w:rsidR="00C74CD5" w:rsidRDefault="00C74CD5" w:rsidP="00C74CD5">
            <w:pPr>
              <w:spacing w:before="120"/>
              <w:jc w:val="both"/>
            </w:pPr>
            <w:r>
              <w:rPr>
                <w:rFonts w:eastAsiaTheme="minorEastAsia"/>
                <w:lang w:eastAsia="zh-CN"/>
              </w:rPr>
              <w:t>MediaTek</w:t>
            </w:r>
          </w:p>
        </w:tc>
        <w:tc>
          <w:tcPr>
            <w:tcW w:w="560" w:type="pct"/>
          </w:tcPr>
          <w:p w14:paraId="21A2CAFF" w14:textId="7894BDD2" w:rsidR="00C74CD5" w:rsidRDefault="00C74CD5" w:rsidP="00C74CD5">
            <w:pPr>
              <w:spacing w:before="120"/>
              <w:jc w:val="both"/>
            </w:pPr>
            <w:r>
              <w:rPr>
                <w:rFonts w:eastAsiaTheme="minorEastAsia"/>
                <w:lang w:eastAsia="zh-CN"/>
              </w:rPr>
              <w:t>Yes</w:t>
            </w:r>
          </w:p>
        </w:tc>
        <w:tc>
          <w:tcPr>
            <w:tcW w:w="3782" w:type="pct"/>
          </w:tcPr>
          <w:p w14:paraId="7D52650F" w14:textId="77777777" w:rsidR="00C74CD5" w:rsidRDefault="00C74CD5" w:rsidP="00C74CD5">
            <w:pPr>
              <w:spacing w:before="120"/>
              <w:jc w:val="both"/>
              <w:rPr>
                <w:rFonts w:eastAsiaTheme="minorEastAsia"/>
                <w:lang w:eastAsia="zh-CN"/>
              </w:rPr>
            </w:pPr>
          </w:p>
        </w:tc>
      </w:tr>
      <w:tr w:rsidR="00EE425D" w14:paraId="2DEF30D1" w14:textId="77777777" w:rsidTr="004C4D17">
        <w:tc>
          <w:tcPr>
            <w:tcW w:w="658" w:type="pct"/>
          </w:tcPr>
          <w:p w14:paraId="1E8130FF" w14:textId="3BA3C994" w:rsidR="00EE425D" w:rsidRDefault="00EE425D" w:rsidP="00C74CD5">
            <w:pPr>
              <w:spacing w:before="120"/>
              <w:jc w:val="both"/>
              <w:rPr>
                <w:rFonts w:eastAsiaTheme="minorEastAsia"/>
                <w:lang w:eastAsia="zh-CN"/>
              </w:rPr>
            </w:pPr>
            <w:r>
              <w:rPr>
                <w:rFonts w:eastAsiaTheme="minorEastAsia"/>
                <w:lang w:eastAsia="zh-CN"/>
              </w:rPr>
              <w:t>Convida</w:t>
            </w:r>
          </w:p>
        </w:tc>
        <w:tc>
          <w:tcPr>
            <w:tcW w:w="560" w:type="pct"/>
          </w:tcPr>
          <w:p w14:paraId="5D415CBC" w14:textId="2CA24DDC" w:rsidR="00EE425D" w:rsidRDefault="00EE425D" w:rsidP="00C74CD5">
            <w:pPr>
              <w:spacing w:before="120"/>
              <w:jc w:val="both"/>
              <w:rPr>
                <w:rFonts w:eastAsiaTheme="minorEastAsia"/>
                <w:lang w:eastAsia="zh-CN"/>
              </w:rPr>
            </w:pPr>
            <w:r>
              <w:rPr>
                <w:rFonts w:eastAsiaTheme="minorEastAsia"/>
                <w:lang w:eastAsia="zh-CN"/>
              </w:rPr>
              <w:t>Yes</w:t>
            </w:r>
          </w:p>
        </w:tc>
        <w:tc>
          <w:tcPr>
            <w:tcW w:w="3782" w:type="pct"/>
          </w:tcPr>
          <w:p w14:paraId="2F8F77AF" w14:textId="77777777" w:rsidR="00EE425D" w:rsidRDefault="00EE425D" w:rsidP="00C74CD5">
            <w:pPr>
              <w:spacing w:before="120"/>
              <w:jc w:val="both"/>
              <w:rPr>
                <w:rFonts w:eastAsiaTheme="minorEastAsia"/>
                <w:lang w:eastAsia="zh-CN"/>
              </w:rPr>
            </w:pPr>
          </w:p>
        </w:tc>
      </w:tr>
      <w:tr w:rsidR="004131A0" w14:paraId="57AD8DF5" w14:textId="77777777" w:rsidTr="004C4D17">
        <w:tc>
          <w:tcPr>
            <w:tcW w:w="658" w:type="pct"/>
          </w:tcPr>
          <w:p w14:paraId="59C5ECB2" w14:textId="6A75F623" w:rsidR="004131A0" w:rsidRDefault="004131A0" w:rsidP="004131A0">
            <w:pPr>
              <w:spacing w:before="120"/>
              <w:jc w:val="both"/>
              <w:rPr>
                <w:rFonts w:eastAsiaTheme="minorEastAsia"/>
                <w:lang w:eastAsia="zh-CN"/>
              </w:rPr>
            </w:pPr>
            <w:r>
              <w:t>Futurewei</w:t>
            </w:r>
          </w:p>
        </w:tc>
        <w:tc>
          <w:tcPr>
            <w:tcW w:w="560" w:type="pct"/>
          </w:tcPr>
          <w:p w14:paraId="19164354" w14:textId="16E251FF" w:rsidR="004131A0" w:rsidRDefault="004131A0" w:rsidP="004131A0">
            <w:pPr>
              <w:spacing w:before="120"/>
              <w:jc w:val="both"/>
              <w:rPr>
                <w:rFonts w:eastAsiaTheme="minorEastAsia"/>
                <w:lang w:eastAsia="zh-CN"/>
              </w:rPr>
            </w:pPr>
            <w:r>
              <w:t>Yes</w:t>
            </w:r>
          </w:p>
        </w:tc>
        <w:tc>
          <w:tcPr>
            <w:tcW w:w="3782" w:type="pct"/>
          </w:tcPr>
          <w:p w14:paraId="0621BF1E" w14:textId="77777777" w:rsidR="004131A0" w:rsidRDefault="004131A0" w:rsidP="004131A0">
            <w:pPr>
              <w:spacing w:before="120"/>
              <w:jc w:val="both"/>
              <w:rPr>
                <w:rFonts w:eastAsiaTheme="minorEastAsia"/>
                <w:lang w:eastAsia="zh-CN"/>
              </w:rPr>
            </w:pPr>
          </w:p>
        </w:tc>
      </w:tr>
      <w:tr w:rsidR="001B6B04" w14:paraId="4FCCEABB" w14:textId="77777777" w:rsidTr="004C4D17">
        <w:tc>
          <w:tcPr>
            <w:tcW w:w="658" w:type="pct"/>
          </w:tcPr>
          <w:p w14:paraId="216EAF8F" w14:textId="6D066CBD" w:rsidR="001B6B04" w:rsidRDefault="001B6B04" w:rsidP="001B6B04">
            <w:pPr>
              <w:spacing w:before="120"/>
              <w:jc w:val="both"/>
            </w:pPr>
            <w:r>
              <w:t>Ericsson</w:t>
            </w:r>
          </w:p>
        </w:tc>
        <w:tc>
          <w:tcPr>
            <w:tcW w:w="560" w:type="pct"/>
          </w:tcPr>
          <w:p w14:paraId="2E51C97B" w14:textId="2A86722B" w:rsidR="001B6B04" w:rsidRDefault="001B6B04" w:rsidP="001B6B04">
            <w:pPr>
              <w:spacing w:before="120"/>
              <w:jc w:val="both"/>
            </w:pPr>
            <w:r>
              <w:t>Yes, with changes</w:t>
            </w:r>
          </w:p>
        </w:tc>
        <w:tc>
          <w:tcPr>
            <w:tcW w:w="3782" w:type="pct"/>
          </w:tcPr>
          <w:p w14:paraId="02D6977E" w14:textId="77777777" w:rsidR="001B6B04" w:rsidRDefault="001B6B04" w:rsidP="001B6B04">
            <w:pPr>
              <w:spacing w:before="120"/>
              <w:jc w:val="both"/>
              <w:rPr>
                <w:rFonts w:eastAsiaTheme="minorEastAsia"/>
                <w:lang w:eastAsia="zh-CN"/>
              </w:rPr>
            </w:pPr>
            <w:r>
              <w:rPr>
                <w:rFonts w:eastAsiaTheme="minorEastAsia"/>
                <w:lang w:eastAsia="zh-CN"/>
              </w:rPr>
              <w:t xml:space="preserve">We don’t agree with second bullet about “NAS retransmission timer issue” as the issue is not really about timer values but more generally about the NW knowledge whether UE is reachable or not. Any issues should be checked with SA2/CT1 in any case and RAN2 should not make assumptions. Suggest modifying the bullet e.g. to “Better for addressing potential core network impact” or similar. </w:t>
            </w:r>
          </w:p>
          <w:p w14:paraId="7D7E7544" w14:textId="77777777" w:rsidR="001B6B04" w:rsidRDefault="001B6B04" w:rsidP="001B6B04">
            <w:pPr>
              <w:spacing w:before="120"/>
              <w:jc w:val="both"/>
              <w:rPr>
                <w:rFonts w:eastAsiaTheme="minorEastAsia"/>
                <w:lang w:eastAsia="zh-CN"/>
              </w:rPr>
            </w:pPr>
            <w:r>
              <w:rPr>
                <w:rFonts w:eastAsiaTheme="minorEastAsia"/>
                <w:lang w:eastAsia="zh-CN"/>
              </w:rPr>
              <w:t>Suggestion on addition to Option 1 “pros”:</w:t>
            </w:r>
          </w:p>
          <w:p w14:paraId="7765B042" w14:textId="77777777" w:rsidR="001B6B04" w:rsidRPr="00AE1BD4" w:rsidRDefault="001B6B04" w:rsidP="001B6B04">
            <w:pPr>
              <w:pStyle w:val="ListParagraph"/>
              <w:numPr>
                <w:ilvl w:val="0"/>
                <w:numId w:val="15"/>
              </w:numPr>
              <w:spacing w:before="120"/>
              <w:jc w:val="both"/>
              <w:rPr>
                <w:rFonts w:eastAsiaTheme="minorEastAsia"/>
                <w:color w:val="4F81BD" w:themeColor="accent1"/>
                <w:lang w:eastAsia="zh-CN"/>
              </w:rPr>
            </w:pPr>
            <w:r w:rsidRPr="00AE1BD4">
              <w:rPr>
                <w:color w:val="4F81BD" w:themeColor="accent1"/>
                <w:lang w:eastAsia="zh-TW"/>
              </w:rPr>
              <w:t xml:space="preserve">If RAN2 agrees to consider a common PTW and eDRX cycle configuration, CN based eDRX configuration can be supported with minimum impact </w:t>
            </w:r>
            <w:r>
              <w:rPr>
                <w:color w:val="4F81BD" w:themeColor="accent1"/>
                <w:lang w:eastAsia="zh-TW"/>
              </w:rPr>
              <w:t>to</w:t>
            </w:r>
            <w:r w:rsidRPr="00AE1BD4">
              <w:rPr>
                <w:color w:val="4F81BD" w:themeColor="accent1"/>
                <w:lang w:eastAsia="zh-TW"/>
              </w:rPr>
              <w:t xml:space="preserve"> specifications where RAN follows the CN configured cycle</w:t>
            </w:r>
            <w:r w:rsidRPr="00AE1BD4">
              <w:rPr>
                <w:color w:val="4F81BD" w:themeColor="accent1"/>
              </w:rPr>
              <w:t xml:space="preserve"> justified by its simplicity </w:t>
            </w:r>
            <w:r w:rsidRPr="00AE1BD4">
              <w:rPr>
                <w:color w:val="4F81BD" w:themeColor="accent1"/>
                <w:lang w:eastAsia="zh-TW"/>
              </w:rPr>
              <w:t>and less impact expected to other WGs.</w:t>
            </w:r>
          </w:p>
          <w:p w14:paraId="12AB46EF" w14:textId="77777777" w:rsidR="001B6B04" w:rsidRDefault="001B6B04" w:rsidP="001B6B04">
            <w:pPr>
              <w:spacing w:before="120"/>
              <w:jc w:val="both"/>
              <w:rPr>
                <w:rFonts w:eastAsiaTheme="minorEastAsia"/>
                <w:lang w:eastAsia="zh-CN"/>
              </w:rPr>
            </w:pPr>
          </w:p>
        </w:tc>
      </w:tr>
      <w:tr w:rsidR="00205A8B" w14:paraId="20D90B43" w14:textId="77777777" w:rsidTr="004C4D17">
        <w:tc>
          <w:tcPr>
            <w:tcW w:w="658" w:type="pct"/>
          </w:tcPr>
          <w:p w14:paraId="6CFD4DE8" w14:textId="7B500620" w:rsidR="00205A8B" w:rsidRPr="00205A8B" w:rsidRDefault="00205A8B" w:rsidP="001B6B04">
            <w:pPr>
              <w:spacing w:before="120"/>
              <w:jc w:val="both"/>
              <w:rPr>
                <w:rFonts w:eastAsia="Malgun Gothic"/>
                <w:lang w:eastAsia="ko-KR"/>
              </w:rPr>
            </w:pPr>
            <w:r>
              <w:rPr>
                <w:rFonts w:eastAsia="Malgun Gothic" w:hint="eastAsia"/>
                <w:lang w:eastAsia="ko-KR"/>
              </w:rPr>
              <w:t>Samsung</w:t>
            </w:r>
          </w:p>
        </w:tc>
        <w:tc>
          <w:tcPr>
            <w:tcW w:w="560" w:type="pct"/>
          </w:tcPr>
          <w:p w14:paraId="4CA2A8BA" w14:textId="3CDC43AF" w:rsidR="00205A8B" w:rsidRPr="00205A8B" w:rsidRDefault="00205A8B" w:rsidP="001B6B04">
            <w:pPr>
              <w:spacing w:before="120"/>
              <w:jc w:val="both"/>
              <w:rPr>
                <w:rFonts w:eastAsia="Malgun Gothic"/>
                <w:lang w:eastAsia="ko-KR"/>
              </w:rPr>
            </w:pPr>
            <w:r>
              <w:rPr>
                <w:rFonts w:eastAsia="Malgun Gothic" w:hint="eastAsia"/>
                <w:lang w:eastAsia="ko-KR"/>
              </w:rPr>
              <w:t>Yes</w:t>
            </w:r>
          </w:p>
        </w:tc>
        <w:tc>
          <w:tcPr>
            <w:tcW w:w="3782" w:type="pct"/>
          </w:tcPr>
          <w:p w14:paraId="172FD3B2" w14:textId="77777777" w:rsidR="00205A8B" w:rsidRDefault="00205A8B" w:rsidP="001B6B04">
            <w:pPr>
              <w:spacing w:before="120"/>
              <w:jc w:val="both"/>
              <w:rPr>
                <w:rFonts w:eastAsiaTheme="minorEastAsia"/>
                <w:lang w:eastAsia="zh-CN"/>
              </w:rPr>
            </w:pPr>
          </w:p>
        </w:tc>
      </w:tr>
      <w:tr w:rsidR="00C71725" w14:paraId="346CCBBE" w14:textId="77777777" w:rsidTr="004C4D17">
        <w:tc>
          <w:tcPr>
            <w:tcW w:w="658" w:type="pct"/>
          </w:tcPr>
          <w:p w14:paraId="7F018F12" w14:textId="5A79B8EF" w:rsidR="00C71725" w:rsidRDefault="00C71725" w:rsidP="001B6B04">
            <w:pPr>
              <w:spacing w:before="120"/>
              <w:jc w:val="both"/>
              <w:rPr>
                <w:rFonts w:eastAsia="Malgun Gothic"/>
                <w:lang w:eastAsia="ko-KR"/>
              </w:rPr>
            </w:pPr>
            <w:r>
              <w:rPr>
                <w:rFonts w:eastAsia="Malgun Gothic"/>
                <w:lang w:eastAsia="ko-KR"/>
              </w:rPr>
              <w:t>ZTE</w:t>
            </w:r>
          </w:p>
        </w:tc>
        <w:tc>
          <w:tcPr>
            <w:tcW w:w="560" w:type="pct"/>
          </w:tcPr>
          <w:p w14:paraId="79DA9627" w14:textId="281D080C" w:rsidR="00C71725" w:rsidRDefault="00C71725" w:rsidP="001B6B04">
            <w:pPr>
              <w:spacing w:before="120"/>
              <w:jc w:val="both"/>
              <w:rPr>
                <w:rFonts w:eastAsia="Malgun Gothic"/>
                <w:lang w:eastAsia="ko-KR"/>
              </w:rPr>
            </w:pPr>
            <w:r>
              <w:rPr>
                <w:rFonts w:eastAsia="Malgun Gothic"/>
                <w:lang w:eastAsia="ko-KR"/>
              </w:rPr>
              <w:t>Yes</w:t>
            </w:r>
          </w:p>
        </w:tc>
        <w:tc>
          <w:tcPr>
            <w:tcW w:w="3782" w:type="pct"/>
          </w:tcPr>
          <w:p w14:paraId="51BF56AB" w14:textId="77777777" w:rsidR="00C71725" w:rsidRDefault="00C71725" w:rsidP="001B6B04">
            <w:pPr>
              <w:spacing w:before="120"/>
              <w:jc w:val="both"/>
              <w:rPr>
                <w:rFonts w:eastAsiaTheme="minorEastAsia"/>
                <w:lang w:eastAsia="zh-CN"/>
              </w:rPr>
            </w:pPr>
          </w:p>
        </w:tc>
      </w:tr>
      <w:tr w:rsidR="00D370A8" w14:paraId="46E29BEA" w14:textId="77777777" w:rsidTr="004C4D17">
        <w:tc>
          <w:tcPr>
            <w:tcW w:w="658" w:type="pct"/>
          </w:tcPr>
          <w:p w14:paraId="148B2842" w14:textId="3BD13D50" w:rsidR="00D370A8" w:rsidRDefault="00D370A8" w:rsidP="001B6B04">
            <w:pPr>
              <w:spacing w:before="120"/>
              <w:jc w:val="both"/>
              <w:rPr>
                <w:rFonts w:eastAsia="Malgun Gothic"/>
                <w:lang w:eastAsia="ko-KR"/>
              </w:rPr>
            </w:pPr>
            <w:r>
              <w:rPr>
                <w:rFonts w:eastAsia="Malgun Gothic"/>
                <w:lang w:eastAsia="ko-KR"/>
              </w:rPr>
              <w:t>Intel</w:t>
            </w:r>
          </w:p>
        </w:tc>
        <w:tc>
          <w:tcPr>
            <w:tcW w:w="560" w:type="pct"/>
          </w:tcPr>
          <w:p w14:paraId="3994309D" w14:textId="3E0DEBD2" w:rsidR="00D370A8" w:rsidRDefault="00D370A8" w:rsidP="001B6B04">
            <w:pPr>
              <w:spacing w:before="120"/>
              <w:jc w:val="both"/>
              <w:rPr>
                <w:rFonts w:eastAsia="Malgun Gothic"/>
                <w:lang w:eastAsia="ko-KR"/>
              </w:rPr>
            </w:pPr>
            <w:r>
              <w:rPr>
                <w:rFonts w:eastAsia="Malgun Gothic"/>
                <w:lang w:eastAsia="ko-KR"/>
              </w:rPr>
              <w:t>Yes</w:t>
            </w:r>
          </w:p>
        </w:tc>
        <w:tc>
          <w:tcPr>
            <w:tcW w:w="3782" w:type="pct"/>
          </w:tcPr>
          <w:p w14:paraId="0519B933" w14:textId="77777777" w:rsidR="00D370A8" w:rsidRDefault="00D370A8" w:rsidP="001B6B04">
            <w:pPr>
              <w:spacing w:before="120"/>
              <w:jc w:val="both"/>
              <w:rPr>
                <w:rFonts w:eastAsiaTheme="minorEastAsia"/>
                <w:lang w:eastAsia="zh-CN"/>
              </w:rPr>
            </w:pPr>
          </w:p>
        </w:tc>
      </w:tr>
      <w:tr w:rsidR="00342AD0" w14:paraId="05230941" w14:textId="77777777" w:rsidTr="004C4D17">
        <w:tc>
          <w:tcPr>
            <w:tcW w:w="658" w:type="pct"/>
          </w:tcPr>
          <w:p w14:paraId="79CD9B37" w14:textId="17AE7785" w:rsidR="00342AD0" w:rsidRDefault="00342AD0" w:rsidP="001B6B04">
            <w:pPr>
              <w:spacing w:before="120"/>
              <w:jc w:val="both"/>
              <w:rPr>
                <w:rFonts w:eastAsia="Malgun Gothic"/>
                <w:lang w:eastAsia="ko-KR"/>
              </w:rPr>
            </w:pPr>
            <w:r>
              <w:rPr>
                <w:rFonts w:eastAsia="Malgun Gothic"/>
                <w:lang w:eastAsia="ko-KR"/>
              </w:rPr>
              <w:t>Facebook</w:t>
            </w:r>
          </w:p>
        </w:tc>
        <w:tc>
          <w:tcPr>
            <w:tcW w:w="560" w:type="pct"/>
          </w:tcPr>
          <w:p w14:paraId="5FC88683" w14:textId="522830A1" w:rsidR="00342AD0" w:rsidRDefault="00342AD0" w:rsidP="001B6B04">
            <w:pPr>
              <w:spacing w:before="120"/>
              <w:jc w:val="both"/>
              <w:rPr>
                <w:rFonts w:eastAsia="Malgun Gothic"/>
                <w:lang w:eastAsia="ko-KR"/>
              </w:rPr>
            </w:pPr>
            <w:r>
              <w:rPr>
                <w:rFonts w:eastAsia="Malgun Gothic"/>
                <w:lang w:eastAsia="ko-KR"/>
              </w:rPr>
              <w:t>Yes</w:t>
            </w:r>
          </w:p>
        </w:tc>
        <w:tc>
          <w:tcPr>
            <w:tcW w:w="3782" w:type="pct"/>
          </w:tcPr>
          <w:p w14:paraId="2ADD4168" w14:textId="77777777" w:rsidR="00342AD0" w:rsidRDefault="00342AD0" w:rsidP="001B6B04">
            <w:pPr>
              <w:spacing w:before="120"/>
              <w:jc w:val="both"/>
              <w:rPr>
                <w:rFonts w:eastAsiaTheme="minorEastAsia"/>
                <w:lang w:eastAsia="zh-CN"/>
              </w:rPr>
            </w:pPr>
          </w:p>
        </w:tc>
      </w:tr>
      <w:tr w:rsidR="00782B3E" w14:paraId="13FCD05C" w14:textId="77777777" w:rsidTr="004C4D17">
        <w:tc>
          <w:tcPr>
            <w:tcW w:w="658" w:type="pct"/>
          </w:tcPr>
          <w:p w14:paraId="608BEA6F" w14:textId="0F544954"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72AD8D26" w14:textId="2F8DD3B7" w:rsidR="00782B3E" w:rsidRDefault="00782B3E" w:rsidP="00782B3E">
            <w:pPr>
              <w:spacing w:before="120"/>
              <w:jc w:val="both"/>
              <w:rPr>
                <w:rFonts w:eastAsia="Malgun Gothic"/>
                <w:lang w:eastAsia="ko-KR"/>
              </w:rPr>
            </w:pPr>
            <w:r>
              <w:rPr>
                <w:rFonts w:eastAsiaTheme="minorEastAsia"/>
                <w:lang w:eastAsia="zh-CN"/>
              </w:rPr>
              <w:t>Yes</w:t>
            </w:r>
          </w:p>
        </w:tc>
        <w:tc>
          <w:tcPr>
            <w:tcW w:w="3782" w:type="pct"/>
          </w:tcPr>
          <w:p w14:paraId="070CE012" w14:textId="77777777" w:rsidR="00782B3E" w:rsidRDefault="00782B3E" w:rsidP="00782B3E">
            <w:pPr>
              <w:spacing w:before="120"/>
              <w:jc w:val="both"/>
              <w:rPr>
                <w:rFonts w:eastAsiaTheme="minorEastAsia"/>
                <w:lang w:eastAsia="zh-CN"/>
              </w:rPr>
            </w:pPr>
          </w:p>
        </w:tc>
      </w:tr>
      <w:tr w:rsidR="005A5C2F" w14:paraId="46FCD3E1" w14:textId="77777777" w:rsidTr="004C4D17">
        <w:tc>
          <w:tcPr>
            <w:tcW w:w="658" w:type="pct"/>
          </w:tcPr>
          <w:p w14:paraId="2DFDF76E" w14:textId="26F58E7A" w:rsidR="005A5C2F" w:rsidRDefault="005A5C2F" w:rsidP="00782B3E">
            <w:pPr>
              <w:spacing w:before="120"/>
              <w:jc w:val="both"/>
              <w:rPr>
                <w:rFonts w:eastAsiaTheme="minorEastAsia"/>
                <w:lang w:eastAsia="zh-CN"/>
              </w:rPr>
            </w:pPr>
            <w:r>
              <w:rPr>
                <w:rFonts w:eastAsiaTheme="minorEastAsia" w:hint="eastAsia"/>
                <w:lang w:eastAsia="zh-CN"/>
              </w:rPr>
              <w:t>CMCC</w:t>
            </w:r>
          </w:p>
        </w:tc>
        <w:tc>
          <w:tcPr>
            <w:tcW w:w="560" w:type="pct"/>
          </w:tcPr>
          <w:p w14:paraId="0309F382" w14:textId="45E2C8B5" w:rsidR="005A5C2F" w:rsidRDefault="005A5C2F" w:rsidP="00782B3E">
            <w:pPr>
              <w:spacing w:before="120"/>
              <w:jc w:val="both"/>
              <w:rPr>
                <w:rFonts w:eastAsiaTheme="minorEastAsia"/>
                <w:lang w:eastAsia="zh-CN"/>
              </w:rPr>
            </w:pPr>
            <w:r>
              <w:rPr>
                <w:rFonts w:eastAsiaTheme="minorEastAsia" w:hint="eastAsia"/>
                <w:lang w:eastAsia="zh-CN"/>
              </w:rPr>
              <w:t>Yes</w:t>
            </w:r>
          </w:p>
        </w:tc>
        <w:tc>
          <w:tcPr>
            <w:tcW w:w="3782" w:type="pct"/>
          </w:tcPr>
          <w:p w14:paraId="2FCF83B7" w14:textId="77777777" w:rsidR="005A5C2F" w:rsidRDefault="005A5C2F" w:rsidP="00782B3E">
            <w:pPr>
              <w:spacing w:before="120"/>
              <w:jc w:val="both"/>
              <w:rPr>
                <w:rFonts w:eastAsiaTheme="minorEastAsia"/>
                <w:lang w:eastAsia="zh-CN"/>
              </w:rPr>
            </w:pPr>
          </w:p>
        </w:tc>
      </w:tr>
      <w:tr w:rsidR="00943E30" w14:paraId="54C63256" w14:textId="77777777" w:rsidTr="004C4D17">
        <w:tc>
          <w:tcPr>
            <w:tcW w:w="658" w:type="pct"/>
          </w:tcPr>
          <w:p w14:paraId="06AE1B9E" w14:textId="5285E881" w:rsidR="00943E30" w:rsidRDefault="00943E30" w:rsidP="00782B3E">
            <w:pPr>
              <w:spacing w:before="120"/>
              <w:jc w:val="both"/>
              <w:rPr>
                <w:rFonts w:eastAsiaTheme="minorEastAsia"/>
                <w:lang w:eastAsia="zh-CN"/>
              </w:rPr>
            </w:pPr>
            <w:r>
              <w:rPr>
                <w:rFonts w:eastAsiaTheme="minorEastAsia"/>
                <w:lang w:eastAsia="zh-CN"/>
              </w:rPr>
              <w:t>Thales</w:t>
            </w:r>
          </w:p>
        </w:tc>
        <w:tc>
          <w:tcPr>
            <w:tcW w:w="560" w:type="pct"/>
          </w:tcPr>
          <w:p w14:paraId="60662322" w14:textId="7D765948" w:rsidR="00943E30" w:rsidRDefault="00943E30" w:rsidP="00782B3E">
            <w:pPr>
              <w:spacing w:before="120"/>
              <w:jc w:val="both"/>
              <w:rPr>
                <w:rFonts w:eastAsiaTheme="minorEastAsia"/>
                <w:lang w:eastAsia="zh-CN"/>
              </w:rPr>
            </w:pPr>
            <w:r>
              <w:rPr>
                <w:rFonts w:eastAsiaTheme="minorEastAsia"/>
                <w:lang w:eastAsia="zh-CN"/>
              </w:rPr>
              <w:t>Yes</w:t>
            </w:r>
          </w:p>
        </w:tc>
        <w:tc>
          <w:tcPr>
            <w:tcW w:w="3782" w:type="pct"/>
          </w:tcPr>
          <w:p w14:paraId="495ECC08" w14:textId="77777777" w:rsidR="00943E30" w:rsidRDefault="00943E30" w:rsidP="00782B3E">
            <w:pPr>
              <w:spacing w:before="120"/>
              <w:jc w:val="both"/>
              <w:rPr>
                <w:rFonts w:eastAsiaTheme="minorEastAsia"/>
                <w:lang w:eastAsia="zh-CN"/>
              </w:rPr>
            </w:pPr>
          </w:p>
        </w:tc>
      </w:tr>
      <w:tr w:rsidR="00612B0F" w14:paraId="135D9C8F" w14:textId="77777777" w:rsidTr="004C4D17">
        <w:tc>
          <w:tcPr>
            <w:tcW w:w="658" w:type="pct"/>
          </w:tcPr>
          <w:p w14:paraId="62B3803D" w14:textId="53DF767D" w:rsidR="00612B0F" w:rsidRDefault="00612B0F" w:rsidP="00782B3E">
            <w:pPr>
              <w:spacing w:before="120"/>
              <w:jc w:val="both"/>
              <w:rPr>
                <w:rFonts w:eastAsiaTheme="minorEastAsia"/>
                <w:lang w:eastAsia="zh-CN"/>
              </w:rPr>
            </w:pPr>
            <w:r>
              <w:rPr>
                <w:rFonts w:eastAsia="Malgun Gothic" w:hint="eastAsia"/>
                <w:lang w:eastAsia="ko-KR"/>
              </w:rPr>
              <w:t>LGE</w:t>
            </w:r>
          </w:p>
        </w:tc>
        <w:tc>
          <w:tcPr>
            <w:tcW w:w="560" w:type="pct"/>
          </w:tcPr>
          <w:p w14:paraId="1B4B9168" w14:textId="3ED18010" w:rsidR="00612B0F" w:rsidRDefault="00612B0F" w:rsidP="00782B3E">
            <w:pPr>
              <w:spacing w:before="120"/>
              <w:jc w:val="both"/>
              <w:rPr>
                <w:rFonts w:eastAsiaTheme="minorEastAsia"/>
                <w:lang w:eastAsia="zh-CN"/>
              </w:rPr>
            </w:pPr>
            <w:r>
              <w:rPr>
                <w:rFonts w:eastAsia="Malgun Gothic" w:hint="eastAsia"/>
                <w:lang w:eastAsia="ko-KR"/>
              </w:rPr>
              <w:t>Yes</w:t>
            </w:r>
          </w:p>
        </w:tc>
        <w:tc>
          <w:tcPr>
            <w:tcW w:w="3782" w:type="pct"/>
          </w:tcPr>
          <w:p w14:paraId="3D16162D" w14:textId="77777777" w:rsidR="00612B0F" w:rsidRDefault="00612B0F" w:rsidP="00782B3E">
            <w:pPr>
              <w:spacing w:before="120"/>
              <w:jc w:val="both"/>
              <w:rPr>
                <w:rFonts w:eastAsiaTheme="minorEastAsia"/>
                <w:lang w:eastAsia="zh-CN"/>
              </w:rPr>
            </w:pPr>
          </w:p>
        </w:tc>
      </w:tr>
      <w:tr w:rsidR="00612B0F" w14:paraId="2727E382" w14:textId="77777777" w:rsidTr="004C4D17">
        <w:tc>
          <w:tcPr>
            <w:tcW w:w="658" w:type="pct"/>
          </w:tcPr>
          <w:p w14:paraId="2422020C" w14:textId="404FBF1A" w:rsidR="00612B0F" w:rsidRDefault="00612B0F" w:rsidP="00782B3E">
            <w:pPr>
              <w:spacing w:before="120"/>
              <w:jc w:val="both"/>
              <w:rPr>
                <w:rFonts w:eastAsia="Malgun Gothic"/>
                <w:lang w:eastAsia="ko-KR"/>
              </w:rPr>
            </w:pPr>
            <w:r>
              <w:rPr>
                <w:rFonts w:eastAsiaTheme="minorEastAsia"/>
                <w:lang w:eastAsia="zh-CN"/>
              </w:rPr>
              <w:t>Sequans</w:t>
            </w:r>
          </w:p>
        </w:tc>
        <w:tc>
          <w:tcPr>
            <w:tcW w:w="560" w:type="pct"/>
          </w:tcPr>
          <w:p w14:paraId="47B55841" w14:textId="4E633038" w:rsidR="00612B0F" w:rsidRDefault="00612B0F" w:rsidP="00782B3E">
            <w:pPr>
              <w:spacing w:before="120"/>
              <w:jc w:val="both"/>
              <w:rPr>
                <w:rFonts w:eastAsia="Malgun Gothic"/>
                <w:lang w:eastAsia="ko-KR"/>
              </w:rPr>
            </w:pPr>
            <w:r>
              <w:rPr>
                <w:rFonts w:eastAsiaTheme="minorEastAsia"/>
                <w:lang w:eastAsia="zh-CN"/>
              </w:rPr>
              <w:t>Yes</w:t>
            </w:r>
          </w:p>
        </w:tc>
        <w:tc>
          <w:tcPr>
            <w:tcW w:w="3782" w:type="pct"/>
          </w:tcPr>
          <w:p w14:paraId="1307A3E9" w14:textId="4E3DC423" w:rsidR="00612B0F" w:rsidRDefault="00612B0F" w:rsidP="00782B3E">
            <w:pPr>
              <w:spacing w:before="120"/>
              <w:jc w:val="both"/>
              <w:rPr>
                <w:rFonts w:eastAsiaTheme="minorEastAsia"/>
                <w:lang w:eastAsia="zh-CN"/>
              </w:rPr>
            </w:pPr>
            <w:r>
              <w:rPr>
                <w:rFonts w:eastAsiaTheme="minorEastAsia"/>
                <w:lang w:eastAsia="zh-CN"/>
              </w:rPr>
              <w:t>OK with Ericsson suggestion for “NAS retransmission timer issue”</w:t>
            </w:r>
          </w:p>
        </w:tc>
      </w:tr>
    </w:tbl>
    <w:p w14:paraId="18C0B50C" w14:textId="77777777" w:rsidR="003D7A1F" w:rsidRDefault="003D7A1F" w:rsidP="001B714E">
      <w:pPr>
        <w:rPr>
          <w:b/>
          <w:color w:val="1F497D" w:themeColor="text2"/>
          <w:u w:val="single"/>
          <w:lang w:val="en-GB"/>
        </w:rPr>
      </w:pPr>
    </w:p>
    <w:p w14:paraId="33EE48EE" w14:textId="77777777" w:rsidR="003D7A1F" w:rsidRDefault="003D7A1F" w:rsidP="001B714E">
      <w:pPr>
        <w:rPr>
          <w:b/>
          <w:color w:val="1F497D" w:themeColor="text2"/>
          <w:u w:val="single"/>
          <w:lang w:val="en-GB"/>
        </w:rPr>
      </w:pPr>
    </w:p>
    <w:p w14:paraId="7E84F481" w14:textId="77777777" w:rsidR="001B714E" w:rsidRPr="00450569" w:rsidRDefault="001B714E" w:rsidP="001B714E">
      <w:pPr>
        <w:rPr>
          <w:b/>
          <w:color w:val="1F497D" w:themeColor="text2"/>
          <w:u w:val="single"/>
          <w:lang w:val="en-GB"/>
        </w:rPr>
      </w:pPr>
      <w:r w:rsidRPr="00450569">
        <w:rPr>
          <w:b/>
          <w:color w:val="1F497D" w:themeColor="text2"/>
          <w:u w:val="single"/>
          <w:lang w:val="en-GB"/>
        </w:rPr>
        <w:t>Summary:</w:t>
      </w:r>
    </w:p>
    <w:p w14:paraId="6EF6C53D" w14:textId="7C4E803B" w:rsidR="009C7C1F" w:rsidRDefault="00091BB1" w:rsidP="001B714E">
      <w:pPr>
        <w:jc w:val="both"/>
        <w:rPr>
          <w:color w:val="1F497D" w:themeColor="text2"/>
          <w:lang w:val="en-GB"/>
        </w:rPr>
      </w:pPr>
      <w:r>
        <w:rPr>
          <w:color w:val="1F497D" w:themeColor="text2"/>
          <w:lang w:val="en-GB"/>
        </w:rPr>
        <w:t>All companies agree with the TP.</w:t>
      </w:r>
      <w:r w:rsidR="009C7C1F">
        <w:rPr>
          <w:color w:val="1F497D" w:themeColor="text2"/>
          <w:lang w:val="en-GB"/>
        </w:rPr>
        <w:t xml:space="preserve"> Ericsson </w:t>
      </w:r>
      <w:r w:rsidR="002917AF">
        <w:rPr>
          <w:color w:val="1F497D" w:themeColor="text2"/>
          <w:lang w:val="en-GB"/>
        </w:rPr>
        <w:t>and Sequans suggest</w:t>
      </w:r>
      <w:r w:rsidR="009C7C1F">
        <w:rPr>
          <w:color w:val="1F497D" w:themeColor="text2"/>
          <w:lang w:val="en-GB"/>
        </w:rPr>
        <w:t xml:space="preserve"> some text changes rewording the “pros” of option 1.</w:t>
      </w:r>
    </w:p>
    <w:p w14:paraId="4DA4ED00" w14:textId="5E4C67E1" w:rsidR="001B714E" w:rsidRPr="00450569" w:rsidRDefault="00091BB1" w:rsidP="001B714E">
      <w:pPr>
        <w:jc w:val="both"/>
        <w:rPr>
          <w:color w:val="1F497D" w:themeColor="text2"/>
          <w:lang w:val="en-GB"/>
        </w:rPr>
      </w:pPr>
      <w:r>
        <w:rPr>
          <w:color w:val="1F497D" w:themeColor="text2"/>
          <w:lang w:val="en-GB"/>
        </w:rPr>
        <w:t xml:space="preserve">vivo clarifies the TP is conditional to the acceptance that </w:t>
      </w:r>
      <w:r w:rsidRPr="003A0AD8">
        <w:rPr>
          <w:color w:val="1F497D" w:themeColor="text2"/>
          <w:lang w:val="en-GB"/>
        </w:rPr>
        <w:t>eDRX cycle &gt;10.24s in inactive mode was agreed</w:t>
      </w:r>
      <w:r w:rsidR="009C7C1F">
        <w:rPr>
          <w:color w:val="1F497D" w:themeColor="text2"/>
          <w:lang w:val="en-GB"/>
        </w:rPr>
        <w:t xml:space="preserve">. With Ericsson’s suggested changes captured with </w:t>
      </w:r>
      <w:ins w:id="288" w:author="CATT3" w:date="2021-02-01T20:48:00Z">
        <w:r w:rsidR="009C7C1F">
          <w:rPr>
            <w:color w:val="1F497D" w:themeColor="text2"/>
            <w:lang w:val="en-GB"/>
          </w:rPr>
          <w:t>revision marks</w:t>
        </w:r>
      </w:ins>
      <w:r w:rsidR="009C7C1F">
        <w:rPr>
          <w:color w:val="1F497D" w:themeColor="text2"/>
          <w:lang w:val="en-GB"/>
        </w:rPr>
        <w:t xml:space="preserve">, </w:t>
      </w:r>
      <w:r w:rsidR="009C7C1F" w:rsidRPr="00966B25">
        <w:rPr>
          <w:color w:val="1F497D" w:themeColor="text2"/>
          <w:u w:val="single"/>
          <w:lang w:val="en-GB"/>
        </w:rPr>
        <w:t xml:space="preserve">it is proposed to agree the above </w:t>
      </w:r>
      <w:r w:rsidR="00780608" w:rsidRPr="00966B25">
        <w:rPr>
          <w:color w:val="1F497D" w:themeColor="text2"/>
          <w:u w:val="single"/>
          <w:lang w:val="en-GB"/>
        </w:rPr>
        <w:t>TP, conditional to P5</w:t>
      </w:r>
      <w:r w:rsidR="009C7C1F">
        <w:rPr>
          <w:color w:val="1F497D" w:themeColor="text2"/>
          <w:lang w:val="en-GB"/>
        </w:rPr>
        <w:t>.</w:t>
      </w:r>
      <w:r>
        <w:rPr>
          <w:color w:val="1F497D" w:themeColor="text2"/>
          <w:lang w:val="en-GB"/>
        </w:rPr>
        <w:t xml:space="preserve"> </w:t>
      </w:r>
    </w:p>
    <w:p w14:paraId="4B2507AB" w14:textId="77777777" w:rsidR="001B714E" w:rsidRDefault="001B714E" w:rsidP="001B714E">
      <w:pPr>
        <w:rPr>
          <w:ins w:id="289" w:author="CATT3" w:date="2021-02-01T20:53:00Z"/>
          <w:lang w:val="en-GB"/>
        </w:rPr>
      </w:pPr>
    </w:p>
    <w:p w14:paraId="18D74573" w14:textId="717042C4" w:rsidR="004D7D92" w:rsidRPr="00DB256D" w:rsidRDefault="004D7D92" w:rsidP="004D7D92">
      <w:pPr>
        <w:jc w:val="both"/>
        <w:rPr>
          <w:ins w:id="290" w:author="CATT3" w:date="2021-02-01T20:53:00Z"/>
          <w:b/>
          <w:color w:val="1F497D" w:themeColor="text2"/>
          <w:lang w:val="en-GB"/>
        </w:rPr>
      </w:pPr>
      <w:ins w:id="291" w:author="CATT3" w:date="2021-02-01T20:53:00Z">
        <w:r>
          <w:rPr>
            <w:b/>
            <w:color w:val="1F497D" w:themeColor="text2"/>
          </w:rPr>
          <w:t>Proposal 10</w:t>
        </w:r>
      </w:ins>
      <w:ins w:id="292" w:author="CATT3" w:date="2021-02-01T22:50:00Z">
        <w:r w:rsidR="00EC66BC">
          <w:rPr>
            <w:b/>
            <w:color w:val="1F497D" w:themeColor="text2"/>
          </w:rPr>
          <w:t xml:space="preserve"> (all)</w:t>
        </w:r>
      </w:ins>
      <w:ins w:id="293" w:author="CATT3" w:date="2021-02-01T20:53:00Z">
        <w:r w:rsidRPr="00DB256D">
          <w:rPr>
            <w:b/>
            <w:color w:val="1F497D" w:themeColor="text2"/>
          </w:rPr>
          <w:t xml:space="preserve">: Agree the above TP </w:t>
        </w:r>
      </w:ins>
      <w:ins w:id="294" w:author="CATT3" w:date="2021-02-01T20:55:00Z">
        <w:r>
          <w:rPr>
            <w:b/>
            <w:color w:val="1F497D" w:themeColor="text2"/>
          </w:rPr>
          <w:t>on eDRX parameters configuring node</w:t>
        </w:r>
      </w:ins>
      <w:ins w:id="295" w:author="CATT3" w:date="2021-02-01T20:53:00Z">
        <w:r w:rsidRPr="00DB256D">
          <w:rPr>
            <w:b/>
            <w:color w:val="1F497D" w:themeColor="text2"/>
          </w:rPr>
          <w:t>.</w:t>
        </w:r>
      </w:ins>
    </w:p>
    <w:p w14:paraId="67BEABF2" w14:textId="77777777" w:rsidR="004D7D92" w:rsidRPr="00681610" w:rsidRDefault="004D7D92" w:rsidP="001B714E">
      <w:pPr>
        <w:rPr>
          <w:lang w:val="en-GB"/>
        </w:rPr>
      </w:pPr>
    </w:p>
    <w:p w14:paraId="18C9CCE0" w14:textId="0149440A" w:rsidR="00783FF5" w:rsidRDefault="00783FF5" w:rsidP="00CA2F06">
      <w:pPr>
        <w:pStyle w:val="Heading1"/>
        <w:jc w:val="both"/>
      </w:pPr>
      <w:r>
        <w:t>Conclusion</w:t>
      </w:r>
    </w:p>
    <w:p w14:paraId="16877FB7" w14:textId="3E09211C" w:rsidR="00746755" w:rsidRPr="00614A57" w:rsidRDefault="00746755" w:rsidP="00746755">
      <w:pPr>
        <w:pStyle w:val="Heading1"/>
        <w:numPr>
          <w:ilvl w:val="1"/>
          <w:numId w:val="1"/>
        </w:numPr>
        <w:ind w:left="562" w:hanging="562"/>
        <w:jc w:val="both"/>
        <w:rPr>
          <w:sz w:val="24"/>
        </w:rPr>
      </w:pPr>
      <w:r>
        <w:rPr>
          <w:sz w:val="24"/>
        </w:rPr>
        <w:t>Proposals for agreement</w:t>
      </w:r>
    </w:p>
    <w:p w14:paraId="03B9E421" w14:textId="36C47035" w:rsidR="00746755" w:rsidRDefault="00746755" w:rsidP="00746755">
      <w:pPr>
        <w:pStyle w:val="BodyText"/>
        <w:rPr>
          <w:lang w:eastAsia="zh-CN"/>
        </w:rPr>
      </w:pPr>
      <w:r>
        <w:rPr>
          <w:lang w:eastAsia="zh-CN"/>
        </w:rPr>
        <w:t>Based on companies’ inputs to this email discussion, the following proposals are listed for agreement:</w:t>
      </w:r>
    </w:p>
    <w:p w14:paraId="11B649BA" w14:textId="73B05E5D" w:rsidR="00FA5588" w:rsidRDefault="00FA5588" w:rsidP="00FA5588">
      <w:pPr>
        <w:jc w:val="both"/>
        <w:rPr>
          <w:b/>
        </w:rPr>
      </w:pPr>
      <w:r>
        <w:rPr>
          <w:b/>
        </w:rPr>
        <w:t xml:space="preserve">Proposal </w:t>
      </w:r>
      <w:r w:rsidRPr="00934BAC">
        <w:rPr>
          <w:b/>
        </w:rPr>
        <w:t>1</w:t>
      </w:r>
      <w:r>
        <w:rPr>
          <w:b/>
        </w:rPr>
        <w:t xml:space="preserve"> (all)</w:t>
      </w:r>
      <w:r w:rsidRPr="00934BAC">
        <w:rPr>
          <w:b/>
        </w:rPr>
        <w:t>: It should be possible for (at least some) REDCAP Ues to receive emergency broadcast services.</w:t>
      </w:r>
    </w:p>
    <w:p w14:paraId="4903CDC6" w14:textId="77777777" w:rsidR="009D7E14" w:rsidRDefault="009D7E14" w:rsidP="00F73796">
      <w:pPr>
        <w:jc w:val="both"/>
        <w:rPr>
          <w:rFonts w:eastAsiaTheme="minorEastAsia"/>
          <w:b/>
          <w:lang w:val="en-GB"/>
        </w:rPr>
      </w:pPr>
    </w:p>
    <w:p w14:paraId="31F9F69A" w14:textId="77777777" w:rsidR="009D7E14" w:rsidRPr="00FA5B51" w:rsidRDefault="009D7E14" w:rsidP="009D7E14">
      <w:pPr>
        <w:pStyle w:val="BodyText"/>
        <w:rPr>
          <w:color w:val="FF0000"/>
          <w:u w:val="single"/>
          <w:lang w:val="en-GB" w:eastAsia="zh-CN"/>
        </w:rPr>
      </w:pPr>
      <w:r w:rsidRPr="00FA5B51">
        <w:rPr>
          <w:color w:val="FF0000"/>
          <w:u w:val="single"/>
          <w:lang w:val="en-GB" w:eastAsia="zh-CN"/>
        </w:rPr>
        <w:t>Proposals conditional to proposal 5:</w:t>
      </w:r>
    </w:p>
    <w:p w14:paraId="7C89E50E" w14:textId="77777777" w:rsidR="00F73796" w:rsidRPr="00F653F2" w:rsidRDefault="00F73796" w:rsidP="00F73796">
      <w:pPr>
        <w:jc w:val="both"/>
        <w:rPr>
          <w:rFonts w:eastAsiaTheme="minorEastAsia"/>
          <w:b/>
          <w:lang w:val="en-GB"/>
        </w:rPr>
      </w:pPr>
      <w:r w:rsidRPr="00F653F2">
        <w:rPr>
          <w:rFonts w:eastAsiaTheme="minorEastAsia"/>
          <w:b/>
          <w:lang w:val="en-GB"/>
        </w:rPr>
        <w:t>Proposal 8</w:t>
      </w:r>
      <w:r>
        <w:rPr>
          <w:rFonts w:eastAsiaTheme="minorEastAsia"/>
          <w:b/>
          <w:lang w:val="en-GB"/>
        </w:rPr>
        <w:t xml:space="preserve"> (all)</w:t>
      </w:r>
      <w:r w:rsidRPr="00F653F2">
        <w:rPr>
          <w:rFonts w:eastAsiaTheme="minorEastAsia"/>
          <w:b/>
          <w:lang w:val="en-GB"/>
        </w:rPr>
        <w:t>: Capture in the TR the two options for the deciding node for the eDRX configuration for RRC INACTIVE: RAN or CN.</w:t>
      </w:r>
    </w:p>
    <w:p w14:paraId="512533BC" w14:textId="77777777" w:rsidR="00F73796" w:rsidRPr="00F653F2" w:rsidRDefault="00F73796" w:rsidP="00F73796">
      <w:pPr>
        <w:pStyle w:val="BodyText"/>
        <w:spacing w:before="120"/>
        <w:rPr>
          <w:u w:val="single"/>
          <w:lang w:val="en-GB" w:eastAsia="zh-CN"/>
        </w:rPr>
      </w:pPr>
      <w:r w:rsidRPr="00F653F2">
        <w:rPr>
          <w:rFonts w:eastAsiaTheme="minorEastAsia"/>
          <w:b/>
          <w:lang w:val="en-GB"/>
        </w:rPr>
        <w:t>Proposal 9</w:t>
      </w:r>
      <w:r>
        <w:rPr>
          <w:rFonts w:eastAsiaTheme="minorEastAsia"/>
          <w:b/>
          <w:lang w:val="en-GB"/>
        </w:rPr>
        <w:t xml:space="preserve"> (all)</w:t>
      </w:r>
      <w:r w:rsidRPr="00F653F2">
        <w:rPr>
          <w:rFonts w:eastAsiaTheme="minorEastAsia"/>
          <w:b/>
          <w:lang w:val="en-GB"/>
        </w:rPr>
        <w:t xml:space="preserve">: Capture in the TR the </w:t>
      </w:r>
      <w:r>
        <w:rPr>
          <w:rFonts w:eastAsiaTheme="minorEastAsia"/>
          <w:b/>
          <w:lang w:val="en-GB"/>
        </w:rPr>
        <w:t>below</w:t>
      </w:r>
      <w:r w:rsidRPr="00F653F2">
        <w:rPr>
          <w:rFonts w:eastAsiaTheme="minorEastAsia"/>
          <w:b/>
          <w:lang w:val="en-GB"/>
        </w:rPr>
        <w:t xml:space="preserve"> arguments in favour of each option.</w:t>
      </w:r>
    </w:p>
    <w:p w14:paraId="1B3E91A2" w14:textId="77777777" w:rsidR="00F73796" w:rsidRPr="003B4011" w:rsidRDefault="00F73796" w:rsidP="00F73796">
      <w:pPr>
        <w:jc w:val="both"/>
        <w:rPr>
          <w:u w:val="single"/>
          <w:lang w:val="en-GB"/>
        </w:rPr>
      </w:pPr>
      <w:r w:rsidRPr="003B4011">
        <w:rPr>
          <w:u w:val="single"/>
          <w:lang w:val="en-GB"/>
        </w:rPr>
        <w:t>Option 1:</w:t>
      </w:r>
      <w:r w:rsidRPr="003B4011">
        <w:rPr>
          <w:u w:val="single"/>
        </w:rPr>
        <w:t xml:space="preserve"> </w:t>
      </w:r>
      <w:r w:rsidRPr="003B4011">
        <w:rPr>
          <w:u w:val="single"/>
          <w:lang w:val="en-GB"/>
        </w:rPr>
        <w:t>CN decides the eDRX parameters for RRC_INACTIVE</w:t>
      </w:r>
    </w:p>
    <w:p w14:paraId="4A65C1A0" w14:textId="77777777" w:rsidR="00F73796" w:rsidRPr="003B4011" w:rsidRDefault="00F73796" w:rsidP="00F73796">
      <w:pPr>
        <w:pStyle w:val="ListParagraph"/>
        <w:numPr>
          <w:ilvl w:val="0"/>
          <w:numId w:val="17"/>
        </w:numPr>
        <w:jc w:val="both"/>
      </w:pPr>
      <w:r w:rsidRPr="003B4011">
        <w:t>CN has better insight on UE traffic profile</w:t>
      </w:r>
    </w:p>
    <w:p w14:paraId="3CC205CB" w14:textId="77777777" w:rsidR="00F73796" w:rsidRPr="003B4011" w:rsidRDefault="00F73796" w:rsidP="00F73796">
      <w:pPr>
        <w:pStyle w:val="ListParagraph"/>
        <w:numPr>
          <w:ilvl w:val="0"/>
          <w:numId w:val="17"/>
        </w:numPr>
        <w:jc w:val="both"/>
      </w:pPr>
      <w:r w:rsidRPr="003B4011">
        <w:t xml:space="preserve">Better for addressing </w:t>
      </w:r>
      <w:r w:rsidRPr="003B4011">
        <w:rPr>
          <w:szCs w:val="22"/>
        </w:rPr>
        <w:t>potential core network impacts</w:t>
      </w:r>
    </w:p>
    <w:p w14:paraId="7A652172" w14:textId="77777777" w:rsidR="00F73796" w:rsidRPr="003B4011" w:rsidRDefault="00F73796" w:rsidP="00F73796">
      <w:pPr>
        <w:pStyle w:val="ListParagraph"/>
        <w:numPr>
          <w:ilvl w:val="0"/>
          <w:numId w:val="17"/>
        </w:numPr>
        <w:jc w:val="both"/>
      </w:pPr>
      <w:r w:rsidRPr="003B4011">
        <w:t>CN is responsible for eDRX in RRC_IDLE (and UE needs to monitor for CN paging also in RRC_INACTIVE)</w:t>
      </w:r>
    </w:p>
    <w:p w14:paraId="14C1176A" w14:textId="77777777" w:rsidR="00F73796" w:rsidRPr="003B4011" w:rsidRDefault="00F73796" w:rsidP="00F73796">
      <w:pPr>
        <w:pStyle w:val="ListParagraph"/>
        <w:numPr>
          <w:ilvl w:val="0"/>
          <w:numId w:val="17"/>
        </w:numPr>
        <w:jc w:val="both"/>
      </w:pPr>
      <w:r w:rsidRPr="003B4011">
        <w:rPr>
          <w:szCs w:val="22"/>
        </w:rPr>
        <w:t>If RAN2 agrees to consider a common PTW and eDRX cycle configuration, CN based eDRX configuration can be supported with minimum impact to specifications where RAN follows the CN configured cycle justified by its simplicity and less impact expected to other WGs</w:t>
      </w:r>
    </w:p>
    <w:p w14:paraId="4EAC00DE" w14:textId="77777777" w:rsidR="00F73796" w:rsidRPr="003B4011" w:rsidRDefault="00F73796" w:rsidP="00F73796">
      <w:pPr>
        <w:jc w:val="both"/>
        <w:rPr>
          <w:u w:val="single"/>
          <w:lang w:val="en-GB"/>
        </w:rPr>
      </w:pPr>
      <w:r w:rsidRPr="003B4011">
        <w:rPr>
          <w:u w:val="single"/>
          <w:lang w:val="en-GB"/>
        </w:rPr>
        <w:t>Option 2: RAN decides the eDRX parameters for RRC_INACTIVE</w:t>
      </w:r>
    </w:p>
    <w:p w14:paraId="37AA29CD" w14:textId="77777777" w:rsidR="00F73796" w:rsidRPr="003B4011" w:rsidRDefault="00F73796" w:rsidP="00F73796">
      <w:pPr>
        <w:pStyle w:val="ListParagraph"/>
        <w:numPr>
          <w:ilvl w:val="0"/>
          <w:numId w:val="18"/>
        </w:numPr>
        <w:jc w:val="both"/>
        <w:rPr>
          <w:rFonts w:eastAsiaTheme="minorEastAsia"/>
        </w:rPr>
      </w:pPr>
      <w:r w:rsidRPr="003B4011">
        <w:rPr>
          <w:rFonts w:eastAsiaTheme="minorEastAsia"/>
        </w:rPr>
        <w:t>It provides more flexibility to the RAN node in the configuration of the eDRX parameters</w:t>
      </w:r>
    </w:p>
    <w:p w14:paraId="16127F8F" w14:textId="77777777" w:rsidR="00F73796" w:rsidRPr="003B4011" w:rsidRDefault="00F73796" w:rsidP="00F73796">
      <w:pPr>
        <w:pStyle w:val="ListParagraph"/>
        <w:numPr>
          <w:ilvl w:val="0"/>
          <w:numId w:val="18"/>
        </w:numPr>
        <w:jc w:val="both"/>
        <w:rPr>
          <w:rFonts w:eastAsiaTheme="minorEastAsia"/>
        </w:rPr>
      </w:pPr>
      <w:r w:rsidRPr="003B4011">
        <w:rPr>
          <w:rFonts w:eastAsiaTheme="minorEastAsia"/>
        </w:rPr>
        <w:t>It allows RAN to configure different eDRX cycle for RRC INACTIVE</w:t>
      </w:r>
    </w:p>
    <w:p w14:paraId="5EB43B82" w14:textId="77777777" w:rsidR="00F73796" w:rsidRDefault="00F73796" w:rsidP="00F73796">
      <w:pPr>
        <w:pStyle w:val="ListParagraph"/>
        <w:numPr>
          <w:ilvl w:val="0"/>
          <w:numId w:val="18"/>
        </w:numPr>
        <w:jc w:val="both"/>
        <w:rPr>
          <w:rFonts w:eastAsiaTheme="minorEastAsia"/>
        </w:rPr>
      </w:pPr>
      <w:r w:rsidRPr="003B4011">
        <w:rPr>
          <w:rFonts w:eastAsiaTheme="minorEastAsia"/>
        </w:rPr>
        <w:t>In R16 eMTC connected to 5GC, it is already NR-RAN that choses and configures the final eDRX cycle for RRC_INACTIVE, based on idle mode eDRX cycle as provided by the AMF</w:t>
      </w:r>
    </w:p>
    <w:p w14:paraId="435BCAA9" w14:textId="77777777" w:rsidR="00F73796" w:rsidRDefault="00F73796" w:rsidP="00F73796">
      <w:pPr>
        <w:jc w:val="both"/>
        <w:rPr>
          <w:rFonts w:eastAsiaTheme="minorEastAsia"/>
        </w:rPr>
      </w:pPr>
    </w:p>
    <w:p w14:paraId="337A8678" w14:textId="77777777" w:rsidR="00F73796" w:rsidRPr="003D1E72" w:rsidRDefault="00F73796" w:rsidP="00F73796">
      <w:pPr>
        <w:jc w:val="both"/>
        <w:rPr>
          <w:b/>
          <w:lang w:val="en-GB"/>
        </w:rPr>
      </w:pPr>
      <w:r w:rsidRPr="003D1E72">
        <w:rPr>
          <w:b/>
        </w:rPr>
        <w:t>Proposal 10</w:t>
      </w:r>
      <w:r>
        <w:rPr>
          <w:b/>
        </w:rPr>
        <w:t xml:space="preserve"> (all)</w:t>
      </w:r>
      <w:r w:rsidRPr="003D1E72">
        <w:rPr>
          <w:b/>
        </w:rPr>
        <w:t xml:space="preserve">: Agree the </w:t>
      </w:r>
      <w:r>
        <w:rPr>
          <w:b/>
        </w:rPr>
        <w:t>below</w:t>
      </w:r>
      <w:r w:rsidRPr="003D1E72">
        <w:rPr>
          <w:b/>
        </w:rPr>
        <w:t xml:space="preserve"> TP on eDRX parameters configuring node.</w:t>
      </w:r>
    </w:p>
    <w:p w14:paraId="7E857199" w14:textId="77777777" w:rsidR="00F73796" w:rsidRDefault="00F73796" w:rsidP="00F73796">
      <w:pPr>
        <w:spacing w:before="120"/>
      </w:pPr>
    </w:p>
    <w:tbl>
      <w:tblPr>
        <w:tblStyle w:val="TableGrid"/>
        <w:tblW w:w="0" w:type="auto"/>
        <w:tblLook w:val="04A0" w:firstRow="1" w:lastRow="0" w:firstColumn="1" w:lastColumn="0" w:noHBand="0" w:noVBand="1"/>
      </w:tblPr>
      <w:tblGrid>
        <w:gridCol w:w="8398"/>
      </w:tblGrid>
      <w:tr w:rsidR="00F73796" w14:paraId="36A15FBB" w14:textId="77777777" w:rsidTr="003E0681">
        <w:tc>
          <w:tcPr>
            <w:tcW w:w="8624" w:type="dxa"/>
          </w:tcPr>
          <w:p w14:paraId="6063E9C6" w14:textId="77777777" w:rsidR="00F73796" w:rsidRPr="00B64DFB" w:rsidRDefault="00F73796" w:rsidP="003E0681">
            <w:pPr>
              <w:rPr>
                <w:ins w:id="296" w:author="CATT" w:date="2021-01-27T22:51:00Z"/>
                <w:szCs w:val="22"/>
                <w:lang w:val="en-GB"/>
              </w:rPr>
            </w:pPr>
            <w:ins w:id="297" w:author="CATT" w:date="2021-01-27T22:51:00Z">
              <w:r w:rsidRPr="00B64DFB">
                <w:rPr>
                  <w:szCs w:val="22"/>
                  <w:lang w:val="en-GB"/>
                </w:rPr>
                <w:t>Two options should be considered for the deciding node for the eDRX configuration for inactive:</w:t>
              </w:r>
            </w:ins>
          </w:p>
          <w:p w14:paraId="740C400C" w14:textId="77777777" w:rsidR="00F73796" w:rsidRPr="00B64DFB" w:rsidRDefault="00F73796" w:rsidP="003E0681">
            <w:pPr>
              <w:rPr>
                <w:ins w:id="298" w:author="CATT" w:date="2021-01-27T22:51:00Z"/>
                <w:szCs w:val="22"/>
                <w:u w:val="single"/>
                <w:lang w:val="en-GB"/>
              </w:rPr>
            </w:pPr>
            <w:ins w:id="299" w:author="CATT" w:date="2021-01-27T22:51:00Z">
              <w:r w:rsidRPr="00B64DFB">
                <w:rPr>
                  <w:szCs w:val="22"/>
                  <w:u w:val="single"/>
                  <w:lang w:val="en-GB"/>
                </w:rPr>
                <w:t>Option 1: CN decides the eDRX parameters for RRC_INACTIVE</w:t>
              </w:r>
            </w:ins>
          </w:p>
          <w:p w14:paraId="1501F483" w14:textId="77777777" w:rsidR="00F73796" w:rsidRPr="00B64DFB" w:rsidRDefault="00F73796" w:rsidP="003E0681">
            <w:pPr>
              <w:numPr>
                <w:ilvl w:val="0"/>
                <w:numId w:val="17"/>
              </w:numPr>
              <w:rPr>
                <w:ins w:id="300" w:author="CATT" w:date="2021-01-27T22:51:00Z"/>
                <w:szCs w:val="22"/>
                <w:lang w:val="en-GB"/>
              </w:rPr>
            </w:pPr>
            <w:ins w:id="301" w:author="CATT" w:date="2021-01-27T22:51:00Z">
              <w:r w:rsidRPr="00B64DFB">
                <w:rPr>
                  <w:szCs w:val="22"/>
                  <w:lang w:val="en-GB"/>
                </w:rPr>
                <w:t>CN has better insight on UE traffic profile</w:t>
              </w:r>
            </w:ins>
          </w:p>
          <w:p w14:paraId="070E0BA7" w14:textId="77777777" w:rsidR="00F73796" w:rsidRPr="00B64DFB" w:rsidRDefault="00F73796" w:rsidP="003E0681">
            <w:pPr>
              <w:numPr>
                <w:ilvl w:val="0"/>
                <w:numId w:val="17"/>
              </w:numPr>
              <w:rPr>
                <w:ins w:id="302" w:author="CATT" w:date="2021-01-27T22:51:00Z"/>
                <w:szCs w:val="22"/>
                <w:lang w:val="en-GB"/>
              </w:rPr>
            </w:pPr>
            <w:ins w:id="303" w:author="CATT" w:date="2021-01-27T22:51:00Z">
              <w:r w:rsidRPr="00B64DFB">
                <w:rPr>
                  <w:szCs w:val="22"/>
                  <w:lang w:val="en-GB"/>
                </w:rPr>
                <w:t xml:space="preserve">Better for addressing </w:t>
              </w:r>
            </w:ins>
            <w:ins w:id="304" w:author="CATT3" w:date="2021-02-01T20:50:00Z">
              <w:r>
                <w:rPr>
                  <w:szCs w:val="22"/>
                  <w:lang w:val="en-GB"/>
                </w:rPr>
                <w:t>potential core network impacts</w:t>
              </w:r>
            </w:ins>
            <w:ins w:id="305" w:author="CATT" w:date="2021-01-27T22:51:00Z">
              <w:del w:id="306" w:author="CATT3" w:date="2021-02-01T20:50:00Z">
                <w:r w:rsidRPr="00B64DFB" w:rsidDel="00BD1A7F">
                  <w:rPr>
                    <w:szCs w:val="22"/>
                    <w:lang w:val="en-GB"/>
                  </w:rPr>
                  <w:delText>the NAS retransmission timer issue</w:delText>
                </w:r>
              </w:del>
            </w:ins>
          </w:p>
          <w:p w14:paraId="40E1B2C6" w14:textId="77777777" w:rsidR="00F73796" w:rsidRDefault="00F73796" w:rsidP="003E0681">
            <w:pPr>
              <w:numPr>
                <w:ilvl w:val="0"/>
                <w:numId w:val="17"/>
              </w:numPr>
              <w:rPr>
                <w:ins w:id="307" w:author="CATT3" w:date="2021-02-01T20:50:00Z"/>
                <w:szCs w:val="22"/>
                <w:lang w:val="en-GB"/>
              </w:rPr>
            </w:pPr>
            <w:ins w:id="308" w:author="CATT" w:date="2021-01-27T22:51:00Z">
              <w:r w:rsidRPr="00B64DFB">
                <w:rPr>
                  <w:szCs w:val="22"/>
                  <w:lang w:val="en-GB"/>
                </w:rPr>
                <w:t>CN is responsible for eDRX in RRC_IDLE (and UE needs to monitor for CN paging also in RRC_INACTIVE)</w:t>
              </w:r>
            </w:ins>
          </w:p>
          <w:p w14:paraId="2D943D1B" w14:textId="77777777" w:rsidR="00F73796" w:rsidRPr="00B64DFB" w:rsidRDefault="00F73796" w:rsidP="003E0681">
            <w:pPr>
              <w:numPr>
                <w:ilvl w:val="0"/>
                <w:numId w:val="17"/>
              </w:numPr>
              <w:rPr>
                <w:ins w:id="309" w:author="CATT" w:date="2021-01-27T22:51:00Z"/>
                <w:szCs w:val="22"/>
                <w:lang w:val="en-GB"/>
              </w:rPr>
            </w:pPr>
            <w:ins w:id="310" w:author="CATT3" w:date="2021-02-01T20:51:00Z">
              <w:r w:rsidRPr="009B6220">
                <w:rPr>
                  <w:szCs w:val="22"/>
                  <w:lang w:val="en-GB"/>
                </w:rPr>
                <w:t>If RAN2 agrees to consider a common PTW and eDRX cycle configuration, CN based eDRX configuration can be supported with minimum impact to specifications where RAN follows the CN configured cycle justified by its simplicity and less impact expected to other WGs</w:t>
              </w:r>
            </w:ins>
          </w:p>
          <w:p w14:paraId="2AF91338" w14:textId="77777777" w:rsidR="00F73796" w:rsidRPr="00B64DFB" w:rsidRDefault="00F73796" w:rsidP="003E0681">
            <w:pPr>
              <w:rPr>
                <w:ins w:id="311" w:author="CATT" w:date="2021-01-27T22:51:00Z"/>
                <w:szCs w:val="22"/>
                <w:u w:val="single"/>
                <w:lang w:val="en-GB"/>
              </w:rPr>
            </w:pPr>
            <w:ins w:id="312" w:author="CATT" w:date="2021-01-27T22:51:00Z">
              <w:r w:rsidRPr="00B64DFB">
                <w:rPr>
                  <w:szCs w:val="22"/>
                  <w:u w:val="single"/>
                  <w:lang w:val="en-GB"/>
                </w:rPr>
                <w:t>Option 2: RAN decides the eDRX parameters for RRC_INACTIVE</w:t>
              </w:r>
            </w:ins>
          </w:p>
          <w:p w14:paraId="30632017" w14:textId="77777777" w:rsidR="00F73796" w:rsidRPr="00B64DFB" w:rsidRDefault="00F73796" w:rsidP="003E0681">
            <w:pPr>
              <w:numPr>
                <w:ilvl w:val="0"/>
                <w:numId w:val="18"/>
              </w:numPr>
              <w:rPr>
                <w:ins w:id="313" w:author="CATT" w:date="2021-01-27T22:51:00Z"/>
                <w:szCs w:val="22"/>
                <w:lang w:val="en-GB"/>
              </w:rPr>
            </w:pPr>
            <w:ins w:id="314" w:author="CATT" w:date="2021-01-27T22:51:00Z">
              <w:r w:rsidRPr="00B64DFB">
                <w:rPr>
                  <w:szCs w:val="22"/>
                  <w:lang w:val="en-GB"/>
                </w:rPr>
                <w:t>It provides more flexibility to the RAN node in the configuration of the eDRX parameters</w:t>
              </w:r>
            </w:ins>
          </w:p>
          <w:p w14:paraId="65D2D68A" w14:textId="77777777" w:rsidR="00F73796" w:rsidRPr="00D76F60" w:rsidRDefault="00F73796" w:rsidP="003E0681">
            <w:pPr>
              <w:numPr>
                <w:ilvl w:val="0"/>
                <w:numId w:val="18"/>
              </w:numPr>
              <w:rPr>
                <w:ins w:id="315" w:author="CATT" w:date="2021-01-27T22:52:00Z"/>
                <w:szCs w:val="22"/>
              </w:rPr>
            </w:pPr>
            <w:ins w:id="316" w:author="CATT" w:date="2021-01-27T22:51:00Z">
              <w:r w:rsidRPr="00B64DFB">
                <w:rPr>
                  <w:szCs w:val="22"/>
                  <w:lang w:val="en-GB"/>
                </w:rPr>
                <w:t>It allows RAN to configure different eDRX cycle for RRC INACTIVE</w:t>
              </w:r>
            </w:ins>
          </w:p>
          <w:p w14:paraId="647D5136" w14:textId="77777777" w:rsidR="00F73796" w:rsidRPr="004C0BA0" w:rsidRDefault="00F73796" w:rsidP="003E0681">
            <w:pPr>
              <w:numPr>
                <w:ilvl w:val="0"/>
                <w:numId w:val="18"/>
              </w:numPr>
              <w:rPr>
                <w:szCs w:val="22"/>
              </w:rPr>
            </w:pPr>
            <w:ins w:id="317" w:author="CATT" w:date="2021-01-27T22:51:00Z">
              <w:r w:rsidRPr="00B64DFB">
                <w:rPr>
                  <w:szCs w:val="22"/>
                  <w:lang w:val="en-GB"/>
                </w:rPr>
                <w:t>In R16 eMTC connected to 5GC, it is already NR-RAN that choses and configures the final eDRX cycle for RRC_INACTIVE, based on idle mode eDRX cycle as provided by the AMF</w:t>
              </w:r>
            </w:ins>
          </w:p>
        </w:tc>
      </w:tr>
    </w:tbl>
    <w:p w14:paraId="641E615C" w14:textId="77777777" w:rsidR="00F73796" w:rsidRPr="00F73796" w:rsidRDefault="00F73796" w:rsidP="00FA5588">
      <w:pPr>
        <w:jc w:val="both"/>
        <w:rPr>
          <w:b/>
          <w:lang w:val="en-GB"/>
        </w:rPr>
      </w:pPr>
    </w:p>
    <w:p w14:paraId="41430613" w14:textId="0C75ACF6" w:rsidR="003920BB" w:rsidRPr="00614A57" w:rsidRDefault="003920BB" w:rsidP="003920BB">
      <w:pPr>
        <w:pStyle w:val="Heading1"/>
        <w:numPr>
          <w:ilvl w:val="1"/>
          <w:numId w:val="1"/>
        </w:numPr>
        <w:ind w:left="562" w:hanging="562"/>
        <w:jc w:val="both"/>
        <w:rPr>
          <w:ins w:id="318" w:author="CATT3" w:date="2021-02-02T11:50:00Z"/>
          <w:sz w:val="24"/>
        </w:rPr>
      </w:pPr>
      <w:ins w:id="319" w:author="CATT3" w:date="2021-02-02T11:50:00Z">
        <w:r>
          <w:rPr>
            <w:sz w:val="24"/>
          </w:rPr>
          <w:t>Proposals for online discussion</w:t>
        </w:r>
      </w:ins>
    </w:p>
    <w:p w14:paraId="4280A734" w14:textId="53B3AE2E" w:rsidR="00CE388B" w:rsidRPr="00D95E22" w:rsidRDefault="00CE388B" w:rsidP="00CE388B">
      <w:pPr>
        <w:jc w:val="both"/>
        <w:rPr>
          <w:b/>
        </w:rPr>
      </w:pPr>
      <w:r w:rsidRPr="00D95E22">
        <w:rPr>
          <w:b/>
        </w:rPr>
        <w:t>Proposal 0</w:t>
      </w:r>
      <w:r w:rsidR="00E97C56">
        <w:rPr>
          <w:b/>
        </w:rPr>
        <w:t xml:space="preserve"> (20/23</w:t>
      </w:r>
      <w:r w:rsidR="0002228B">
        <w:rPr>
          <w:b/>
        </w:rPr>
        <w:t>)</w:t>
      </w:r>
      <w:r w:rsidRPr="00D95E22">
        <w:rPr>
          <w:b/>
        </w:rPr>
        <w:t>: Agree the below TP for capturing agreements #1, #2 and #4 from online GTW session</w:t>
      </w:r>
      <w:ins w:id="320" w:author="CATT3" w:date="2021-02-02T11:51:00Z">
        <w:r w:rsidR="003920BB">
          <w:rPr>
            <w:b/>
          </w:rPr>
          <w:t xml:space="preserve"> </w:t>
        </w:r>
        <w:r w:rsidR="003920BB">
          <w:rPr>
            <w:b/>
            <w:color w:val="1F497D" w:themeColor="text2"/>
          </w:rPr>
          <w:t>(further update according to the conclusions on P2 and P4)</w:t>
        </w:r>
      </w:ins>
      <w:r w:rsidRPr="00D95E22">
        <w:rPr>
          <w:b/>
        </w:rPr>
        <w:t>:</w:t>
      </w:r>
    </w:p>
    <w:p w14:paraId="5C9B46BD" w14:textId="77777777" w:rsidR="00CE388B" w:rsidRDefault="00CE388B" w:rsidP="00CE388B">
      <w:pPr>
        <w:rPr>
          <w:color w:val="1F497D" w:themeColor="text2"/>
        </w:rPr>
      </w:pPr>
    </w:p>
    <w:tbl>
      <w:tblPr>
        <w:tblStyle w:val="TableGrid"/>
        <w:tblW w:w="0" w:type="auto"/>
        <w:tblLook w:val="04A0" w:firstRow="1" w:lastRow="0" w:firstColumn="1" w:lastColumn="0" w:noHBand="0" w:noVBand="1"/>
      </w:tblPr>
      <w:tblGrid>
        <w:gridCol w:w="8398"/>
      </w:tblGrid>
      <w:tr w:rsidR="00CE388B" w14:paraId="40E68E8C" w14:textId="77777777" w:rsidTr="0099307D">
        <w:tc>
          <w:tcPr>
            <w:tcW w:w="8624" w:type="dxa"/>
          </w:tcPr>
          <w:p w14:paraId="4BF59A20" w14:textId="77777777" w:rsidR="00CE388B" w:rsidRDefault="00CE388B" w:rsidP="0099307D">
            <w:pPr>
              <w:rPr>
                <w:ins w:id="321" w:author="Tuomas Tirronen" w:date="2020-12-18T17:45:00Z"/>
              </w:rPr>
            </w:pPr>
            <w:ins w:id="322" w:author="Tuomas Tirronen" w:date="2020-12-18T17:45:00Z">
              <w:r>
                <w:lastRenderedPageBreak/>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282692D2" w14:textId="77777777" w:rsidR="00CE388B" w:rsidRDefault="00CE388B" w:rsidP="0099307D">
            <w:pPr>
              <w:rPr>
                <w:ins w:id="323" w:author="Tuomas Tirronen" w:date="2020-12-18T17:45:00Z"/>
              </w:rPr>
            </w:pPr>
            <w:ins w:id="324"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6ADB49EB" w14:textId="77777777" w:rsidR="00CE388B" w:rsidRDefault="00CE388B" w:rsidP="0099307D">
            <w:pPr>
              <w:rPr>
                <w:ins w:id="325" w:author="CATT" w:date="2021-01-27T21:06:00Z"/>
              </w:rPr>
            </w:pPr>
            <w:ins w:id="326" w:author="Tuomas Tirronen" w:date="2020-12-18T17:45:00Z">
              <w:r>
                <w:t xml:space="preserve">For RedCap UEs in RRC_IDLE or RRC_INACTIVE, if the eDRX cycle is less than </w:t>
              </w:r>
            </w:ins>
            <w:ins w:id="327" w:author="CATT" w:date="2021-01-27T21:05:00Z">
              <w:r>
                <w:t xml:space="preserve">or equal to </w:t>
              </w:r>
            </w:ins>
            <w:ins w:id="328" w:author="Tuomas Tirronen" w:date="2020-12-18T17:45:00Z">
              <w:r>
                <w:t xml:space="preserve">10.24 seconds, the paging monitoring configuration does not use PTW and PH. </w:t>
              </w:r>
              <w:del w:id="329" w:author="CATT" w:date="2021-01-27T21:05:00Z">
                <w:r w:rsidDel="0045522F">
                  <w:delText xml:space="preserve">If the configured eDRX cycle is equal to 10.24 seconds in RRC_IDLE, one solution option is that the paging monitoring does not use PTW and PH. </w:delText>
                </w:r>
              </w:del>
            </w:ins>
            <w:ins w:id="330" w:author="CATT" w:date="2021-01-27T21:06:00Z">
              <w:r>
                <w:t>Specifically for 10.24</w:t>
              </w:r>
            </w:ins>
            <w:ins w:id="331" w:author="CATT2" w:date="2021-02-01T11:53:00Z">
              <w:r>
                <w:t xml:space="preserve"> </w:t>
              </w:r>
            </w:ins>
            <w:ins w:id="332" w:author="CATT" w:date="2021-01-27T21:06:00Z">
              <w:r>
                <w:t>s</w:t>
              </w:r>
            </w:ins>
            <w:ins w:id="333" w:author="CATT2" w:date="2021-02-01T11:53:00Z">
              <w:r>
                <w:t>econds</w:t>
              </w:r>
            </w:ins>
            <w:ins w:id="334" w:author="CATT" w:date="2021-01-27T21:06:00Z">
              <w:r>
                <w:t>, the pros and cons of not using PTW and PH are as follows:</w:t>
              </w:r>
            </w:ins>
          </w:p>
          <w:p w14:paraId="79AFAF15" w14:textId="77777777" w:rsidR="00CE388B" w:rsidRPr="0045522F" w:rsidRDefault="00CE388B" w:rsidP="0099307D">
            <w:pPr>
              <w:rPr>
                <w:ins w:id="335" w:author="CATT" w:date="2021-01-27T21:07:00Z"/>
                <w:u w:val="single"/>
                <w:lang w:val="en-GB"/>
              </w:rPr>
            </w:pPr>
            <w:ins w:id="336" w:author="CATT" w:date="2021-01-27T21:07:00Z">
              <w:r w:rsidRPr="0045522F">
                <w:rPr>
                  <w:u w:val="single"/>
                  <w:lang w:val="en-GB"/>
                </w:rPr>
                <w:t>Pros:</w:t>
              </w:r>
            </w:ins>
          </w:p>
          <w:p w14:paraId="63DCBC6D" w14:textId="77777777" w:rsidR="00CE388B" w:rsidRPr="0045522F" w:rsidRDefault="00CE388B" w:rsidP="0099307D">
            <w:pPr>
              <w:pStyle w:val="ListParagraph"/>
              <w:numPr>
                <w:ilvl w:val="0"/>
                <w:numId w:val="16"/>
              </w:numPr>
              <w:rPr>
                <w:ins w:id="337" w:author="CATT" w:date="2021-01-27T21:07:00Z"/>
              </w:rPr>
            </w:pPr>
            <w:ins w:id="338" w:author="CATT" w:date="2021-01-27T21:07:00Z">
              <w:r w:rsidRPr="0045522F">
                <w:t>It enables longer eDRX cycles needed by some RedCap UEs and yet allow</w:t>
              </w:r>
            </w:ins>
            <w:ins w:id="339" w:author="CATT2" w:date="2021-02-01T12:03:00Z">
              <w:r>
                <w:t>s</w:t>
              </w:r>
            </w:ins>
            <w:ins w:id="340" w:author="CATT" w:date="2021-01-27T21:07:00Z">
              <w:r w:rsidRPr="0045522F">
                <w:t xml:space="preserve"> other UEs that do not need long eDRX cycles (&gt;10.24</w:t>
              </w:r>
            </w:ins>
            <w:ins w:id="341" w:author="CATT2" w:date="2021-02-01T11:53:00Z">
              <w:r>
                <w:t xml:space="preserve"> </w:t>
              </w:r>
            </w:ins>
            <w:ins w:id="342" w:author="CATT" w:date="2021-01-27T21:07:00Z">
              <w:r w:rsidRPr="0045522F">
                <w:t>s</w:t>
              </w:r>
            </w:ins>
            <w:ins w:id="343" w:author="CATT2" w:date="2021-02-01T11:53:00Z">
              <w:r>
                <w:t>econds</w:t>
              </w:r>
            </w:ins>
            <w:ins w:id="344" w:author="CATT" w:date="2021-01-27T21:07:00Z">
              <w:r w:rsidRPr="0045522F">
                <w:t xml:space="preserve">) to reuse NR R16 </w:t>
              </w:r>
              <w:del w:id="345" w:author="CATT2" w:date="2021-02-01T12:03:00Z">
                <w:r w:rsidRPr="0045522F" w:rsidDel="00993F8F">
                  <w:delText>e</w:delText>
                </w:r>
              </w:del>
              <w:r w:rsidRPr="0045522F">
                <w:t>DRX implementation without additional development work and without a need for an explicit capability signalling.</w:t>
              </w:r>
            </w:ins>
          </w:p>
          <w:p w14:paraId="26358EEC" w14:textId="77777777" w:rsidR="00CE388B" w:rsidRPr="0045522F" w:rsidRDefault="00CE388B" w:rsidP="0099307D">
            <w:pPr>
              <w:pStyle w:val="ListParagraph"/>
              <w:numPr>
                <w:ilvl w:val="0"/>
                <w:numId w:val="16"/>
              </w:numPr>
              <w:rPr>
                <w:ins w:id="346" w:author="CATT" w:date="2021-01-27T21:07:00Z"/>
              </w:rPr>
            </w:pPr>
            <w:ins w:id="347" w:author="CATT" w:date="2021-01-27T21:07:00Z">
              <w:r w:rsidRPr="0045522F">
                <w:t xml:space="preserve">NR already </w:t>
              </w:r>
            </w:ins>
            <w:ins w:id="348" w:author="CATT" w:date="2021-01-27T21:21:00Z">
              <w:r>
                <w:t>supports</w:t>
              </w:r>
            </w:ins>
            <w:ins w:id="349" w:author="CATT" w:date="2021-01-27T21:07:00Z">
              <w:r w:rsidRPr="0045522F">
                <w:t xml:space="preserve"> 10.24</w:t>
              </w:r>
            </w:ins>
            <w:ins w:id="350" w:author="CATT2" w:date="2021-02-01T11:53:00Z">
              <w:r>
                <w:t xml:space="preserve"> </w:t>
              </w:r>
            </w:ins>
            <w:ins w:id="351" w:author="CATT" w:date="2021-01-27T21:07:00Z">
              <w:r w:rsidRPr="0045522F">
                <w:t>sec</w:t>
              </w:r>
            </w:ins>
            <w:ins w:id="352" w:author="CATT2" w:date="2021-02-01T11:53:00Z">
              <w:r>
                <w:t>onds</w:t>
              </w:r>
            </w:ins>
            <w:ins w:id="353" w:author="CATT" w:date="2021-01-27T21:07:00Z">
              <w:r w:rsidRPr="0045522F">
                <w:t xml:space="preserve"> interval in C-DRX</w:t>
              </w:r>
            </w:ins>
          </w:p>
          <w:p w14:paraId="6FB8A7BB" w14:textId="77777777" w:rsidR="00CE388B" w:rsidRPr="0045522F" w:rsidRDefault="00CE388B" w:rsidP="0099307D">
            <w:pPr>
              <w:pStyle w:val="ListParagraph"/>
              <w:numPr>
                <w:ilvl w:val="0"/>
                <w:numId w:val="16"/>
              </w:numPr>
              <w:rPr>
                <w:ins w:id="354" w:author="CATT" w:date="2021-01-27T21:07:00Z"/>
              </w:rPr>
            </w:pPr>
            <w:ins w:id="355" w:author="CATT" w:date="2021-01-27T21:07:00Z">
              <w:r w:rsidRPr="0045522F">
                <w:t>For 10.24 s</w:t>
              </w:r>
            </w:ins>
            <w:ins w:id="356" w:author="CATT2" w:date="2021-02-01T11:53:00Z">
              <w:r>
                <w:t>econds</w:t>
              </w:r>
            </w:ins>
            <w:ins w:id="357" w:author="CATT" w:date="2021-01-27T21:07:00Z">
              <w:r w:rsidRPr="0045522F">
                <w:t xml:space="preserve"> and RRC_INACTIVE similar solution was adopted for LTE in eMTC</w:t>
              </w:r>
            </w:ins>
          </w:p>
          <w:p w14:paraId="1A07B363" w14:textId="77777777" w:rsidR="00CE388B" w:rsidRPr="0045522F" w:rsidRDefault="00CE388B" w:rsidP="0099307D">
            <w:pPr>
              <w:rPr>
                <w:ins w:id="358" w:author="CATT" w:date="2021-01-27T21:07:00Z"/>
                <w:u w:val="single"/>
                <w:lang w:val="en-GB"/>
              </w:rPr>
            </w:pPr>
            <w:ins w:id="359" w:author="CATT" w:date="2021-01-27T21:07:00Z">
              <w:r w:rsidRPr="0045522F">
                <w:rPr>
                  <w:u w:val="single"/>
                  <w:lang w:val="en-GB"/>
                </w:rPr>
                <w:t>Cons:</w:t>
              </w:r>
            </w:ins>
          </w:p>
          <w:p w14:paraId="34799995" w14:textId="77777777" w:rsidR="00CE388B" w:rsidRPr="0045522F" w:rsidRDefault="00CE388B" w:rsidP="0099307D">
            <w:pPr>
              <w:pStyle w:val="ListParagraph"/>
              <w:numPr>
                <w:ilvl w:val="0"/>
                <w:numId w:val="16"/>
              </w:numPr>
              <w:rPr>
                <w:ins w:id="360" w:author="CATT" w:date="2021-01-27T21:07:00Z"/>
              </w:rPr>
            </w:pPr>
            <w:ins w:id="361" w:author="CATT" w:date="2021-01-27T21:07:00Z">
              <w:r w:rsidRPr="0045522F">
                <w:t>It is different from LTE solution for eDRX cycle = 10.24</w:t>
              </w:r>
            </w:ins>
            <w:ins w:id="362" w:author="CATT2" w:date="2021-02-01T11:53:00Z">
              <w:r>
                <w:t xml:space="preserve"> </w:t>
              </w:r>
            </w:ins>
            <w:ins w:id="363" w:author="CATT" w:date="2021-01-27T21:07:00Z">
              <w:r w:rsidRPr="0045522F">
                <w:t>s</w:t>
              </w:r>
            </w:ins>
            <w:ins w:id="364" w:author="CATT2" w:date="2021-02-01T11:53:00Z">
              <w:r>
                <w:t>econds</w:t>
              </w:r>
            </w:ins>
            <w:ins w:id="365" w:author="CATT" w:date="2021-01-27T21:07:00Z">
              <w:r w:rsidRPr="0045522F">
                <w:t xml:space="preserve"> in RRC_IDLE</w:t>
              </w:r>
            </w:ins>
          </w:p>
          <w:p w14:paraId="3805C0F2" w14:textId="77777777" w:rsidR="00CE388B" w:rsidRPr="00E50C4F" w:rsidRDefault="00CE388B" w:rsidP="0099307D">
            <w:pPr>
              <w:pStyle w:val="ListParagraph"/>
              <w:numPr>
                <w:ilvl w:val="0"/>
                <w:numId w:val="16"/>
              </w:numPr>
              <w:rPr>
                <w:ins w:id="366" w:author="CATT" w:date="2021-02-01T11:59:00Z"/>
                <w:color w:val="1F497D" w:themeColor="text2"/>
              </w:rPr>
            </w:pPr>
            <w:ins w:id="367" w:author="CATT" w:date="2021-01-27T21:07:00Z">
              <w:r w:rsidRPr="0045522F">
                <w:t xml:space="preserve">It will impact 5GC and RAN2 will need to </w:t>
              </w:r>
              <w:del w:id="368" w:author="CATT2" w:date="2021-02-01T11:58:00Z">
                <w:r w:rsidRPr="0045522F" w:rsidDel="00E50C4F">
                  <w:delText>inform/</w:delText>
                </w:r>
              </w:del>
              <w:r w:rsidRPr="0045522F">
                <w:t>consult SA2/CT1</w:t>
              </w:r>
            </w:ins>
            <w:ins w:id="369" w:author="CATT2" w:date="2021-02-01T11:58:00Z">
              <w:r>
                <w:t xml:space="preserve"> on the feasibility</w:t>
              </w:r>
            </w:ins>
          </w:p>
          <w:p w14:paraId="4FC7D942" w14:textId="77777777" w:rsidR="00CE388B" w:rsidRDefault="00CE388B" w:rsidP="0099307D">
            <w:pPr>
              <w:pStyle w:val="ListParagraph"/>
              <w:numPr>
                <w:ilvl w:val="0"/>
                <w:numId w:val="16"/>
              </w:numPr>
              <w:rPr>
                <w:color w:val="1F497D" w:themeColor="text2"/>
              </w:rPr>
            </w:pPr>
            <w:ins w:id="370" w:author="CATT" w:date="2021-01-27T21:07:00Z">
              <w:r w:rsidRPr="0045522F">
                <w:t>UE can no longer have multiple opportunities to receive its paging during an eDRX cycle</w:t>
              </w:r>
            </w:ins>
          </w:p>
        </w:tc>
      </w:tr>
    </w:tbl>
    <w:p w14:paraId="67F754F8" w14:textId="77777777" w:rsidR="00CE388B" w:rsidRPr="00B1426B" w:rsidRDefault="00CE388B" w:rsidP="00CE388B">
      <w:pPr>
        <w:rPr>
          <w:color w:val="1F497D" w:themeColor="text2"/>
        </w:rPr>
      </w:pPr>
    </w:p>
    <w:p w14:paraId="700A4FE8" w14:textId="0E66D372" w:rsidR="00856BAC" w:rsidRPr="00934BAC" w:rsidRDefault="00856BAC" w:rsidP="00856BAC">
      <w:pPr>
        <w:spacing w:before="120"/>
        <w:jc w:val="both"/>
        <w:rPr>
          <w:b/>
        </w:rPr>
      </w:pPr>
      <w:r>
        <w:rPr>
          <w:b/>
        </w:rPr>
        <w:t>Proposal 2</w:t>
      </w:r>
      <w:r w:rsidRPr="00934BAC">
        <w:rPr>
          <w:b/>
        </w:rPr>
        <w:t xml:space="preserve">: </w:t>
      </w:r>
      <w:r>
        <w:rPr>
          <w:b/>
        </w:rPr>
        <w:t xml:space="preserve">Capture in the TR the </w:t>
      </w:r>
      <w:r w:rsidR="00886F6A">
        <w:rPr>
          <w:b/>
        </w:rPr>
        <w:t>below</w:t>
      </w:r>
      <w:r>
        <w:rPr>
          <w:b/>
        </w:rPr>
        <w:t xml:space="preserve"> five options allowing </w:t>
      </w:r>
      <w:r w:rsidRPr="00934BAC">
        <w:rPr>
          <w:b/>
        </w:rPr>
        <w:t>REDCAP Ues to receive emergency broadcast services</w:t>
      </w:r>
      <w:r>
        <w:rPr>
          <w:b/>
        </w:rPr>
        <w:t xml:space="preserve"> (and resulting recommended eDRX lower bound) and the associated pros/cons</w:t>
      </w:r>
      <w:r w:rsidRPr="00934BAC">
        <w:rPr>
          <w:b/>
        </w:rPr>
        <w:t>.</w:t>
      </w:r>
    </w:p>
    <w:p w14:paraId="0A38265B" w14:textId="77777777" w:rsidR="000E0A41" w:rsidRDefault="000E0A41" w:rsidP="000E0A41">
      <w:pPr>
        <w:spacing w:before="120" w:after="120"/>
        <w:jc w:val="both"/>
      </w:pPr>
      <w:r w:rsidRPr="00497D97">
        <w:rPr>
          <w:b/>
          <w:u w:val="single"/>
        </w:rPr>
        <w:t>Option 1:</w:t>
      </w:r>
      <w:r>
        <w:t xml:space="preserve"> eDRX supports a lower bound of 2.56s.</w:t>
      </w:r>
    </w:p>
    <w:p w14:paraId="272423DD" w14:textId="4D428F4D" w:rsidR="000E0A41" w:rsidRDefault="000E0A41" w:rsidP="000E0A41">
      <w:pPr>
        <w:spacing w:before="120" w:after="120"/>
        <w:jc w:val="both"/>
      </w:pPr>
      <w:r w:rsidRPr="00497D97">
        <w:rPr>
          <w:b/>
          <w:u w:val="single"/>
        </w:rPr>
        <w:t>Option 2:</w:t>
      </w:r>
      <w:r>
        <w:t xml:space="preserve"> </w:t>
      </w:r>
      <w:r w:rsidRPr="00700183">
        <w:t>For RedCap UEs, if the NAS configures the UE with a 2.56 DRX cycle, the RedCap UE follow</w:t>
      </w:r>
      <w:r>
        <w:t>s</w:t>
      </w:r>
      <w:r w:rsidRPr="00700183">
        <w:t xml:space="preserve"> this DRX even when the RAN paging cycle is shorter</w:t>
      </w:r>
      <w:r>
        <w:t>. eDRX lower bound can be kept to baseline 5.12s.</w:t>
      </w:r>
    </w:p>
    <w:p w14:paraId="4032F551" w14:textId="37FEABDE" w:rsidR="00497D97" w:rsidRPr="005372A1" w:rsidRDefault="00497D97" w:rsidP="00497D97">
      <w:pPr>
        <w:spacing w:before="120" w:after="120"/>
        <w:jc w:val="both"/>
        <w:rPr>
          <w:u w:val="single"/>
        </w:rPr>
      </w:pPr>
      <w:r w:rsidRPr="005372A1">
        <w:rPr>
          <w:u w:val="single"/>
        </w:rPr>
        <w:t>Option</w:t>
      </w:r>
      <w:r>
        <w:rPr>
          <w:u w:val="single"/>
        </w:rPr>
        <w:t>s</w:t>
      </w:r>
      <w:r w:rsidRPr="005372A1">
        <w:rPr>
          <w:u w:val="single"/>
        </w:rPr>
        <w:t xml:space="preserve"> 1-2</w:t>
      </w:r>
      <w:r>
        <w:rPr>
          <w:u w:val="single"/>
        </w:rPr>
        <w:t xml:space="preserve"> pros/cons</w:t>
      </w:r>
      <w:r w:rsidRPr="005372A1">
        <w:rPr>
          <w:u w:val="single"/>
        </w:rPr>
        <w:t>:</w:t>
      </w:r>
    </w:p>
    <w:p w14:paraId="7DF9F62B" w14:textId="77777777" w:rsidR="00497D97" w:rsidRPr="0069577F" w:rsidRDefault="00497D97" w:rsidP="00497D97">
      <w:pPr>
        <w:jc w:val="both"/>
        <w:rPr>
          <w:lang w:val="en-GB"/>
        </w:rPr>
      </w:pPr>
      <w:r w:rsidRPr="0069577F">
        <w:rPr>
          <w:lang w:val="en-GB"/>
        </w:rPr>
        <w:t>Pros</w:t>
      </w:r>
    </w:p>
    <w:p w14:paraId="7965D657" w14:textId="77777777" w:rsidR="00497D97" w:rsidRPr="00645980" w:rsidRDefault="00497D97" w:rsidP="00497D97">
      <w:pPr>
        <w:pStyle w:val="ListParagraph"/>
        <w:numPr>
          <w:ilvl w:val="0"/>
          <w:numId w:val="16"/>
        </w:numPr>
        <w:jc w:val="both"/>
      </w:pPr>
      <w:r w:rsidRPr="00645980">
        <w:t>It enables a mix of smartphones and wearables in the network, with an appropriate paging cycle configured for each of them.</w:t>
      </w:r>
    </w:p>
    <w:p w14:paraId="52DCB839" w14:textId="77777777" w:rsidR="00497D97" w:rsidRPr="0069577F" w:rsidRDefault="00497D97" w:rsidP="00497D97">
      <w:pPr>
        <w:jc w:val="both"/>
        <w:rPr>
          <w:lang w:val="en-GB"/>
        </w:rPr>
      </w:pPr>
      <w:r w:rsidRPr="0069577F">
        <w:rPr>
          <w:lang w:val="en-GB"/>
        </w:rPr>
        <w:t>Cons:</w:t>
      </w:r>
    </w:p>
    <w:p w14:paraId="78943CD8" w14:textId="77777777" w:rsidR="00497D97" w:rsidRPr="00022FA0" w:rsidRDefault="00497D97" w:rsidP="00497D97">
      <w:pPr>
        <w:pStyle w:val="ListParagraph"/>
        <w:numPr>
          <w:ilvl w:val="0"/>
          <w:numId w:val="16"/>
        </w:numPr>
        <w:jc w:val="both"/>
      </w:pPr>
      <w:r w:rsidRPr="00022FA0">
        <w:t>This solution assumes such REDCAP Ues do not need to monitor gNB configured default broadcasted paging (and UE-specific RAN paging) cycles, thus resulting in network not being able to reach such RedCap Ues by using default broadcasted paging cycles and/or UE-specific RAN paging cycles. This may result e.g. in a potential risk of UE missing SI change indicator.</w:t>
      </w:r>
    </w:p>
    <w:p w14:paraId="69EF1803" w14:textId="77777777" w:rsidR="00497D97" w:rsidRPr="00645980" w:rsidRDefault="00497D97" w:rsidP="00497D97">
      <w:pPr>
        <w:pStyle w:val="ListParagraph"/>
        <w:numPr>
          <w:ilvl w:val="0"/>
          <w:numId w:val="16"/>
        </w:numPr>
        <w:jc w:val="both"/>
      </w:pPr>
      <w:r w:rsidRPr="00022FA0">
        <w:t xml:space="preserve">Specifically for Option 2, it requires </w:t>
      </w:r>
      <w:r>
        <w:t>a different way to determine the UE DRX cycle for REDCAP Ues in both the UE and the gNB.</w:t>
      </w:r>
    </w:p>
    <w:p w14:paraId="30808E9B" w14:textId="77777777" w:rsidR="000E0A41" w:rsidRDefault="000E0A41" w:rsidP="000E0A41">
      <w:pPr>
        <w:spacing w:before="120" w:after="120"/>
        <w:jc w:val="both"/>
      </w:pPr>
      <w:r w:rsidRPr="00215694">
        <w:rPr>
          <w:b/>
          <w:u w:val="single"/>
        </w:rPr>
        <w:t>Option 3:</w:t>
      </w:r>
      <w:r>
        <w:t xml:space="preserve"> </w:t>
      </w:r>
      <w:r>
        <w:rPr>
          <w:rFonts w:eastAsiaTheme="minorEastAsia"/>
          <w:lang w:eastAsia="zh-CN"/>
        </w:rPr>
        <w:t xml:space="preserve">gNB can configure 2.56s </w:t>
      </w:r>
      <w:r>
        <w:rPr>
          <w:rFonts w:eastAsiaTheme="minorEastAsia" w:hint="eastAsia"/>
          <w:lang w:eastAsia="zh-CN"/>
        </w:rPr>
        <w:t>default</w:t>
      </w:r>
      <w:r>
        <w:rPr>
          <w:rFonts w:eastAsiaTheme="minorEastAsia"/>
          <w:lang w:eastAsia="zh-CN"/>
        </w:rPr>
        <w:t xml:space="preserve"> broadcasted DRX cycle</w:t>
      </w:r>
      <w:r>
        <w:t xml:space="preserve"> for those </w:t>
      </w:r>
      <w:r w:rsidRPr="00700183">
        <w:t>RedCap Ues</w:t>
      </w:r>
      <w:r>
        <w:t xml:space="preserve"> that need to receive </w:t>
      </w:r>
      <w:r w:rsidRPr="00C5471F">
        <w:t>emergency broadcast services</w:t>
      </w:r>
      <w:r>
        <w:t xml:space="preserve"> and a shorter UE-specific </w:t>
      </w:r>
      <w:r w:rsidRPr="00700183">
        <w:t xml:space="preserve">RAN paging </w:t>
      </w:r>
      <w:r>
        <w:rPr>
          <w:rFonts w:eastAsiaTheme="minorEastAsia"/>
          <w:lang w:eastAsia="zh-CN"/>
        </w:rPr>
        <w:t>cycle</w:t>
      </w:r>
      <w:r>
        <w:t xml:space="preserve"> for Ues with tighter latency requirements (e.g. smartphones). eDRX lower bound can be kept to baseline 5.12s.</w:t>
      </w:r>
    </w:p>
    <w:p w14:paraId="08F7E3B1" w14:textId="77777777" w:rsidR="00215694" w:rsidRPr="0069577F" w:rsidRDefault="00215694" w:rsidP="00215694">
      <w:pPr>
        <w:jc w:val="both"/>
        <w:rPr>
          <w:lang w:val="en-GB"/>
        </w:rPr>
      </w:pPr>
      <w:r w:rsidRPr="0069577F">
        <w:rPr>
          <w:lang w:val="en-GB"/>
        </w:rPr>
        <w:t>Pros</w:t>
      </w:r>
    </w:p>
    <w:p w14:paraId="28E6A17E" w14:textId="77777777" w:rsidR="00215694" w:rsidRDefault="00215694" w:rsidP="00215694">
      <w:pPr>
        <w:pStyle w:val="ListParagraph"/>
        <w:numPr>
          <w:ilvl w:val="0"/>
          <w:numId w:val="16"/>
        </w:numPr>
        <w:jc w:val="both"/>
      </w:pPr>
      <w:r>
        <w:t>Consistent with the LTE solution.</w:t>
      </w:r>
    </w:p>
    <w:p w14:paraId="32CE2E59" w14:textId="77777777" w:rsidR="00215694" w:rsidRPr="00645980" w:rsidRDefault="00215694" w:rsidP="00215694">
      <w:pPr>
        <w:pStyle w:val="ListParagraph"/>
        <w:numPr>
          <w:ilvl w:val="0"/>
          <w:numId w:val="16"/>
        </w:numPr>
        <w:jc w:val="both"/>
      </w:pPr>
      <w:r>
        <w:t>Solution based on Network implementation and there is no additional impact.</w:t>
      </w:r>
    </w:p>
    <w:p w14:paraId="2AD4E26D" w14:textId="77777777" w:rsidR="00215694" w:rsidRPr="0069577F" w:rsidRDefault="00215694" w:rsidP="00215694">
      <w:pPr>
        <w:jc w:val="both"/>
        <w:rPr>
          <w:lang w:val="en-GB"/>
        </w:rPr>
      </w:pPr>
      <w:r w:rsidRPr="0069577F">
        <w:rPr>
          <w:lang w:val="en-GB"/>
        </w:rPr>
        <w:t>Cons:</w:t>
      </w:r>
    </w:p>
    <w:p w14:paraId="43FF3E1F" w14:textId="77777777" w:rsidR="00215694" w:rsidRPr="00FD7169" w:rsidRDefault="00215694" w:rsidP="00215694">
      <w:pPr>
        <w:pStyle w:val="ListParagraph"/>
        <w:numPr>
          <w:ilvl w:val="0"/>
          <w:numId w:val="16"/>
        </w:numPr>
        <w:jc w:val="both"/>
      </w:pPr>
      <w:r>
        <w:t>A default broadcasted DRX value of 2.56s is expected seldom used in existing deployments supporting smartphones and requires configuring on top a UE-specific RAN paging cycle for each such smartphones.</w:t>
      </w:r>
    </w:p>
    <w:p w14:paraId="4EEBA86C" w14:textId="77777777" w:rsidR="000E0A41" w:rsidRDefault="000E0A41" w:rsidP="000E0A41">
      <w:pPr>
        <w:spacing w:before="120" w:after="120"/>
        <w:jc w:val="both"/>
      </w:pPr>
      <w:r w:rsidRPr="000C5586">
        <w:rPr>
          <w:b/>
          <w:u w:val="single"/>
        </w:rPr>
        <w:lastRenderedPageBreak/>
        <w:t>Option 4:</w:t>
      </w:r>
      <w:r>
        <w:t xml:space="preserve"> </w:t>
      </w:r>
      <w:r w:rsidRPr="00700183">
        <w:t>RedCap Ues</w:t>
      </w:r>
      <w:r>
        <w:t xml:space="preserve"> that need to receive </w:t>
      </w:r>
      <w:r w:rsidRPr="00C5471F">
        <w:t>emergency broadcast services</w:t>
      </w:r>
      <w:r>
        <w:t xml:space="preserve"> are not expected to request to be configured with eDRX, and no specific handling/configuration is required for those Ues. eDRX lower bound can be kept to baseline 5.12s.</w:t>
      </w:r>
    </w:p>
    <w:p w14:paraId="706FBAD1" w14:textId="77777777" w:rsidR="00215694" w:rsidRPr="0069577F" w:rsidRDefault="00215694" w:rsidP="00215694">
      <w:pPr>
        <w:jc w:val="both"/>
        <w:rPr>
          <w:lang w:val="en-GB"/>
        </w:rPr>
      </w:pPr>
      <w:r w:rsidRPr="0069577F">
        <w:rPr>
          <w:lang w:val="en-GB"/>
        </w:rPr>
        <w:t>Pros</w:t>
      </w:r>
    </w:p>
    <w:p w14:paraId="095EDCDD" w14:textId="77777777" w:rsidR="00215694" w:rsidRPr="00645980" w:rsidRDefault="00215694" w:rsidP="00215694">
      <w:pPr>
        <w:pStyle w:val="ListParagraph"/>
        <w:numPr>
          <w:ilvl w:val="0"/>
          <w:numId w:val="16"/>
        </w:numPr>
        <w:jc w:val="both"/>
      </w:pPr>
      <w:r>
        <w:t>No specification or configuration impact.</w:t>
      </w:r>
    </w:p>
    <w:p w14:paraId="174BC45B" w14:textId="77777777" w:rsidR="00215694" w:rsidRPr="0069577F" w:rsidRDefault="00215694" w:rsidP="00215694">
      <w:pPr>
        <w:jc w:val="both"/>
        <w:rPr>
          <w:lang w:val="en-GB"/>
        </w:rPr>
      </w:pPr>
      <w:r w:rsidRPr="0069577F">
        <w:rPr>
          <w:lang w:val="en-GB"/>
        </w:rPr>
        <w:t>Cons:</w:t>
      </w:r>
    </w:p>
    <w:p w14:paraId="50B8A821" w14:textId="77777777" w:rsidR="00215694" w:rsidRPr="00FD7169" w:rsidRDefault="00215694" w:rsidP="00215694">
      <w:pPr>
        <w:pStyle w:val="ListParagraph"/>
        <w:numPr>
          <w:ilvl w:val="0"/>
          <w:numId w:val="16"/>
        </w:numPr>
        <w:jc w:val="both"/>
      </w:pPr>
      <w:r>
        <w:t>Those REDCAP Ues do not benefit from eDRX power saving.</w:t>
      </w:r>
    </w:p>
    <w:p w14:paraId="41A92874" w14:textId="77777777" w:rsidR="000E0A41" w:rsidRDefault="000E0A41" w:rsidP="000E0A41">
      <w:pPr>
        <w:spacing w:before="120" w:after="120"/>
        <w:jc w:val="both"/>
      </w:pPr>
      <w:r w:rsidRPr="000C5586">
        <w:rPr>
          <w:rFonts w:eastAsiaTheme="minorEastAsia"/>
          <w:b/>
          <w:u w:val="single"/>
          <w:lang w:eastAsia="zh-CN"/>
        </w:rPr>
        <w:t>Option 5:</w:t>
      </w:r>
      <w:r>
        <w:rPr>
          <w:rFonts w:eastAsiaTheme="minorEastAsia"/>
          <w:lang w:eastAsia="zh-CN"/>
        </w:rPr>
        <w:t xml:space="preserve"> REDCAP UE can request an eDRX configuration while still monitoring in between for ETWS and CMAS. </w:t>
      </w:r>
      <w:r>
        <w:t>eDRX lower bound can be kept to baseline 5.12s.</w:t>
      </w:r>
    </w:p>
    <w:p w14:paraId="5D0C78BC" w14:textId="77777777" w:rsidR="00CE388B" w:rsidRPr="00E3452A" w:rsidRDefault="00CE388B" w:rsidP="00746755">
      <w:pPr>
        <w:pStyle w:val="BodyText"/>
        <w:rPr>
          <w:lang w:val="en-GB" w:eastAsia="zh-CN"/>
        </w:rPr>
      </w:pPr>
    </w:p>
    <w:p w14:paraId="7F47FA2C" w14:textId="752736B7" w:rsidR="00746755" w:rsidRPr="006A0BEA" w:rsidRDefault="006A0BEA" w:rsidP="00746755">
      <w:pPr>
        <w:pStyle w:val="BodyText"/>
        <w:rPr>
          <w:lang w:eastAsia="zh-CN"/>
        </w:rPr>
      </w:pPr>
      <w:r w:rsidRPr="006A0BEA">
        <w:rPr>
          <w:b/>
        </w:rPr>
        <w:t>Proposal 3</w:t>
      </w:r>
      <w:r w:rsidR="00593CBD">
        <w:rPr>
          <w:b/>
        </w:rPr>
        <w:t xml:space="preserve"> (18/21</w:t>
      </w:r>
      <w:r w:rsidR="00715CE5">
        <w:rPr>
          <w:b/>
        </w:rPr>
        <w:t>)</w:t>
      </w:r>
      <w:r w:rsidRPr="006A0BEA">
        <w:rPr>
          <w:b/>
        </w:rPr>
        <w:t xml:space="preserve">: Capture in the TR that it is recommended to </w:t>
      </w:r>
      <w:r w:rsidRPr="006A0BEA">
        <w:rPr>
          <w:b/>
          <w:lang w:val="en-GB"/>
        </w:rPr>
        <w:t>support eDRX value up to 10485.76 s.</w:t>
      </w:r>
    </w:p>
    <w:p w14:paraId="0A1C52C2" w14:textId="4073FC75" w:rsidR="00126D8B" w:rsidRDefault="00126D8B" w:rsidP="00126D8B">
      <w:pPr>
        <w:jc w:val="both"/>
        <w:rPr>
          <w:b/>
          <w:lang w:val="en-GB"/>
        </w:rPr>
      </w:pPr>
      <w:r w:rsidRPr="00126D8B">
        <w:rPr>
          <w:b/>
        </w:rPr>
        <w:t>Proposal 4</w:t>
      </w:r>
      <w:r w:rsidR="00E01E8C">
        <w:rPr>
          <w:b/>
        </w:rPr>
        <w:t xml:space="preserve"> (21/23)</w:t>
      </w:r>
      <w:r w:rsidRPr="00126D8B">
        <w:rPr>
          <w:b/>
        </w:rPr>
        <w:t xml:space="preserve">: Agree the </w:t>
      </w:r>
      <w:r w:rsidR="002500D5">
        <w:rPr>
          <w:b/>
        </w:rPr>
        <w:t>below</w:t>
      </w:r>
      <w:r w:rsidRPr="00126D8B">
        <w:rPr>
          <w:b/>
        </w:rPr>
        <w:t xml:space="preserve"> TP on eDRX upper bound</w:t>
      </w:r>
      <w:r w:rsidRPr="00126D8B">
        <w:rPr>
          <w:b/>
          <w:lang w:val="en-GB"/>
        </w:rPr>
        <w:t>.</w:t>
      </w:r>
    </w:p>
    <w:p w14:paraId="49C945F3" w14:textId="77777777" w:rsidR="00327879" w:rsidRDefault="00327879" w:rsidP="00327879">
      <w:pPr>
        <w:spacing w:before="120"/>
      </w:pPr>
      <w:r>
        <w:t>Section 8.3.1:</w:t>
      </w:r>
    </w:p>
    <w:tbl>
      <w:tblPr>
        <w:tblStyle w:val="TableGrid"/>
        <w:tblW w:w="0" w:type="auto"/>
        <w:tblLook w:val="04A0" w:firstRow="1" w:lastRow="0" w:firstColumn="1" w:lastColumn="0" w:noHBand="0" w:noVBand="1"/>
      </w:tblPr>
      <w:tblGrid>
        <w:gridCol w:w="8398"/>
      </w:tblGrid>
      <w:tr w:rsidR="00327879" w14:paraId="4E29B005" w14:textId="77777777" w:rsidTr="006734A4">
        <w:tc>
          <w:tcPr>
            <w:tcW w:w="8624" w:type="dxa"/>
          </w:tcPr>
          <w:p w14:paraId="498D5604" w14:textId="77777777" w:rsidR="00327879" w:rsidRDefault="00327879" w:rsidP="006734A4">
            <w:ins w:id="371" w:author="Tuomas Tirronen" w:date="2020-12-18T17:45:00Z">
              <w:r>
                <w:t xml:space="preserve">From RAN2 perspective, extended DRX can be specified and configured for RedCap Ues so that eDRX cycles </w:t>
              </w:r>
              <w:del w:id="372" w:author="CATT" w:date="2021-01-27T21:02:00Z">
                <w:r w:rsidDel="0045522F">
                  <w:delText xml:space="preserve">at least up to 10.24 seconds </w:delText>
                </w:r>
              </w:del>
              <w:r>
                <w:t>can be used in RRC_IDLE and in RRC_INACTIVE states.</w:t>
              </w:r>
              <w:del w:id="373"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30527E1E" w14:textId="77777777" w:rsidR="00327879" w:rsidRDefault="00327879" w:rsidP="00327879">
      <w:pPr>
        <w:spacing w:before="120"/>
      </w:pPr>
    </w:p>
    <w:p w14:paraId="67BD179E" w14:textId="77777777" w:rsidR="00327879" w:rsidRDefault="00327879" w:rsidP="00327879">
      <w:pPr>
        <w:spacing w:before="120"/>
      </w:pPr>
      <w:r>
        <w:t>Section 8.3.1.1:</w:t>
      </w:r>
    </w:p>
    <w:tbl>
      <w:tblPr>
        <w:tblStyle w:val="TableGrid"/>
        <w:tblW w:w="0" w:type="auto"/>
        <w:tblLook w:val="04A0" w:firstRow="1" w:lastRow="0" w:firstColumn="1" w:lastColumn="0" w:noHBand="0" w:noVBand="1"/>
      </w:tblPr>
      <w:tblGrid>
        <w:gridCol w:w="8398"/>
      </w:tblGrid>
      <w:tr w:rsidR="00327879" w14:paraId="1CE4ECA8" w14:textId="77777777" w:rsidTr="006734A4">
        <w:tc>
          <w:tcPr>
            <w:tcW w:w="8624" w:type="dxa"/>
          </w:tcPr>
          <w:p w14:paraId="5C3FF69E" w14:textId="2782B8BE" w:rsidR="00327879" w:rsidRPr="003F684B" w:rsidRDefault="00327879" w:rsidP="006734A4">
            <w:pPr>
              <w:rPr>
                <w:szCs w:val="22"/>
              </w:rPr>
            </w:pPr>
            <w:ins w:id="374" w:author="CATT" w:date="2021-01-27T22:13:00Z">
              <w:r w:rsidRPr="00EE1E42">
                <w:rPr>
                  <w:szCs w:val="22"/>
                </w:rPr>
                <w:t xml:space="preserve">For the upper bound, the eDRX cycle should support up to </w:t>
              </w:r>
              <w:r w:rsidRPr="00027AA2">
                <w:rPr>
                  <w:szCs w:val="22"/>
                </w:rPr>
                <w:t>10485.76s, since the upper limit of the H-SFN (10bit) already is 10485.76</w:t>
              </w:r>
            </w:ins>
            <w:ins w:id="375" w:author="CATT3" w:date="2021-02-01T21:15:00Z">
              <w:r w:rsidR="002064DA">
                <w:rPr>
                  <w:szCs w:val="22"/>
                </w:rPr>
                <w:t xml:space="preserve"> </w:t>
              </w:r>
            </w:ins>
            <w:ins w:id="376" w:author="CATT" w:date="2021-01-27T22:13:00Z">
              <w:r w:rsidRPr="00027AA2">
                <w:rPr>
                  <w:szCs w:val="22"/>
                </w:rPr>
                <w:t>s</w:t>
              </w:r>
            </w:ins>
            <w:ins w:id="377" w:author="CATT3" w:date="2021-02-01T21:16:00Z">
              <w:r w:rsidR="002064DA">
                <w:rPr>
                  <w:szCs w:val="22"/>
                </w:rPr>
                <w:t>econds</w:t>
              </w:r>
            </w:ins>
            <w:ins w:id="378" w:author="CATT" w:date="2021-01-27T22:13:00Z">
              <w:r w:rsidRPr="00027AA2">
                <w:rPr>
                  <w:szCs w:val="22"/>
                </w:rPr>
                <w:t>, and CN already supports eDRX values up to 10485.76</w:t>
              </w:r>
            </w:ins>
            <w:ins w:id="379" w:author="CATT3" w:date="2021-02-01T21:16:00Z">
              <w:r w:rsidR="002064DA">
                <w:rPr>
                  <w:szCs w:val="22"/>
                </w:rPr>
                <w:t xml:space="preserve"> </w:t>
              </w:r>
            </w:ins>
            <w:ins w:id="380" w:author="CATT" w:date="2021-01-27T22:13:00Z">
              <w:r w:rsidRPr="00027AA2">
                <w:rPr>
                  <w:szCs w:val="22"/>
                </w:rPr>
                <w:t>s</w:t>
              </w:r>
            </w:ins>
            <w:ins w:id="381" w:author="CATT3" w:date="2021-02-01T21:16:00Z">
              <w:r w:rsidR="002064DA">
                <w:rPr>
                  <w:szCs w:val="22"/>
                </w:rPr>
                <w:t>econds</w:t>
              </w:r>
            </w:ins>
            <w:ins w:id="382" w:author="CATT" w:date="2021-01-27T22:13:00Z">
              <w:r w:rsidRPr="00027AA2">
                <w:rPr>
                  <w:szCs w:val="22"/>
                </w:rPr>
                <w:t xml:space="preserve">. Although </w:t>
              </w:r>
              <w:del w:id="383" w:author="CATT3" w:date="2021-02-01T17:30:00Z">
                <w:r w:rsidRPr="00EE1E42" w:rsidDel="00F45A4D">
                  <w:delText>no REDCAP use cases that require eDRX cycles beyond 2621.44s</w:delText>
                </w:r>
                <w:r w:rsidRPr="00EE1E42" w:rsidDel="00F45A4D">
                  <w:rPr>
                    <w:szCs w:val="22"/>
                  </w:rPr>
                  <w:delText xml:space="preserve"> have been identified yet and </w:delText>
                </w:r>
              </w:del>
              <w:r w:rsidRPr="00027AA2">
                <w:rPr>
                  <w:szCs w:val="22"/>
                </w:rPr>
                <w:t>little power saving gain has been observed beyond 2621.44</w:t>
              </w:r>
            </w:ins>
            <w:ins w:id="384" w:author="CATT3" w:date="2021-02-01T21:16:00Z">
              <w:r w:rsidR="00763CC1">
                <w:rPr>
                  <w:szCs w:val="22"/>
                </w:rPr>
                <w:t xml:space="preserve"> </w:t>
              </w:r>
            </w:ins>
            <w:ins w:id="385" w:author="CATT" w:date="2021-01-27T22:13:00Z">
              <w:r w:rsidRPr="00027AA2">
                <w:rPr>
                  <w:szCs w:val="22"/>
                </w:rPr>
                <w:t>s</w:t>
              </w:r>
            </w:ins>
            <w:ins w:id="386" w:author="CATT3" w:date="2021-02-01T21:16:00Z">
              <w:r w:rsidR="00763CC1">
                <w:rPr>
                  <w:szCs w:val="22"/>
                </w:rPr>
                <w:t>econds</w:t>
              </w:r>
            </w:ins>
            <w:ins w:id="387" w:author="CATT" w:date="2021-01-27T22:13:00Z">
              <w:r w:rsidRPr="00027AA2">
                <w:rPr>
                  <w:szCs w:val="22"/>
                </w:rPr>
                <w:t xml:space="preserve">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4E66FE54" w14:textId="0CFFEDB7" w:rsidR="00600C74" w:rsidRPr="00600C74" w:rsidRDefault="00600C74" w:rsidP="00600C74">
      <w:pPr>
        <w:spacing w:before="240"/>
        <w:rPr>
          <w:b/>
          <w:lang w:val="en-GB"/>
        </w:rPr>
      </w:pPr>
      <w:r w:rsidRPr="00600C74">
        <w:rPr>
          <w:b/>
        </w:rPr>
        <w:t xml:space="preserve">Proposal </w:t>
      </w:r>
      <w:r w:rsidR="00DE7A76">
        <w:rPr>
          <w:b/>
        </w:rPr>
        <w:t>5</w:t>
      </w:r>
      <w:r w:rsidR="005D52F1">
        <w:rPr>
          <w:b/>
        </w:rPr>
        <w:t xml:space="preserve"> (20/21)</w:t>
      </w:r>
      <w:r w:rsidRPr="00600C74">
        <w:rPr>
          <w:b/>
        </w:rPr>
        <w:t>: Capture in the TR that RAN2 sees a benefit and recommends extending the eDRX cycle in RRC_INACTIVE beyond 10.24s for REDCAP Ues</w:t>
      </w:r>
      <w:r w:rsidRPr="00600C74">
        <w:rPr>
          <w:rFonts w:eastAsia="Malgun Gothic"/>
          <w:b/>
          <w:lang w:eastAsia="ko-KR"/>
        </w:rPr>
        <w:t>.</w:t>
      </w:r>
    </w:p>
    <w:p w14:paraId="77EC92D1" w14:textId="0F647C68" w:rsidR="00327879" w:rsidRDefault="00600C74" w:rsidP="00600C74">
      <w:pPr>
        <w:spacing w:before="120"/>
        <w:jc w:val="both"/>
        <w:rPr>
          <w:b/>
        </w:rPr>
      </w:pPr>
      <w:r w:rsidRPr="00600C74">
        <w:rPr>
          <w:b/>
        </w:rPr>
        <w:t>Proposal 6</w:t>
      </w:r>
      <w:r w:rsidR="005D52F1">
        <w:rPr>
          <w:b/>
        </w:rPr>
        <w:t xml:space="preserve"> (20/21)</w:t>
      </w:r>
      <w:r w:rsidRPr="00600C74">
        <w:rPr>
          <w:b/>
        </w:rPr>
        <w:t xml:space="preserve">: Capture in the TR the justifying benefits listed </w:t>
      </w:r>
      <w:r w:rsidR="00263F05">
        <w:rPr>
          <w:b/>
        </w:rPr>
        <w:t>below</w:t>
      </w:r>
      <w:r w:rsidRPr="00600C74">
        <w:rPr>
          <w:b/>
        </w:rPr>
        <w:t xml:space="preserve"> and associated issues to solve.</w:t>
      </w:r>
    </w:p>
    <w:p w14:paraId="6EA6D62E" w14:textId="77777777" w:rsidR="00CF1C6B" w:rsidRPr="00CF1C6B" w:rsidRDefault="00CF1C6B" w:rsidP="00CF1C6B">
      <w:pPr>
        <w:spacing w:before="120"/>
        <w:jc w:val="both"/>
        <w:rPr>
          <w:u w:val="single"/>
          <w:lang w:val="en-GB"/>
        </w:rPr>
      </w:pPr>
      <w:r w:rsidRPr="00CF1C6B">
        <w:rPr>
          <w:u w:val="single"/>
          <w:lang w:val="en-GB"/>
        </w:rPr>
        <w:t>Benefits</w:t>
      </w:r>
    </w:p>
    <w:p w14:paraId="11738D56" w14:textId="77777777" w:rsidR="00CF1C6B" w:rsidRPr="00CF1C6B" w:rsidRDefault="00CF1C6B" w:rsidP="00CF1C6B">
      <w:pPr>
        <w:pStyle w:val="ListParagraph"/>
        <w:numPr>
          <w:ilvl w:val="0"/>
          <w:numId w:val="16"/>
        </w:numPr>
        <w:jc w:val="both"/>
      </w:pPr>
      <w:r w:rsidRPr="00CF1C6B">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p>
    <w:p w14:paraId="1901E201" w14:textId="77777777" w:rsidR="00CF1C6B" w:rsidRPr="00CF1C6B" w:rsidRDefault="00CF1C6B" w:rsidP="00CF1C6B">
      <w:pPr>
        <w:pStyle w:val="ListParagraph"/>
        <w:numPr>
          <w:ilvl w:val="0"/>
          <w:numId w:val="16"/>
        </w:numPr>
        <w:jc w:val="both"/>
      </w:pPr>
      <w:r w:rsidRPr="00CF1C6B">
        <w:t>Based on the results in the Appendix of the TR,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p>
    <w:p w14:paraId="7847F7F5" w14:textId="77777777" w:rsidR="00CF1C6B" w:rsidRPr="00CF1C6B" w:rsidRDefault="00CF1C6B" w:rsidP="00CF1C6B">
      <w:pPr>
        <w:pStyle w:val="ListParagraph"/>
        <w:numPr>
          <w:ilvl w:val="0"/>
          <w:numId w:val="16"/>
        </w:numPr>
        <w:jc w:val="both"/>
      </w:pPr>
      <w:r w:rsidRPr="00CF1C6B">
        <w:t>Signaling reduction is an additional benefit from network point of view – there is need for less RRC signaling</w:t>
      </w:r>
    </w:p>
    <w:p w14:paraId="7C0069A9" w14:textId="2F68A088" w:rsidR="00CF1C6B" w:rsidRPr="00CF1C6B" w:rsidRDefault="00CF1C6B" w:rsidP="00CF1C6B">
      <w:pPr>
        <w:jc w:val="both"/>
        <w:rPr>
          <w:lang w:val="en-GB"/>
        </w:rPr>
      </w:pPr>
      <w:r w:rsidRPr="00CF1C6B">
        <w:rPr>
          <w:u w:val="single"/>
          <w:lang w:val="en-GB"/>
        </w:rPr>
        <w:t>Issues:</w:t>
      </w:r>
      <w:r w:rsidRPr="00CF1C6B">
        <w:rPr>
          <w:lang w:val="en-GB"/>
        </w:rPr>
        <w:t xml:space="preserve"> </w:t>
      </w:r>
    </w:p>
    <w:p w14:paraId="36E27BBF" w14:textId="77777777" w:rsidR="00CF1C6B" w:rsidRPr="00CF1C6B" w:rsidRDefault="00CF1C6B" w:rsidP="00CF1C6B">
      <w:pPr>
        <w:pStyle w:val="ListParagraph"/>
        <w:numPr>
          <w:ilvl w:val="0"/>
          <w:numId w:val="19"/>
        </w:numPr>
        <w:jc w:val="both"/>
        <w:rPr>
          <w:lang w:val="en-US"/>
        </w:rPr>
      </w:pPr>
      <w:r w:rsidRPr="00CF1C6B">
        <w:rPr>
          <w:lang w:val="en-US"/>
        </w:rPr>
        <w:t>Impact on NAS retransmission, SA2/CT1 must be consulted on the feasibility</w:t>
      </w:r>
    </w:p>
    <w:p w14:paraId="29B211E6" w14:textId="77777777" w:rsidR="00CF1C6B" w:rsidRPr="00CF1C6B" w:rsidRDefault="00CF1C6B" w:rsidP="00CF1C6B">
      <w:pPr>
        <w:pStyle w:val="ListParagraph"/>
        <w:numPr>
          <w:ilvl w:val="0"/>
          <w:numId w:val="19"/>
        </w:numPr>
        <w:jc w:val="both"/>
      </w:pPr>
      <w:r w:rsidRPr="00CF1C6B">
        <w:t>Potential handling of different eDRX cycles &gt; 10.24s and/or PTWs, one for IDLE the other for INACTIVE</w:t>
      </w:r>
    </w:p>
    <w:p w14:paraId="2F657148" w14:textId="77777777" w:rsidR="00CF1C6B" w:rsidRPr="00CF1C6B" w:rsidRDefault="00CF1C6B" w:rsidP="00CF1C6B">
      <w:pPr>
        <w:pStyle w:val="ListParagraph"/>
        <w:numPr>
          <w:ilvl w:val="0"/>
          <w:numId w:val="19"/>
        </w:numPr>
        <w:jc w:val="both"/>
      </w:pPr>
      <w:r w:rsidRPr="00CF1C6B">
        <w:t>Need to study which Node decides the eDRX cycle for RRC_INACTIVE</w:t>
      </w:r>
    </w:p>
    <w:p w14:paraId="2729043D" w14:textId="08319481" w:rsidR="0022703D" w:rsidRPr="0022703D" w:rsidRDefault="0022703D" w:rsidP="0022703D">
      <w:pPr>
        <w:spacing w:before="120"/>
        <w:jc w:val="both"/>
        <w:rPr>
          <w:b/>
          <w:lang w:val="en-GB"/>
        </w:rPr>
      </w:pPr>
      <w:r w:rsidRPr="0022703D">
        <w:rPr>
          <w:b/>
        </w:rPr>
        <w:t>Proposal 6b</w:t>
      </w:r>
      <w:r w:rsidR="00D07E23">
        <w:rPr>
          <w:b/>
        </w:rPr>
        <w:t xml:space="preserve"> (22/23</w:t>
      </w:r>
      <w:r w:rsidR="00465D00">
        <w:rPr>
          <w:b/>
        </w:rPr>
        <w:t>)</w:t>
      </w:r>
      <w:r w:rsidRPr="0022703D">
        <w:rPr>
          <w:b/>
        </w:rPr>
        <w:t xml:space="preserve">: Agree the </w:t>
      </w:r>
      <w:r w:rsidR="00306E56">
        <w:rPr>
          <w:b/>
        </w:rPr>
        <w:t>below</w:t>
      </w:r>
      <w:r w:rsidRPr="0022703D">
        <w:rPr>
          <w:b/>
        </w:rPr>
        <w:t xml:space="preserve"> TP for eDRX &gt; 10.24s in Inactive.</w:t>
      </w:r>
    </w:p>
    <w:p w14:paraId="157ABB78" w14:textId="77777777" w:rsidR="00E5579F" w:rsidRDefault="00E5579F" w:rsidP="00E5579F">
      <w:pPr>
        <w:spacing w:before="120"/>
      </w:pPr>
    </w:p>
    <w:tbl>
      <w:tblPr>
        <w:tblStyle w:val="TableGrid"/>
        <w:tblW w:w="0" w:type="auto"/>
        <w:tblLook w:val="04A0" w:firstRow="1" w:lastRow="0" w:firstColumn="1" w:lastColumn="0" w:noHBand="0" w:noVBand="1"/>
      </w:tblPr>
      <w:tblGrid>
        <w:gridCol w:w="8398"/>
      </w:tblGrid>
      <w:tr w:rsidR="00E5579F" w14:paraId="7FFD6F97" w14:textId="77777777" w:rsidTr="006734A4">
        <w:tc>
          <w:tcPr>
            <w:tcW w:w="8624" w:type="dxa"/>
          </w:tcPr>
          <w:p w14:paraId="2076B0A7" w14:textId="77777777" w:rsidR="00E5579F" w:rsidRDefault="00E5579F" w:rsidP="006734A4">
            <w:pPr>
              <w:pStyle w:val="Heading4"/>
              <w:rPr>
                <w:ins w:id="388" w:author="CATT" w:date="2021-01-27T22:32:00Z"/>
              </w:rPr>
            </w:pPr>
            <w:ins w:id="389" w:author="CATT" w:date="2021-01-27T22:32:00Z">
              <w:r>
                <w:lastRenderedPageBreak/>
                <w:t>8.3</w:t>
              </w:r>
              <w:r w:rsidRPr="00176863">
                <w:t>.1.</w:t>
              </w:r>
              <w:r>
                <w:t>2</w:t>
              </w:r>
              <w:r w:rsidRPr="00176863">
                <w:tab/>
              </w:r>
              <w:r>
                <w:t>eDRX in RRC_INACTIVE</w:t>
              </w:r>
            </w:ins>
          </w:p>
          <w:p w14:paraId="0463CA24" w14:textId="77777777" w:rsidR="00E5579F" w:rsidRDefault="00E5579F" w:rsidP="006734A4">
            <w:pPr>
              <w:rPr>
                <w:ins w:id="390" w:author="CATT" w:date="2021-01-27T22:32:00Z"/>
              </w:rPr>
            </w:pPr>
            <w:ins w:id="391" w:author="CATT" w:date="2021-01-27T22:32:00Z">
              <w:r>
                <w:t xml:space="preserve">RAN2 sees a benefit </w:t>
              </w:r>
              <w:r w:rsidRPr="004D76F2">
                <w:t>extending the eDRX cycle in RRC_INACTIVE beyond 10.24</w:t>
              </w:r>
            </w:ins>
            <w:ins w:id="392" w:author="CATT3" w:date="2021-02-01T19:00:00Z">
              <w:r>
                <w:t xml:space="preserve"> </w:t>
              </w:r>
            </w:ins>
            <w:ins w:id="393" w:author="CATT" w:date="2021-01-27T22:32:00Z">
              <w:r w:rsidRPr="004D76F2">
                <w:t>s</w:t>
              </w:r>
            </w:ins>
            <w:ins w:id="394" w:author="CATT3" w:date="2021-02-01T19:00:00Z">
              <w:r>
                <w:t>econds</w:t>
              </w:r>
            </w:ins>
            <w:ins w:id="395" w:author="CATT" w:date="2021-01-27T22:32:00Z">
              <w:r w:rsidRPr="004D76F2">
                <w:t xml:space="preserve"> for REDCAP Ues</w:t>
              </w:r>
              <w:r>
                <w:t xml:space="preserve"> for the following reasons:</w:t>
              </w:r>
            </w:ins>
          </w:p>
          <w:p w14:paraId="034E87E5" w14:textId="77777777" w:rsidR="00E5579F" w:rsidRDefault="00E5579F" w:rsidP="006734A4">
            <w:pPr>
              <w:pStyle w:val="ListParagraph"/>
              <w:numPr>
                <w:ilvl w:val="0"/>
                <w:numId w:val="16"/>
              </w:numPr>
              <w:rPr>
                <w:ins w:id="396" w:author="CATT" w:date="2021-01-27T22:32:00Z"/>
                <w:szCs w:val="22"/>
              </w:rPr>
            </w:pPr>
            <w:ins w:id="397" w:author="CATT" w:date="2021-01-27T22:32:00Z">
              <w:r w:rsidRPr="001E1C0D">
                <w:rPr>
                  <w:szCs w:val="22"/>
                </w:rPr>
                <w:t>It is very beneficial to have &gt;10.24 sec</w:t>
              </w:r>
            </w:ins>
            <w:ins w:id="398" w:author="CATT3" w:date="2021-02-01T19:00:00Z">
              <w:r>
                <w:rPr>
                  <w:szCs w:val="22"/>
                </w:rPr>
                <w:t>onds</w:t>
              </w:r>
            </w:ins>
            <w:ins w:id="399" w:author="CATT" w:date="2021-01-27T22:32:00Z">
              <w:r w:rsidRPr="001E1C0D">
                <w:rPr>
                  <w:szCs w:val="22"/>
                </w:rPr>
                <w:t xml:space="preserve"> in RRC_INACTIVE to effectively support the usage of SDT (small data transfer) for e.g. use cases with periodic uplink data with periodicity &gt; 10.24 s</w:t>
              </w:r>
            </w:ins>
            <w:ins w:id="400" w:author="CATT3" w:date="2021-02-01T19:01:00Z">
              <w:r>
                <w:rPr>
                  <w:szCs w:val="22"/>
                </w:rPr>
                <w:t>econds</w:t>
              </w:r>
            </w:ins>
            <w:ins w:id="401" w:author="CATT" w:date="2021-01-27T22:32:00Z">
              <w:r w:rsidRPr="001E1C0D">
                <w:rPr>
                  <w:szCs w:val="22"/>
                </w:rPr>
                <w:t>. TS 22.104 provides such usecases, e.g. some industrial wireless sensors need to transfer small packets while they are not very sensitive to DL traffic delay, but they have strict battery lifetime requirement</w:t>
              </w:r>
            </w:ins>
          </w:p>
          <w:p w14:paraId="76C0143C" w14:textId="77777777" w:rsidR="00E5579F" w:rsidRDefault="00E5579F" w:rsidP="006734A4">
            <w:pPr>
              <w:pStyle w:val="ListParagraph"/>
              <w:numPr>
                <w:ilvl w:val="0"/>
                <w:numId w:val="16"/>
              </w:numPr>
              <w:rPr>
                <w:ins w:id="402" w:author="CATT" w:date="2021-01-27T22:32:00Z"/>
                <w:szCs w:val="22"/>
              </w:rPr>
            </w:pPr>
            <w:ins w:id="403" w:author="CATT" w:date="2021-01-27T22:32:00Z">
              <w:r w:rsidRPr="00C640B6">
                <w:rPr>
                  <w:szCs w:val="22"/>
                </w:rPr>
                <w:t>Based on the results in the Appendix, there is a clear power saving gain vs eDRX in RRC_IDLE at least for eDRX cycles of 10.24 s</w:t>
              </w:r>
            </w:ins>
            <w:ins w:id="404" w:author="CATT3" w:date="2021-02-01T19:03:00Z">
              <w:r>
                <w:rPr>
                  <w:szCs w:val="22"/>
                </w:rPr>
                <w:t>econds</w:t>
              </w:r>
            </w:ins>
            <w:ins w:id="405" w:author="CATT" w:date="2021-01-27T22:32:00Z">
              <w:r w:rsidRPr="00C640B6">
                <w:rPr>
                  <w:szCs w:val="22"/>
                </w:rPr>
                <w:t xml:space="preserve"> – couple of minutes, where the UE in eDRX in RRC_INACTIVE additionally benefits from less signaling. Based on these results, lifetime of several years would not be achievable in some cases (e.g. 1 minute IAT) if only RRC_IDLE can be used, because of the signaling overhead</w:t>
              </w:r>
            </w:ins>
          </w:p>
          <w:p w14:paraId="41D53CE8" w14:textId="77777777" w:rsidR="00E5579F" w:rsidRPr="00967EE2" w:rsidRDefault="00E5579F" w:rsidP="006734A4">
            <w:pPr>
              <w:pStyle w:val="ListParagraph"/>
              <w:numPr>
                <w:ilvl w:val="0"/>
                <w:numId w:val="16"/>
              </w:numPr>
              <w:rPr>
                <w:ins w:id="406" w:author="CATT" w:date="2021-01-27T22:32:00Z"/>
                <w:szCs w:val="22"/>
              </w:rPr>
            </w:pPr>
            <w:ins w:id="407" w:author="CATT" w:date="2021-01-27T22:32:00Z">
              <w:r w:rsidRPr="000B0403">
                <w:rPr>
                  <w:szCs w:val="22"/>
                </w:rPr>
                <w:t>Signaling reduction is an additional benefit from network point of view – there is need for less RRC signaling</w:t>
              </w:r>
            </w:ins>
          </w:p>
          <w:p w14:paraId="2C8E6B78" w14:textId="77777777" w:rsidR="00E5579F" w:rsidRDefault="00E5579F" w:rsidP="006734A4">
            <w:pPr>
              <w:rPr>
                <w:ins w:id="408" w:author="CATT" w:date="2021-01-27T22:32:00Z"/>
              </w:rPr>
            </w:pPr>
            <w:ins w:id="409" w:author="CATT" w:date="2021-01-27T22:32:00Z">
              <w:r>
                <w:t>The resulting issues are:</w:t>
              </w:r>
            </w:ins>
          </w:p>
          <w:p w14:paraId="6EBDB69A" w14:textId="77777777" w:rsidR="00E5579F" w:rsidRPr="007314E3" w:rsidRDefault="00E5579F" w:rsidP="006734A4">
            <w:pPr>
              <w:pStyle w:val="ListParagraph"/>
              <w:numPr>
                <w:ilvl w:val="0"/>
                <w:numId w:val="16"/>
              </w:numPr>
              <w:rPr>
                <w:ins w:id="410" w:author="CATT" w:date="2021-01-27T22:32:00Z"/>
                <w:szCs w:val="22"/>
              </w:rPr>
            </w:pPr>
            <w:ins w:id="411" w:author="CATT" w:date="2021-01-27T22:32:00Z">
              <w:r w:rsidRPr="00450569">
                <w:rPr>
                  <w:color w:val="1F497D" w:themeColor="text2"/>
                  <w:lang w:val="en-US"/>
                </w:rPr>
                <w:t xml:space="preserve">Impact on NAS retransmission, SA2/CT1 must be </w:t>
              </w:r>
              <w:del w:id="412" w:author="CATT3" w:date="2021-02-01T18:58:00Z">
                <w:r w:rsidRPr="00450569" w:rsidDel="007F0F45">
                  <w:rPr>
                    <w:color w:val="1F497D" w:themeColor="text2"/>
                    <w:lang w:val="en-US"/>
                  </w:rPr>
                  <w:delText>involved</w:delText>
                </w:r>
              </w:del>
            </w:ins>
            <w:ins w:id="413" w:author="CATT3" w:date="2021-02-01T18:58:00Z">
              <w:r>
                <w:rPr>
                  <w:color w:val="1F497D" w:themeColor="text2"/>
                  <w:lang w:val="en-US"/>
                </w:rPr>
                <w:t>consulted on the feasibility</w:t>
              </w:r>
            </w:ins>
          </w:p>
          <w:p w14:paraId="7F13343E" w14:textId="77777777" w:rsidR="00E5579F" w:rsidRDefault="00E5579F" w:rsidP="006734A4">
            <w:pPr>
              <w:pStyle w:val="ListParagraph"/>
              <w:numPr>
                <w:ilvl w:val="0"/>
                <w:numId w:val="16"/>
              </w:numPr>
              <w:rPr>
                <w:ins w:id="414" w:author="CATT" w:date="2021-01-27T22:32:00Z"/>
                <w:szCs w:val="22"/>
              </w:rPr>
            </w:pPr>
            <w:ins w:id="415" w:author="CATT" w:date="2021-01-27T22:32:00Z">
              <w:r w:rsidRPr="00450569">
                <w:rPr>
                  <w:color w:val="1F497D" w:themeColor="text2"/>
                </w:rPr>
                <w:t>Potential handling of different eDRX cycles &gt; 10.24</w:t>
              </w:r>
            </w:ins>
            <w:ins w:id="416" w:author="CATT3" w:date="2021-02-01T19:03:00Z">
              <w:r>
                <w:rPr>
                  <w:color w:val="1F497D" w:themeColor="text2"/>
                </w:rPr>
                <w:t xml:space="preserve"> </w:t>
              </w:r>
            </w:ins>
            <w:ins w:id="417" w:author="CATT" w:date="2021-01-27T22:32:00Z">
              <w:r w:rsidRPr="00450569">
                <w:rPr>
                  <w:color w:val="1F497D" w:themeColor="text2"/>
                </w:rPr>
                <w:t>s</w:t>
              </w:r>
            </w:ins>
            <w:ins w:id="418" w:author="CATT3" w:date="2021-02-01T19:03:00Z">
              <w:r>
                <w:rPr>
                  <w:color w:val="1F497D" w:themeColor="text2"/>
                </w:rPr>
                <w:t>econds</w:t>
              </w:r>
            </w:ins>
            <w:ins w:id="419" w:author="CATT" w:date="2021-01-27T22:32:00Z">
              <w:r w:rsidRPr="00450569">
                <w:rPr>
                  <w:color w:val="1F497D" w:themeColor="text2"/>
                </w:rPr>
                <w:t xml:space="preserve"> and/or PTWs, one for IDLE the other for INACTIVE</w:t>
              </w:r>
            </w:ins>
          </w:p>
          <w:p w14:paraId="0F77749F" w14:textId="77777777" w:rsidR="00E5579F" w:rsidRPr="00286DDF" w:rsidRDefault="00E5579F" w:rsidP="006734A4">
            <w:pPr>
              <w:pStyle w:val="ListParagraph"/>
              <w:numPr>
                <w:ilvl w:val="0"/>
                <w:numId w:val="16"/>
              </w:numPr>
              <w:rPr>
                <w:szCs w:val="22"/>
              </w:rPr>
            </w:pPr>
            <w:ins w:id="420" w:author="CATT" w:date="2021-01-27T22:32:00Z">
              <w:r w:rsidRPr="001E1C0D">
                <w:rPr>
                  <w:szCs w:val="22"/>
                </w:rPr>
                <w:t xml:space="preserve">It </w:t>
              </w:r>
              <w:r>
                <w:rPr>
                  <w:szCs w:val="22"/>
                </w:rPr>
                <w:t xml:space="preserve">needs to be studied </w:t>
              </w:r>
              <w:r w:rsidRPr="00450569">
                <w:rPr>
                  <w:color w:val="1F497D" w:themeColor="text2"/>
                </w:rPr>
                <w:t>which Node decides the eDRX cycle for RRC_INACTIVE</w:t>
              </w:r>
            </w:ins>
          </w:p>
          <w:p w14:paraId="1EC829EF" w14:textId="09AE26E2" w:rsidR="00286DDF" w:rsidRPr="00286DDF" w:rsidRDefault="00286DDF" w:rsidP="00286DDF">
            <w:pPr>
              <w:rPr>
                <w:szCs w:val="22"/>
              </w:rPr>
            </w:pPr>
            <w:ins w:id="421" w:author="CATT3" w:date="2021-02-02T09:05:00Z">
              <w:r w:rsidRPr="008C18E9">
                <w:t>SA2/CT1 must be consulted on the feasibility prior to the introduction of eDRX cycles longer than 10.24</w:t>
              </w:r>
            </w:ins>
            <w:ins w:id="422" w:author="CATT3" w:date="2021-02-02T09:24:00Z">
              <w:r>
                <w:t xml:space="preserve"> </w:t>
              </w:r>
            </w:ins>
            <w:ins w:id="423" w:author="CATT3" w:date="2021-02-02T09:05:00Z">
              <w:r w:rsidRPr="008C18E9">
                <w:t>s</w:t>
              </w:r>
            </w:ins>
            <w:ins w:id="424" w:author="CATT3" w:date="2021-02-02T09:24:00Z">
              <w:r>
                <w:t>econds</w:t>
              </w:r>
            </w:ins>
            <w:ins w:id="425" w:author="CATT3" w:date="2021-02-02T09:05:00Z">
              <w:r w:rsidRPr="008C18E9">
                <w:t xml:space="preserve"> in RRC Inactive.</w:t>
              </w:r>
            </w:ins>
          </w:p>
        </w:tc>
      </w:tr>
    </w:tbl>
    <w:p w14:paraId="38AEF5C8" w14:textId="77777777" w:rsidR="00E5579F" w:rsidRDefault="00E5579F" w:rsidP="00E5579F">
      <w:pPr>
        <w:rPr>
          <w:b/>
          <w:color w:val="1F497D" w:themeColor="text2"/>
          <w:u w:val="single"/>
          <w:lang w:val="en-GB"/>
        </w:rPr>
      </w:pPr>
    </w:p>
    <w:p w14:paraId="5A40B04F" w14:textId="66AC26A4" w:rsidR="007C1E70" w:rsidRPr="00FA5B51" w:rsidRDefault="0044567F" w:rsidP="008F50E1">
      <w:pPr>
        <w:pStyle w:val="BodyText"/>
        <w:rPr>
          <w:color w:val="FF0000"/>
          <w:u w:val="single"/>
          <w:lang w:val="en-GB" w:eastAsia="zh-CN"/>
        </w:rPr>
      </w:pPr>
      <w:r w:rsidRPr="00FA5B51">
        <w:rPr>
          <w:color w:val="FF0000"/>
          <w:u w:val="single"/>
          <w:lang w:val="en-GB" w:eastAsia="zh-CN"/>
        </w:rPr>
        <w:t>Proposals conditional to proposal 5:</w:t>
      </w:r>
    </w:p>
    <w:p w14:paraId="1127B95E" w14:textId="77777777" w:rsidR="000564EB" w:rsidRPr="000564EB" w:rsidRDefault="000564EB" w:rsidP="000564EB">
      <w:pPr>
        <w:rPr>
          <w:rFonts w:eastAsiaTheme="minorEastAsia"/>
          <w:b/>
          <w:lang w:val="en-GB"/>
        </w:rPr>
      </w:pPr>
      <w:r w:rsidRPr="000564EB">
        <w:rPr>
          <w:b/>
          <w:lang w:val="en-GB"/>
        </w:rPr>
        <w:t xml:space="preserve">Proposal 7: </w:t>
      </w:r>
      <w:r w:rsidRPr="000564EB">
        <w:rPr>
          <w:rFonts w:eastAsiaTheme="minorEastAsia"/>
          <w:b/>
          <w:lang w:val="en-GB"/>
        </w:rPr>
        <w:t>Capture in the TR that RAN2 will consider the following configurations for the PTW and eDRX for RRC_IDLE and RRC_INACTIVE:</w:t>
      </w:r>
    </w:p>
    <w:p w14:paraId="3BFF139B" w14:textId="636340E3" w:rsidR="000564EB" w:rsidRPr="000564EB" w:rsidRDefault="000564EB" w:rsidP="000564EB">
      <w:pPr>
        <w:pStyle w:val="ListParagraph"/>
        <w:numPr>
          <w:ilvl w:val="0"/>
          <w:numId w:val="26"/>
        </w:numPr>
        <w:rPr>
          <w:b/>
        </w:rPr>
      </w:pPr>
      <w:r w:rsidRPr="000564EB">
        <w:rPr>
          <w:rFonts w:eastAsiaTheme="minorEastAsia"/>
          <w:b/>
        </w:rPr>
        <w:t>Common PTW and eDRX cycle configuration</w:t>
      </w:r>
      <w:del w:id="426" w:author="CATT3" w:date="2021-02-02T10:53:00Z">
        <w:r w:rsidRPr="000564EB" w:rsidDel="00F14F48">
          <w:rPr>
            <w:rFonts w:eastAsiaTheme="minorEastAsia"/>
            <w:b/>
          </w:rPr>
          <w:delText xml:space="preserve"> (as a baseline for its simplicity)</w:delText>
        </w:r>
      </w:del>
    </w:p>
    <w:p w14:paraId="439FED96" w14:textId="77777777" w:rsidR="000564EB" w:rsidRPr="000564EB" w:rsidRDefault="000564EB" w:rsidP="000564EB">
      <w:pPr>
        <w:pStyle w:val="ListParagraph"/>
        <w:numPr>
          <w:ilvl w:val="0"/>
          <w:numId w:val="26"/>
        </w:numPr>
        <w:rPr>
          <w:rFonts w:eastAsiaTheme="minorEastAsia"/>
          <w:b/>
        </w:rPr>
      </w:pPr>
      <w:r w:rsidRPr="000564EB">
        <w:rPr>
          <w:rFonts w:eastAsiaTheme="minorEastAsia"/>
          <w:b/>
        </w:rPr>
        <w:t>A common PTW but with different eDRX cycle</w:t>
      </w:r>
    </w:p>
    <w:p w14:paraId="696A69E2" w14:textId="77777777" w:rsidR="000564EB" w:rsidRPr="000564EB" w:rsidRDefault="000564EB" w:rsidP="000564EB">
      <w:pPr>
        <w:pStyle w:val="ListParagraph"/>
        <w:numPr>
          <w:ilvl w:val="0"/>
          <w:numId w:val="26"/>
        </w:numPr>
        <w:spacing w:before="120"/>
        <w:jc w:val="both"/>
        <w:rPr>
          <w:rFonts w:eastAsiaTheme="minorEastAsia"/>
          <w:b/>
        </w:rPr>
      </w:pPr>
      <w:r w:rsidRPr="000564EB">
        <w:rPr>
          <w:rFonts w:eastAsiaTheme="minorEastAsia"/>
          <w:b/>
        </w:rPr>
        <w:t>A common eDRX cycle but with different PTW length</w:t>
      </w:r>
    </w:p>
    <w:p w14:paraId="326CED80" w14:textId="77777777" w:rsidR="000564EB" w:rsidRPr="000564EB" w:rsidRDefault="000564EB" w:rsidP="000564EB">
      <w:pPr>
        <w:pStyle w:val="ListParagraph"/>
        <w:numPr>
          <w:ilvl w:val="0"/>
          <w:numId w:val="26"/>
        </w:numPr>
        <w:rPr>
          <w:rFonts w:eastAsiaTheme="minorEastAsia"/>
          <w:b/>
        </w:rPr>
      </w:pPr>
      <w:r w:rsidRPr="000564EB">
        <w:rPr>
          <w:rFonts w:eastAsiaTheme="minorEastAsia"/>
          <w:b/>
        </w:rPr>
        <w:t>Different eDRX cycle and different PTW length</w:t>
      </w:r>
    </w:p>
    <w:p w14:paraId="70BFC815" w14:textId="580320FC" w:rsidR="00B244FA" w:rsidRPr="00B244FA" w:rsidRDefault="00B244FA" w:rsidP="00B244FA">
      <w:pPr>
        <w:jc w:val="both"/>
        <w:rPr>
          <w:b/>
          <w:lang w:val="en-GB"/>
        </w:rPr>
      </w:pPr>
      <w:r w:rsidRPr="00B244FA">
        <w:rPr>
          <w:b/>
          <w:lang w:val="en-GB"/>
        </w:rPr>
        <w:t xml:space="preserve">Proposal 7b: Agree the </w:t>
      </w:r>
      <w:r w:rsidR="00E95047">
        <w:rPr>
          <w:b/>
          <w:lang w:val="en-GB"/>
        </w:rPr>
        <w:t xml:space="preserve">below </w:t>
      </w:r>
      <w:r w:rsidRPr="00B244FA">
        <w:rPr>
          <w:b/>
          <w:lang w:val="en-GB"/>
        </w:rPr>
        <w:t xml:space="preserve">updated TP on configuration solutions for the PTW and eDRX for RRC_IDLE and RRC_INACTIVE.  </w:t>
      </w:r>
    </w:p>
    <w:p w14:paraId="3C3ABB06" w14:textId="77777777" w:rsidR="00E95047" w:rsidRDefault="00E95047" w:rsidP="00E95047"/>
    <w:tbl>
      <w:tblPr>
        <w:tblStyle w:val="TableGrid"/>
        <w:tblW w:w="0" w:type="auto"/>
        <w:tblLook w:val="04A0" w:firstRow="1" w:lastRow="0" w:firstColumn="1" w:lastColumn="0" w:noHBand="0" w:noVBand="1"/>
      </w:tblPr>
      <w:tblGrid>
        <w:gridCol w:w="8398"/>
      </w:tblGrid>
      <w:tr w:rsidR="00E95047" w14:paraId="50D4300D" w14:textId="77777777" w:rsidTr="006734A4">
        <w:tc>
          <w:tcPr>
            <w:tcW w:w="8624" w:type="dxa"/>
          </w:tcPr>
          <w:p w14:paraId="3425A248" w14:textId="24BAF1E7" w:rsidR="00E95047" w:rsidRDefault="00783BFE" w:rsidP="006734A4">
            <w:pPr>
              <w:rPr>
                <w:ins w:id="427" w:author="CATT3" w:date="2021-02-01T20:09:00Z"/>
              </w:rPr>
            </w:pPr>
            <w:ins w:id="428" w:author="CATT3" w:date="2021-02-02T10:58:00Z">
              <w:r>
                <w:t xml:space="preserve">The following solutions can be considered for </w:t>
              </w:r>
            </w:ins>
            <w:ins w:id="429" w:author="CATT" w:date="2021-01-27T22:44:00Z">
              <w:del w:id="430" w:author="CATT3" w:date="2021-02-02T10:58:00Z">
                <w:r w:rsidR="00E95047" w:rsidDel="00783BFE">
                  <w:delText>A</w:delText>
                </w:r>
                <w:r w:rsidR="00E95047" w:rsidRPr="00805A91" w:rsidDel="00783BFE">
                  <w:delText xml:space="preserve">s a starting point a common </w:delText>
                </w:r>
              </w:del>
              <w:r w:rsidR="00E95047" w:rsidRPr="00805A91">
                <w:t>PTW and eDRX cycle configuration for RRC_IDLE and RRC_INACTIVE</w:t>
              </w:r>
              <w:del w:id="431" w:author="CATT3" w:date="2021-02-02T10:58:00Z">
                <w:r w:rsidR="00E95047" w:rsidRPr="00805A91" w:rsidDel="00783BFE">
                  <w:delText xml:space="preserve">, </w:delText>
                </w:r>
                <w:r w:rsidR="00E95047" w:rsidDel="00783BFE">
                  <w:delText xml:space="preserve">should be considered, </w:delText>
                </w:r>
                <w:r w:rsidR="00E95047" w:rsidRPr="00805A91" w:rsidDel="00783BFE">
                  <w:delText>justified by its simplicity. More flexible solutions can be considered if shown beneficial</w:delText>
                </w:r>
              </w:del>
              <w:del w:id="432" w:author="CATT3" w:date="2021-02-01T20:09:00Z">
                <w:r w:rsidR="00E95047" w:rsidDel="00C35732">
                  <w:delText>.</w:delText>
                </w:r>
              </w:del>
            </w:ins>
            <w:ins w:id="433" w:author="CATT3" w:date="2021-02-01T20:09:00Z">
              <w:r w:rsidR="00E95047">
                <w:t>:</w:t>
              </w:r>
            </w:ins>
          </w:p>
          <w:p w14:paraId="32DEFD44" w14:textId="54270FE5" w:rsidR="00783BFE" w:rsidRDefault="00783BFE" w:rsidP="006734A4">
            <w:pPr>
              <w:pStyle w:val="ListParagraph"/>
              <w:numPr>
                <w:ilvl w:val="0"/>
                <w:numId w:val="27"/>
              </w:numPr>
              <w:rPr>
                <w:ins w:id="434" w:author="CATT3" w:date="2021-02-02T10:58:00Z"/>
                <w:szCs w:val="22"/>
              </w:rPr>
            </w:pPr>
            <w:ins w:id="435" w:author="CATT3" w:date="2021-02-02T10:58:00Z">
              <w:r>
                <w:rPr>
                  <w:szCs w:val="22"/>
                </w:rPr>
                <w:t>A common PTW and eDRX</w:t>
              </w:r>
            </w:ins>
            <w:ins w:id="436" w:author="CATT3" w:date="2021-02-02T10:59:00Z">
              <w:r>
                <w:rPr>
                  <w:szCs w:val="22"/>
                </w:rPr>
                <w:t xml:space="preserve"> cycle</w:t>
              </w:r>
            </w:ins>
          </w:p>
          <w:p w14:paraId="22CF7A7A" w14:textId="77777777" w:rsidR="00E95047" w:rsidRDefault="00E95047" w:rsidP="006734A4">
            <w:pPr>
              <w:pStyle w:val="ListParagraph"/>
              <w:numPr>
                <w:ilvl w:val="0"/>
                <w:numId w:val="27"/>
              </w:numPr>
              <w:rPr>
                <w:ins w:id="437" w:author="CATT3" w:date="2021-02-01T20:09:00Z"/>
                <w:szCs w:val="22"/>
              </w:rPr>
            </w:pPr>
            <w:ins w:id="438" w:author="CATT3" w:date="2021-02-01T20:09:00Z">
              <w:r w:rsidRPr="00C35732">
                <w:rPr>
                  <w:szCs w:val="22"/>
                </w:rPr>
                <w:t>A common PTW but with different eDRX cycle</w:t>
              </w:r>
            </w:ins>
          </w:p>
          <w:p w14:paraId="0C9A5764" w14:textId="77777777" w:rsidR="00E95047" w:rsidRDefault="00E95047" w:rsidP="006734A4">
            <w:pPr>
              <w:pStyle w:val="ListParagraph"/>
              <w:numPr>
                <w:ilvl w:val="0"/>
                <w:numId w:val="27"/>
              </w:numPr>
              <w:rPr>
                <w:ins w:id="439" w:author="CATT3" w:date="2021-02-01T20:10:00Z"/>
                <w:szCs w:val="22"/>
              </w:rPr>
            </w:pPr>
            <w:ins w:id="440" w:author="CATT3" w:date="2021-02-01T20:09:00Z">
              <w:r w:rsidRPr="00C35732">
                <w:rPr>
                  <w:szCs w:val="22"/>
                </w:rPr>
                <w:t>A common eDRX cycle but with different PTW length</w:t>
              </w:r>
            </w:ins>
          </w:p>
          <w:p w14:paraId="18174C3B" w14:textId="77777777" w:rsidR="00E95047" w:rsidRPr="00C35732" w:rsidRDefault="00E95047" w:rsidP="006734A4">
            <w:pPr>
              <w:pStyle w:val="ListParagraph"/>
              <w:numPr>
                <w:ilvl w:val="0"/>
                <w:numId w:val="27"/>
              </w:numPr>
              <w:rPr>
                <w:szCs w:val="22"/>
              </w:rPr>
            </w:pPr>
            <w:ins w:id="441" w:author="CATT3" w:date="2021-02-01T20:10:00Z">
              <w:r w:rsidRPr="00C35732">
                <w:rPr>
                  <w:szCs w:val="22"/>
                </w:rPr>
                <w:t>Different eDRX cycle and different PTW length</w:t>
              </w:r>
            </w:ins>
          </w:p>
        </w:tc>
      </w:tr>
    </w:tbl>
    <w:p w14:paraId="77443A89" w14:textId="77777777" w:rsidR="00E95047" w:rsidRDefault="00E95047" w:rsidP="00E95047">
      <w:pPr>
        <w:rPr>
          <w:b/>
          <w:color w:val="1F497D" w:themeColor="text2"/>
          <w:u w:val="single"/>
          <w:lang w:val="en-GB"/>
        </w:rPr>
      </w:pPr>
    </w:p>
    <w:p w14:paraId="6DAD08DB" w14:textId="0470663C" w:rsidR="00FE2CD7" w:rsidRDefault="00FE2CD7" w:rsidP="00CA2F06">
      <w:pPr>
        <w:pStyle w:val="Heading1"/>
        <w:jc w:val="both"/>
      </w:pPr>
      <w:r>
        <w:t>Phase II</w:t>
      </w:r>
    </w:p>
    <w:p w14:paraId="670EAEA3" w14:textId="26A52361" w:rsidR="00FE2CD7" w:rsidRDefault="00FE2CD7" w:rsidP="00FE2CD7">
      <w:pPr>
        <w:pStyle w:val="BodyText"/>
        <w:rPr>
          <w:lang w:eastAsia="zh-CN"/>
        </w:rPr>
      </w:pPr>
      <w:r>
        <w:rPr>
          <w:lang w:eastAsia="zh-CN"/>
        </w:rPr>
        <w:t xml:space="preserve">This discussion focuses on Proposal 2 from Section </w:t>
      </w:r>
      <w:r>
        <w:rPr>
          <w:lang w:eastAsia="zh-CN"/>
        </w:rPr>
        <w:fldChar w:fldCharType="begin"/>
      </w:r>
      <w:r>
        <w:rPr>
          <w:lang w:eastAsia="zh-CN"/>
        </w:rPr>
        <w:instrText xml:space="preserve"> REF _Ref63196318 \r \h </w:instrText>
      </w:r>
      <w:r>
        <w:rPr>
          <w:lang w:eastAsia="zh-CN"/>
        </w:rPr>
      </w:r>
      <w:r>
        <w:rPr>
          <w:lang w:eastAsia="zh-CN"/>
        </w:rPr>
        <w:fldChar w:fldCharType="separate"/>
      </w:r>
      <w:r>
        <w:rPr>
          <w:lang w:eastAsia="zh-CN"/>
        </w:rPr>
        <w:t>3.1.2</w:t>
      </w:r>
      <w:r>
        <w:rPr>
          <w:lang w:eastAsia="zh-CN"/>
        </w:rPr>
        <w:fldChar w:fldCharType="end"/>
      </w:r>
      <w:r>
        <w:rPr>
          <w:lang w:eastAsia="zh-CN"/>
        </w:rPr>
        <w:t xml:space="preserve">, where the proposal, options, and pros/cons have been </w:t>
      </w:r>
      <w:ins w:id="442" w:author="CATT" w:date="2021-02-02T22:15:00Z">
        <w:r w:rsidR="008C4DDA">
          <w:rPr>
            <w:lang w:eastAsia="zh-CN"/>
          </w:rPr>
          <w:t>updated</w:t>
        </w:r>
      </w:ins>
      <w:r>
        <w:rPr>
          <w:lang w:eastAsia="zh-CN"/>
        </w:rPr>
        <w:t xml:space="preserve"> to accommodate the comments from companies.</w:t>
      </w:r>
    </w:p>
    <w:p w14:paraId="46943A6D" w14:textId="7E8FC4D1" w:rsidR="008C4DDA" w:rsidRPr="00934BAC" w:rsidRDefault="008C4DDA" w:rsidP="008C4DDA">
      <w:pPr>
        <w:spacing w:before="120"/>
        <w:jc w:val="both"/>
        <w:rPr>
          <w:b/>
        </w:rPr>
      </w:pPr>
      <w:r>
        <w:rPr>
          <w:b/>
        </w:rPr>
        <w:t>Proposal 2</w:t>
      </w:r>
      <w:r w:rsidRPr="00934BAC">
        <w:rPr>
          <w:b/>
        </w:rPr>
        <w:t xml:space="preserve">: </w:t>
      </w:r>
      <w:r>
        <w:rPr>
          <w:b/>
        </w:rPr>
        <w:t xml:space="preserve">Capture in the TR the below five options allowing </w:t>
      </w:r>
      <w:r w:rsidRPr="00934BAC">
        <w:rPr>
          <w:b/>
        </w:rPr>
        <w:t xml:space="preserve">REDCAP Ues to </w:t>
      </w:r>
      <w:ins w:id="443" w:author="CATT" w:date="2021-02-02T22:16:00Z">
        <w:r w:rsidR="00794467">
          <w:rPr>
            <w:b/>
          </w:rPr>
          <w:t xml:space="preserve">reduce paging power consumption and/or </w:t>
        </w:r>
      </w:ins>
      <w:r w:rsidRPr="00934BAC">
        <w:rPr>
          <w:b/>
        </w:rPr>
        <w:t>receive emergency broadcast services</w:t>
      </w:r>
      <w:r>
        <w:rPr>
          <w:b/>
        </w:rPr>
        <w:t xml:space="preserve"> (</w:t>
      </w:r>
      <w:commentRangeStart w:id="444"/>
      <w:r>
        <w:rPr>
          <w:b/>
        </w:rPr>
        <w:t>and resulting recommended eDRX lower bound</w:t>
      </w:r>
      <w:commentRangeEnd w:id="444"/>
      <w:r w:rsidR="00EC4036">
        <w:rPr>
          <w:rStyle w:val="CommentReference"/>
        </w:rPr>
        <w:commentReference w:id="444"/>
      </w:r>
      <w:r>
        <w:rPr>
          <w:b/>
        </w:rPr>
        <w:t>) and the associated pros/cons</w:t>
      </w:r>
      <w:r w:rsidRPr="00934BAC">
        <w:rPr>
          <w:b/>
        </w:rPr>
        <w:t>.</w:t>
      </w:r>
    </w:p>
    <w:p w14:paraId="3F922F74" w14:textId="77777777" w:rsidR="008C4DDA" w:rsidRDefault="008C4DDA" w:rsidP="008C4DDA">
      <w:pPr>
        <w:spacing w:before="120" w:after="120"/>
        <w:jc w:val="both"/>
      </w:pPr>
      <w:r w:rsidRPr="00497D97">
        <w:rPr>
          <w:b/>
          <w:u w:val="single"/>
        </w:rPr>
        <w:t>Option 1:</w:t>
      </w:r>
      <w:r>
        <w:t xml:space="preserve"> eDRX supports a lower bound of 2.56s.</w:t>
      </w:r>
    </w:p>
    <w:p w14:paraId="66335665" w14:textId="77777777" w:rsidR="008C4DDA" w:rsidRDefault="008C4DDA" w:rsidP="008C4DDA">
      <w:pPr>
        <w:spacing w:before="120" w:after="120"/>
        <w:jc w:val="both"/>
      </w:pPr>
      <w:r w:rsidRPr="00497D97">
        <w:rPr>
          <w:b/>
          <w:u w:val="single"/>
        </w:rPr>
        <w:t>Option 2:</w:t>
      </w:r>
      <w:r>
        <w:t xml:space="preserve"> </w:t>
      </w:r>
      <w:r w:rsidRPr="00700183">
        <w:t>For RedCap UEs, if the NAS configures the UE with a 2.56 DRX cycle, the RedCap UE follow</w:t>
      </w:r>
      <w:r>
        <w:t>s</w:t>
      </w:r>
      <w:r w:rsidRPr="00700183">
        <w:t xml:space="preserve"> this DRX even when the RAN paging cycle is shorter</w:t>
      </w:r>
      <w:r>
        <w:t>. eDRX lower bound can be kept to baseline 5.12s.</w:t>
      </w:r>
    </w:p>
    <w:p w14:paraId="5A86580D" w14:textId="77777777" w:rsidR="008C4DDA" w:rsidRPr="005372A1" w:rsidRDefault="008C4DDA" w:rsidP="008C4DDA">
      <w:pPr>
        <w:spacing w:before="120" w:after="120"/>
        <w:jc w:val="both"/>
        <w:rPr>
          <w:u w:val="single"/>
        </w:rPr>
      </w:pPr>
      <w:r w:rsidRPr="005372A1">
        <w:rPr>
          <w:u w:val="single"/>
        </w:rPr>
        <w:lastRenderedPageBreak/>
        <w:t>Option</w:t>
      </w:r>
      <w:r>
        <w:rPr>
          <w:u w:val="single"/>
        </w:rPr>
        <w:t>s</w:t>
      </w:r>
      <w:r w:rsidRPr="005372A1">
        <w:rPr>
          <w:u w:val="single"/>
        </w:rPr>
        <w:t xml:space="preserve"> 1-2</w:t>
      </w:r>
      <w:r>
        <w:rPr>
          <w:u w:val="single"/>
        </w:rPr>
        <w:t xml:space="preserve"> pros/cons</w:t>
      </w:r>
      <w:r w:rsidRPr="005372A1">
        <w:rPr>
          <w:u w:val="single"/>
        </w:rPr>
        <w:t>:</w:t>
      </w:r>
    </w:p>
    <w:p w14:paraId="6EECD21F" w14:textId="77777777" w:rsidR="008C4DDA" w:rsidRPr="0069577F" w:rsidRDefault="008C4DDA" w:rsidP="008C4DDA">
      <w:pPr>
        <w:jc w:val="both"/>
        <w:rPr>
          <w:lang w:val="en-GB"/>
        </w:rPr>
      </w:pPr>
      <w:r w:rsidRPr="0069577F">
        <w:rPr>
          <w:lang w:val="en-GB"/>
        </w:rPr>
        <w:t>Pros</w:t>
      </w:r>
    </w:p>
    <w:p w14:paraId="0E45E294" w14:textId="77777777" w:rsidR="008C4DDA" w:rsidRDefault="008C4DDA" w:rsidP="008C4DDA">
      <w:pPr>
        <w:pStyle w:val="ListParagraph"/>
        <w:numPr>
          <w:ilvl w:val="0"/>
          <w:numId w:val="16"/>
        </w:numPr>
        <w:jc w:val="both"/>
      </w:pPr>
      <w:r w:rsidRPr="00645980">
        <w:t xml:space="preserve">It enables a mix of smartphones and wearables in the network, with </w:t>
      </w:r>
      <w:commentRangeStart w:id="445"/>
      <w:r w:rsidRPr="00645980">
        <w:t xml:space="preserve">an appropriate </w:t>
      </w:r>
      <w:commentRangeEnd w:id="445"/>
      <w:r w:rsidR="00315C4A">
        <w:rPr>
          <w:rStyle w:val="CommentReference"/>
          <w:rFonts w:eastAsia="Times New Roman"/>
          <w:lang w:val="en-US"/>
        </w:rPr>
        <w:commentReference w:id="445"/>
      </w:r>
      <w:r w:rsidRPr="00645980">
        <w:t>paging cycle configured for each of them.</w:t>
      </w:r>
    </w:p>
    <w:p w14:paraId="1431C66A" w14:textId="77777777" w:rsidR="000D496C" w:rsidRPr="00645980" w:rsidRDefault="000D496C" w:rsidP="000D496C">
      <w:pPr>
        <w:pStyle w:val="ListParagraph"/>
        <w:numPr>
          <w:ilvl w:val="0"/>
          <w:numId w:val="16"/>
        </w:numPr>
        <w:jc w:val="both"/>
        <w:rPr>
          <w:ins w:id="446" w:author="CATT" w:date="2021-02-02T22:17:00Z"/>
        </w:rPr>
      </w:pPr>
      <w:ins w:id="447" w:author="CATT" w:date="2021-02-02T22:17:00Z">
        <w:r>
          <w:t xml:space="preserve">Specifically to option 2, it allows lower power consumption for page reception without any change to lower bounds of eDRX </w:t>
        </w:r>
      </w:ins>
    </w:p>
    <w:p w14:paraId="120526FD" w14:textId="77777777" w:rsidR="008C4DDA" w:rsidRPr="0069577F" w:rsidRDefault="008C4DDA" w:rsidP="008C4DDA">
      <w:pPr>
        <w:jc w:val="both"/>
        <w:rPr>
          <w:lang w:val="en-GB"/>
        </w:rPr>
      </w:pPr>
      <w:r w:rsidRPr="0069577F">
        <w:rPr>
          <w:lang w:val="en-GB"/>
        </w:rPr>
        <w:t>Cons:</w:t>
      </w:r>
    </w:p>
    <w:p w14:paraId="6AB567F0" w14:textId="77777777" w:rsidR="008C4DDA" w:rsidRPr="00022FA0" w:rsidRDefault="008C4DDA" w:rsidP="008C4DDA">
      <w:pPr>
        <w:pStyle w:val="ListParagraph"/>
        <w:numPr>
          <w:ilvl w:val="0"/>
          <w:numId w:val="16"/>
        </w:numPr>
        <w:jc w:val="both"/>
      </w:pPr>
      <w:r w:rsidRPr="00022FA0">
        <w:t>This solution assumes such REDCAP Ues do not need to monitor gNB configured default broadcasted paging (and UE-specific RAN paging) cycles, thus resulting in network not being able to reach such RedCap Ues by using default broadcasted paging cycles and/or UE-specific RAN paging cycles. This may result e.g. in a potential risk of UE missing SI change indicator.</w:t>
      </w:r>
    </w:p>
    <w:p w14:paraId="4C614C96" w14:textId="77777777" w:rsidR="008C4DDA" w:rsidRPr="00645980" w:rsidRDefault="008C4DDA" w:rsidP="008C4DDA">
      <w:pPr>
        <w:pStyle w:val="ListParagraph"/>
        <w:numPr>
          <w:ilvl w:val="0"/>
          <w:numId w:val="16"/>
        </w:numPr>
        <w:jc w:val="both"/>
      </w:pPr>
      <w:r w:rsidRPr="00022FA0">
        <w:t xml:space="preserve">Specifically for Option 2, it requires </w:t>
      </w:r>
      <w:r>
        <w:t>a different way to determine the UE DRX cycle for REDCAP Ues in both the UE and the gNB.</w:t>
      </w:r>
    </w:p>
    <w:p w14:paraId="4BC3EDA2" w14:textId="77777777" w:rsidR="008C4DDA" w:rsidRDefault="008C4DDA" w:rsidP="008C4DDA">
      <w:pPr>
        <w:spacing w:before="120" w:after="120"/>
        <w:jc w:val="both"/>
      </w:pPr>
      <w:r w:rsidRPr="00215694">
        <w:rPr>
          <w:b/>
          <w:u w:val="single"/>
        </w:rPr>
        <w:t>Option 3:</w:t>
      </w:r>
      <w:r>
        <w:t xml:space="preserve"> </w:t>
      </w:r>
      <w:r>
        <w:rPr>
          <w:rFonts w:eastAsiaTheme="minorEastAsia"/>
          <w:lang w:eastAsia="zh-CN"/>
        </w:rPr>
        <w:t xml:space="preserve">gNB can configure 2.56s </w:t>
      </w:r>
      <w:r>
        <w:rPr>
          <w:rFonts w:eastAsiaTheme="minorEastAsia" w:hint="eastAsia"/>
          <w:lang w:eastAsia="zh-CN"/>
        </w:rPr>
        <w:t>default</w:t>
      </w:r>
      <w:r>
        <w:rPr>
          <w:rFonts w:eastAsiaTheme="minorEastAsia"/>
          <w:lang w:eastAsia="zh-CN"/>
        </w:rPr>
        <w:t xml:space="preserve"> broadcasted DRX cycle</w:t>
      </w:r>
      <w:r>
        <w:t xml:space="preserve"> for those </w:t>
      </w:r>
      <w:r w:rsidRPr="00700183">
        <w:t>RedCap Ues</w:t>
      </w:r>
      <w:r>
        <w:t xml:space="preserve"> that need to receive </w:t>
      </w:r>
      <w:r w:rsidRPr="00C5471F">
        <w:t>emergency broadcast services</w:t>
      </w:r>
      <w:r>
        <w:t xml:space="preserve"> and a shorter UE-specific </w:t>
      </w:r>
      <w:r w:rsidRPr="00700183">
        <w:t xml:space="preserve">RAN paging </w:t>
      </w:r>
      <w:r>
        <w:rPr>
          <w:rFonts w:eastAsiaTheme="minorEastAsia"/>
          <w:lang w:eastAsia="zh-CN"/>
        </w:rPr>
        <w:t>cycle</w:t>
      </w:r>
      <w:r>
        <w:t xml:space="preserve"> for Ues with tighter latency requirements (e.g. smartphones). eDRX lower bound can be kept to baseline 5.12s.</w:t>
      </w:r>
    </w:p>
    <w:p w14:paraId="36804335" w14:textId="77777777" w:rsidR="008C4DDA" w:rsidRPr="0069577F" w:rsidRDefault="008C4DDA" w:rsidP="008C4DDA">
      <w:pPr>
        <w:jc w:val="both"/>
        <w:rPr>
          <w:lang w:val="en-GB"/>
        </w:rPr>
      </w:pPr>
      <w:r w:rsidRPr="0069577F">
        <w:rPr>
          <w:lang w:val="en-GB"/>
        </w:rPr>
        <w:t>Pros</w:t>
      </w:r>
    </w:p>
    <w:p w14:paraId="719F1C8C" w14:textId="77777777" w:rsidR="008C4DDA" w:rsidRDefault="008C4DDA" w:rsidP="008C4DDA">
      <w:pPr>
        <w:pStyle w:val="ListParagraph"/>
        <w:numPr>
          <w:ilvl w:val="0"/>
          <w:numId w:val="16"/>
        </w:numPr>
        <w:jc w:val="both"/>
      </w:pPr>
      <w:r>
        <w:t>Consistent with the LTE solution.</w:t>
      </w:r>
    </w:p>
    <w:p w14:paraId="00170DF7" w14:textId="77777777" w:rsidR="008C4DDA" w:rsidRDefault="008C4DDA" w:rsidP="008C4DDA">
      <w:pPr>
        <w:pStyle w:val="ListParagraph"/>
        <w:numPr>
          <w:ilvl w:val="0"/>
          <w:numId w:val="16"/>
        </w:numPr>
        <w:jc w:val="both"/>
      </w:pPr>
      <w:r>
        <w:t>Solution based on Network implementation and there is no additional impact.</w:t>
      </w:r>
    </w:p>
    <w:p w14:paraId="2F1F242D" w14:textId="77777777" w:rsidR="0030202A" w:rsidRPr="00645980" w:rsidRDefault="0030202A" w:rsidP="0030202A">
      <w:pPr>
        <w:pStyle w:val="ListParagraph"/>
        <w:numPr>
          <w:ilvl w:val="0"/>
          <w:numId w:val="16"/>
        </w:numPr>
        <w:jc w:val="both"/>
        <w:rPr>
          <w:ins w:id="448" w:author="CATT" w:date="2021-02-02T22:18:00Z"/>
        </w:rPr>
      </w:pPr>
      <w:ins w:id="449" w:author="CATT" w:date="2021-02-02T22:18:00Z">
        <w:r>
          <w:t>RedCap UEs can benefit from lower power consumption, as well as receive emergency broadcast.</w:t>
        </w:r>
      </w:ins>
    </w:p>
    <w:p w14:paraId="26A47711" w14:textId="77777777" w:rsidR="008C4DDA" w:rsidRPr="0069577F" w:rsidRDefault="008C4DDA" w:rsidP="008C4DDA">
      <w:pPr>
        <w:jc w:val="both"/>
        <w:rPr>
          <w:lang w:val="en-GB"/>
        </w:rPr>
      </w:pPr>
      <w:r w:rsidRPr="0069577F">
        <w:rPr>
          <w:lang w:val="en-GB"/>
        </w:rPr>
        <w:t>Cons:</w:t>
      </w:r>
    </w:p>
    <w:p w14:paraId="0E7898A5" w14:textId="77777777" w:rsidR="008C4DDA" w:rsidRPr="00FD7169" w:rsidRDefault="008C4DDA" w:rsidP="008C4DDA">
      <w:pPr>
        <w:pStyle w:val="ListParagraph"/>
        <w:numPr>
          <w:ilvl w:val="0"/>
          <w:numId w:val="16"/>
        </w:numPr>
        <w:jc w:val="both"/>
      </w:pPr>
      <w:r>
        <w:t>A default broadcasted DRX value of 2.56s is expected seldom used in existing deployments supporting smartphones and requires configuring on top a UE-specific RAN paging cycle for each such smartphones.</w:t>
      </w:r>
    </w:p>
    <w:p w14:paraId="4384AE8F" w14:textId="77777777" w:rsidR="008C4DDA" w:rsidRDefault="008C4DDA" w:rsidP="008C4DDA">
      <w:pPr>
        <w:spacing w:before="120" w:after="120"/>
        <w:jc w:val="both"/>
      </w:pPr>
      <w:r w:rsidRPr="000C5586">
        <w:rPr>
          <w:b/>
          <w:u w:val="single"/>
        </w:rPr>
        <w:t>Option 4:</w:t>
      </w:r>
      <w:r>
        <w:t xml:space="preserve"> </w:t>
      </w:r>
      <w:r w:rsidRPr="00700183">
        <w:t>RedCap Ues</w:t>
      </w:r>
      <w:r>
        <w:t xml:space="preserve"> that need to receive </w:t>
      </w:r>
      <w:r w:rsidRPr="00C5471F">
        <w:t>emergency broadcast services</w:t>
      </w:r>
      <w:r>
        <w:t xml:space="preserve"> are not expected to request to be configured with eDRX, and no specific handling/configuration is required for those Ues. eDRX lower bound can be kept to baseline 5.12s.</w:t>
      </w:r>
    </w:p>
    <w:p w14:paraId="54297BC4" w14:textId="77777777" w:rsidR="008C4DDA" w:rsidRPr="0069577F" w:rsidRDefault="008C4DDA" w:rsidP="008C4DDA">
      <w:pPr>
        <w:jc w:val="both"/>
        <w:rPr>
          <w:lang w:val="en-GB"/>
        </w:rPr>
      </w:pPr>
      <w:r w:rsidRPr="0069577F">
        <w:rPr>
          <w:lang w:val="en-GB"/>
        </w:rPr>
        <w:t>Pros</w:t>
      </w:r>
    </w:p>
    <w:p w14:paraId="567DE38C" w14:textId="77777777" w:rsidR="008C4DDA" w:rsidRPr="00645980" w:rsidRDefault="008C4DDA" w:rsidP="008C4DDA">
      <w:pPr>
        <w:pStyle w:val="ListParagraph"/>
        <w:numPr>
          <w:ilvl w:val="0"/>
          <w:numId w:val="16"/>
        </w:numPr>
        <w:jc w:val="both"/>
      </w:pPr>
      <w:r>
        <w:t>No specification or configuration impact.</w:t>
      </w:r>
    </w:p>
    <w:p w14:paraId="368F476E" w14:textId="77777777" w:rsidR="008C4DDA" w:rsidRPr="0069577F" w:rsidRDefault="008C4DDA" w:rsidP="008C4DDA">
      <w:pPr>
        <w:jc w:val="both"/>
        <w:rPr>
          <w:lang w:val="en-GB"/>
        </w:rPr>
      </w:pPr>
      <w:r w:rsidRPr="0069577F">
        <w:rPr>
          <w:lang w:val="en-GB"/>
        </w:rPr>
        <w:t>Cons:</w:t>
      </w:r>
    </w:p>
    <w:p w14:paraId="31B40B12" w14:textId="77777777" w:rsidR="008C4DDA" w:rsidRPr="00FD7169" w:rsidRDefault="008C4DDA" w:rsidP="008C4DDA">
      <w:pPr>
        <w:pStyle w:val="ListParagraph"/>
        <w:numPr>
          <w:ilvl w:val="0"/>
          <w:numId w:val="16"/>
        </w:numPr>
        <w:jc w:val="both"/>
      </w:pPr>
      <w:r>
        <w:t>Those REDCAP Ues do not benefit from eDRX power saving.</w:t>
      </w:r>
    </w:p>
    <w:p w14:paraId="63198FA6" w14:textId="77777777" w:rsidR="008C4DDA" w:rsidRDefault="008C4DDA" w:rsidP="008C4DDA">
      <w:pPr>
        <w:spacing w:before="120" w:after="120"/>
        <w:jc w:val="both"/>
      </w:pPr>
      <w:commentRangeStart w:id="450"/>
      <w:r w:rsidRPr="000C5586">
        <w:rPr>
          <w:rFonts w:eastAsiaTheme="minorEastAsia"/>
          <w:b/>
          <w:u w:val="single"/>
          <w:lang w:eastAsia="zh-CN"/>
        </w:rPr>
        <w:t>Option 5:</w:t>
      </w:r>
      <w:commentRangeEnd w:id="450"/>
      <w:r w:rsidR="007C18CE">
        <w:rPr>
          <w:rStyle w:val="CommentReference"/>
        </w:rPr>
        <w:commentReference w:id="450"/>
      </w:r>
      <w:r>
        <w:rPr>
          <w:rFonts w:eastAsiaTheme="minorEastAsia"/>
          <w:lang w:eastAsia="zh-CN"/>
        </w:rPr>
        <w:t xml:space="preserve"> REDCAP UE can request an eDRX configuration while still monitoring in between for ETWS and CMAS. </w:t>
      </w:r>
      <w:r>
        <w:t>eDRX lower bound can be kept to baseline 5.12s.</w:t>
      </w:r>
    </w:p>
    <w:p w14:paraId="76CF5F25" w14:textId="77777777" w:rsidR="008074C9" w:rsidRDefault="008074C9" w:rsidP="008074C9">
      <w:pPr>
        <w:spacing w:before="120" w:after="120"/>
        <w:jc w:val="both"/>
        <w:rPr>
          <w:b/>
          <w:color w:val="FF0000"/>
        </w:rPr>
      </w:pPr>
    </w:p>
    <w:p w14:paraId="29F9CC28" w14:textId="52197CA0" w:rsidR="008074C9" w:rsidRDefault="008074C9" w:rsidP="008074C9">
      <w:pPr>
        <w:spacing w:before="120" w:after="120"/>
        <w:jc w:val="both"/>
        <w:rPr>
          <w:b/>
          <w:lang w:val="en-GB" w:eastAsia="zh-CN"/>
        </w:rPr>
      </w:pPr>
      <w:r w:rsidRPr="00CC71A9">
        <w:rPr>
          <w:b/>
        </w:rPr>
        <w:t>Q</w:t>
      </w:r>
      <w:r>
        <w:rPr>
          <w:b/>
        </w:rPr>
        <w:t>8</w:t>
      </w:r>
      <w:r w:rsidRPr="00CC71A9">
        <w:rPr>
          <w:b/>
        </w:rPr>
        <w:t xml:space="preserve">: </w:t>
      </w:r>
      <w:r>
        <w:rPr>
          <w:b/>
          <w:bCs/>
          <w:szCs w:val="21"/>
        </w:rPr>
        <w:t>Do companies agree with above Proposal</w:t>
      </w:r>
      <w:r w:rsidR="007C18CE">
        <w:rPr>
          <w:b/>
          <w:bCs/>
          <w:szCs w:val="21"/>
        </w:rPr>
        <w:t xml:space="preserve"> </w:t>
      </w:r>
      <w:r>
        <w:rPr>
          <w:b/>
          <w:bCs/>
          <w:szCs w:val="21"/>
        </w:rPr>
        <w:t>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8074C9" w14:paraId="7CA65EB9" w14:textId="77777777" w:rsidTr="003E0681">
        <w:tc>
          <w:tcPr>
            <w:tcW w:w="658" w:type="pct"/>
            <w:tcBorders>
              <w:top w:val="single" w:sz="4" w:space="0" w:color="auto"/>
              <w:left w:val="single" w:sz="4" w:space="0" w:color="auto"/>
              <w:bottom w:val="single" w:sz="4" w:space="0" w:color="auto"/>
            </w:tcBorders>
          </w:tcPr>
          <w:p w14:paraId="6F19F651" w14:textId="77777777" w:rsidR="008074C9" w:rsidRDefault="008074C9" w:rsidP="003E0681">
            <w:pPr>
              <w:spacing w:before="120"/>
              <w:jc w:val="both"/>
            </w:pPr>
            <w:r>
              <w:t>Company</w:t>
            </w:r>
          </w:p>
        </w:tc>
        <w:tc>
          <w:tcPr>
            <w:tcW w:w="560" w:type="pct"/>
            <w:tcBorders>
              <w:top w:val="single" w:sz="4" w:space="0" w:color="auto"/>
              <w:bottom w:val="single" w:sz="4" w:space="0" w:color="auto"/>
              <w:right w:val="single" w:sz="4" w:space="0" w:color="auto"/>
            </w:tcBorders>
          </w:tcPr>
          <w:p w14:paraId="520B6ED2" w14:textId="77777777" w:rsidR="008074C9" w:rsidRDefault="008074C9" w:rsidP="003E0681">
            <w:pPr>
              <w:spacing w:before="120"/>
              <w:jc w:val="both"/>
            </w:pPr>
            <w:r>
              <w:t>Yes/No</w:t>
            </w:r>
          </w:p>
        </w:tc>
        <w:tc>
          <w:tcPr>
            <w:tcW w:w="3782" w:type="pct"/>
            <w:tcBorders>
              <w:top w:val="single" w:sz="4" w:space="0" w:color="auto"/>
              <w:bottom w:val="single" w:sz="4" w:space="0" w:color="auto"/>
              <w:right w:val="single" w:sz="4" w:space="0" w:color="auto"/>
            </w:tcBorders>
          </w:tcPr>
          <w:p w14:paraId="1BA74FA0" w14:textId="77777777" w:rsidR="008074C9" w:rsidRDefault="008074C9" w:rsidP="003E0681">
            <w:pPr>
              <w:spacing w:before="120"/>
              <w:jc w:val="both"/>
            </w:pPr>
            <w:r>
              <w:t>Comments</w:t>
            </w:r>
          </w:p>
        </w:tc>
      </w:tr>
      <w:tr w:rsidR="008074C9" w14:paraId="6DD88416" w14:textId="77777777" w:rsidTr="003E0681">
        <w:tc>
          <w:tcPr>
            <w:tcW w:w="658" w:type="pct"/>
            <w:tcBorders>
              <w:top w:val="single" w:sz="4" w:space="0" w:color="auto"/>
            </w:tcBorders>
          </w:tcPr>
          <w:p w14:paraId="158CE8DA" w14:textId="1919D9B7" w:rsidR="008074C9" w:rsidRDefault="007C18CE" w:rsidP="003E0681">
            <w:pPr>
              <w:spacing w:before="120"/>
              <w:jc w:val="both"/>
            </w:pPr>
            <w:r>
              <w:t>CATT</w:t>
            </w:r>
          </w:p>
        </w:tc>
        <w:tc>
          <w:tcPr>
            <w:tcW w:w="560" w:type="pct"/>
            <w:tcBorders>
              <w:top w:val="single" w:sz="4" w:space="0" w:color="auto"/>
            </w:tcBorders>
          </w:tcPr>
          <w:p w14:paraId="59CDC098" w14:textId="77777777" w:rsidR="008074C9" w:rsidRDefault="008074C9" w:rsidP="003E0681">
            <w:pPr>
              <w:spacing w:before="120"/>
              <w:jc w:val="both"/>
              <w:rPr>
                <w:lang w:eastAsia="zh-TW"/>
              </w:rPr>
            </w:pPr>
            <w:r>
              <w:rPr>
                <w:lang w:eastAsia="zh-TW"/>
              </w:rPr>
              <w:t xml:space="preserve">Yes </w:t>
            </w:r>
          </w:p>
        </w:tc>
        <w:tc>
          <w:tcPr>
            <w:tcW w:w="3782" w:type="pct"/>
            <w:tcBorders>
              <w:top w:val="single" w:sz="4" w:space="0" w:color="auto"/>
            </w:tcBorders>
          </w:tcPr>
          <w:p w14:paraId="45627969" w14:textId="7AD6EB86" w:rsidR="008074C9" w:rsidRDefault="008074C9" w:rsidP="003E0681">
            <w:pPr>
              <w:spacing w:before="120"/>
              <w:jc w:val="both"/>
              <w:rPr>
                <w:rFonts w:eastAsiaTheme="minorEastAsia"/>
                <w:lang w:eastAsia="zh-CN"/>
              </w:rPr>
            </w:pPr>
          </w:p>
        </w:tc>
      </w:tr>
      <w:tr w:rsidR="008074C9" w14:paraId="6648986A" w14:textId="77777777" w:rsidTr="003E0681">
        <w:tc>
          <w:tcPr>
            <w:tcW w:w="658" w:type="pct"/>
          </w:tcPr>
          <w:p w14:paraId="2650431E" w14:textId="3AD891E4" w:rsidR="008074C9" w:rsidRDefault="00B02EF9" w:rsidP="003E0681">
            <w:pPr>
              <w:spacing w:before="120"/>
              <w:jc w:val="both"/>
              <w:rPr>
                <w:lang w:eastAsia="zh-CN"/>
              </w:rPr>
            </w:pPr>
            <w:r>
              <w:rPr>
                <w:lang w:eastAsia="zh-CN"/>
              </w:rPr>
              <w:t>Qualcomm</w:t>
            </w:r>
          </w:p>
        </w:tc>
        <w:tc>
          <w:tcPr>
            <w:tcW w:w="560" w:type="pct"/>
          </w:tcPr>
          <w:p w14:paraId="702BAAF0" w14:textId="0744389E" w:rsidR="008074C9" w:rsidRDefault="00B02EF9" w:rsidP="003E0681">
            <w:pPr>
              <w:spacing w:before="120"/>
              <w:jc w:val="both"/>
              <w:rPr>
                <w:lang w:eastAsia="zh-CN"/>
              </w:rPr>
            </w:pPr>
            <w:r>
              <w:rPr>
                <w:lang w:eastAsia="zh-CN"/>
              </w:rPr>
              <w:t>Yes</w:t>
            </w:r>
          </w:p>
        </w:tc>
        <w:tc>
          <w:tcPr>
            <w:tcW w:w="3782" w:type="pct"/>
          </w:tcPr>
          <w:p w14:paraId="5649BF9C" w14:textId="22167C0D" w:rsidR="008074C9" w:rsidRDefault="008074C9" w:rsidP="003E0681">
            <w:pPr>
              <w:spacing w:before="120"/>
              <w:jc w:val="both"/>
              <w:rPr>
                <w:lang w:eastAsia="zh-TW"/>
              </w:rPr>
            </w:pPr>
          </w:p>
        </w:tc>
      </w:tr>
      <w:tr w:rsidR="008074C9" w14:paraId="5023668E" w14:textId="77777777" w:rsidTr="003E0681">
        <w:tc>
          <w:tcPr>
            <w:tcW w:w="658" w:type="pct"/>
          </w:tcPr>
          <w:p w14:paraId="0A0C050F" w14:textId="4DA5425E" w:rsidR="008074C9" w:rsidRDefault="003E0681" w:rsidP="003E0681">
            <w:pPr>
              <w:spacing w:before="120"/>
              <w:jc w:val="both"/>
              <w:rPr>
                <w:rFonts w:eastAsia="SimSun"/>
                <w:lang w:eastAsia="zh-CN"/>
              </w:rPr>
            </w:pPr>
            <w:r>
              <w:rPr>
                <w:rFonts w:eastAsia="SimSun"/>
                <w:lang w:eastAsia="zh-CN"/>
              </w:rPr>
              <w:t>Intel</w:t>
            </w:r>
          </w:p>
        </w:tc>
        <w:tc>
          <w:tcPr>
            <w:tcW w:w="560" w:type="pct"/>
          </w:tcPr>
          <w:p w14:paraId="0A2ACF2B" w14:textId="07207D29" w:rsidR="008074C9" w:rsidRDefault="003E0681" w:rsidP="003E0681">
            <w:pPr>
              <w:spacing w:before="120"/>
              <w:jc w:val="both"/>
            </w:pPr>
            <w:r>
              <w:t>Yes</w:t>
            </w:r>
          </w:p>
        </w:tc>
        <w:tc>
          <w:tcPr>
            <w:tcW w:w="3782" w:type="pct"/>
          </w:tcPr>
          <w:p w14:paraId="275A595F" w14:textId="009C7968" w:rsidR="008074C9" w:rsidRDefault="008074C9" w:rsidP="003E0681">
            <w:pPr>
              <w:spacing w:before="120"/>
              <w:jc w:val="both"/>
            </w:pPr>
          </w:p>
        </w:tc>
      </w:tr>
      <w:tr w:rsidR="008074C9" w14:paraId="2D7D316E" w14:textId="77777777" w:rsidTr="003E0681">
        <w:tc>
          <w:tcPr>
            <w:tcW w:w="658" w:type="pct"/>
          </w:tcPr>
          <w:p w14:paraId="792235A4" w14:textId="50F9BD62" w:rsidR="008074C9" w:rsidRPr="00FA5143" w:rsidRDefault="00C72B8E" w:rsidP="003E068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3070CF89" w14:textId="3CAB80D3" w:rsidR="008074C9" w:rsidRPr="00FA5143" w:rsidRDefault="00C72B8E" w:rsidP="003E068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72D69774" w14:textId="77777777" w:rsidR="008074C9" w:rsidRDefault="008074C9" w:rsidP="003E0681">
            <w:pPr>
              <w:spacing w:before="120"/>
              <w:jc w:val="both"/>
              <w:rPr>
                <w:rFonts w:eastAsiaTheme="minorEastAsia"/>
                <w:lang w:eastAsia="zh-CN"/>
              </w:rPr>
            </w:pPr>
          </w:p>
        </w:tc>
      </w:tr>
      <w:tr w:rsidR="008074C9" w14:paraId="205C07E0" w14:textId="77777777" w:rsidTr="003E0681">
        <w:tc>
          <w:tcPr>
            <w:tcW w:w="658" w:type="pct"/>
          </w:tcPr>
          <w:p w14:paraId="36DE1F34" w14:textId="0B016E40" w:rsidR="008074C9" w:rsidRDefault="00046969" w:rsidP="003E0681">
            <w:pPr>
              <w:spacing w:before="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560" w:type="pct"/>
          </w:tcPr>
          <w:p w14:paraId="025FEA5B" w14:textId="55A44F2A" w:rsidR="008074C9" w:rsidRDefault="00046969" w:rsidP="003E068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34AE5E14" w14:textId="77777777" w:rsidR="008074C9" w:rsidRDefault="008074C9" w:rsidP="003E0681">
            <w:pPr>
              <w:spacing w:before="120"/>
              <w:jc w:val="both"/>
              <w:rPr>
                <w:rFonts w:eastAsiaTheme="minorEastAsia"/>
                <w:lang w:eastAsia="zh-CN"/>
              </w:rPr>
            </w:pPr>
          </w:p>
        </w:tc>
      </w:tr>
      <w:tr w:rsidR="008074C9" w14:paraId="03FA0D2B" w14:textId="77777777" w:rsidTr="003E0681">
        <w:tc>
          <w:tcPr>
            <w:tcW w:w="658" w:type="pct"/>
          </w:tcPr>
          <w:p w14:paraId="05A6E85B" w14:textId="49EBBD9F" w:rsidR="008074C9" w:rsidRPr="00EB4137" w:rsidRDefault="00EB4137" w:rsidP="003E0681">
            <w:pPr>
              <w:spacing w:before="120"/>
              <w:jc w:val="both"/>
              <w:rPr>
                <w:rFonts w:eastAsia="Malgun Gothic"/>
                <w:lang w:eastAsia="ko-KR"/>
              </w:rPr>
            </w:pPr>
            <w:r>
              <w:rPr>
                <w:rFonts w:eastAsia="Malgun Gothic" w:hint="eastAsia"/>
                <w:lang w:eastAsia="ko-KR"/>
              </w:rPr>
              <w:t>L</w:t>
            </w:r>
            <w:r>
              <w:rPr>
                <w:rFonts w:eastAsia="Malgun Gothic"/>
                <w:lang w:eastAsia="ko-KR"/>
              </w:rPr>
              <w:t>GE</w:t>
            </w:r>
          </w:p>
        </w:tc>
        <w:tc>
          <w:tcPr>
            <w:tcW w:w="560" w:type="pct"/>
          </w:tcPr>
          <w:p w14:paraId="6F2CA593" w14:textId="73D669DB" w:rsidR="008074C9" w:rsidRPr="00EB4137" w:rsidRDefault="00EB4137" w:rsidP="003E0681">
            <w:pPr>
              <w:spacing w:before="120"/>
              <w:jc w:val="both"/>
              <w:rPr>
                <w:rFonts w:eastAsia="Malgun Gothic"/>
                <w:lang w:eastAsia="ko-KR"/>
              </w:rPr>
            </w:pPr>
            <w:r>
              <w:rPr>
                <w:rFonts w:eastAsia="Malgun Gothic" w:hint="eastAsia"/>
                <w:lang w:eastAsia="ko-KR"/>
              </w:rPr>
              <w:t>Yes</w:t>
            </w:r>
          </w:p>
        </w:tc>
        <w:tc>
          <w:tcPr>
            <w:tcW w:w="3782" w:type="pct"/>
          </w:tcPr>
          <w:p w14:paraId="1ED8F349" w14:textId="77777777" w:rsidR="008074C9" w:rsidRDefault="008074C9" w:rsidP="003E0681">
            <w:pPr>
              <w:spacing w:before="120"/>
              <w:jc w:val="both"/>
              <w:rPr>
                <w:rFonts w:eastAsiaTheme="minorEastAsia"/>
                <w:lang w:eastAsia="zh-CN"/>
              </w:rPr>
            </w:pPr>
          </w:p>
        </w:tc>
      </w:tr>
      <w:tr w:rsidR="008074C9" w14:paraId="02C96226" w14:textId="77777777" w:rsidTr="003E0681">
        <w:tc>
          <w:tcPr>
            <w:tcW w:w="658" w:type="pct"/>
          </w:tcPr>
          <w:p w14:paraId="2AD7CF56" w14:textId="0D35BE02" w:rsidR="008074C9" w:rsidRDefault="004C2F52" w:rsidP="003E0681">
            <w:pPr>
              <w:spacing w:before="120"/>
              <w:jc w:val="both"/>
              <w:rPr>
                <w:rFonts w:eastAsiaTheme="minorEastAsia"/>
                <w:lang w:eastAsia="zh-CN"/>
              </w:rPr>
            </w:pPr>
            <w:r>
              <w:rPr>
                <w:rFonts w:eastAsiaTheme="minorEastAsia"/>
                <w:lang w:eastAsia="zh-CN"/>
              </w:rPr>
              <w:t>MediaTek</w:t>
            </w:r>
          </w:p>
        </w:tc>
        <w:tc>
          <w:tcPr>
            <w:tcW w:w="560" w:type="pct"/>
          </w:tcPr>
          <w:p w14:paraId="3439F03B" w14:textId="44D87281" w:rsidR="008074C9" w:rsidRDefault="004C2F52" w:rsidP="003E0681">
            <w:pPr>
              <w:spacing w:before="120"/>
              <w:jc w:val="both"/>
              <w:rPr>
                <w:rFonts w:eastAsiaTheme="minorEastAsia"/>
                <w:lang w:eastAsia="zh-CN"/>
              </w:rPr>
            </w:pPr>
            <w:r>
              <w:rPr>
                <w:rFonts w:eastAsiaTheme="minorEastAsia"/>
                <w:lang w:eastAsia="zh-CN"/>
              </w:rPr>
              <w:t>Yes, and</w:t>
            </w:r>
          </w:p>
        </w:tc>
        <w:tc>
          <w:tcPr>
            <w:tcW w:w="3782" w:type="pct"/>
          </w:tcPr>
          <w:p w14:paraId="7CDF491F" w14:textId="43DB0B24" w:rsidR="008074C9" w:rsidRDefault="004C2F52" w:rsidP="004C2F52">
            <w:pPr>
              <w:spacing w:before="120"/>
              <w:jc w:val="both"/>
              <w:rPr>
                <w:lang w:eastAsia="zh-TW"/>
              </w:rPr>
            </w:pPr>
            <w:r>
              <w:rPr>
                <w:lang w:eastAsia="zh-TW"/>
              </w:rPr>
              <w:t>Under the cons for Option 3, we suggest the following change (to be reflected in the TR) to clarify the impact to existing deployments:</w:t>
            </w:r>
          </w:p>
          <w:p w14:paraId="2DC1E70B" w14:textId="613C9AE7" w:rsidR="004C2F52" w:rsidRDefault="004C2F52" w:rsidP="004C2F52">
            <w:pPr>
              <w:spacing w:before="120"/>
              <w:jc w:val="both"/>
              <w:rPr>
                <w:lang w:eastAsia="zh-TW"/>
              </w:rPr>
            </w:pPr>
            <w:r>
              <w:t xml:space="preserve">A default broadcasted DRX value of 2.56s is expected seldom used in existing deployments supporting smartphones, </w:t>
            </w:r>
            <w:r w:rsidRPr="00D32016">
              <w:rPr>
                <w:strike/>
              </w:rPr>
              <w:t>and</w:t>
            </w:r>
            <w:r>
              <w:t xml:space="preserve"> </w:t>
            </w:r>
            <w:r w:rsidRPr="004C2F52">
              <w:t>requir</w:t>
            </w:r>
            <w:r w:rsidRPr="00D32016">
              <w:rPr>
                <w:strike/>
              </w:rPr>
              <w:t>es</w:t>
            </w:r>
            <w:r w:rsidR="00D32016" w:rsidRPr="00D32016">
              <w:rPr>
                <w:color w:val="FF0000"/>
              </w:rPr>
              <w:t>ing</w:t>
            </w:r>
            <w:r>
              <w:t xml:space="preserve"> </w:t>
            </w:r>
            <w:r w:rsidRPr="004C2F52">
              <w:rPr>
                <w:color w:val="FF0000"/>
              </w:rPr>
              <w:t>changes to</w:t>
            </w:r>
            <w:r>
              <w:rPr>
                <w:color w:val="FF0000"/>
              </w:rPr>
              <w:t xml:space="preserve"> the paging </w:t>
            </w:r>
            <w:r>
              <w:rPr>
                <w:color w:val="FF0000"/>
              </w:rPr>
              <w:lastRenderedPageBreak/>
              <w:t>cycle in</w:t>
            </w:r>
            <w:r w:rsidRPr="004C2F52">
              <w:rPr>
                <w:color w:val="FF0000"/>
              </w:rPr>
              <w:t xml:space="preserve"> existing deployments</w:t>
            </w:r>
            <w:r>
              <w:t xml:space="preserve"> </w:t>
            </w:r>
            <w:r w:rsidRPr="004C2F52">
              <w:rPr>
                <w:color w:val="FF0000"/>
              </w:rPr>
              <w:t xml:space="preserve">and </w:t>
            </w:r>
            <w:r>
              <w:t>configuring on top a UE-specific RAN paging cycle for each such smartphones.</w:t>
            </w:r>
          </w:p>
        </w:tc>
      </w:tr>
      <w:tr w:rsidR="008074C9" w14:paraId="491154E5" w14:textId="77777777" w:rsidTr="003E0681">
        <w:tc>
          <w:tcPr>
            <w:tcW w:w="658" w:type="pct"/>
          </w:tcPr>
          <w:p w14:paraId="02C6F46B" w14:textId="48E7FC2C" w:rsidR="008074C9" w:rsidRDefault="00831709" w:rsidP="003E0681">
            <w:pPr>
              <w:spacing w:before="120"/>
              <w:jc w:val="both"/>
              <w:rPr>
                <w:rFonts w:eastAsiaTheme="minorEastAsia"/>
                <w:lang w:eastAsia="zh-CN"/>
              </w:rPr>
            </w:pPr>
            <w:r>
              <w:rPr>
                <w:rFonts w:eastAsiaTheme="minorEastAsia"/>
                <w:lang w:eastAsia="zh-CN"/>
              </w:rPr>
              <w:lastRenderedPageBreak/>
              <w:t>ZTE</w:t>
            </w:r>
          </w:p>
        </w:tc>
        <w:tc>
          <w:tcPr>
            <w:tcW w:w="560" w:type="pct"/>
          </w:tcPr>
          <w:p w14:paraId="259B7196" w14:textId="7B9C02A1" w:rsidR="008074C9" w:rsidRDefault="00831709" w:rsidP="003E0681">
            <w:pPr>
              <w:spacing w:before="120"/>
              <w:jc w:val="both"/>
              <w:rPr>
                <w:rFonts w:eastAsiaTheme="minorEastAsia"/>
                <w:lang w:eastAsia="zh-CN"/>
              </w:rPr>
            </w:pPr>
            <w:r>
              <w:rPr>
                <w:rFonts w:eastAsiaTheme="minorEastAsia"/>
                <w:lang w:eastAsia="zh-CN"/>
              </w:rPr>
              <w:t>Yes</w:t>
            </w:r>
          </w:p>
        </w:tc>
        <w:tc>
          <w:tcPr>
            <w:tcW w:w="3782" w:type="pct"/>
          </w:tcPr>
          <w:p w14:paraId="57614142" w14:textId="77777777" w:rsidR="008074C9" w:rsidRDefault="008074C9" w:rsidP="003E0681">
            <w:pPr>
              <w:spacing w:before="120"/>
              <w:jc w:val="both"/>
              <w:rPr>
                <w:rFonts w:eastAsiaTheme="minorEastAsia"/>
                <w:lang w:eastAsia="zh-CN"/>
              </w:rPr>
            </w:pPr>
          </w:p>
        </w:tc>
      </w:tr>
      <w:tr w:rsidR="005175C3" w14:paraId="1E20F757" w14:textId="77777777" w:rsidTr="003E0681">
        <w:tc>
          <w:tcPr>
            <w:tcW w:w="658" w:type="pct"/>
          </w:tcPr>
          <w:p w14:paraId="3E2C8A34" w14:textId="6E1D1605" w:rsidR="005175C3" w:rsidRDefault="005175C3" w:rsidP="005175C3">
            <w:pPr>
              <w:spacing w:before="120"/>
              <w:jc w:val="both"/>
              <w:rPr>
                <w:rFonts w:eastAsiaTheme="minorEastAsia"/>
                <w:lang w:eastAsia="zh-CN"/>
              </w:rPr>
            </w:pPr>
            <w:r>
              <w:rPr>
                <w:rFonts w:eastAsiaTheme="minorEastAsia"/>
                <w:lang w:eastAsia="zh-CN"/>
              </w:rPr>
              <w:t>Huawei, HiSilicon</w:t>
            </w:r>
          </w:p>
        </w:tc>
        <w:tc>
          <w:tcPr>
            <w:tcW w:w="560" w:type="pct"/>
          </w:tcPr>
          <w:p w14:paraId="4DBEC0CF" w14:textId="76BE64DD" w:rsidR="005175C3" w:rsidRDefault="005175C3" w:rsidP="005175C3">
            <w:pPr>
              <w:spacing w:before="120"/>
              <w:jc w:val="both"/>
              <w:rPr>
                <w:rFonts w:eastAsiaTheme="minorEastAsia"/>
                <w:lang w:eastAsia="zh-CN"/>
              </w:rPr>
            </w:pPr>
            <w:r>
              <w:rPr>
                <w:rFonts w:eastAsiaTheme="minorEastAsia"/>
                <w:lang w:eastAsia="zh-CN"/>
              </w:rPr>
              <w:t>Yes</w:t>
            </w:r>
          </w:p>
        </w:tc>
        <w:tc>
          <w:tcPr>
            <w:tcW w:w="3782" w:type="pct"/>
          </w:tcPr>
          <w:p w14:paraId="29F7AFD3" w14:textId="77777777" w:rsidR="005175C3" w:rsidRDefault="005175C3" w:rsidP="005175C3">
            <w:pPr>
              <w:spacing w:before="120"/>
              <w:jc w:val="both"/>
              <w:rPr>
                <w:rFonts w:eastAsiaTheme="minorEastAsia"/>
                <w:lang w:eastAsia="zh-CN"/>
              </w:rPr>
            </w:pPr>
          </w:p>
        </w:tc>
      </w:tr>
      <w:tr w:rsidR="002661D0" w14:paraId="6CA458C0" w14:textId="77777777" w:rsidTr="003E0681">
        <w:tc>
          <w:tcPr>
            <w:tcW w:w="658" w:type="pct"/>
          </w:tcPr>
          <w:p w14:paraId="6942529F" w14:textId="60F10778" w:rsidR="002661D0" w:rsidRDefault="002661D0" w:rsidP="005175C3">
            <w:pPr>
              <w:spacing w:before="120"/>
              <w:jc w:val="both"/>
              <w:rPr>
                <w:rFonts w:eastAsiaTheme="minorEastAsia"/>
                <w:lang w:eastAsia="zh-CN"/>
              </w:rPr>
            </w:pPr>
            <w:r>
              <w:rPr>
                <w:rFonts w:eastAsiaTheme="minorEastAsia"/>
                <w:lang w:eastAsia="zh-CN"/>
              </w:rPr>
              <w:t>Apple</w:t>
            </w:r>
          </w:p>
        </w:tc>
        <w:tc>
          <w:tcPr>
            <w:tcW w:w="560" w:type="pct"/>
          </w:tcPr>
          <w:p w14:paraId="30688D8E" w14:textId="2254403B" w:rsidR="002661D0" w:rsidRDefault="002661D0" w:rsidP="005175C3">
            <w:pPr>
              <w:spacing w:before="120"/>
              <w:jc w:val="both"/>
              <w:rPr>
                <w:rFonts w:eastAsiaTheme="minorEastAsia"/>
                <w:lang w:eastAsia="zh-CN"/>
              </w:rPr>
            </w:pPr>
            <w:r>
              <w:rPr>
                <w:rFonts w:eastAsiaTheme="minorEastAsia"/>
                <w:lang w:eastAsia="zh-CN"/>
              </w:rPr>
              <w:t>Yes</w:t>
            </w:r>
          </w:p>
        </w:tc>
        <w:tc>
          <w:tcPr>
            <w:tcW w:w="3782" w:type="pct"/>
          </w:tcPr>
          <w:p w14:paraId="360B5ABA" w14:textId="1A475CFC" w:rsidR="002661D0" w:rsidRDefault="002661D0" w:rsidP="005175C3">
            <w:pPr>
              <w:spacing w:before="120"/>
              <w:jc w:val="both"/>
              <w:rPr>
                <w:rFonts w:eastAsiaTheme="minorEastAsia"/>
                <w:lang w:eastAsia="zh-CN"/>
              </w:rPr>
            </w:pPr>
            <w:r>
              <w:rPr>
                <w:rFonts w:eastAsiaTheme="minorEastAsia"/>
                <w:lang w:eastAsia="zh-CN"/>
              </w:rPr>
              <w:t>We thanks the rapporteur for accepting/handling this. We also echo MediaTek’s views.</w:t>
            </w:r>
          </w:p>
        </w:tc>
      </w:tr>
      <w:tr w:rsidR="00703297" w14:paraId="0BCEE085" w14:textId="77777777" w:rsidTr="003E0681">
        <w:tc>
          <w:tcPr>
            <w:tcW w:w="658" w:type="pct"/>
          </w:tcPr>
          <w:p w14:paraId="734573C9" w14:textId="43093315" w:rsidR="00703297" w:rsidRPr="00703297" w:rsidRDefault="00703297" w:rsidP="005175C3">
            <w:pPr>
              <w:spacing w:before="120"/>
              <w:jc w:val="both"/>
              <w:rPr>
                <w:rFonts w:eastAsiaTheme="minorEastAsia"/>
                <w:lang w:eastAsia="zh-CN"/>
              </w:rPr>
            </w:pPr>
            <w:r>
              <w:rPr>
                <w:rFonts w:eastAsiaTheme="minorEastAsia"/>
                <w:lang w:eastAsia="zh-CN"/>
              </w:rPr>
              <w:t>Xiaomi</w:t>
            </w:r>
          </w:p>
        </w:tc>
        <w:tc>
          <w:tcPr>
            <w:tcW w:w="560" w:type="pct"/>
          </w:tcPr>
          <w:p w14:paraId="4A77CACC" w14:textId="7534C21D" w:rsidR="00703297" w:rsidRDefault="00703297" w:rsidP="005175C3">
            <w:pPr>
              <w:spacing w:before="120"/>
              <w:jc w:val="both"/>
              <w:rPr>
                <w:rFonts w:eastAsiaTheme="minorEastAsia"/>
                <w:lang w:eastAsia="zh-CN"/>
              </w:rPr>
            </w:pPr>
            <w:r>
              <w:rPr>
                <w:rFonts w:eastAsiaTheme="minorEastAsia"/>
                <w:lang w:eastAsia="zh-CN"/>
              </w:rPr>
              <w:t>Yes</w:t>
            </w:r>
          </w:p>
        </w:tc>
        <w:tc>
          <w:tcPr>
            <w:tcW w:w="3782" w:type="pct"/>
          </w:tcPr>
          <w:p w14:paraId="70ABD9C9" w14:textId="77777777" w:rsidR="00703297" w:rsidRDefault="00703297" w:rsidP="005175C3">
            <w:pPr>
              <w:spacing w:before="120"/>
              <w:jc w:val="both"/>
              <w:rPr>
                <w:rFonts w:eastAsiaTheme="minorEastAsia"/>
                <w:lang w:eastAsia="zh-CN"/>
              </w:rPr>
            </w:pPr>
          </w:p>
        </w:tc>
      </w:tr>
      <w:tr w:rsidR="00315C4A" w14:paraId="49257567" w14:textId="77777777" w:rsidTr="003E0681">
        <w:tc>
          <w:tcPr>
            <w:tcW w:w="658" w:type="pct"/>
          </w:tcPr>
          <w:p w14:paraId="4F2E5F3C" w14:textId="55BC73CB" w:rsidR="00315C4A" w:rsidRDefault="00315C4A" w:rsidP="005175C3">
            <w:pPr>
              <w:spacing w:before="120"/>
              <w:jc w:val="both"/>
              <w:rPr>
                <w:rFonts w:eastAsiaTheme="minorEastAsia"/>
                <w:lang w:eastAsia="zh-CN"/>
              </w:rPr>
            </w:pPr>
            <w:r>
              <w:rPr>
                <w:rFonts w:eastAsiaTheme="minorEastAsia"/>
                <w:lang w:eastAsia="zh-CN"/>
              </w:rPr>
              <w:t>Ericsson</w:t>
            </w:r>
          </w:p>
        </w:tc>
        <w:tc>
          <w:tcPr>
            <w:tcW w:w="560" w:type="pct"/>
          </w:tcPr>
          <w:p w14:paraId="41085F0F" w14:textId="2DAF7088" w:rsidR="00315C4A" w:rsidRDefault="00EC4036" w:rsidP="005175C3">
            <w:pPr>
              <w:spacing w:before="120"/>
              <w:jc w:val="both"/>
              <w:rPr>
                <w:rFonts w:eastAsiaTheme="minorEastAsia"/>
                <w:lang w:eastAsia="zh-CN"/>
              </w:rPr>
            </w:pPr>
            <w:r>
              <w:rPr>
                <w:rFonts w:eastAsiaTheme="minorEastAsia"/>
                <w:lang w:eastAsia="zh-CN"/>
              </w:rPr>
              <w:t>Yes</w:t>
            </w:r>
          </w:p>
        </w:tc>
        <w:tc>
          <w:tcPr>
            <w:tcW w:w="3782" w:type="pct"/>
          </w:tcPr>
          <w:p w14:paraId="61B34AB4" w14:textId="013B2E20" w:rsidR="00315C4A" w:rsidRDefault="00315C4A" w:rsidP="005175C3">
            <w:pPr>
              <w:spacing w:before="120"/>
              <w:jc w:val="both"/>
              <w:rPr>
                <w:rFonts w:eastAsiaTheme="minorEastAsia"/>
                <w:lang w:eastAsia="zh-CN"/>
              </w:rPr>
            </w:pPr>
            <w:r>
              <w:rPr>
                <w:rFonts w:eastAsiaTheme="minorEastAsia"/>
                <w:lang w:eastAsia="zh-CN"/>
              </w:rPr>
              <w:t xml:space="preserve">Option 2 seems to be same or similar as is discussed in Power saving WI (see our earlier comment about reference), can this be clarified? </w:t>
            </w:r>
          </w:p>
          <w:p w14:paraId="566531F4" w14:textId="6C266E41" w:rsidR="007F685A" w:rsidRDefault="007F685A" w:rsidP="005175C3">
            <w:pPr>
              <w:spacing w:before="120"/>
              <w:jc w:val="both"/>
              <w:rPr>
                <w:rFonts w:eastAsiaTheme="minorEastAsia"/>
                <w:lang w:eastAsia="zh-CN"/>
              </w:rPr>
            </w:pPr>
            <w:r>
              <w:rPr>
                <w:rFonts w:eastAsiaTheme="minorEastAsia"/>
                <w:lang w:eastAsia="zh-CN"/>
              </w:rPr>
              <w:t>For Option 5 we can add following:</w:t>
            </w:r>
          </w:p>
          <w:p w14:paraId="7B6AF5B6" w14:textId="77777777" w:rsidR="007F685A" w:rsidRDefault="007F685A" w:rsidP="007F685A">
            <w:pPr>
              <w:pStyle w:val="ListParagraph"/>
              <w:numPr>
                <w:ilvl w:val="0"/>
                <w:numId w:val="15"/>
              </w:numPr>
              <w:spacing w:before="120"/>
              <w:jc w:val="both"/>
              <w:rPr>
                <w:rFonts w:eastAsiaTheme="minorEastAsia"/>
                <w:lang w:eastAsia="zh-CN"/>
              </w:rPr>
            </w:pPr>
            <w:r>
              <w:rPr>
                <w:rFonts w:eastAsiaTheme="minorEastAsia"/>
                <w:lang w:eastAsia="zh-CN"/>
              </w:rPr>
              <w:t>Pros:</w:t>
            </w:r>
          </w:p>
          <w:p w14:paraId="45E54359" w14:textId="32B6C785" w:rsidR="007F685A" w:rsidRDefault="007F685A" w:rsidP="007F685A">
            <w:pPr>
              <w:pStyle w:val="ListParagraph"/>
              <w:numPr>
                <w:ilvl w:val="1"/>
                <w:numId w:val="15"/>
              </w:numPr>
              <w:spacing w:before="120"/>
              <w:jc w:val="both"/>
              <w:rPr>
                <w:rFonts w:eastAsiaTheme="minorEastAsia"/>
                <w:lang w:eastAsia="zh-CN"/>
              </w:rPr>
            </w:pPr>
            <w:r>
              <w:rPr>
                <w:rFonts w:eastAsiaTheme="minorEastAsia"/>
                <w:lang w:eastAsia="zh-CN"/>
              </w:rPr>
              <w:t xml:space="preserve">No specification impact, no impact on network side. </w:t>
            </w:r>
          </w:p>
          <w:p w14:paraId="2910FDA7" w14:textId="33993B7F" w:rsidR="005D0A00" w:rsidRDefault="005D0A00" w:rsidP="007F685A">
            <w:pPr>
              <w:pStyle w:val="ListParagraph"/>
              <w:numPr>
                <w:ilvl w:val="1"/>
                <w:numId w:val="15"/>
              </w:numPr>
              <w:spacing w:before="120"/>
              <w:jc w:val="both"/>
              <w:rPr>
                <w:rFonts w:eastAsiaTheme="minorEastAsia"/>
                <w:lang w:eastAsia="zh-CN"/>
              </w:rPr>
            </w:pPr>
            <w:r>
              <w:rPr>
                <w:rFonts w:eastAsiaTheme="minorEastAsia"/>
                <w:lang w:eastAsia="zh-CN"/>
              </w:rPr>
              <w:t>Uses existing LTE baseline.</w:t>
            </w:r>
          </w:p>
          <w:p w14:paraId="5F21A559" w14:textId="3126C4B7" w:rsidR="007F685A" w:rsidRDefault="007F685A" w:rsidP="007F685A">
            <w:pPr>
              <w:pStyle w:val="ListParagraph"/>
              <w:numPr>
                <w:ilvl w:val="1"/>
                <w:numId w:val="15"/>
              </w:numPr>
              <w:spacing w:before="120"/>
              <w:jc w:val="both"/>
              <w:rPr>
                <w:rFonts w:eastAsiaTheme="minorEastAsia"/>
                <w:lang w:eastAsia="zh-CN"/>
              </w:rPr>
            </w:pPr>
            <w:r>
              <w:rPr>
                <w:rFonts w:eastAsiaTheme="minorEastAsia"/>
                <w:lang w:eastAsia="zh-CN"/>
              </w:rPr>
              <w:t xml:space="preserve">UE can be configured with long eDRX cycle for power saving. </w:t>
            </w:r>
            <w:r w:rsidR="009B3ABF">
              <w:rPr>
                <w:rFonts w:eastAsiaTheme="minorEastAsia"/>
                <w:lang w:eastAsia="zh-CN"/>
              </w:rPr>
              <w:t>It is u</w:t>
            </w:r>
            <w:r>
              <w:rPr>
                <w:rFonts w:eastAsiaTheme="minorEastAsia"/>
                <w:lang w:eastAsia="zh-CN"/>
              </w:rPr>
              <w:t>p to UE</w:t>
            </w:r>
            <w:r w:rsidR="009B3ABF">
              <w:rPr>
                <w:rFonts w:eastAsiaTheme="minorEastAsia"/>
                <w:lang w:eastAsia="zh-CN"/>
              </w:rPr>
              <w:t xml:space="preserve"> implementation</w:t>
            </w:r>
            <w:r>
              <w:rPr>
                <w:rFonts w:eastAsiaTheme="minorEastAsia"/>
                <w:lang w:eastAsia="zh-CN"/>
              </w:rPr>
              <w:t xml:space="preserve"> how often it monitors for ETWS/CMAS information.</w:t>
            </w:r>
          </w:p>
          <w:p w14:paraId="1DA4BF3F" w14:textId="25C63FEC" w:rsidR="007F685A" w:rsidRDefault="007F685A" w:rsidP="007F685A">
            <w:pPr>
              <w:pStyle w:val="ListParagraph"/>
              <w:numPr>
                <w:ilvl w:val="0"/>
                <w:numId w:val="15"/>
              </w:numPr>
              <w:spacing w:before="120"/>
              <w:jc w:val="both"/>
              <w:rPr>
                <w:rFonts w:eastAsiaTheme="minorEastAsia"/>
                <w:lang w:eastAsia="zh-CN"/>
              </w:rPr>
            </w:pPr>
            <w:r>
              <w:rPr>
                <w:rFonts w:eastAsiaTheme="minorEastAsia"/>
                <w:lang w:eastAsia="zh-CN"/>
              </w:rPr>
              <w:t xml:space="preserve">Cons: </w:t>
            </w:r>
            <w:r w:rsidRPr="007F685A">
              <w:rPr>
                <w:rFonts w:eastAsiaTheme="minorEastAsia"/>
                <w:lang w:eastAsia="zh-CN"/>
              </w:rPr>
              <w:tab/>
            </w:r>
            <w:r w:rsidRPr="007F685A">
              <w:rPr>
                <w:rFonts w:eastAsiaTheme="minorEastAsia"/>
                <w:lang w:eastAsia="zh-CN"/>
              </w:rPr>
              <w:tab/>
            </w:r>
          </w:p>
          <w:p w14:paraId="418F14F4" w14:textId="03FFEBB3" w:rsidR="007F685A" w:rsidRPr="007F685A" w:rsidRDefault="00973A8E" w:rsidP="007F685A">
            <w:pPr>
              <w:pStyle w:val="ListParagraph"/>
              <w:numPr>
                <w:ilvl w:val="1"/>
                <w:numId w:val="15"/>
              </w:numPr>
              <w:spacing w:before="120"/>
              <w:jc w:val="both"/>
              <w:rPr>
                <w:rFonts w:eastAsiaTheme="minorEastAsia"/>
                <w:lang w:eastAsia="zh-CN"/>
              </w:rPr>
            </w:pPr>
            <w:r>
              <w:rPr>
                <w:rFonts w:eastAsiaTheme="minorEastAsia"/>
                <w:lang w:eastAsia="zh-CN"/>
              </w:rPr>
              <w:t>The solution is not specified, i.e. not captured in specifications, thus there are no requirements.</w:t>
            </w:r>
          </w:p>
          <w:p w14:paraId="79338941" w14:textId="3645B9E0" w:rsidR="00315C4A" w:rsidRDefault="00315C4A" w:rsidP="005175C3">
            <w:pPr>
              <w:spacing w:before="120"/>
              <w:jc w:val="both"/>
              <w:rPr>
                <w:rFonts w:eastAsiaTheme="minorEastAsia"/>
                <w:lang w:eastAsia="zh-CN"/>
              </w:rPr>
            </w:pPr>
          </w:p>
        </w:tc>
      </w:tr>
      <w:tr w:rsidR="007F685A" w14:paraId="4AA096A9" w14:textId="77777777" w:rsidTr="003E0681">
        <w:tc>
          <w:tcPr>
            <w:tcW w:w="658" w:type="pct"/>
          </w:tcPr>
          <w:p w14:paraId="623D60BA" w14:textId="39720349" w:rsidR="007F685A" w:rsidRDefault="00807768" w:rsidP="005175C3">
            <w:pPr>
              <w:spacing w:before="120"/>
              <w:jc w:val="both"/>
              <w:rPr>
                <w:rFonts w:eastAsiaTheme="minorEastAsia"/>
                <w:lang w:eastAsia="zh-CN"/>
              </w:rPr>
            </w:pPr>
            <w:r>
              <w:rPr>
                <w:rFonts w:eastAsiaTheme="minorEastAsia"/>
                <w:lang w:eastAsia="zh-CN"/>
              </w:rPr>
              <w:t>Convida</w:t>
            </w:r>
          </w:p>
        </w:tc>
        <w:tc>
          <w:tcPr>
            <w:tcW w:w="560" w:type="pct"/>
          </w:tcPr>
          <w:p w14:paraId="67B4BAC0" w14:textId="5DD3A1ED" w:rsidR="007F685A" w:rsidRDefault="00807768" w:rsidP="005175C3">
            <w:pPr>
              <w:spacing w:before="120"/>
              <w:jc w:val="both"/>
              <w:rPr>
                <w:rFonts w:eastAsiaTheme="minorEastAsia"/>
                <w:lang w:eastAsia="zh-CN"/>
              </w:rPr>
            </w:pPr>
            <w:r>
              <w:rPr>
                <w:rFonts w:eastAsiaTheme="minorEastAsia"/>
                <w:lang w:eastAsia="zh-CN"/>
              </w:rPr>
              <w:t>Yes</w:t>
            </w:r>
          </w:p>
        </w:tc>
        <w:tc>
          <w:tcPr>
            <w:tcW w:w="3782" w:type="pct"/>
          </w:tcPr>
          <w:p w14:paraId="1B6D4945" w14:textId="503322A8" w:rsidR="007F685A" w:rsidRDefault="00807768" w:rsidP="005175C3">
            <w:pPr>
              <w:spacing w:before="120"/>
              <w:jc w:val="both"/>
              <w:rPr>
                <w:rFonts w:eastAsiaTheme="minorEastAsia"/>
                <w:lang w:eastAsia="zh-CN"/>
              </w:rPr>
            </w:pPr>
            <w:r>
              <w:rPr>
                <w:rFonts w:eastAsiaTheme="minorEastAsia"/>
                <w:lang w:eastAsia="zh-CN"/>
              </w:rPr>
              <w:t>Agree with Ericsson that Option 2 is the same as discussed in Power saving WI.</w:t>
            </w:r>
          </w:p>
        </w:tc>
      </w:tr>
    </w:tbl>
    <w:p w14:paraId="0A15C2E9" w14:textId="77777777" w:rsidR="00FE2CD7" w:rsidRDefault="00FE2CD7" w:rsidP="00FE2CD7">
      <w:pPr>
        <w:pStyle w:val="BodyText"/>
        <w:rPr>
          <w:lang w:val="en-GB" w:eastAsia="zh-CN"/>
        </w:rPr>
      </w:pPr>
    </w:p>
    <w:p w14:paraId="44A55CC5" w14:textId="77777777" w:rsidR="00047909" w:rsidRPr="00ED7393" w:rsidRDefault="00047909" w:rsidP="00047909">
      <w:pPr>
        <w:rPr>
          <w:b/>
          <w:u w:val="single"/>
          <w:lang w:val="en-GB"/>
        </w:rPr>
      </w:pPr>
      <w:r w:rsidRPr="00ED7393">
        <w:rPr>
          <w:b/>
          <w:u w:val="single"/>
          <w:lang w:val="en-GB"/>
        </w:rPr>
        <w:t>Text proposal:</w:t>
      </w:r>
    </w:p>
    <w:p w14:paraId="71B19337" w14:textId="77777777" w:rsidR="00AF4566" w:rsidRDefault="00047909" w:rsidP="00AF4566">
      <w:pPr>
        <w:spacing w:before="120"/>
      </w:pPr>
      <w:r>
        <w:t>We propose to capture proposal</w:t>
      </w:r>
      <w:r w:rsidR="00F66E3B">
        <w:t xml:space="preserve"> 2 </w:t>
      </w:r>
      <w:r>
        <w:t xml:space="preserve">in the updated TR </w:t>
      </w:r>
      <w:r>
        <w:fldChar w:fldCharType="begin"/>
      </w:r>
      <w:r>
        <w:instrText xml:space="preserve"> REF _Ref62675207 \r \h </w:instrText>
      </w:r>
      <w:r>
        <w:fldChar w:fldCharType="separate"/>
      </w:r>
      <w:r>
        <w:t>[7]</w:t>
      </w:r>
      <w:r>
        <w:fldChar w:fldCharType="end"/>
      </w:r>
      <w:r w:rsidR="00921356">
        <w:t xml:space="preserve"> as follows</w:t>
      </w:r>
      <w:r w:rsidR="00AF4566">
        <w:t xml:space="preserve"> (Section 8.3.1):</w:t>
      </w:r>
    </w:p>
    <w:tbl>
      <w:tblPr>
        <w:tblStyle w:val="TableGrid"/>
        <w:tblW w:w="0" w:type="auto"/>
        <w:tblLook w:val="04A0" w:firstRow="1" w:lastRow="0" w:firstColumn="1" w:lastColumn="0" w:noHBand="0" w:noVBand="1"/>
      </w:tblPr>
      <w:tblGrid>
        <w:gridCol w:w="8398"/>
      </w:tblGrid>
      <w:tr w:rsidR="00AF4566" w14:paraId="2B1EB6F5" w14:textId="77777777" w:rsidTr="003E0681">
        <w:tc>
          <w:tcPr>
            <w:tcW w:w="8624" w:type="dxa"/>
          </w:tcPr>
          <w:p w14:paraId="4469A675" w14:textId="77777777" w:rsidR="00AF4566" w:rsidRPr="00176863" w:rsidRDefault="00AF4566" w:rsidP="003E0681">
            <w:pPr>
              <w:pStyle w:val="Heading4"/>
              <w:rPr>
                <w:ins w:id="451" w:author="CATT" w:date="2021-01-27T22:03:00Z"/>
              </w:rPr>
            </w:pPr>
            <w:ins w:id="452" w:author="CATT" w:date="2021-01-27T22:03:00Z">
              <w:r>
                <w:lastRenderedPageBreak/>
                <w:t>8.3</w:t>
              </w:r>
              <w:r w:rsidRPr="00176863">
                <w:t>.1.</w:t>
              </w:r>
              <w:r>
                <w:t>1</w:t>
              </w:r>
              <w:r w:rsidRPr="00176863">
                <w:tab/>
              </w:r>
              <w:r>
                <w:t>eDRX in RRC_IDLE</w:t>
              </w:r>
            </w:ins>
          </w:p>
          <w:p w14:paraId="2423AB8D" w14:textId="33C64EB2" w:rsidR="00AF4566" w:rsidRPr="00967EE2" w:rsidRDefault="00AF4566" w:rsidP="003E0681">
            <w:pPr>
              <w:rPr>
                <w:ins w:id="453" w:author="CATT" w:date="2021-01-27T22:03:00Z"/>
                <w:sz w:val="18"/>
              </w:rPr>
            </w:pPr>
            <w:ins w:id="454" w:author="CATT" w:date="2021-01-27T22:03:00Z">
              <w:r w:rsidRPr="00967EE2">
                <w:t>For the lower bound of the eDR</w:t>
              </w:r>
            </w:ins>
            <w:ins w:id="455" w:author="CATT3" w:date="2021-02-02T22:37:00Z">
              <w:r w:rsidR="009E1210">
                <w:t>X</w:t>
              </w:r>
            </w:ins>
            <w:ins w:id="456" w:author="CATT" w:date="2021-01-27T22:03:00Z">
              <w:del w:id="457" w:author="CATT3" w:date="2021-02-02T22:37:00Z">
                <w:r w:rsidRPr="00967EE2" w:rsidDel="009E1210">
                  <w:delText>C</w:delText>
                </w:r>
              </w:del>
              <w:r w:rsidRPr="00967EE2">
                <w:t xml:space="preserve"> cycle, one motivation to support down to 2.56</w:t>
              </w:r>
            </w:ins>
            <w:ins w:id="458" w:author="CATT3" w:date="2021-02-02T22:37:00Z">
              <w:r w:rsidR="009E1210">
                <w:t xml:space="preserve"> </w:t>
              </w:r>
            </w:ins>
            <w:ins w:id="459" w:author="CATT" w:date="2021-01-27T22:03:00Z">
              <w:r w:rsidRPr="00967EE2">
                <w:t>s</w:t>
              </w:r>
            </w:ins>
            <w:ins w:id="460" w:author="CATT3" w:date="2021-02-02T22:37:00Z">
              <w:r w:rsidR="009E1210">
                <w:t>econds</w:t>
              </w:r>
            </w:ins>
            <w:ins w:id="461" w:author="CATT" w:date="2021-01-27T22:03:00Z">
              <w:r w:rsidRPr="00967EE2">
                <w:t xml:space="preserve"> is that (at least some) REDCAP UEs should be able to support the reception of emergency broadcast services (e.g. ETWS primary notification) within the required delay budget (of 4 seconds), </w:t>
              </w:r>
            </w:ins>
            <w:ins w:id="462" w:author="CATT3" w:date="2021-02-02T22:39:00Z">
              <w:r w:rsidR="001A0564">
                <w:t xml:space="preserve">while still saving power, </w:t>
              </w:r>
            </w:ins>
            <w:ins w:id="463" w:author="CATT" w:date="2021-01-27T22:03:00Z">
              <w:r w:rsidRPr="00967EE2">
                <w:t>which is not possible with 5.12</w:t>
              </w:r>
            </w:ins>
            <w:ins w:id="464" w:author="CATT3" w:date="2021-02-02T22:37:00Z">
              <w:r w:rsidR="009E1210">
                <w:t xml:space="preserve"> </w:t>
              </w:r>
            </w:ins>
            <w:ins w:id="465" w:author="CATT" w:date="2021-01-27T22:03:00Z">
              <w:r w:rsidRPr="00967EE2">
                <w:t>s</w:t>
              </w:r>
            </w:ins>
            <w:ins w:id="466" w:author="CATT3" w:date="2021-02-02T22:37:00Z">
              <w:r w:rsidR="009E1210">
                <w:t>econds</w:t>
              </w:r>
            </w:ins>
            <w:ins w:id="467" w:author="CATT" w:date="2021-01-27T22:03:00Z">
              <w:r w:rsidRPr="00967EE2">
                <w:t xml:space="preserve"> eDRX cycle lengths. However other solutions exist allowing REDCAP U</w:t>
              </w:r>
              <w:r w:rsidR="00807768" w:rsidRPr="00967EE2">
                <w:t>e</w:t>
              </w:r>
              <w:r w:rsidRPr="00967EE2">
                <w:t>s to receive emergency broadcast services without requiring eDRX to support lower cycle values than legacy LTE (5.12s)</w:t>
              </w:r>
            </w:ins>
            <w:ins w:id="468" w:author="CATT3" w:date="2021-02-02T22:40:00Z">
              <w:r w:rsidR="001A0564">
                <w:t>, while also saving power</w:t>
              </w:r>
            </w:ins>
            <w:ins w:id="469" w:author="CATT" w:date="2021-01-27T22:03:00Z">
              <w:r w:rsidRPr="00967EE2">
                <w:t xml:space="preserve">: </w:t>
              </w:r>
            </w:ins>
          </w:p>
          <w:p w14:paraId="0778F9EC" w14:textId="128D01DF" w:rsidR="00AF4566" w:rsidRPr="00967EE2" w:rsidRDefault="00AF4566" w:rsidP="003E0681">
            <w:pPr>
              <w:pStyle w:val="ListParagraph"/>
              <w:numPr>
                <w:ilvl w:val="0"/>
                <w:numId w:val="16"/>
              </w:numPr>
              <w:rPr>
                <w:ins w:id="470" w:author="CATT" w:date="2021-01-27T22:03:00Z"/>
                <w:szCs w:val="22"/>
              </w:rPr>
            </w:pPr>
            <w:ins w:id="471" w:author="CATT" w:date="2021-01-27T22:03:00Z">
              <w:r w:rsidRPr="00967EE2">
                <w:rPr>
                  <w:szCs w:val="22"/>
                </w:rPr>
                <w:t>For RedCap U</w:t>
              </w:r>
              <w:r w:rsidR="00807768" w:rsidRPr="00967EE2">
                <w:rPr>
                  <w:szCs w:val="22"/>
                </w:rPr>
                <w:t>e</w:t>
              </w:r>
              <w:r w:rsidRPr="00967EE2">
                <w:rPr>
                  <w:szCs w:val="22"/>
                </w:rPr>
                <w:t>s, if the NAS configures the UE with a 2.56</w:t>
              </w:r>
            </w:ins>
            <w:ins w:id="472" w:author="CATT3" w:date="2021-02-02T22:41:00Z">
              <w:r w:rsidR="0074101E">
                <w:rPr>
                  <w:szCs w:val="22"/>
                </w:rPr>
                <w:t xml:space="preserve"> </w:t>
              </w:r>
            </w:ins>
            <w:ins w:id="473" w:author="CATT3" w:date="2021-02-02T22:40:00Z">
              <w:r w:rsidR="0074101E">
                <w:rPr>
                  <w:szCs w:val="22"/>
                </w:rPr>
                <w:t>second</w:t>
              </w:r>
            </w:ins>
            <w:ins w:id="474" w:author="CATT3" w:date="2021-02-02T22:41:00Z">
              <w:r w:rsidR="0074101E">
                <w:rPr>
                  <w:szCs w:val="22"/>
                </w:rPr>
                <w:t>s</w:t>
              </w:r>
            </w:ins>
            <w:ins w:id="475" w:author="CATT" w:date="2021-01-27T22:03:00Z">
              <w:r w:rsidRPr="00967EE2">
                <w:rPr>
                  <w:szCs w:val="22"/>
                </w:rPr>
                <w:t xml:space="preserve"> DRX cycle, the RedCap UE follows this DRX even when the RAN paging cycle is shorter.</w:t>
              </w:r>
            </w:ins>
          </w:p>
          <w:p w14:paraId="471880F7" w14:textId="65F22CAC" w:rsidR="00AF4566" w:rsidRPr="00967EE2" w:rsidRDefault="00AF4566" w:rsidP="003E0681">
            <w:pPr>
              <w:pStyle w:val="ListParagraph"/>
              <w:numPr>
                <w:ilvl w:val="0"/>
                <w:numId w:val="16"/>
              </w:numPr>
              <w:rPr>
                <w:ins w:id="476" w:author="CATT" w:date="2021-01-27T22:03:00Z"/>
                <w:szCs w:val="22"/>
              </w:rPr>
            </w:pPr>
            <w:ins w:id="477" w:author="CATT" w:date="2021-01-27T22:03:00Z">
              <w:r w:rsidRPr="00967EE2">
                <w:rPr>
                  <w:rFonts w:eastAsiaTheme="minorEastAsia"/>
                  <w:szCs w:val="22"/>
                  <w:lang w:eastAsia="zh-CN"/>
                </w:rPr>
                <w:t>gNB can configure 2.56</w:t>
              </w:r>
            </w:ins>
            <w:ins w:id="478" w:author="CATT3" w:date="2021-02-02T22:40:00Z">
              <w:r w:rsidR="0074101E">
                <w:rPr>
                  <w:rFonts w:eastAsiaTheme="minorEastAsia"/>
                  <w:szCs w:val="22"/>
                  <w:lang w:eastAsia="zh-CN"/>
                </w:rPr>
                <w:t xml:space="preserve"> </w:t>
              </w:r>
            </w:ins>
            <w:ins w:id="479" w:author="CATT" w:date="2021-01-27T22:03:00Z">
              <w:r w:rsidRPr="00967EE2">
                <w:rPr>
                  <w:rFonts w:eastAsiaTheme="minorEastAsia"/>
                  <w:szCs w:val="22"/>
                  <w:lang w:eastAsia="zh-CN"/>
                </w:rPr>
                <w:t>s</w:t>
              </w:r>
            </w:ins>
            <w:ins w:id="480" w:author="CATT3" w:date="2021-02-02T22:40:00Z">
              <w:r w:rsidR="0074101E">
                <w:rPr>
                  <w:rFonts w:eastAsiaTheme="minorEastAsia"/>
                  <w:szCs w:val="22"/>
                  <w:lang w:eastAsia="zh-CN"/>
                </w:rPr>
                <w:t>econds</w:t>
              </w:r>
            </w:ins>
            <w:ins w:id="481" w:author="CATT" w:date="2021-01-27T22:03:00Z">
              <w:r w:rsidRPr="00967EE2">
                <w:rPr>
                  <w:rFonts w:eastAsiaTheme="minorEastAsia"/>
                  <w:szCs w:val="22"/>
                  <w:lang w:eastAsia="zh-CN"/>
                </w:rPr>
                <w:t xml:space="preserve"> default broadcasted DRX cycle</w:t>
              </w:r>
              <w:r w:rsidRPr="00967EE2">
                <w:rPr>
                  <w:szCs w:val="22"/>
                </w:rPr>
                <w:t xml:space="preserve"> for those RedCap U</w:t>
              </w:r>
              <w:r w:rsidR="00807768" w:rsidRPr="00967EE2">
                <w:rPr>
                  <w:szCs w:val="22"/>
                </w:rPr>
                <w:t>e</w:t>
              </w:r>
              <w:r w:rsidRPr="00967EE2">
                <w:rPr>
                  <w:szCs w:val="22"/>
                </w:rPr>
                <w:t xml:space="preserve">s that need to receive emergency broadcast services and a shorter UE-specific RAN paging </w:t>
              </w:r>
              <w:r w:rsidRPr="00967EE2">
                <w:rPr>
                  <w:rFonts w:eastAsiaTheme="minorEastAsia"/>
                  <w:szCs w:val="22"/>
                  <w:lang w:eastAsia="zh-CN"/>
                </w:rPr>
                <w:t>cycle</w:t>
              </w:r>
              <w:r w:rsidRPr="00967EE2">
                <w:rPr>
                  <w:szCs w:val="22"/>
                </w:rPr>
                <w:t xml:space="preserve"> for U</w:t>
              </w:r>
              <w:r w:rsidR="00807768" w:rsidRPr="00967EE2">
                <w:rPr>
                  <w:szCs w:val="22"/>
                </w:rPr>
                <w:t>e</w:t>
              </w:r>
              <w:r w:rsidRPr="00967EE2">
                <w:rPr>
                  <w:szCs w:val="22"/>
                </w:rPr>
                <w:t>s with tighter latency requirements (e.g. smartphones)</w:t>
              </w:r>
            </w:ins>
          </w:p>
          <w:p w14:paraId="12186058" w14:textId="3D9572E0" w:rsidR="00AF4566" w:rsidRPr="00812E78" w:rsidRDefault="00AF4566" w:rsidP="003E0681">
            <w:pPr>
              <w:rPr>
                <w:ins w:id="482" w:author="CATT" w:date="2021-01-27T22:03:00Z"/>
                <w:szCs w:val="20"/>
              </w:rPr>
            </w:pPr>
            <w:ins w:id="483" w:author="CATT" w:date="2021-01-27T22:03:00Z">
              <w:r w:rsidRPr="00967EE2">
                <w:rPr>
                  <w:szCs w:val="22"/>
                </w:rPr>
                <w:t>The former solution is similar to supporting eDRX</w:t>
              </w:r>
              <w:r w:rsidRPr="00812E78">
                <w:rPr>
                  <w:szCs w:val="22"/>
                </w:rPr>
                <w:t xml:space="preserve"> cycle of 2.56</w:t>
              </w:r>
            </w:ins>
            <w:ins w:id="484" w:author="CATT3" w:date="2021-02-02T22:40:00Z">
              <w:r w:rsidR="0074101E">
                <w:rPr>
                  <w:szCs w:val="22"/>
                </w:rPr>
                <w:t xml:space="preserve"> </w:t>
              </w:r>
            </w:ins>
            <w:ins w:id="485" w:author="CATT" w:date="2021-01-27T22:03:00Z">
              <w:r w:rsidRPr="00812E78">
                <w:rPr>
                  <w:szCs w:val="22"/>
                </w:rPr>
                <w:t>s</w:t>
              </w:r>
            </w:ins>
            <w:ins w:id="486" w:author="CATT3" w:date="2021-02-02T22:40:00Z">
              <w:r w:rsidR="0074101E">
                <w:rPr>
                  <w:szCs w:val="22"/>
                </w:rPr>
                <w:t>econds</w:t>
              </w:r>
            </w:ins>
            <w:ins w:id="487" w:author="CATT" w:date="2021-01-27T22:03:00Z">
              <w:r w:rsidRPr="00812E78">
                <w:rPr>
                  <w:szCs w:val="22"/>
                </w:rPr>
                <w:t xml:space="preserve">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w:t>
              </w:r>
              <w:r w:rsidR="00807768" w:rsidRPr="00812E78">
                <w:rPr>
                  <w:szCs w:val="20"/>
                </w:rPr>
                <w:t>e</w:t>
              </w:r>
              <w:r w:rsidRPr="00812E78">
                <w:rPr>
                  <w:szCs w:val="20"/>
                </w:rPr>
                <w:t>s do not need to monitor gNB configured default broadcasted paging (and UE-specific RAN paging) cycles</w:t>
              </w:r>
              <w:del w:id="488" w:author="CATT3" w:date="2021-02-02T22:42:00Z">
                <w:r w:rsidRPr="00812E78" w:rsidDel="00E834ED">
                  <w:rPr>
                    <w:szCs w:val="20"/>
                  </w:rPr>
                  <w:delText xml:space="preserve"> </w:delText>
                </w:r>
              </w:del>
            </w:ins>
            <w:ins w:id="489" w:author="CATT3" w:date="2021-02-02T22:41:00Z">
              <w:r w:rsidR="00E834ED">
                <w:t>, thus resulting in network not being able to reach such REDCAP U</w:t>
              </w:r>
              <w:r w:rsidR="00807768">
                <w:t>e</w:t>
              </w:r>
              <w:r w:rsidR="00E834ED">
                <w:t>s by using default broadcasted paging cycles and/or UE-specific RAN paging cycles. This may result e.g. in a potential risk of UE missing SI change indicator</w:t>
              </w:r>
            </w:ins>
            <w:ins w:id="490" w:author="CATT" w:date="2021-01-27T22:03:00Z">
              <w:del w:id="491" w:author="CATT3" w:date="2021-02-02T22:41:00Z">
                <w:r w:rsidRPr="00812E78" w:rsidDel="00E834ED">
                  <w:rPr>
                    <w:szCs w:val="20"/>
                  </w:rPr>
                  <w:delText>which presents a potential risk of UE missing SI change indicator</w:delText>
                </w:r>
              </w:del>
              <w:r w:rsidRPr="00812E78">
                <w:rPr>
                  <w:szCs w:val="20"/>
                </w:rPr>
                <w:t>.</w:t>
              </w:r>
            </w:ins>
            <w:ins w:id="492" w:author="CATT3" w:date="2021-02-02T22:42:00Z">
              <w:r w:rsidR="000B0931">
                <w:t xml:space="preserve"> Specifically for the solution in the first bullet, it requires a different way to determine the UE DRX cycle for REDCAP U</w:t>
              </w:r>
              <w:r w:rsidR="00807768">
                <w:t>e</w:t>
              </w:r>
              <w:r w:rsidR="000B0931">
                <w:t>s in both the UE and the gNB.</w:t>
              </w:r>
            </w:ins>
          </w:p>
          <w:p w14:paraId="4C34D6ED" w14:textId="220B64B0" w:rsidR="00AF4566" w:rsidRDefault="00AF4566" w:rsidP="003E0681">
            <w:pPr>
              <w:rPr>
                <w:ins w:id="493" w:author="CATT2" w:date="2021-01-29T09:33:00Z"/>
                <w:szCs w:val="20"/>
              </w:rPr>
            </w:pPr>
            <w:ins w:id="494" w:author="CATT" w:date="2021-01-27T22:03:00Z">
              <w:r>
                <w:rPr>
                  <w:szCs w:val="22"/>
                </w:rPr>
                <w:t xml:space="preserve">The latter solution </w:t>
              </w:r>
            </w:ins>
            <w:ins w:id="495" w:author="CATT3" w:date="2021-02-02T22:42:00Z">
              <w:r w:rsidR="000B0931">
                <w:rPr>
                  <w:szCs w:val="22"/>
                </w:rPr>
                <w:t>(2</w:t>
              </w:r>
              <w:r w:rsidR="000B0931" w:rsidRPr="000227C9">
                <w:rPr>
                  <w:szCs w:val="22"/>
                  <w:vertAlign w:val="superscript"/>
                </w:rPr>
                <w:t>nd</w:t>
              </w:r>
              <w:r w:rsidR="000B0931">
                <w:rPr>
                  <w:szCs w:val="22"/>
                </w:rPr>
                <w:t xml:space="preserve"> bullet) </w:t>
              </w:r>
            </w:ins>
            <w:ins w:id="496" w:author="CATT" w:date="2021-01-27T22:03:00Z">
              <w:r>
                <w:rPr>
                  <w:szCs w:val="22"/>
                </w:rPr>
                <w:t xml:space="preserve">is consistent </w:t>
              </w:r>
              <w:r w:rsidRPr="009963E4">
                <w:rPr>
                  <w:szCs w:val="20"/>
                </w:rPr>
                <w:t>with the LTE solution</w:t>
              </w:r>
              <w:r>
                <w:t>, but a</w:t>
              </w:r>
              <w:r w:rsidRPr="009963E4">
                <w:rPr>
                  <w:szCs w:val="20"/>
                </w:rPr>
                <w:t xml:space="preserve"> default broadcasted DRX value of 2.56</w:t>
              </w:r>
            </w:ins>
            <w:ins w:id="497" w:author="CATT3" w:date="2021-02-02T22:42:00Z">
              <w:r w:rsidR="00A04638">
                <w:rPr>
                  <w:szCs w:val="20"/>
                </w:rPr>
                <w:t xml:space="preserve"> </w:t>
              </w:r>
            </w:ins>
            <w:ins w:id="498" w:author="CATT" w:date="2021-01-27T22:03:00Z">
              <w:r w:rsidRPr="009963E4">
                <w:rPr>
                  <w:szCs w:val="20"/>
                </w:rPr>
                <w:t>s</w:t>
              </w:r>
            </w:ins>
            <w:ins w:id="499" w:author="CATT3" w:date="2021-02-02T22:42:00Z">
              <w:r w:rsidR="00A04638">
                <w:rPr>
                  <w:szCs w:val="20"/>
                </w:rPr>
                <w:t>econds</w:t>
              </w:r>
            </w:ins>
            <w:ins w:id="500" w:author="CATT" w:date="2021-01-27T22:03:00Z">
              <w:r w:rsidRPr="009963E4">
                <w:rPr>
                  <w:szCs w:val="20"/>
                </w:rPr>
                <w:t xml:space="preserve"> is expected seldom used in existing deployments supporting smartphones and requires configuring on top a UE-specific RAN paging cycle for each such smartphones.</w:t>
              </w:r>
            </w:ins>
          </w:p>
          <w:p w14:paraId="22261C77" w14:textId="31624A13" w:rsidR="00AF4566" w:rsidRPr="00515C11" w:rsidRDefault="00400F75" w:rsidP="003E0681">
            <w:pPr>
              <w:rPr>
                <w:szCs w:val="20"/>
              </w:rPr>
            </w:pPr>
            <w:ins w:id="501" w:author="CATT3" w:date="2021-02-02T22:43:00Z">
              <w:r>
                <w:t>Other solutions also exist that do not consider the power saving aspects for U</w:t>
              </w:r>
              <w:r w:rsidR="00807768">
                <w:t>e</w:t>
              </w:r>
              <w:r>
                <w:t xml:space="preserve">s receiving </w:t>
              </w:r>
              <w:r w:rsidRPr="00C5471F">
                <w:t>emergency broadcast services</w:t>
              </w:r>
              <w:r>
                <w:t>. For example a simple</w:t>
              </w:r>
            </w:ins>
            <w:ins w:id="502" w:author="CATT2" w:date="2021-01-29T09:33:00Z">
              <w:del w:id="503" w:author="CATT3" w:date="2021-02-02T22:43:00Z">
                <w:r w:rsidR="00AF4566" w:rsidDel="00400F75">
                  <w:rPr>
                    <w:szCs w:val="20"/>
                  </w:rPr>
                  <w:delText>An even simpler</w:delText>
                </w:r>
              </w:del>
              <w:r w:rsidR="00AF4566">
                <w:rPr>
                  <w:szCs w:val="20"/>
                </w:rPr>
                <w:t xml:space="preserve"> solution consists in considering that </w:t>
              </w:r>
              <w:r w:rsidR="00AF4566" w:rsidRPr="00700183">
                <w:t>RedCap U</w:t>
              </w:r>
              <w:r w:rsidR="00807768" w:rsidRPr="00700183">
                <w:t>e</w:t>
              </w:r>
              <w:r w:rsidR="00AF4566" w:rsidRPr="00700183">
                <w:t>s</w:t>
              </w:r>
              <w:r w:rsidR="00AF4566">
                <w:t xml:space="preserve"> that need to receive </w:t>
              </w:r>
              <w:r w:rsidR="00AF4566" w:rsidRPr="00C5471F">
                <w:t>emergency broadcast services</w:t>
              </w:r>
              <w:r w:rsidR="00AF4566">
                <w:t xml:space="preserve"> are not expected to be configured with eDRX, and no specific handling/configuration is required for those U</w:t>
              </w:r>
              <w:r w:rsidR="00807768">
                <w:t>e</w:t>
              </w:r>
              <w:r w:rsidR="00AF4566">
                <w:t>s</w:t>
              </w:r>
            </w:ins>
            <w:ins w:id="504" w:author="CATT2" w:date="2021-01-29T09:34:00Z">
              <w:r w:rsidR="00AF4566">
                <w:t>. But then, such REDCAP U</w:t>
              </w:r>
              <w:r w:rsidR="00807768">
                <w:t>e</w:t>
              </w:r>
              <w:r w:rsidR="00AF4566">
                <w:t xml:space="preserve">s do not benefit from any specific </w:t>
              </w:r>
              <w:del w:id="505" w:author="CATT3" w:date="2021-02-02T22:44:00Z">
                <w:r w:rsidR="00AF4566" w:rsidDel="0087360F">
                  <w:delText>DRX/</w:delText>
                </w:r>
              </w:del>
              <w:r w:rsidR="00AF4566">
                <w:t>eDRX power saving.</w:t>
              </w:r>
            </w:ins>
            <w:ins w:id="506" w:author="CATT3" w:date="2021-02-02T22:44:00Z">
              <w:r w:rsidR="0087360F">
                <w:t xml:space="preserve"> </w:t>
              </w:r>
              <w:r w:rsidR="000D218B">
                <w:t xml:space="preserve">Alternately, a </w:t>
              </w:r>
              <w:r w:rsidR="000D218B">
                <w:rPr>
                  <w:rFonts w:eastAsiaTheme="minorEastAsia"/>
                </w:rPr>
                <w:t>REDCAP UE could request an eDRX configuration while still monitoring in between for ETWS and CMAS.</w:t>
              </w:r>
            </w:ins>
          </w:p>
        </w:tc>
      </w:tr>
    </w:tbl>
    <w:p w14:paraId="545D918C" w14:textId="77777777" w:rsidR="00AF4566" w:rsidRPr="00E71C32" w:rsidRDefault="00AF4566" w:rsidP="00AF4566">
      <w:pPr>
        <w:rPr>
          <w:b/>
          <w:color w:val="1F497D" w:themeColor="text2"/>
          <w:u w:val="single"/>
        </w:rPr>
      </w:pPr>
    </w:p>
    <w:p w14:paraId="22389FAD" w14:textId="0D4E382B" w:rsidR="00047909" w:rsidRDefault="00047909" w:rsidP="00047909">
      <w:pPr>
        <w:spacing w:before="120" w:after="120"/>
        <w:jc w:val="both"/>
        <w:rPr>
          <w:b/>
          <w:lang w:val="en-GB" w:eastAsia="zh-CN"/>
        </w:rPr>
      </w:pPr>
      <w:r w:rsidRPr="00CC71A9">
        <w:rPr>
          <w:b/>
        </w:rPr>
        <w:t>Q</w:t>
      </w:r>
      <w:r>
        <w:rPr>
          <w:b/>
        </w:rPr>
        <w:t>9</w:t>
      </w:r>
      <w:r w:rsidRPr="00CC71A9">
        <w:rPr>
          <w:b/>
        </w:rPr>
        <w:t xml:space="preserve">: </w:t>
      </w:r>
      <w:r>
        <w:rPr>
          <w:b/>
          <w:bCs/>
          <w:szCs w:val="21"/>
        </w:rPr>
        <w:t>Do companies agree with above text p</w:t>
      </w:r>
      <w:r w:rsidR="00921356">
        <w:rPr>
          <w:b/>
          <w:bCs/>
          <w:szCs w:val="21"/>
        </w:rPr>
        <w:t>roposal</w:t>
      </w:r>
      <w:r w:rsidR="0017767B">
        <w:rPr>
          <w:b/>
          <w:bCs/>
          <w:szCs w:val="21"/>
        </w:rPr>
        <w:t xml:space="preserve"> capturing proposal 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39"/>
        <w:gridCol w:w="6254"/>
      </w:tblGrid>
      <w:tr w:rsidR="00047909" w14:paraId="04DA5992" w14:textId="77777777" w:rsidTr="003E0681">
        <w:tc>
          <w:tcPr>
            <w:tcW w:w="658" w:type="pct"/>
            <w:tcBorders>
              <w:top w:val="single" w:sz="4" w:space="0" w:color="auto"/>
              <w:left w:val="single" w:sz="4" w:space="0" w:color="auto"/>
              <w:bottom w:val="single" w:sz="4" w:space="0" w:color="auto"/>
            </w:tcBorders>
          </w:tcPr>
          <w:p w14:paraId="71526558" w14:textId="77777777" w:rsidR="00047909" w:rsidRDefault="00047909" w:rsidP="003E0681">
            <w:pPr>
              <w:spacing w:before="120"/>
              <w:jc w:val="both"/>
            </w:pPr>
            <w:r>
              <w:t>Company</w:t>
            </w:r>
          </w:p>
        </w:tc>
        <w:tc>
          <w:tcPr>
            <w:tcW w:w="560" w:type="pct"/>
            <w:tcBorders>
              <w:top w:val="single" w:sz="4" w:space="0" w:color="auto"/>
              <w:bottom w:val="single" w:sz="4" w:space="0" w:color="auto"/>
              <w:right w:val="single" w:sz="4" w:space="0" w:color="auto"/>
            </w:tcBorders>
          </w:tcPr>
          <w:p w14:paraId="0106D556" w14:textId="77777777" w:rsidR="00047909" w:rsidRDefault="00047909" w:rsidP="003E0681">
            <w:pPr>
              <w:spacing w:before="120"/>
              <w:jc w:val="both"/>
            </w:pPr>
            <w:r>
              <w:t>Yes/No</w:t>
            </w:r>
          </w:p>
        </w:tc>
        <w:tc>
          <w:tcPr>
            <w:tcW w:w="3782" w:type="pct"/>
            <w:tcBorders>
              <w:top w:val="single" w:sz="4" w:space="0" w:color="auto"/>
              <w:bottom w:val="single" w:sz="4" w:space="0" w:color="auto"/>
              <w:right w:val="single" w:sz="4" w:space="0" w:color="auto"/>
            </w:tcBorders>
          </w:tcPr>
          <w:p w14:paraId="7E32FB29" w14:textId="77777777" w:rsidR="00047909" w:rsidRDefault="00047909" w:rsidP="003E0681">
            <w:pPr>
              <w:spacing w:before="120"/>
              <w:jc w:val="both"/>
            </w:pPr>
            <w:r>
              <w:t>Comments</w:t>
            </w:r>
          </w:p>
        </w:tc>
      </w:tr>
      <w:tr w:rsidR="00047909" w14:paraId="35CEAF46" w14:textId="77777777" w:rsidTr="003E0681">
        <w:tc>
          <w:tcPr>
            <w:tcW w:w="658" w:type="pct"/>
            <w:tcBorders>
              <w:top w:val="single" w:sz="4" w:space="0" w:color="auto"/>
            </w:tcBorders>
          </w:tcPr>
          <w:p w14:paraId="47AAF6DA" w14:textId="2AC32369" w:rsidR="00047909" w:rsidRDefault="00047909" w:rsidP="00047909">
            <w:pPr>
              <w:spacing w:before="120"/>
              <w:jc w:val="both"/>
            </w:pPr>
            <w:r>
              <w:t>CATT</w:t>
            </w:r>
          </w:p>
        </w:tc>
        <w:tc>
          <w:tcPr>
            <w:tcW w:w="560" w:type="pct"/>
            <w:tcBorders>
              <w:top w:val="single" w:sz="4" w:space="0" w:color="auto"/>
            </w:tcBorders>
          </w:tcPr>
          <w:p w14:paraId="04CCE79C" w14:textId="77777777" w:rsidR="00047909" w:rsidRDefault="00047909" w:rsidP="003E0681">
            <w:pPr>
              <w:spacing w:before="120"/>
              <w:jc w:val="both"/>
              <w:rPr>
                <w:lang w:eastAsia="zh-TW"/>
              </w:rPr>
            </w:pPr>
            <w:r>
              <w:rPr>
                <w:lang w:eastAsia="zh-TW"/>
              </w:rPr>
              <w:t xml:space="preserve">Yes </w:t>
            </w:r>
          </w:p>
        </w:tc>
        <w:tc>
          <w:tcPr>
            <w:tcW w:w="3782" w:type="pct"/>
            <w:tcBorders>
              <w:top w:val="single" w:sz="4" w:space="0" w:color="auto"/>
            </w:tcBorders>
          </w:tcPr>
          <w:p w14:paraId="43DDFA0D" w14:textId="23D57DFA" w:rsidR="00047909" w:rsidRDefault="00047909" w:rsidP="003E0681">
            <w:pPr>
              <w:spacing w:before="120"/>
              <w:jc w:val="both"/>
              <w:rPr>
                <w:rFonts w:eastAsiaTheme="minorEastAsia"/>
                <w:lang w:eastAsia="zh-CN"/>
              </w:rPr>
            </w:pPr>
          </w:p>
        </w:tc>
      </w:tr>
      <w:tr w:rsidR="00047909" w14:paraId="0FEB4D8D" w14:textId="77777777" w:rsidTr="003E0681">
        <w:tc>
          <w:tcPr>
            <w:tcW w:w="658" w:type="pct"/>
          </w:tcPr>
          <w:p w14:paraId="5526CF25" w14:textId="0BE6CC0D" w:rsidR="00047909" w:rsidRDefault="008C1134" w:rsidP="003E0681">
            <w:pPr>
              <w:spacing w:before="120"/>
              <w:jc w:val="both"/>
              <w:rPr>
                <w:lang w:eastAsia="zh-CN"/>
              </w:rPr>
            </w:pPr>
            <w:r>
              <w:rPr>
                <w:lang w:eastAsia="zh-CN"/>
              </w:rPr>
              <w:t>Qualcomm</w:t>
            </w:r>
          </w:p>
        </w:tc>
        <w:tc>
          <w:tcPr>
            <w:tcW w:w="560" w:type="pct"/>
          </w:tcPr>
          <w:p w14:paraId="4CE5998E" w14:textId="28BD465F" w:rsidR="00047909" w:rsidRDefault="008C1134" w:rsidP="003E0681">
            <w:pPr>
              <w:spacing w:before="120"/>
              <w:jc w:val="both"/>
              <w:rPr>
                <w:lang w:eastAsia="zh-CN"/>
              </w:rPr>
            </w:pPr>
            <w:r>
              <w:rPr>
                <w:lang w:eastAsia="zh-CN"/>
              </w:rPr>
              <w:t>Yes</w:t>
            </w:r>
          </w:p>
        </w:tc>
        <w:tc>
          <w:tcPr>
            <w:tcW w:w="3782" w:type="pct"/>
          </w:tcPr>
          <w:p w14:paraId="1F40B1A2" w14:textId="504EB5B0" w:rsidR="00047909" w:rsidRDefault="00047909" w:rsidP="003E0681">
            <w:pPr>
              <w:spacing w:before="120"/>
              <w:jc w:val="both"/>
              <w:rPr>
                <w:lang w:eastAsia="zh-TW"/>
              </w:rPr>
            </w:pPr>
          </w:p>
        </w:tc>
      </w:tr>
      <w:tr w:rsidR="00047909" w14:paraId="63C229E7" w14:textId="77777777" w:rsidTr="003E0681">
        <w:tc>
          <w:tcPr>
            <w:tcW w:w="658" w:type="pct"/>
          </w:tcPr>
          <w:p w14:paraId="510AC874" w14:textId="6BA07932" w:rsidR="00047909" w:rsidRDefault="007F2CCD" w:rsidP="003E0681">
            <w:pPr>
              <w:spacing w:before="120"/>
              <w:jc w:val="both"/>
              <w:rPr>
                <w:rFonts w:eastAsia="SimSun"/>
                <w:lang w:eastAsia="zh-CN"/>
              </w:rPr>
            </w:pPr>
            <w:r>
              <w:rPr>
                <w:rFonts w:eastAsia="SimSun"/>
                <w:lang w:eastAsia="zh-CN"/>
              </w:rPr>
              <w:t>Intel</w:t>
            </w:r>
          </w:p>
        </w:tc>
        <w:tc>
          <w:tcPr>
            <w:tcW w:w="560" w:type="pct"/>
          </w:tcPr>
          <w:p w14:paraId="25B8E6C1" w14:textId="7CAD4A0F" w:rsidR="00047909" w:rsidRDefault="007F2CCD" w:rsidP="003E0681">
            <w:pPr>
              <w:spacing w:before="120"/>
              <w:jc w:val="both"/>
            </w:pPr>
            <w:r>
              <w:t>Yes</w:t>
            </w:r>
          </w:p>
        </w:tc>
        <w:tc>
          <w:tcPr>
            <w:tcW w:w="3782" w:type="pct"/>
          </w:tcPr>
          <w:p w14:paraId="41794112" w14:textId="00392B5D" w:rsidR="00047909" w:rsidRDefault="00047909" w:rsidP="003E0681">
            <w:pPr>
              <w:spacing w:before="120"/>
              <w:jc w:val="both"/>
            </w:pPr>
          </w:p>
        </w:tc>
      </w:tr>
      <w:tr w:rsidR="00047909" w14:paraId="53840179" w14:textId="77777777" w:rsidTr="003E0681">
        <w:tc>
          <w:tcPr>
            <w:tcW w:w="658" w:type="pct"/>
          </w:tcPr>
          <w:p w14:paraId="2ACE5F02" w14:textId="354CF83B" w:rsidR="00047909" w:rsidRPr="00FA5143" w:rsidRDefault="00C72B8E" w:rsidP="003E068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4A1F8C45" w14:textId="68A4466A" w:rsidR="00047909" w:rsidRPr="00FA5143" w:rsidRDefault="00440F0C" w:rsidP="003E0681">
            <w:pPr>
              <w:spacing w:before="120"/>
              <w:jc w:val="both"/>
              <w:rPr>
                <w:rFonts w:eastAsiaTheme="minorEastAsia"/>
                <w:lang w:eastAsia="zh-CN"/>
              </w:rPr>
            </w:pPr>
            <w:r>
              <w:t>Yes</w:t>
            </w:r>
          </w:p>
        </w:tc>
        <w:tc>
          <w:tcPr>
            <w:tcW w:w="3782" w:type="pct"/>
          </w:tcPr>
          <w:p w14:paraId="375503EA" w14:textId="77777777" w:rsidR="00047909" w:rsidRDefault="00047909" w:rsidP="003E0681">
            <w:pPr>
              <w:spacing w:before="120"/>
              <w:jc w:val="both"/>
              <w:rPr>
                <w:rFonts w:eastAsiaTheme="minorEastAsia"/>
                <w:lang w:eastAsia="zh-CN"/>
              </w:rPr>
            </w:pPr>
          </w:p>
        </w:tc>
      </w:tr>
      <w:tr w:rsidR="00047909" w14:paraId="4A53EB03" w14:textId="77777777" w:rsidTr="003E0681">
        <w:tc>
          <w:tcPr>
            <w:tcW w:w="658" w:type="pct"/>
          </w:tcPr>
          <w:p w14:paraId="0A395427" w14:textId="6428651F" w:rsidR="00047909" w:rsidRDefault="00046969" w:rsidP="003E0681">
            <w:pPr>
              <w:spacing w:before="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560" w:type="pct"/>
          </w:tcPr>
          <w:p w14:paraId="545E23CC" w14:textId="6127A182" w:rsidR="00047909" w:rsidRDefault="00046969" w:rsidP="003E068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3A903BD3" w14:textId="77777777" w:rsidR="00047909" w:rsidRDefault="00047909" w:rsidP="003E0681">
            <w:pPr>
              <w:spacing w:before="120"/>
              <w:jc w:val="both"/>
              <w:rPr>
                <w:rFonts w:eastAsiaTheme="minorEastAsia"/>
                <w:lang w:eastAsia="zh-CN"/>
              </w:rPr>
            </w:pPr>
          </w:p>
        </w:tc>
      </w:tr>
      <w:tr w:rsidR="00047909" w14:paraId="473F88E8" w14:textId="77777777" w:rsidTr="003E0681">
        <w:tc>
          <w:tcPr>
            <w:tcW w:w="658" w:type="pct"/>
          </w:tcPr>
          <w:p w14:paraId="106BB85F" w14:textId="6FBE304A" w:rsidR="00047909" w:rsidRPr="009D5130" w:rsidRDefault="009D5130" w:rsidP="003E0681">
            <w:pPr>
              <w:spacing w:before="120"/>
              <w:jc w:val="both"/>
              <w:rPr>
                <w:rFonts w:eastAsia="Malgun Gothic"/>
                <w:lang w:eastAsia="ko-KR"/>
              </w:rPr>
            </w:pPr>
            <w:r>
              <w:rPr>
                <w:rFonts w:eastAsia="Malgun Gothic" w:hint="eastAsia"/>
                <w:lang w:eastAsia="ko-KR"/>
              </w:rPr>
              <w:t>LGE</w:t>
            </w:r>
          </w:p>
        </w:tc>
        <w:tc>
          <w:tcPr>
            <w:tcW w:w="560" w:type="pct"/>
          </w:tcPr>
          <w:p w14:paraId="0F8CC5AB" w14:textId="6E4F703B" w:rsidR="00047909" w:rsidRPr="009D5130" w:rsidRDefault="009D5130" w:rsidP="003E0681">
            <w:pPr>
              <w:spacing w:before="120"/>
              <w:jc w:val="both"/>
              <w:rPr>
                <w:rFonts w:eastAsia="Malgun Gothic"/>
                <w:lang w:eastAsia="ko-KR"/>
              </w:rPr>
            </w:pPr>
            <w:r>
              <w:rPr>
                <w:rFonts w:eastAsia="Malgun Gothic" w:hint="eastAsia"/>
                <w:lang w:eastAsia="ko-KR"/>
              </w:rPr>
              <w:t>Yes</w:t>
            </w:r>
          </w:p>
        </w:tc>
        <w:tc>
          <w:tcPr>
            <w:tcW w:w="3782" w:type="pct"/>
          </w:tcPr>
          <w:p w14:paraId="2687EA98" w14:textId="77777777" w:rsidR="00047909" w:rsidRDefault="00047909" w:rsidP="003E0681">
            <w:pPr>
              <w:spacing w:before="120"/>
              <w:jc w:val="both"/>
              <w:rPr>
                <w:rFonts w:eastAsiaTheme="minorEastAsia"/>
                <w:lang w:eastAsia="zh-CN"/>
              </w:rPr>
            </w:pPr>
          </w:p>
        </w:tc>
      </w:tr>
      <w:tr w:rsidR="00047909" w14:paraId="2DFDDB2A" w14:textId="77777777" w:rsidTr="003E0681">
        <w:tc>
          <w:tcPr>
            <w:tcW w:w="658" w:type="pct"/>
          </w:tcPr>
          <w:p w14:paraId="6B741541" w14:textId="2AD2CFBD" w:rsidR="00047909" w:rsidRDefault="004C2F52" w:rsidP="003E0681">
            <w:pPr>
              <w:spacing w:before="120"/>
              <w:jc w:val="both"/>
              <w:rPr>
                <w:rFonts w:eastAsiaTheme="minorEastAsia"/>
                <w:lang w:eastAsia="zh-CN"/>
              </w:rPr>
            </w:pPr>
            <w:r>
              <w:rPr>
                <w:rFonts w:eastAsiaTheme="minorEastAsia"/>
                <w:lang w:eastAsia="zh-CN"/>
              </w:rPr>
              <w:t>MediaTek</w:t>
            </w:r>
          </w:p>
        </w:tc>
        <w:tc>
          <w:tcPr>
            <w:tcW w:w="560" w:type="pct"/>
          </w:tcPr>
          <w:p w14:paraId="5F604ACF" w14:textId="6647702D" w:rsidR="00047909" w:rsidRDefault="004C2F52" w:rsidP="003E0681">
            <w:pPr>
              <w:spacing w:before="120"/>
              <w:jc w:val="both"/>
              <w:rPr>
                <w:rFonts w:eastAsiaTheme="minorEastAsia"/>
                <w:lang w:eastAsia="zh-CN"/>
              </w:rPr>
            </w:pPr>
            <w:r>
              <w:rPr>
                <w:rFonts w:eastAsiaTheme="minorEastAsia"/>
                <w:lang w:eastAsia="zh-CN"/>
              </w:rPr>
              <w:t>Yes, and</w:t>
            </w:r>
          </w:p>
        </w:tc>
        <w:tc>
          <w:tcPr>
            <w:tcW w:w="3782" w:type="pct"/>
          </w:tcPr>
          <w:p w14:paraId="5DA74929" w14:textId="77777777" w:rsidR="00047909" w:rsidRDefault="004C2F52" w:rsidP="003E0681">
            <w:pPr>
              <w:spacing w:before="120"/>
              <w:jc w:val="both"/>
              <w:rPr>
                <w:lang w:eastAsia="zh-TW"/>
              </w:rPr>
            </w:pPr>
            <w:r>
              <w:rPr>
                <w:lang w:eastAsia="zh-TW"/>
              </w:rPr>
              <w:t>As outlined in Q8, we suggest clarifying the impact to existing deployments:</w:t>
            </w:r>
          </w:p>
          <w:p w14:paraId="4CFD6015" w14:textId="77777777" w:rsidR="004C2F52" w:rsidRDefault="004C2F52" w:rsidP="004C2F52">
            <w:pPr>
              <w:rPr>
                <w:szCs w:val="22"/>
              </w:rPr>
            </w:pPr>
          </w:p>
          <w:p w14:paraId="0C22CC22" w14:textId="6171AE67" w:rsidR="004C2F52" w:rsidRPr="004C2F52" w:rsidRDefault="004C2F52" w:rsidP="004C2F52">
            <w:pPr>
              <w:rPr>
                <w:szCs w:val="20"/>
              </w:rPr>
            </w:pPr>
            <w:r>
              <w:rPr>
                <w:szCs w:val="22"/>
              </w:rPr>
              <w:t>The latter solution (2</w:t>
            </w:r>
            <w:r w:rsidRPr="000227C9">
              <w:rPr>
                <w:szCs w:val="22"/>
                <w:vertAlign w:val="superscript"/>
              </w:rPr>
              <w:t>nd</w:t>
            </w:r>
            <w:r>
              <w:rPr>
                <w:szCs w:val="22"/>
              </w:rPr>
              <w:t xml:space="preserve"> bullet) is consistent </w:t>
            </w:r>
            <w:r w:rsidRPr="009963E4">
              <w:rPr>
                <w:szCs w:val="20"/>
              </w:rPr>
              <w:t>with the LTE solution</w:t>
            </w:r>
            <w:r>
              <w:t>, but a</w:t>
            </w:r>
            <w:r w:rsidRPr="009963E4">
              <w:rPr>
                <w:szCs w:val="20"/>
              </w:rPr>
              <w:t xml:space="preserve"> default broadcasted DRX value of 2.56</w:t>
            </w:r>
            <w:r>
              <w:rPr>
                <w:szCs w:val="20"/>
              </w:rPr>
              <w:t xml:space="preserve"> </w:t>
            </w:r>
            <w:r w:rsidRPr="009963E4">
              <w:rPr>
                <w:szCs w:val="20"/>
              </w:rPr>
              <w:t>s</w:t>
            </w:r>
            <w:r>
              <w:rPr>
                <w:szCs w:val="20"/>
              </w:rPr>
              <w:t>econds</w:t>
            </w:r>
            <w:r w:rsidRPr="009963E4">
              <w:rPr>
                <w:szCs w:val="20"/>
              </w:rPr>
              <w:t xml:space="preserve"> is expected seldom used in existing deployments supporting smartphones</w:t>
            </w:r>
            <w:r w:rsidR="00D32016" w:rsidRPr="00D32016">
              <w:rPr>
                <w:color w:val="FF0000"/>
                <w:szCs w:val="20"/>
              </w:rPr>
              <w:t>,</w:t>
            </w:r>
            <w:r w:rsidRPr="009963E4">
              <w:rPr>
                <w:szCs w:val="20"/>
              </w:rPr>
              <w:t xml:space="preserve"> </w:t>
            </w:r>
            <w:r w:rsidRPr="00D32016">
              <w:rPr>
                <w:strike/>
                <w:szCs w:val="20"/>
              </w:rPr>
              <w:t xml:space="preserve">and </w:t>
            </w:r>
            <w:r w:rsidRPr="009963E4">
              <w:rPr>
                <w:szCs w:val="20"/>
              </w:rPr>
              <w:t>requir</w:t>
            </w:r>
            <w:r w:rsidRPr="00D32016">
              <w:rPr>
                <w:strike/>
                <w:szCs w:val="20"/>
              </w:rPr>
              <w:t>es</w:t>
            </w:r>
            <w:r w:rsidR="00D32016" w:rsidRPr="00D32016">
              <w:rPr>
                <w:color w:val="FF0000"/>
                <w:szCs w:val="20"/>
              </w:rPr>
              <w:t>ing</w:t>
            </w:r>
            <w:r w:rsidRPr="009963E4">
              <w:rPr>
                <w:szCs w:val="20"/>
              </w:rPr>
              <w:t xml:space="preserve"> </w:t>
            </w:r>
            <w:r w:rsidRPr="004C2F52">
              <w:rPr>
                <w:color w:val="FF0000"/>
              </w:rPr>
              <w:t>changes to</w:t>
            </w:r>
            <w:r>
              <w:rPr>
                <w:color w:val="FF0000"/>
              </w:rPr>
              <w:t xml:space="preserve"> the paging cycle in</w:t>
            </w:r>
            <w:r w:rsidRPr="004C2F52">
              <w:rPr>
                <w:color w:val="FF0000"/>
              </w:rPr>
              <w:t xml:space="preserve"> existing deployments</w:t>
            </w:r>
            <w:r>
              <w:t xml:space="preserve"> </w:t>
            </w:r>
            <w:r w:rsidRPr="004C2F52">
              <w:rPr>
                <w:color w:val="FF0000"/>
              </w:rPr>
              <w:t>and</w:t>
            </w:r>
            <w:r w:rsidRPr="009963E4">
              <w:rPr>
                <w:szCs w:val="20"/>
              </w:rPr>
              <w:t xml:space="preserve"> configuring on top a UE-specific RAN paging cycle for each such smartphones.</w:t>
            </w:r>
          </w:p>
        </w:tc>
      </w:tr>
      <w:tr w:rsidR="00047909" w14:paraId="3936B16B" w14:textId="77777777" w:rsidTr="003E0681">
        <w:tc>
          <w:tcPr>
            <w:tcW w:w="658" w:type="pct"/>
          </w:tcPr>
          <w:p w14:paraId="7ECDB78A" w14:textId="1D13981B" w:rsidR="00047909" w:rsidRDefault="00831709" w:rsidP="003E0681">
            <w:pPr>
              <w:spacing w:before="120"/>
              <w:jc w:val="both"/>
              <w:rPr>
                <w:rFonts w:eastAsiaTheme="minorEastAsia"/>
                <w:lang w:eastAsia="zh-CN"/>
              </w:rPr>
            </w:pPr>
            <w:r>
              <w:rPr>
                <w:rFonts w:eastAsiaTheme="minorEastAsia"/>
                <w:lang w:eastAsia="zh-CN"/>
              </w:rPr>
              <w:t>ZTE</w:t>
            </w:r>
          </w:p>
        </w:tc>
        <w:tc>
          <w:tcPr>
            <w:tcW w:w="560" w:type="pct"/>
          </w:tcPr>
          <w:p w14:paraId="35072ECE" w14:textId="56DD852B" w:rsidR="00047909" w:rsidRDefault="00831709" w:rsidP="003E0681">
            <w:pPr>
              <w:spacing w:before="120"/>
              <w:jc w:val="both"/>
              <w:rPr>
                <w:rFonts w:eastAsiaTheme="minorEastAsia"/>
                <w:lang w:eastAsia="zh-CN"/>
              </w:rPr>
            </w:pPr>
            <w:r>
              <w:rPr>
                <w:rFonts w:eastAsiaTheme="minorEastAsia"/>
                <w:lang w:eastAsia="zh-CN"/>
              </w:rPr>
              <w:t>Yes</w:t>
            </w:r>
          </w:p>
        </w:tc>
        <w:tc>
          <w:tcPr>
            <w:tcW w:w="3782" w:type="pct"/>
          </w:tcPr>
          <w:p w14:paraId="6F9B7078" w14:textId="77777777" w:rsidR="00047909" w:rsidRDefault="00047909" w:rsidP="003E0681">
            <w:pPr>
              <w:spacing w:before="120"/>
              <w:jc w:val="both"/>
              <w:rPr>
                <w:rFonts w:eastAsiaTheme="minorEastAsia"/>
                <w:lang w:eastAsia="zh-CN"/>
              </w:rPr>
            </w:pPr>
          </w:p>
        </w:tc>
      </w:tr>
      <w:tr w:rsidR="005175C3" w14:paraId="4C4D7454" w14:textId="77777777" w:rsidTr="003E0681">
        <w:tc>
          <w:tcPr>
            <w:tcW w:w="658" w:type="pct"/>
          </w:tcPr>
          <w:p w14:paraId="0241193C" w14:textId="4F60C7A7" w:rsidR="005175C3" w:rsidRDefault="005175C3" w:rsidP="005175C3">
            <w:pPr>
              <w:spacing w:before="120"/>
              <w:jc w:val="both"/>
              <w:rPr>
                <w:rFonts w:eastAsiaTheme="minorEastAsia"/>
                <w:lang w:eastAsia="zh-CN"/>
              </w:rPr>
            </w:pPr>
            <w:r>
              <w:rPr>
                <w:rFonts w:eastAsiaTheme="minorEastAsia"/>
                <w:lang w:eastAsia="zh-CN"/>
              </w:rPr>
              <w:t>Huawei, HiSilicon</w:t>
            </w:r>
          </w:p>
        </w:tc>
        <w:tc>
          <w:tcPr>
            <w:tcW w:w="560" w:type="pct"/>
          </w:tcPr>
          <w:p w14:paraId="1671D197" w14:textId="4ED82B82" w:rsidR="005175C3" w:rsidRDefault="005175C3" w:rsidP="005175C3">
            <w:pPr>
              <w:spacing w:before="120"/>
              <w:jc w:val="both"/>
              <w:rPr>
                <w:rFonts w:eastAsiaTheme="minorEastAsia"/>
                <w:lang w:eastAsia="zh-CN"/>
              </w:rPr>
            </w:pPr>
            <w:r>
              <w:rPr>
                <w:rFonts w:eastAsiaTheme="minorEastAsia"/>
                <w:lang w:eastAsia="zh-CN"/>
              </w:rPr>
              <w:t>Yes</w:t>
            </w:r>
          </w:p>
        </w:tc>
        <w:tc>
          <w:tcPr>
            <w:tcW w:w="3782" w:type="pct"/>
          </w:tcPr>
          <w:p w14:paraId="27824994" w14:textId="77777777" w:rsidR="005175C3" w:rsidRDefault="005175C3" w:rsidP="005175C3">
            <w:pPr>
              <w:spacing w:before="120"/>
              <w:jc w:val="both"/>
              <w:rPr>
                <w:rFonts w:eastAsiaTheme="minorEastAsia"/>
                <w:lang w:eastAsia="zh-CN"/>
              </w:rPr>
            </w:pPr>
          </w:p>
        </w:tc>
      </w:tr>
      <w:tr w:rsidR="002661D0" w14:paraId="1B706811" w14:textId="77777777" w:rsidTr="003E0681">
        <w:tc>
          <w:tcPr>
            <w:tcW w:w="658" w:type="pct"/>
          </w:tcPr>
          <w:p w14:paraId="076B6549" w14:textId="2A7011C8" w:rsidR="002661D0" w:rsidRDefault="002661D0" w:rsidP="005175C3">
            <w:pPr>
              <w:spacing w:before="120"/>
              <w:jc w:val="both"/>
              <w:rPr>
                <w:rFonts w:eastAsiaTheme="minorEastAsia"/>
                <w:lang w:eastAsia="zh-CN"/>
              </w:rPr>
            </w:pPr>
            <w:r>
              <w:rPr>
                <w:rFonts w:eastAsiaTheme="minorEastAsia"/>
                <w:lang w:eastAsia="zh-CN"/>
              </w:rPr>
              <w:lastRenderedPageBreak/>
              <w:t>Apple</w:t>
            </w:r>
          </w:p>
        </w:tc>
        <w:tc>
          <w:tcPr>
            <w:tcW w:w="560" w:type="pct"/>
          </w:tcPr>
          <w:p w14:paraId="3E1945EF" w14:textId="59CC5231" w:rsidR="002661D0" w:rsidRDefault="002661D0" w:rsidP="005175C3">
            <w:pPr>
              <w:spacing w:before="120"/>
              <w:jc w:val="both"/>
              <w:rPr>
                <w:rFonts w:eastAsiaTheme="minorEastAsia"/>
                <w:lang w:eastAsia="zh-CN"/>
              </w:rPr>
            </w:pPr>
            <w:r>
              <w:rPr>
                <w:rFonts w:eastAsiaTheme="minorEastAsia"/>
                <w:lang w:eastAsia="zh-CN"/>
              </w:rPr>
              <w:t>Yes</w:t>
            </w:r>
          </w:p>
        </w:tc>
        <w:tc>
          <w:tcPr>
            <w:tcW w:w="3782" w:type="pct"/>
          </w:tcPr>
          <w:p w14:paraId="6A9CC64D" w14:textId="209FF600" w:rsidR="002661D0" w:rsidRDefault="002661D0" w:rsidP="005175C3">
            <w:pPr>
              <w:spacing w:before="120"/>
              <w:jc w:val="both"/>
              <w:rPr>
                <w:rFonts w:eastAsiaTheme="minorEastAsia"/>
                <w:lang w:eastAsia="zh-CN"/>
              </w:rPr>
            </w:pPr>
            <w:r>
              <w:rPr>
                <w:rFonts w:eastAsiaTheme="minorEastAsia"/>
                <w:lang w:eastAsia="zh-CN"/>
              </w:rPr>
              <w:t xml:space="preserve">While we would have liked to list separately the power saving gains instead of linking with emergency broadcast reception, we are willing to accept this to close the SI and move on to WI phase. </w:t>
            </w:r>
          </w:p>
        </w:tc>
      </w:tr>
      <w:tr w:rsidR="00703297" w14:paraId="67FEDFD3" w14:textId="77777777" w:rsidTr="003E0681">
        <w:tc>
          <w:tcPr>
            <w:tcW w:w="658" w:type="pct"/>
          </w:tcPr>
          <w:p w14:paraId="6239EC89" w14:textId="7F3232F6" w:rsidR="00703297" w:rsidRDefault="00703297" w:rsidP="005175C3">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60" w:type="pct"/>
          </w:tcPr>
          <w:p w14:paraId="63343AC1" w14:textId="3F175948" w:rsidR="00703297" w:rsidRDefault="00703297" w:rsidP="005175C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65BEE909" w14:textId="77777777" w:rsidR="00703297" w:rsidRDefault="00703297" w:rsidP="001F7253">
            <w:pPr>
              <w:spacing w:before="120"/>
              <w:ind w:firstLine="720"/>
              <w:jc w:val="both"/>
              <w:rPr>
                <w:rFonts w:eastAsiaTheme="minorEastAsia"/>
                <w:lang w:eastAsia="zh-CN"/>
              </w:rPr>
            </w:pPr>
          </w:p>
        </w:tc>
      </w:tr>
      <w:tr w:rsidR="001F7253" w14:paraId="538A0A82" w14:textId="77777777" w:rsidTr="003E0681">
        <w:tc>
          <w:tcPr>
            <w:tcW w:w="658" w:type="pct"/>
          </w:tcPr>
          <w:p w14:paraId="3677634F" w14:textId="66FDBB19" w:rsidR="001F7253" w:rsidRDefault="001F7253" w:rsidP="005175C3">
            <w:pPr>
              <w:spacing w:before="120"/>
              <w:jc w:val="both"/>
              <w:rPr>
                <w:rFonts w:eastAsiaTheme="minorEastAsia"/>
                <w:lang w:eastAsia="zh-CN"/>
              </w:rPr>
            </w:pPr>
            <w:r>
              <w:rPr>
                <w:rFonts w:eastAsiaTheme="minorEastAsia"/>
                <w:lang w:eastAsia="zh-CN"/>
              </w:rPr>
              <w:t>Ericsson</w:t>
            </w:r>
          </w:p>
        </w:tc>
        <w:tc>
          <w:tcPr>
            <w:tcW w:w="560" w:type="pct"/>
          </w:tcPr>
          <w:p w14:paraId="1D29AA17" w14:textId="0E2BEC4F" w:rsidR="001F7253" w:rsidRDefault="001F7253" w:rsidP="005175C3">
            <w:pPr>
              <w:spacing w:before="120"/>
              <w:jc w:val="both"/>
              <w:rPr>
                <w:rFonts w:eastAsiaTheme="minorEastAsia"/>
                <w:lang w:eastAsia="zh-CN"/>
              </w:rPr>
            </w:pPr>
            <w:r>
              <w:rPr>
                <w:rFonts w:eastAsiaTheme="minorEastAsia"/>
                <w:lang w:eastAsia="zh-CN"/>
              </w:rPr>
              <w:t>Yes with comments</w:t>
            </w:r>
            <w:r w:rsidR="00E34EAB">
              <w:rPr>
                <w:rFonts w:eastAsiaTheme="minorEastAsia"/>
                <w:lang w:eastAsia="zh-CN"/>
              </w:rPr>
              <w:t xml:space="preserve"> (also in previous question)</w:t>
            </w:r>
          </w:p>
        </w:tc>
        <w:tc>
          <w:tcPr>
            <w:tcW w:w="3782" w:type="pct"/>
          </w:tcPr>
          <w:p w14:paraId="1F221B97" w14:textId="0813EA98" w:rsidR="001F7253" w:rsidRDefault="001F7253" w:rsidP="001F7253">
            <w:pPr>
              <w:spacing w:before="120"/>
              <w:jc w:val="both"/>
              <w:rPr>
                <w:rFonts w:eastAsiaTheme="minorEastAsia"/>
                <w:lang w:eastAsia="zh-CN"/>
              </w:rPr>
            </w:pPr>
            <w:r>
              <w:rPr>
                <w:rFonts w:eastAsiaTheme="minorEastAsia"/>
                <w:lang w:eastAsia="zh-CN"/>
              </w:rPr>
              <w:t xml:space="preserve">Is the intention to introduce a new sub-clause in the TR? If so, then the header needs to be changed to be descriptive of the feature – now it seems we are describing the RRC_IDLE eDRX solution which is not correct. </w:t>
            </w:r>
          </w:p>
          <w:p w14:paraId="36EEFCDB" w14:textId="48DCBD59" w:rsidR="00333178" w:rsidRDefault="00333178" w:rsidP="001F7253">
            <w:pPr>
              <w:spacing w:before="120"/>
              <w:jc w:val="both"/>
              <w:rPr>
                <w:rFonts w:eastAsiaTheme="minorEastAsia"/>
                <w:lang w:eastAsia="zh-CN"/>
              </w:rPr>
            </w:pPr>
            <w:r>
              <w:rPr>
                <w:rFonts w:eastAsiaTheme="minorEastAsia"/>
                <w:lang w:eastAsia="zh-CN"/>
              </w:rPr>
              <w:t>The section could be called something like “lower bound of eDRX cycle length configuration” or something similar</w:t>
            </w:r>
            <w:r w:rsidR="007F7A8F">
              <w:rPr>
                <w:rFonts w:eastAsiaTheme="minorEastAsia"/>
                <w:lang w:eastAsia="zh-CN"/>
              </w:rPr>
              <w:t xml:space="preserve">, and then explain that in LTE case the lowest value is 5.12 and then continue with describing what could be the benefits of 2.56 s cycle (e.g., potential power saving gain vs monitoring shortest of configured cycles, the aspect with emergency notifications, etc). </w:t>
            </w:r>
          </w:p>
          <w:p w14:paraId="53CD2356" w14:textId="3DFB785E" w:rsidR="0016068E" w:rsidRDefault="001F7253" w:rsidP="001F7253">
            <w:pPr>
              <w:spacing w:before="120"/>
              <w:jc w:val="both"/>
              <w:rPr>
                <w:rFonts w:eastAsiaTheme="minorEastAsia"/>
                <w:lang w:eastAsia="zh-CN"/>
              </w:rPr>
            </w:pPr>
            <w:r>
              <w:rPr>
                <w:rFonts w:eastAsiaTheme="minorEastAsia"/>
                <w:lang w:eastAsia="zh-CN"/>
              </w:rPr>
              <w:t>Agree with Apple that it would be very good to have the potential power saving gains captured – but there seems to be no analysis</w:t>
            </w:r>
            <w:r w:rsidR="003710DB">
              <w:rPr>
                <w:rFonts w:eastAsiaTheme="minorEastAsia"/>
                <w:lang w:eastAsia="zh-CN"/>
              </w:rPr>
              <w:t xml:space="preserve"> provided</w:t>
            </w:r>
            <w:r>
              <w:rPr>
                <w:rFonts w:eastAsiaTheme="minorEastAsia"/>
                <w:lang w:eastAsia="zh-CN"/>
              </w:rPr>
              <w:t>.</w:t>
            </w:r>
          </w:p>
          <w:p w14:paraId="399D7A58" w14:textId="70E35946" w:rsidR="0016068E" w:rsidRDefault="0016068E" w:rsidP="001F7253">
            <w:pPr>
              <w:spacing w:before="120"/>
              <w:jc w:val="both"/>
              <w:rPr>
                <w:rFonts w:eastAsiaTheme="minorEastAsia"/>
                <w:lang w:eastAsia="zh-CN"/>
              </w:rPr>
            </w:pPr>
            <w:r>
              <w:rPr>
                <w:rFonts w:eastAsiaTheme="minorEastAsia"/>
                <w:lang w:eastAsia="zh-CN"/>
              </w:rPr>
              <w:t>See suggestions in paragraph below:</w:t>
            </w:r>
          </w:p>
          <w:p w14:paraId="18A24717" w14:textId="65C769C1" w:rsidR="0016068E" w:rsidRDefault="0016068E" w:rsidP="00D95137">
            <w:pPr>
              <w:rPr>
                <w:szCs w:val="20"/>
              </w:rPr>
            </w:pPr>
            <w:r>
              <w:rPr>
                <w:szCs w:val="22"/>
              </w:rPr>
              <w:t>“</w:t>
            </w:r>
            <w:ins w:id="507" w:author="CATT" w:date="2021-01-27T22:03:00Z">
              <w:r>
                <w:rPr>
                  <w:szCs w:val="22"/>
                </w:rPr>
                <w:t xml:space="preserve">The latter solution </w:t>
              </w:r>
            </w:ins>
            <w:ins w:id="508" w:author="CATT3" w:date="2021-02-02T22:42:00Z">
              <w:r>
                <w:rPr>
                  <w:szCs w:val="22"/>
                </w:rPr>
                <w:t>(2</w:t>
              </w:r>
              <w:r w:rsidRPr="000227C9">
                <w:rPr>
                  <w:szCs w:val="22"/>
                  <w:vertAlign w:val="superscript"/>
                </w:rPr>
                <w:t>nd</w:t>
              </w:r>
              <w:r>
                <w:rPr>
                  <w:szCs w:val="22"/>
                </w:rPr>
                <w:t xml:space="preserve"> bullet) </w:t>
              </w:r>
            </w:ins>
            <w:ins w:id="509" w:author="CATT" w:date="2021-01-27T22:03:00Z">
              <w:r>
                <w:rPr>
                  <w:szCs w:val="22"/>
                </w:rPr>
                <w:t xml:space="preserve">is consistent </w:t>
              </w:r>
              <w:r w:rsidRPr="009963E4">
                <w:rPr>
                  <w:szCs w:val="20"/>
                </w:rPr>
                <w:t>with the LTE solution</w:t>
              </w:r>
              <w:r>
                <w:t>, but a</w:t>
              </w:r>
              <w:r w:rsidRPr="009963E4">
                <w:rPr>
                  <w:szCs w:val="20"/>
                </w:rPr>
                <w:t xml:space="preserve"> default broadcasted DRX value of 2.56</w:t>
              </w:r>
            </w:ins>
            <w:ins w:id="510" w:author="CATT3" w:date="2021-02-02T22:42:00Z">
              <w:r>
                <w:rPr>
                  <w:szCs w:val="20"/>
                </w:rPr>
                <w:t xml:space="preserve"> </w:t>
              </w:r>
            </w:ins>
            <w:ins w:id="511" w:author="CATT" w:date="2021-01-27T22:03:00Z">
              <w:r w:rsidRPr="009963E4">
                <w:rPr>
                  <w:szCs w:val="20"/>
                </w:rPr>
                <w:t>s</w:t>
              </w:r>
            </w:ins>
            <w:ins w:id="512" w:author="CATT3" w:date="2021-02-02T22:42:00Z">
              <w:r>
                <w:rPr>
                  <w:szCs w:val="20"/>
                </w:rPr>
                <w:t>econds</w:t>
              </w:r>
            </w:ins>
            <w:ins w:id="513" w:author="CATT" w:date="2021-01-27T22:03:00Z">
              <w:r w:rsidRPr="009963E4">
                <w:rPr>
                  <w:szCs w:val="20"/>
                </w:rPr>
                <w:t xml:space="preserve"> is </w:t>
              </w:r>
              <w:r w:rsidRPr="0016068E">
                <w:rPr>
                  <w:strike/>
                  <w:szCs w:val="20"/>
                </w:rPr>
                <w:t>expected seldom</w:t>
              </w:r>
              <w:r w:rsidRPr="009963E4">
                <w:rPr>
                  <w:szCs w:val="20"/>
                </w:rPr>
                <w:t xml:space="preserve"> </w:t>
              </w:r>
            </w:ins>
            <w:r w:rsidRPr="0016068E">
              <w:rPr>
                <w:color w:val="FF0000"/>
                <w:szCs w:val="20"/>
              </w:rPr>
              <w:t xml:space="preserve">not widely </w:t>
            </w:r>
            <w:ins w:id="514" w:author="CATT" w:date="2021-01-27T22:03:00Z">
              <w:r w:rsidRPr="009963E4">
                <w:rPr>
                  <w:szCs w:val="20"/>
                </w:rPr>
                <w:t>used</w:t>
              </w:r>
            </w:ins>
            <w:r w:rsidR="002C6A0D">
              <w:rPr>
                <w:szCs w:val="20"/>
              </w:rPr>
              <w:t xml:space="preserve"> </w:t>
            </w:r>
            <w:r w:rsidR="002C6A0D" w:rsidRPr="002C6A0D">
              <w:rPr>
                <w:color w:val="FF0000"/>
                <w:szCs w:val="20"/>
              </w:rPr>
              <w:t>,e.g.,</w:t>
            </w:r>
            <w:ins w:id="515" w:author="CATT" w:date="2021-01-27T22:03:00Z">
              <w:r w:rsidRPr="002C6A0D">
                <w:rPr>
                  <w:color w:val="FF0000"/>
                  <w:szCs w:val="20"/>
                </w:rPr>
                <w:t xml:space="preserve"> </w:t>
              </w:r>
              <w:r w:rsidRPr="009963E4">
                <w:rPr>
                  <w:szCs w:val="20"/>
                </w:rPr>
                <w:t xml:space="preserve">in existing deployments supporting smartphones and </w:t>
              </w:r>
            </w:ins>
            <w:r w:rsidRPr="0016068E">
              <w:rPr>
                <w:color w:val="FF0000"/>
                <w:szCs w:val="20"/>
              </w:rPr>
              <w:t>would</w:t>
            </w:r>
            <w:r>
              <w:rPr>
                <w:szCs w:val="20"/>
              </w:rPr>
              <w:t xml:space="preserve"> </w:t>
            </w:r>
            <w:ins w:id="516" w:author="CATT" w:date="2021-01-27T22:03:00Z">
              <w:r w:rsidRPr="009963E4">
                <w:rPr>
                  <w:szCs w:val="20"/>
                </w:rPr>
                <w:t>require</w:t>
              </w:r>
              <w:r w:rsidRPr="0016068E">
                <w:rPr>
                  <w:strike/>
                  <w:szCs w:val="20"/>
                </w:rPr>
                <w:t>s</w:t>
              </w:r>
              <w:r w:rsidRPr="009963E4">
                <w:rPr>
                  <w:szCs w:val="20"/>
                </w:rPr>
                <w:t xml:space="preserve"> configuring </w:t>
              </w:r>
              <w:r w:rsidRPr="0016068E">
                <w:rPr>
                  <w:strike/>
                  <w:szCs w:val="20"/>
                </w:rPr>
                <w:t>on top</w:t>
              </w:r>
              <w:r w:rsidRPr="009963E4">
                <w:rPr>
                  <w:szCs w:val="20"/>
                </w:rPr>
                <w:t xml:space="preserve"> a UE-specific </w:t>
              </w:r>
              <w:r w:rsidRPr="00B65701">
                <w:rPr>
                  <w:strike/>
                  <w:szCs w:val="20"/>
                </w:rPr>
                <w:t xml:space="preserve">RAN </w:t>
              </w:r>
              <w:r w:rsidRPr="009963E4">
                <w:rPr>
                  <w:szCs w:val="20"/>
                </w:rPr>
                <w:t xml:space="preserve">paging cycle for each </w:t>
              </w:r>
              <w:r w:rsidRPr="0016068E">
                <w:rPr>
                  <w:strike/>
                  <w:szCs w:val="20"/>
                </w:rPr>
                <w:t>such smartphones</w:t>
              </w:r>
            </w:ins>
            <w:r>
              <w:rPr>
                <w:szCs w:val="20"/>
              </w:rPr>
              <w:t xml:space="preserve"> </w:t>
            </w:r>
            <w:r w:rsidRPr="0016068E">
              <w:rPr>
                <w:color w:val="FF0000"/>
                <w:szCs w:val="20"/>
              </w:rPr>
              <w:t>UE intended to follow a shorter paging cycle</w:t>
            </w:r>
            <w:ins w:id="517" w:author="CATT" w:date="2021-01-27T22:03:00Z">
              <w:r w:rsidRPr="009963E4">
                <w:rPr>
                  <w:szCs w:val="20"/>
                </w:rPr>
                <w:t>.</w:t>
              </w:r>
            </w:ins>
            <w:r>
              <w:rPr>
                <w:szCs w:val="20"/>
              </w:rPr>
              <w:t>”</w:t>
            </w:r>
          </w:p>
          <w:p w14:paraId="4F3ED4BE" w14:textId="38745776" w:rsidR="00DD2B07" w:rsidRDefault="00DD2B07" w:rsidP="00D95137">
            <w:pPr>
              <w:rPr>
                <w:szCs w:val="20"/>
              </w:rPr>
            </w:pPr>
          </w:p>
          <w:p w14:paraId="3D68DF13" w14:textId="77777777" w:rsidR="00DD2B07" w:rsidRDefault="00DD2B07" w:rsidP="00DD2B07">
            <w:pPr>
              <w:spacing w:before="120"/>
              <w:jc w:val="both"/>
              <w:rPr>
                <w:rFonts w:eastAsiaTheme="minorEastAsia"/>
                <w:lang w:eastAsia="zh-CN"/>
              </w:rPr>
            </w:pPr>
            <w:r>
              <w:rPr>
                <w:rFonts w:eastAsiaTheme="minorEastAsia"/>
                <w:lang w:eastAsia="zh-CN"/>
              </w:rPr>
              <w:t>See suggestions in paragraph below:</w:t>
            </w:r>
          </w:p>
          <w:p w14:paraId="624C2CEC" w14:textId="67066644" w:rsidR="00DD2B07" w:rsidRDefault="00DD2B07" w:rsidP="00D95137">
            <w:ins w:id="518" w:author="CATT3" w:date="2021-02-02T22:43:00Z">
              <w:r>
                <w:t>For example a simple</w:t>
              </w:r>
            </w:ins>
            <w:ins w:id="519" w:author="CATT2" w:date="2021-01-29T09:33:00Z">
              <w:del w:id="520" w:author="CATT3" w:date="2021-02-02T22:43:00Z">
                <w:r w:rsidDel="00400F75">
                  <w:rPr>
                    <w:szCs w:val="20"/>
                  </w:rPr>
                  <w:delText>An even simpler</w:delText>
                </w:r>
              </w:del>
              <w:r>
                <w:rPr>
                  <w:szCs w:val="20"/>
                </w:rPr>
                <w:t xml:space="preserve"> solution </w:t>
              </w:r>
              <w:r w:rsidRPr="00DD2B07">
                <w:rPr>
                  <w:strike/>
                  <w:szCs w:val="20"/>
                </w:rPr>
                <w:t>consists in considering</w:t>
              </w:r>
              <w:r>
                <w:rPr>
                  <w:szCs w:val="20"/>
                </w:rPr>
                <w:t xml:space="preserve"> </w:t>
              </w:r>
            </w:ins>
            <w:r w:rsidRPr="00DD2B07">
              <w:rPr>
                <w:color w:val="FF0000"/>
                <w:szCs w:val="20"/>
              </w:rPr>
              <w:t>is</w:t>
            </w:r>
            <w:r>
              <w:rPr>
                <w:szCs w:val="20"/>
              </w:rPr>
              <w:t xml:space="preserve"> </w:t>
            </w:r>
            <w:ins w:id="521" w:author="CATT2" w:date="2021-01-29T09:33:00Z">
              <w:r>
                <w:rPr>
                  <w:szCs w:val="20"/>
                </w:rPr>
                <w:t xml:space="preserve">that </w:t>
              </w:r>
              <w:r w:rsidRPr="00700183">
                <w:t>RedCap U</w:t>
              </w:r>
              <w:r w:rsidR="00807768" w:rsidRPr="00700183">
                <w:t>e</w:t>
              </w:r>
              <w:r w:rsidRPr="00700183">
                <w:t>s</w:t>
              </w:r>
              <w:r>
                <w:t xml:space="preserve"> that need to receive </w:t>
              </w:r>
              <w:r w:rsidRPr="00C5471F">
                <w:t>emergency broadcast services</w:t>
              </w:r>
              <w:r>
                <w:t xml:space="preserve"> </w:t>
              </w:r>
              <w:r w:rsidRPr="00046BF0">
                <w:rPr>
                  <w:strike/>
                </w:rPr>
                <w:t>are not expected to be configured</w:t>
              </w:r>
            </w:ins>
            <w:r w:rsidR="00046BF0">
              <w:rPr>
                <w:strike/>
              </w:rPr>
              <w:t xml:space="preserve"> </w:t>
            </w:r>
            <w:r w:rsidR="00046BF0" w:rsidRPr="00046BF0">
              <w:rPr>
                <w:color w:val="FF0000"/>
              </w:rPr>
              <w:t>do not request to be configured</w:t>
            </w:r>
            <w:ins w:id="522" w:author="CATT2" w:date="2021-01-29T09:33:00Z">
              <w:r w:rsidRPr="00046BF0">
                <w:rPr>
                  <w:color w:val="FF0000"/>
                </w:rPr>
                <w:t xml:space="preserve"> </w:t>
              </w:r>
              <w:r>
                <w:t>with eDRX, and no specific handling/configuration is required for those U</w:t>
              </w:r>
              <w:r w:rsidR="00807768">
                <w:t>e</w:t>
              </w:r>
              <w:r>
                <w:t>s</w:t>
              </w:r>
            </w:ins>
            <w:ins w:id="523" w:author="CATT2" w:date="2021-01-29T09:34:00Z">
              <w:r>
                <w:t>. But then, such REDCAP U</w:t>
              </w:r>
              <w:r w:rsidR="00807768">
                <w:t>e</w:t>
              </w:r>
              <w:r>
                <w:t xml:space="preserve">s do not benefit from any specific </w:t>
              </w:r>
              <w:del w:id="524" w:author="CATT3" w:date="2021-02-02T22:44:00Z">
                <w:r w:rsidDel="0087360F">
                  <w:delText>DRX/</w:delText>
                </w:r>
              </w:del>
              <w:r>
                <w:t>eDRX power saving.</w:t>
              </w:r>
            </w:ins>
          </w:p>
          <w:p w14:paraId="513EEBAA" w14:textId="77777777" w:rsidR="00DD2B07" w:rsidRPr="00D95137" w:rsidRDefault="00DD2B07" w:rsidP="00D95137">
            <w:pPr>
              <w:rPr>
                <w:szCs w:val="20"/>
              </w:rPr>
            </w:pPr>
          </w:p>
          <w:p w14:paraId="02759F24" w14:textId="769394C1" w:rsidR="00F62EE2" w:rsidRDefault="0071520E" w:rsidP="001F7253">
            <w:pPr>
              <w:spacing w:before="120"/>
              <w:jc w:val="both"/>
              <w:rPr>
                <w:rFonts w:eastAsiaTheme="minorEastAsia"/>
                <w:lang w:eastAsia="zh-CN"/>
              </w:rPr>
            </w:pPr>
            <w:r>
              <w:rPr>
                <w:rFonts w:eastAsiaTheme="minorEastAsia"/>
                <w:lang w:eastAsia="zh-CN"/>
              </w:rPr>
              <w:t xml:space="preserve">On the last paragraph starting “other solutions…”, it is not true that the power saving aspect is not considered for the last of the listed solutions – in that case the UE can be configured with any eDRX cycle, and the frequency which the UE uses to receive ETWS/CMAS notifications would be up to the UE. </w:t>
            </w:r>
          </w:p>
          <w:p w14:paraId="626EE668" w14:textId="1B4F0617" w:rsidR="001F7253" w:rsidRDefault="001F7253" w:rsidP="001F7253">
            <w:pPr>
              <w:spacing w:before="120"/>
              <w:jc w:val="both"/>
              <w:rPr>
                <w:rFonts w:eastAsiaTheme="minorEastAsia"/>
                <w:lang w:eastAsia="zh-CN"/>
              </w:rPr>
            </w:pPr>
          </w:p>
        </w:tc>
      </w:tr>
      <w:tr w:rsidR="00807768" w14:paraId="027DCCE4" w14:textId="77777777" w:rsidTr="003E0681">
        <w:tc>
          <w:tcPr>
            <w:tcW w:w="658" w:type="pct"/>
          </w:tcPr>
          <w:p w14:paraId="59724C18" w14:textId="19389BCF" w:rsidR="00807768" w:rsidRDefault="00807768" w:rsidP="005175C3">
            <w:pPr>
              <w:spacing w:before="120"/>
              <w:jc w:val="both"/>
              <w:rPr>
                <w:rFonts w:eastAsiaTheme="minorEastAsia"/>
                <w:lang w:eastAsia="zh-CN"/>
              </w:rPr>
            </w:pPr>
            <w:r>
              <w:rPr>
                <w:rFonts w:eastAsiaTheme="minorEastAsia"/>
                <w:lang w:eastAsia="zh-CN"/>
              </w:rPr>
              <w:t>Convida</w:t>
            </w:r>
          </w:p>
        </w:tc>
        <w:tc>
          <w:tcPr>
            <w:tcW w:w="560" w:type="pct"/>
          </w:tcPr>
          <w:p w14:paraId="10DE2D95" w14:textId="058B507E" w:rsidR="00807768" w:rsidRDefault="00807768" w:rsidP="005175C3">
            <w:pPr>
              <w:spacing w:before="120"/>
              <w:jc w:val="both"/>
              <w:rPr>
                <w:rFonts w:eastAsiaTheme="minorEastAsia"/>
                <w:lang w:eastAsia="zh-CN"/>
              </w:rPr>
            </w:pPr>
            <w:r>
              <w:rPr>
                <w:rFonts w:eastAsiaTheme="minorEastAsia"/>
                <w:lang w:eastAsia="zh-CN"/>
              </w:rPr>
              <w:t>Yes</w:t>
            </w:r>
          </w:p>
        </w:tc>
        <w:tc>
          <w:tcPr>
            <w:tcW w:w="3782" w:type="pct"/>
          </w:tcPr>
          <w:p w14:paraId="36876015" w14:textId="08391485" w:rsidR="00807768" w:rsidRDefault="00807768" w:rsidP="001F7253">
            <w:pPr>
              <w:spacing w:before="120"/>
              <w:jc w:val="both"/>
              <w:rPr>
                <w:rFonts w:eastAsiaTheme="minorEastAsia"/>
                <w:lang w:eastAsia="zh-CN"/>
              </w:rPr>
            </w:pPr>
            <w:r>
              <w:rPr>
                <w:rFonts w:eastAsiaTheme="minorEastAsia"/>
                <w:lang w:eastAsia="zh-CN"/>
              </w:rPr>
              <w:t>Agree with Ericsson’s text proposal</w:t>
            </w:r>
          </w:p>
        </w:tc>
      </w:tr>
    </w:tbl>
    <w:p w14:paraId="2FFA941B" w14:textId="77777777" w:rsidR="00047909" w:rsidRPr="008074C9" w:rsidRDefault="00047909" w:rsidP="00FE2CD7">
      <w:pPr>
        <w:pStyle w:val="BodyText"/>
        <w:rPr>
          <w:lang w:val="en-GB" w:eastAsia="zh-CN"/>
        </w:rPr>
      </w:pPr>
    </w:p>
    <w:p w14:paraId="456B1831" w14:textId="0F5BB6BF" w:rsidR="002F67FE" w:rsidRPr="00CA2F06" w:rsidRDefault="001A3832" w:rsidP="00CA2F06">
      <w:pPr>
        <w:pStyle w:val="Heading1"/>
        <w:jc w:val="both"/>
      </w:pPr>
      <w:r>
        <w:rPr>
          <w:rFonts w:hint="eastAsia"/>
        </w:rPr>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525"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525"/>
    </w:p>
    <w:p w14:paraId="4C7E67B9" w14:textId="23138C11" w:rsidR="00CA2F06" w:rsidRDefault="00CA2F06" w:rsidP="00CA2F06">
      <w:pPr>
        <w:pStyle w:val="BodyText"/>
        <w:numPr>
          <w:ilvl w:val="0"/>
          <w:numId w:val="7"/>
        </w:numPr>
        <w:jc w:val="left"/>
        <w:rPr>
          <w:rFonts w:eastAsiaTheme="minorEastAsia"/>
          <w:lang w:val="en-GB" w:eastAsia="zh-CN"/>
        </w:rPr>
      </w:pPr>
      <w:bookmarkStart w:id="526"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526"/>
    </w:p>
    <w:p w14:paraId="298FF78D" w14:textId="4378909D" w:rsidR="00295514" w:rsidRPr="005047A9" w:rsidRDefault="00517DF7" w:rsidP="00CA2F06">
      <w:pPr>
        <w:pStyle w:val="BodyText"/>
        <w:numPr>
          <w:ilvl w:val="0"/>
          <w:numId w:val="7"/>
        </w:numPr>
        <w:jc w:val="left"/>
        <w:rPr>
          <w:rFonts w:eastAsiaTheme="minorEastAsia"/>
          <w:lang w:val="en-GB" w:eastAsia="zh-CN"/>
        </w:rPr>
      </w:pPr>
      <w:bookmarkStart w:id="527" w:name="_Ref62656109"/>
      <w:r>
        <w:rPr>
          <w:rFonts w:eastAsiaTheme="minorEastAsia"/>
          <w:lang w:val="en-GB" w:eastAsia="zh-CN"/>
        </w:rPr>
        <w:t>R2-2</w:t>
      </w:r>
      <w:r w:rsidR="00295514">
        <w:rPr>
          <w:rFonts w:eastAsiaTheme="minorEastAsia"/>
          <w:lang w:val="en-GB" w:eastAsia="zh-CN"/>
        </w:rPr>
        <w:t xml:space="preserve">101242 </w:t>
      </w:r>
      <w:r w:rsidR="00295514">
        <w:t>Summary of email discussion 154 - eDRX cycles</w:t>
      </w:r>
      <w:r w:rsidR="00295514">
        <w:tab/>
        <w:t>CATT</w:t>
      </w:r>
      <w:bookmarkEnd w:id="527"/>
    </w:p>
    <w:p w14:paraId="7BA15897" w14:textId="174D947B" w:rsidR="005047A9" w:rsidRDefault="005047A9" w:rsidP="005047A9">
      <w:pPr>
        <w:pStyle w:val="BodyText"/>
        <w:numPr>
          <w:ilvl w:val="0"/>
          <w:numId w:val="7"/>
        </w:numPr>
        <w:jc w:val="left"/>
        <w:rPr>
          <w:rFonts w:eastAsiaTheme="minorEastAsia"/>
          <w:lang w:val="en-GB" w:eastAsia="zh-CN"/>
        </w:rPr>
      </w:pPr>
      <w:bookmarkStart w:id="528" w:name="_Ref62657464"/>
      <w:r w:rsidRPr="005047A9">
        <w:rPr>
          <w:rFonts w:eastAsiaTheme="minorEastAsia"/>
          <w:lang w:val="en-GB" w:eastAsia="zh-CN"/>
        </w:rPr>
        <w:t>RAN2-113-e - R16 eMIMO-CLI-PRN-RACS - R17 NTN-REDCAP (Sergio)_2021_01_27_445</w:t>
      </w:r>
      <w:bookmarkEnd w:id="528"/>
    </w:p>
    <w:p w14:paraId="772050F1" w14:textId="34433485" w:rsidR="004212A4" w:rsidRDefault="004212A4" w:rsidP="004212A4">
      <w:pPr>
        <w:pStyle w:val="BodyText"/>
        <w:numPr>
          <w:ilvl w:val="0"/>
          <w:numId w:val="7"/>
        </w:numPr>
        <w:jc w:val="left"/>
        <w:rPr>
          <w:rFonts w:eastAsiaTheme="minorEastAsia"/>
          <w:szCs w:val="20"/>
          <w:lang w:val="en-GB" w:eastAsia="zh-CN"/>
        </w:rPr>
      </w:pPr>
      <w:bookmarkStart w:id="529"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529"/>
    </w:p>
    <w:p w14:paraId="6B701D93" w14:textId="28272BE9" w:rsidR="00934BAC" w:rsidRDefault="00934BAC" w:rsidP="00934BAC">
      <w:pPr>
        <w:pStyle w:val="BodyText"/>
        <w:numPr>
          <w:ilvl w:val="0"/>
          <w:numId w:val="7"/>
        </w:numPr>
        <w:jc w:val="left"/>
        <w:rPr>
          <w:rFonts w:eastAsiaTheme="minorEastAsia"/>
          <w:szCs w:val="20"/>
          <w:lang w:val="en-GB" w:eastAsia="zh-CN"/>
        </w:rPr>
      </w:pPr>
      <w:bookmarkStart w:id="530" w:name="_Ref62662378"/>
      <w:r>
        <w:rPr>
          <w:rFonts w:eastAsiaTheme="minorEastAsia"/>
          <w:szCs w:val="20"/>
          <w:lang w:val="en-GB" w:eastAsia="zh-CN"/>
        </w:rPr>
        <w:t xml:space="preserve">R2-2101460 </w:t>
      </w:r>
      <w:r w:rsidRPr="00934BAC">
        <w:rPr>
          <w:rFonts w:eastAsiaTheme="minorEastAsia"/>
          <w:szCs w:val="20"/>
          <w:lang w:val="en-GB" w:eastAsia="zh-CN"/>
        </w:rPr>
        <w:t>2.56 sec non-eDRX operation for RedCap</w:t>
      </w:r>
      <w:r>
        <w:rPr>
          <w:rFonts w:eastAsiaTheme="minorEastAsia"/>
          <w:szCs w:val="20"/>
          <w:lang w:val="en-GB" w:eastAsia="zh-CN"/>
        </w:rPr>
        <w:t xml:space="preserve">, </w:t>
      </w:r>
      <w:r w:rsidRPr="00934BAC">
        <w:rPr>
          <w:rFonts w:eastAsiaTheme="minorEastAsia"/>
          <w:szCs w:val="20"/>
          <w:lang w:val="en-GB" w:eastAsia="zh-CN"/>
        </w:rPr>
        <w:t>Apple Inc, MediaTek Inc, Facebook Inc</w:t>
      </w:r>
      <w:bookmarkEnd w:id="530"/>
    </w:p>
    <w:p w14:paraId="30B04898" w14:textId="6793190D" w:rsidR="00D1747A" w:rsidRPr="0033103B" w:rsidRDefault="00D1747A" w:rsidP="00934BAC">
      <w:pPr>
        <w:pStyle w:val="BodyText"/>
        <w:numPr>
          <w:ilvl w:val="0"/>
          <w:numId w:val="7"/>
        </w:numPr>
        <w:jc w:val="left"/>
        <w:rPr>
          <w:rFonts w:eastAsiaTheme="minorEastAsia"/>
          <w:szCs w:val="20"/>
          <w:lang w:val="en-GB" w:eastAsia="zh-CN"/>
        </w:rPr>
      </w:pPr>
      <w:bookmarkStart w:id="531" w:name="_Ref62675207"/>
      <w:r>
        <w:rPr>
          <w:rFonts w:eastAsiaTheme="minorEastAsia"/>
          <w:szCs w:val="20"/>
          <w:lang w:val="en-GB" w:eastAsia="zh-CN"/>
        </w:rPr>
        <w:t xml:space="preserve">R2-2100984 </w:t>
      </w:r>
      <w:r>
        <w:t>RAN2 update to TR38875, Ericsson</w:t>
      </w:r>
      <w:bookmarkEnd w:id="531"/>
    </w:p>
    <w:p w14:paraId="5A090C42" w14:textId="37489EFD" w:rsidR="00CA4B31" w:rsidRDefault="00CA4B31" w:rsidP="00CA4B31">
      <w:pPr>
        <w:pStyle w:val="BodyText"/>
        <w:numPr>
          <w:ilvl w:val="0"/>
          <w:numId w:val="7"/>
        </w:numPr>
        <w:jc w:val="left"/>
        <w:rPr>
          <w:rFonts w:eastAsiaTheme="minorEastAsia"/>
          <w:lang w:val="en-GB" w:eastAsia="zh-CN"/>
        </w:rPr>
      </w:pPr>
      <w:bookmarkStart w:id="532"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532"/>
    </w:p>
    <w:p w14:paraId="7808251A" w14:textId="539DEB9F" w:rsidR="00CA4B31" w:rsidRDefault="00CA4B31" w:rsidP="00CA4B31">
      <w:pPr>
        <w:pStyle w:val="BodyText"/>
        <w:numPr>
          <w:ilvl w:val="0"/>
          <w:numId w:val="7"/>
        </w:numPr>
        <w:jc w:val="left"/>
        <w:rPr>
          <w:rFonts w:eastAsiaTheme="minorEastAsia"/>
          <w:lang w:val="en-GB" w:eastAsia="zh-CN"/>
        </w:rPr>
      </w:pPr>
      <w:bookmarkStart w:id="533"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533"/>
    </w:p>
    <w:p w14:paraId="336B8B01" w14:textId="22342826" w:rsidR="00014557" w:rsidRDefault="00014557" w:rsidP="00014557">
      <w:pPr>
        <w:pStyle w:val="BodyText"/>
        <w:numPr>
          <w:ilvl w:val="0"/>
          <w:numId w:val="7"/>
        </w:numPr>
        <w:jc w:val="left"/>
        <w:rPr>
          <w:rFonts w:eastAsiaTheme="minorEastAsia"/>
          <w:lang w:val="en-GB" w:eastAsia="zh-CN"/>
        </w:rPr>
      </w:pPr>
      <w:bookmarkStart w:id="534" w:name="_Ref58856510"/>
      <w:r>
        <w:rPr>
          <w:rFonts w:eastAsiaTheme="minorEastAsia"/>
          <w:lang w:val="en-GB" w:eastAsia="zh-CN"/>
        </w:rPr>
        <w:lastRenderedPageBreak/>
        <w:t xml:space="preserve">R2-2009116 </w:t>
      </w:r>
      <w:r w:rsidRPr="00014557">
        <w:rPr>
          <w:rFonts w:eastAsiaTheme="minorEastAsia"/>
          <w:lang w:val="en-GB" w:eastAsia="zh-CN"/>
        </w:rPr>
        <w:t>Further considerations for eDRX</w:t>
      </w:r>
      <w:r>
        <w:rPr>
          <w:rFonts w:eastAsiaTheme="minorEastAsia"/>
          <w:lang w:val="en-GB" w:eastAsia="zh-CN"/>
        </w:rPr>
        <w:t xml:space="preserve">; </w:t>
      </w:r>
      <w:r w:rsidRPr="00014557">
        <w:rPr>
          <w:rFonts w:eastAsiaTheme="minorEastAsia"/>
          <w:lang w:val="en-GB" w:eastAsia="zh-CN"/>
        </w:rPr>
        <w:t>MediaTek Inc.</w:t>
      </w:r>
      <w:bookmarkEnd w:id="534"/>
    </w:p>
    <w:p w14:paraId="5E6170AA" w14:textId="3CB8045A" w:rsidR="00B44294" w:rsidRDefault="00B44294" w:rsidP="00B44294">
      <w:pPr>
        <w:pStyle w:val="BodyText"/>
        <w:numPr>
          <w:ilvl w:val="0"/>
          <w:numId w:val="7"/>
        </w:numPr>
        <w:jc w:val="left"/>
        <w:rPr>
          <w:rFonts w:eastAsiaTheme="minorEastAsia"/>
          <w:lang w:val="en-GB" w:eastAsia="zh-CN"/>
        </w:rPr>
      </w:pPr>
      <w:bookmarkStart w:id="535" w:name="_Ref58852840"/>
      <w:bookmarkStart w:id="536" w:name="_Ref58851457"/>
      <w:r>
        <w:rPr>
          <w:rFonts w:eastAsiaTheme="minorEastAsia"/>
          <w:lang w:val="en-GB" w:eastAsia="zh-CN"/>
        </w:rPr>
        <w:t xml:space="preserve">R2-2009247 </w:t>
      </w:r>
      <w:r w:rsidRPr="00B44294">
        <w:rPr>
          <w:rFonts w:eastAsiaTheme="minorEastAsia"/>
          <w:lang w:val="en-GB" w:eastAsia="zh-CN"/>
        </w:rPr>
        <w:t>Discussion on eDRX for Redcap UE</w:t>
      </w:r>
      <w:r>
        <w:rPr>
          <w:rFonts w:eastAsiaTheme="minorEastAsia"/>
          <w:lang w:val="en-GB" w:eastAsia="zh-CN"/>
        </w:rPr>
        <w:t xml:space="preserve">; </w:t>
      </w:r>
      <w:r w:rsidRPr="00B44294">
        <w:rPr>
          <w:rFonts w:eastAsiaTheme="minorEastAsia"/>
          <w:lang w:val="en-GB" w:eastAsia="zh-CN"/>
        </w:rPr>
        <w:t>ZTE Corporation, Sanechips</w:t>
      </w:r>
      <w:bookmarkEnd w:id="535"/>
    </w:p>
    <w:p w14:paraId="17ACD930" w14:textId="161EF150" w:rsidR="000E3E90" w:rsidRPr="0033103B" w:rsidRDefault="000E3E90" w:rsidP="00BF4F80">
      <w:pPr>
        <w:pStyle w:val="BodyText"/>
        <w:numPr>
          <w:ilvl w:val="0"/>
          <w:numId w:val="7"/>
        </w:numPr>
        <w:jc w:val="left"/>
        <w:rPr>
          <w:rFonts w:eastAsiaTheme="minorEastAsia"/>
          <w:szCs w:val="20"/>
          <w:lang w:val="en-GB" w:eastAsia="zh-CN"/>
        </w:rPr>
      </w:pPr>
      <w:bookmarkStart w:id="537" w:name="_Ref58853404"/>
      <w:r w:rsidRPr="0033103B">
        <w:rPr>
          <w:rFonts w:eastAsiaTheme="minorEastAsia"/>
          <w:szCs w:val="20"/>
          <w:lang w:val="en-GB" w:eastAsia="zh-CN"/>
        </w:rPr>
        <w:t xml:space="preserve">R2-2009363 </w:t>
      </w:r>
      <w:r w:rsidRPr="0033103B">
        <w:rPr>
          <w:rFonts w:eastAsia="SimSun" w:hint="eastAsia"/>
          <w:szCs w:val="20"/>
          <w:lang w:eastAsia="zh-CN"/>
        </w:rPr>
        <w:t>On eDRX for NR RRC Inactive and Idle</w:t>
      </w:r>
      <w:r w:rsidRPr="0033103B">
        <w:rPr>
          <w:rFonts w:eastAsia="SimSun"/>
          <w:szCs w:val="20"/>
          <w:lang w:eastAsia="zh-CN"/>
        </w:rPr>
        <w:t>; CATT</w:t>
      </w:r>
      <w:bookmarkEnd w:id="536"/>
      <w:bookmarkEnd w:id="537"/>
    </w:p>
    <w:p w14:paraId="1911170D" w14:textId="1B2D498E" w:rsidR="00014557" w:rsidRPr="000E3E90" w:rsidRDefault="00014557" w:rsidP="00014557">
      <w:pPr>
        <w:pStyle w:val="BodyText"/>
        <w:numPr>
          <w:ilvl w:val="0"/>
          <w:numId w:val="7"/>
        </w:numPr>
        <w:jc w:val="left"/>
        <w:rPr>
          <w:rFonts w:eastAsiaTheme="minorEastAsia"/>
          <w:lang w:val="en-GB" w:eastAsia="zh-CN"/>
        </w:rPr>
      </w:pPr>
      <w:bookmarkStart w:id="538" w:name="_Ref58856246"/>
      <w:r>
        <w:rPr>
          <w:rFonts w:eastAsiaTheme="minorEastAsia"/>
          <w:lang w:val="en-GB" w:eastAsia="zh-CN"/>
        </w:rPr>
        <w:t xml:space="preserve">R2-2009532 </w:t>
      </w:r>
      <w:r w:rsidRPr="00014557">
        <w:rPr>
          <w:rFonts w:eastAsiaTheme="minorEastAsia"/>
          <w:lang w:val="en-GB" w:eastAsia="zh-CN"/>
        </w:rPr>
        <w:t>Support of 2.56 eDRX cycle and emergency broadcast reception for RedCap UEs</w:t>
      </w:r>
      <w:r>
        <w:rPr>
          <w:rFonts w:eastAsiaTheme="minorEastAsia"/>
          <w:lang w:val="en-GB" w:eastAsia="zh-CN"/>
        </w:rPr>
        <w:t xml:space="preserve">; </w:t>
      </w:r>
      <w:r w:rsidRPr="00014557">
        <w:rPr>
          <w:rFonts w:eastAsiaTheme="minorEastAsia"/>
          <w:lang w:val="en-GB" w:eastAsia="zh-CN"/>
        </w:rPr>
        <w:t>Apple, Facebook</w:t>
      </w:r>
      <w:bookmarkEnd w:id="538"/>
    </w:p>
    <w:p w14:paraId="3C1C45B5" w14:textId="2643BA2C" w:rsidR="000E3E90" w:rsidRPr="00871907" w:rsidRDefault="000E3E90" w:rsidP="000E3E90">
      <w:pPr>
        <w:pStyle w:val="BodyText"/>
        <w:numPr>
          <w:ilvl w:val="0"/>
          <w:numId w:val="7"/>
        </w:numPr>
        <w:jc w:val="left"/>
        <w:rPr>
          <w:rFonts w:eastAsiaTheme="minorEastAsia"/>
          <w:lang w:val="en-GB" w:eastAsia="zh-CN"/>
        </w:rPr>
      </w:pPr>
      <w:bookmarkStart w:id="539" w:name="_Ref58851459"/>
      <w:r>
        <w:rPr>
          <w:rFonts w:eastAsiaTheme="minorEastAsia"/>
          <w:lang w:val="en-GB" w:eastAsia="zh-CN"/>
        </w:rPr>
        <w:t xml:space="preserve">R2-2009620 </w:t>
      </w:r>
      <w:r w:rsidRPr="000E3E90">
        <w:rPr>
          <w:rFonts w:eastAsiaTheme="minorEastAsia"/>
          <w:lang w:val="en-GB" w:eastAsia="zh-CN"/>
        </w:rPr>
        <w:t>RedCap power saving enhancements</w:t>
      </w:r>
      <w:r>
        <w:rPr>
          <w:rFonts w:eastAsiaTheme="minorEastAsia"/>
          <w:lang w:val="en-GB" w:eastAsia="zh-CN"/>
        </w:rPr>
        <w:t>; Ericsson</w:t>
      </w:r>
      <w:bookmarkEnd w:id="539"/>
    </w:p>
    <w:sectPr w:rsidR="000E3E9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44" w:author="Ericsson" w:date="2021-02-03T15:25:00Z" w:initials="ERI">
    <w:p w14:paraId="3E7CCE79" w14:textId="691645F2" w:rsidR="00EC4036" w:rsidRDefault="00EC4036">
      <w:pPr>
        <w:pStyle w:val="CommentText"/>
      </w:pPr>
      <w:r>
        <w:rPr>
          <w:rStyle w:val="CommentReference"/>
        </w:rPr>
        <w:annotationRef/>
      </w:r>
      <w:r>
        <w:t>This looks a bit strange in the formulation</w:t>
      </w:r>
      <w:r w:rsidR="00816795">
        <w:t>, especially as this does not happen in all of the options</w:t>
      </w:r>
      <w:r>
        <w:t>?</w:t>
      </w:r>
    </w:p>
  </w:comment>
  <w:comment w:id="445" w:author="Ericsson" w:date="2021-02-03T15:19:00Z" w:initials="ERI">
    <w:p w14:paraId="63FB4D16" w14:textId="5C3D8399" w:rsidR="00315C4A" w:rsidRDefault="00315C4A">
      <w:pPr>
        <w:pStyle w:val="CommentText"/>
      </w:pPr>
      <w:r>
        <w:rPr>
          <w:rStyle w:val="CommentReference"/>
        </w:rPr>
        <w:annotationRef/>
      </w:r>
      <w:r>
        <w:t>What is “appropriate cycle”? I assume the intention is to say that the UEs follow UE-specific paging (DRX or eDRX) cycles, which can be different for different UEs, without monitoring paging with shorter cycles?</w:t>
      </w:r>
    </w:p>
  </w:comment>
  <w:comment w:id="450" w:author="CATT" w:date="2021-02-02T22:28:00Z" w:initials="CATT">
    <w:p w14:paraId="17050C13" w14:textId="3447BE4B" w:rsidR="004C2F52" w:rsidRDefault="004C2F52">
      <w:pPr>
        <w:pStyle w:val="CommentText"/>
      </w:pPr>
      <w:r>
        <w:rPr>
          <w:rStyle w:val="CommentReference"/>
        </w:rPr>
        <w:annotationRef/>
      </w:r>
      <w:r>
        <w:t>@ Ericsson &amp; Thales: this option captures your earlier comments to Proposal 2. You are welcome to clarify/adjust the description of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E7CCE79" w15:done="0"/>
  <w15:commentEx w15:paraId="63FB4D16" w15:done="0"/>
  <w15:commentEx w15:paraId="17050C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53EEC" w16cex:dateUtc="2021-02-03T13:25:00Z"/>
  <w16cex:commentExtensible w16cex:durableId="23C53D65" w16cex:dateUtc="2021-02-03T1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7CCE79" w16cid:durableId="23C53EEC"/>
  <w16cid:commentId w16cid:paraId="63FB4D16" w16cid:durableId="23C53D65"/>
  <w16cid:commentId w16cid:paraId="17050C13" w16cid:durableId="23C3EF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B7D513" w14:textId="77777777" w:rsidR="00C434D7" w:rsidRDefault="00C434D7">
      <w:r>
        <w:separator/>
      </w:r>
    </w:p>
  </w:endnote>
  <w:endnote w:type="continuationSeparator" w:id="0">
    <w:p w14:paraId="4CE9D65E" w14:textId="77777777" w:rsidR="00C434D7" w:rsidRDefault="00C43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fixed"/>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01DA81" w14:textId="77777777" w:rsidR="00C434D7" w:rsidRDefault="00C434D7">
      <w:r>
        <w:separator/>
      </w:r>
    </w:p>
  </w:footnote>
  <w:footnote w:type="continuationSeparator" w:id="0">
    <w:p w14:paraId="5EF25E72" w14:textId="77777777" w:rsidR="00C434D7" w:rsidRDefault="00C43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745F90"/>
    <w:multiLevelType w:val="hybridMultilevel"/>
    <w:tmpl w:val="2152D248"/>
    <w:lvl w:ilvl="0" w:tplc="8D64C5EA">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E337C0A"/>
    <w:multiLevelType w:val="hybridMultilevel"/>
    <w:tmpl w:val="B37C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1"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787460"/>
    <w:multiLevelType w:val="hybridMultilevel"/>
    <w:tmpl w:val="8B722C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AC0E78"/>
    <w:multiLevelType w:val="hybridMultilevel"/>
    <w:tmpl w:val="9EC22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DA1255"/>
    <w:multiLevelType w:val="hybridMultilevel"/>
    <w:tmpl w:val="D962452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5"/>
  </w:num>
  <w:num w:numId="2">
    <w:abstractNumId w:val="24"/>
  </w:num>
  <w:num w:numId="3">
    <w:abstractNumId w:val="10"/>
  </w:num>
  <w:num w:numId="4">
    <w:abstractNumId w:val="5"/>
  </w:num>
  <w:num w:numId="5">
    <w:abstractNumId w:val="26"/>
  </w:num>
  <w:num w:numId="6">
    <w:abstractNumId w:val="17"/>
  </w:num>
  <w:num w:numId="7">
    <w:abstractNumId w:val="15"/>
  </w:num>
  <w:num w:numId="8">
    <w:abstractNumId w:val="21"/>
  </w:num>
  <w:num w:numId="9">
    <w:abstractNumId w:val="3"/>
  </w:num>
  <w:num w:numId="10">
    <w:abstractNumId w:val="13"/>
  </w:num>
  <w:num w:numId="11">
    <w:abstractNumId w:val="4"/>
  </w:num>
  <w:num w:numId="12">
    <w:abstractNumId w:val="1"/>
  </w:num>
  <w:num w:numId="13">
    <w:abstractNumId w:val="16"/>
  </w:num>
  <w:num w:numId="14">
    <w:abstractNumId w:val="20"/>
  </w:num>
  <w:num w:numId="15">
    <w:abstractNumId w:val="6"/>
  </w:num>
  <w:num w:numId="16">
    <w:abstractNumId w:val="14"/>
  </w:num>
  <w:num w:numId="17">
    <w:abstractNumId w:val="9"/>
  </w:num>
  <w:num w:numId="18">
    <w:abstractNumId w:val="11"/>
  </w:num>
  <w:num w:numId="19">
    <w:abstractNumId w:val="19"/>
  </w:num>
  <w:num w:numId="20">
    <w:abstractNumId w:val="8"/>
  </w:num>
  <w:num w:numId="21">
    <w:abstractNumId w:val="0"/>
  </w:num>
  <w:num w:numId="22">
    <w:abstractNumId w:val="23"/>
  </w:num>
  <w:num w:numId="23">
    <w:abstractNumId w:val="2"/>
  </w:num>
  <w:num w:numId="24">
    <w:abstractNumId w:val="12"/>
  </w:num>
  <w:num w:numId="25">
    <w:abstractNumId w:val="22"/>
  </w:num>
  <w:num w:numId="26">
    <w:abstractNumId w:val="18"/>
  </w:num>
  <w:num w:numId="27">
    <w:abstractNumId w:val="7"/>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nvida">
    <w15:presenceInfo w15:providerId="None" w15:userId="Convida"/>
  </w15:person>
  <w15:person w15:author="Tuomas Tirronen">
    <w15:presenceInfo w15:providerId="AD" w15:userId="S::tuomas.tirronen@ericsson.com::8ae25310-60c0-4a1a-8e5d-21eca56df4cb"/>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1C96"/>
    <w:rsid w:val="00012020"/>
    <w:rsid w:val="00012F65"/>
    <w:rsid w:val="000130DF"/>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3BB"/>
    <w:rsid w:val="0001742C"/>
    <w:rsid w:val="00017472"/>
    <w:rsid w:val="00017718"/>
    <w:rsid w:val="00020773"/>
    <w:rsid w:val="0002102E"/>
    <w:rsid w:val="0002139B"/>
    <w:rsid w:val="0002195F"/>
    <w:rsid w:val="00021D3D"/>
    <w:rsid w:val="00021F35"/>
    <w:rsid w:val="0002228B"/>
    <w:rsid w:val="00022738"/>
    <w:rsid w:val="00022FA0"/>
    <w:rsid w:val="00022FB2"/>
    <w:rsid w:val="000236D1"/>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969"/>
    <w:rsid w:val="00046BF0"/>
    <w:rsid w:val="00046D4B"/>
    <w:rsid w:val="000473D6"/>
    <w:rsid w:val="00047909"/>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1F7"/>
    <w:rsid w:val="0005221F"/>
    <w:rsid w:val="00052902"/>
    <w:rsid w:val="00052D02"/>
    <w:rsid w:val="00053401"/>
    <w:rsid w:val="00053A49"/>
    <w:rsid w:val="00053C42"/>
    <w:rsid w:val="00053FA8"/>
    <w:rsid w:val="00054139"/>
    <w:rsid w:val="0005461C"/>
    <w:rsid w:val="0005475A"/>
    <w:rsid w:val="00054E0F"/>
    <w:rsid w:val="00054FB6"/>
    <w:rsid w:val="00055E49"/>
    <w:rsid w:val="0005638E"/>
    <w:rsid w:val="000564EB"/>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982"/>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8AD"/>
    <w:rsid w:val="00077CD7"/>
    <w:rsid w:val="00077DE6"/>
    <w:rsid w:val="00077F50"/>
    <w:rsid w:val="0008011C"/>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B1"/>
    <w:rsid w:val="00091E1D"/>
    <w:rsid w:val="000922E1"/>
    <w:rsid w:val="000927C7"/>
    <w:rsid w:val="00092DD7"/>
    <w:rsid w:val="000931F4"/>
    <w:rsid w:val="00093257"/>
    <w:rsid w:val="00093279"/>
    <w:rsid w:val="00093708"/>
    <w:rsid w:val="0009377A"/>
    <w:rsid w:val="00093E43"/>
    <w:rsid w:val="00093E9F"/>
    <w:rsid w:val="000951F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39EE"/>
    <w:rsid w:val="000A4158"/>
    <w:rsid w:val="000A488F"/>
    <w:rsid w:val="000A4A9E"/>
    <w:rsid w:val="000A500A"/>
    <w:rsid w:val="000A5154"/>
    <w:rsid w:val="000A53FC"/>
    <w:rsid w:val="000A55B8"/>
    <w:rsid w:val="000A5653"/>
    <w:rsid w:val="000A5AD3"/>
    <w:rsid w:val="000A5EDA"/>
    <w:rsid w:val="000A60DD"/>
    <w:rsid w:val="000A6426"/>
    <w:rsid w:val="000A6567"/>
    <w:rsid w:val="000A683C"/>
    <w:rsid w:val="000A7361"/>
    <w:rsid w:val="000A7F81"/>
    <w:rsid w:val="000B0643"/>
    <w:rsid w:val="000B0931"/>
    <w:rsid w:val="000B09B7"/>
    <w:rsid w:val="000B0C8C"/>
    <w:rsid w:val="000B145F"/>
    <w:rsid w:val="000B3216"/>
    <w:rsid w:val="000B4996"/>
    <w:rsid w:val="000B507A"/>
    <w:rsid w:val="000B6448"/>
    <w:rsid w:val="000B66A6"/>
    <w:rsid w:val="000B7123"/>
    <w:rsid w:val="000C0433"/>
    <w:rsid w:val="000C0467"/>
    <w:rsid w:val="000C06E1"/>
    <w:rsid w:val="000C12BB"/>
    <w:rsid w:val="000C16C7"/>
    <w:rsid w:val="000C21E2"/>
    <w:rsid w:val="000C2908"/>
    <w:rsid w:val="000C33A8"/>
    <w:rsid w:val="000C34D6"/>
    <w:rsid w:val="000C3A02"/>
    <w:rsid w:val="000C3D34"/>
    <w:rsid w:val="000C4369"/>
    <w:rsid w:val="000C45E3"/>
    <w:rsid w:val="000C484D"/>
    <w:rsid w:val="000C48A7"/>
    <w:rsid w:val="000C495C"/>
    <w:rsid w:val="000C4A0A"/>
    <w:rsid w:val="000C4E1A"/>
    <w:rsid w:val="000C4F01"/>
    <w:rsid w:val="000C4FB4"/>
    <w:rsid w:val="000C52D6"/>
    <w:rsid w:val="000C53A4"/>
    <w:rsid w:val="000C5586"/>
    <w:rsid w:val="000C65B6"/>
    <w:rsid w:val="000C66EF"/>
    <w:rsid w:val="000C74A5"/>
    <w:rsid w:val="000C77AE"/>
    <w:rsid w:val="000C7B9A"/>
    <w:rsid w:val="000C7BEC"/>
    <w:rsid w:val="000D041A"/>
    <w:rsid w:val="000D086E"/>
    <w:rsid w:val="000D0F69"/>
    <w:rsid w:val="000D0FED"/>
    <w:rsid w:val="000D173A"/>
    <w:rsid w:val="000D1D79"/>
    <w:rsid w:val="000D218B"/>
    <w:rsid w:val="000D2341"/>
    <w:rsid w:val="000D2630"/>
    <w:rsid w:val="000D275B"/>
    <w:rsid w:val="000D27DF"/>
    <w:rsid w:val="000D2A3F"/>
    <w:rsid w:val="000D2AFF"/>
    <w:rsid w:val="000D3036"/>
    <w:rsid w:val="000D3D5C"/>
    <w:rsid w:val="000D427B"/>
    <w:rsid w:val="000D496C"/>
    <w:rsid w:val="000D4ABD"/>
    <w:rsid w:val="000D4D27"/>
    <w:rsid w:val="000D4E1E"/>
    <w:rsid w:val="000D5510"/>
    <w:rsid w:val="000D5C4A"/>
    <w:rsid w:val="000D5EF9"/>
    <w:rsid w:val="000D64DD"/>
    <w:rsid w:val="000D6975"/>
    <w:rsid w:val="000D71F9"/>
    <w:rsid w:val="000D746F"/>
    <w:rsid w:val="000D756C"/>
    <w:rsid w:val="000D78A4"/>
    <w:rsid w:val="000E0399"/>
    <w:rsid w:val="000E063A"/>
    <w:rsid w:val="000E0818"/>
    <w:rsid w:val="000E0A41"/>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4E90"/>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D8B"/>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4BC"/>
    <w:rsid w:val="00136678"/>
    <w:rsid w:val="001371FD"/>
    <w:rsid w:val="00137349"/>
    <w:rsid w:val="001378A7"/>
    <w:rsid w:val="00137A41"/>
    <w:rsid w:val="001407A4"/>
    <w:rsid w:val="0014082B"/>
    <w:rsid w:val="0014085A"/>
    <w:rsid w:val="001411D6"/>
    <w:rsid w:val="00141C77"/>
    <w:rsid w:val="00142401"/>
    <w:rsid w:val="00142479"/>
    <w:rsid w:val="00142B70"/>
    <w:rsid w:val="00142FE3"/>
    <w:rsid w:val="00142FFF"/>
    <w:rsid w:val="00143505"/>
    <w:rsid w:val="00143506"/>
    <w:rsid w:val="001435AA"/>
    <w:rsid w:val="00143AAA"/>
    <w:rsid w:val="00143E64"/>
    <w:rsid w:val="001440FC"/>
    <w:rsid w:val="0014512D"/>
    <w:rsid w:val="001453CA"/>
    <w:rsid w:val="00145CDB"/>
    <w:rsid w:val="001469E3"/>
    <w:rsid w:val="00147738"/>
    <w:rsid w:val="0015000D"/>
    <w:rsid w:val="001509C6"/>
    <w:rsid w:val="00150D95"/>
    <w:rsid w:val="00150DFB"/>
    <w:rsid w:val="00150EBC"/>
    <w:rsid w:val="001512A7"/>
    <w:rsid w:val="00151692"/>
    <w:rsid w:val="00151EDF"/>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211"/>
    <w:rsid w:val="001605FD"/>
    <w:rsid w:val="0016068E"/>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12"/>
    <w:rsid w:val="00166226"/>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3BE8"/>
    <w:rsid w:val="001742A3"/>
    <w:rsid w:val="0017488C"/>
    <w:rsid w:val="00174982"/>
    <w:rsid w:val="00174D39"/>
    <w:rsid w:val="00174F46"/>
    <w:rsid w:val="00174FD1"/>
    <w:rsid w:val="00175355"/>
    <w:rsid w:val="00175B55"/>
    <w:rsid w:val="001762E4"/>
    <w:rsid w:val="001770AC"/>
    <w:rsid w:val="001770AD"/>
    <w:rsid w:val="001772C8"/>
    <w:rsid w:val="00177516"/>
    <w:rsid w:val="0017767B"/>
    <w:rsid w:val="00177D25"/>
    <w:rsid w:val="001803FF"/>
    <w:rsid w:val="0018058C"/>
    <w:rsid w:val="0018071A"/>
    <w:rsid w:val="00181AD4"/>
    <w:rsid w:val="00181DEE"/>
    <w:rsid w:val="001822DB"/>
    <w:rsid w:val="001824D3"/>
    <w:rsid w:val="00182503"/>
    <w:rsid w:val="0018252A"/>
    <w:rsid w:val="001826BA"/>
    <w:rsid w:val="001826C1"/>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398"/>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ED3"/>
    <w:rsid w:val="00197FD3"/>
    <w:rsid w:val="001A03A4"/>
    <w:rsid w:val="001A0564"/>
    <w:rsid w:val="001A05F5"/>
    <w:rsid w:val="001A06B6"/>
    <w:rsid w:val="001A08B0"/>
    <w:rsid w:val="001A10BA"/>
    <w:rsid w:val="001A1BB3"/>
    <w:rsid w:val="001A2170"/>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B04"/>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0C5"/>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DDD"/>
    <w:rsid w:val="001E7EDF"/>
    <w:rsid w:val="001F04AC"/>
    <w:rsid w:val="001F0AFF"/>
    <w:rsid w:val="001F117B"/>
    <w:rsid w:val="001F13B3"/>
    <w:rsid w:val="001F182F"/>
    <w:rsid w:val="001F1889"/>
    <w:rsid w:val="001F2686"/>
    <w:rsid w:val="001F2772"/>
    <w:rsid w:val="001F3396"/>
    <w:rsid w:val="001F34EA"/>
    <w:rsid w:val="001F3687"/>
    <w:rsid w:val="001F3A38"/>
    <w:rsid w:val="001F3B2D"/>
    <w:rsid w:val="001F3DD9"/>
    <w:rsid w:val="001F3EA2"/>
    <w:rsid w:val="001F42A2"/>
    <w:rsid w:val="001F4319"/>
    <w:rsid w:val="001F43E8"/>
    <w:rsid w:val="001F474C"/>
    <w:rsid w:val="001F4751"/>
    <w:rsid w:val="001F4796"/>
    <w:rsid w:val="001F535B"/>
    <w:rsid w:val="001F5ED4"/>
    <w:rsid w:val="001F630F"/>
    <w:rsid w:val="001F66D4"/>
    <w:rsid w:val="001F6D16"/>
    <w:rsid w:val="001F6E7C"/>
    <w:rsid w:val="001F7253"/>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A8B"/>
    <w:rsid w:val="00205C65"/>
    <w:rsid w:val="002062F1"/>
    <w:rsid w:val="002064DA"/>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1D5C"/>
    <w:rsid w:val="00211F99"/>
    <w:rsid w:val="00212195"/>
    <w:rsid w:val="0021259F"/>
    <w:rsid w:val="00213041"/>
    <w:rsid w:val="002135E2"/>
    <w:rsid w:val="00213EDC"/>
    <w:rsid w:val="00214086"/>
    <w:rsid w:val="0021438A"/>
    <w:rsid w:val="00214ED0"/>
    <w:rsid w:val="002151EF"/>
    <w:rsid w:val="00215694"/>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3D"/>
    <w:rsid w:val="002270A2"/>
    <w:rsid w:val="002278F9"/>
    <w:rsid w:val="002300EF"/>
    <w:rsid w:val="00230358"/>
    <w:rsid w:val="0023043A"/>
    <w:rsid w:val="002308E6"/>
    <w:rsid w:val="00231E3A"/>
    <w:rsid w:val="00232154"/>
    <w:rsid w:val="00232629"/>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D49"/>
    <w:rsid w:val="00241E88"/>
    <w:rsid w:val="0024234A"/>
    <w:rsid w:val="002426AB"/>
    <w:rsid w:val="00242819"/>
    <w:rsid w:val="00242895"/>
    <w:rsid w:val="002429C0"/>
    <w:rsid w:val="00242C64"/>
    <w:rsid w:val="00242EB8"/>
    <w:rsid w:val="00242F93"/>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47F02"/>
    <w:rsid w:val="002500D5"/>
    <w:rsid w:val="00250265"/>
    <w:rsid w:val="002505CA"/>
    <w:rsid w:val="00250667"/>
    <w:rsid w:val="00250C11"/>
    <w:rsid w:val="002511FB"/>
    <w:rsid w:val="00251A9C"/>
    <w:rsid w:val="002522BE"/>
    <w:rsid w:val="002527E1"/>
    <w:rsid w:val="00252939"/>
    <w:rsid w:val="00252B10"/>
    <w:rsid w:val="00252C76"/>
    <w:rsid w:val="00253F56"/>
    <w:rsid w:val="00253F74"/>
    <w:rsid w:val="00254782"/>
    <w:rsid w:val="002547AD"/>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062"/>
    <w:rsid w:val="00261B6D"/>
    <w:rsid w:val="00262C92"/>
    <w:rsid w:val="002630EC"/>
    <w:rsid w:val="002631C6"/>
    <w:rsid w:val="002636C1"/>
    <w:rsid w:val="002638EC"/>
    <w:rsid w:val="00263A6F"/>
    <w:rsid w:val="00263F05"/>
    <w:rsid w:val="0026432C"/>
    <w:rsid w:val="0026447C"/>
    <w:rsid w:val="002648B0"/>
    <w:rsid w:val="00264D04"/>
    <w:rsid w:val="00265C4A"/>
    <w:rsid w:val="00266155"/>
    <w:rsid w:val="002661D0"/>
    <w:rsid w:val="00266294"/>
    <w:rsid w:val="00266865"/>
    <w:rsid w:val="00266DCB"/>
    <w:rsid w:val="00266DF1"/>
    <w:rsid w:val="00267B78"/>
    <w:rsid w:val="00267C59"/>
    <w:rsid w:val="00267FF3"/>
    <w:rsid w:val="002702F7"/>
    <w:rsid w:val="00270783"/>
    <w:rsid w:val="00270AB2"/>
    <w:rsid w:val="00270DB0"/>
    <w:rsid w:val="00270E1A"/>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758"/>
    <w:rsid w:val="00277A21"/>
    <w:rsid w:val="00277A2C"/>
    <w:rsid w:val="002801AE"/>
    <w:rsid w:val="0028068A"/>
    <w:rsid w:val="00280869"/>
    <w:rsid w:val="00281791"/>
    <w:rsid w:val="002819C7"/>
    <w:rsid w:val="00282258"/>
    <w:rsid w:val="002838FA"/>
    <w:rsid w:val="00284D86"/>
    <w:rsid w:val="00286574"/>
    <w:rsid w:val="00286DDF"/>
    <w:rsid w:val="002870B3"/>
    <w:rsid w:val="0029073B"/>
    <w:rsid w:val="002911A8"/>
    <w:rsid w:val="00291574"/>
    <w:rsid w:val="002917AF"/>
    <w:rsid w:val="00291AF5"/>
    <w:rsid w:val="00291B47"/>
    <w:rsid w:val="00291EB3"/>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DE"/>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2D7C"/>
    <w:rsid w:val="002B3272"/>
    <w:rsid w:val="002B3844"/>
    <w:rsid w:val="002B3B6A"/>
    <w:rsid w:val="002B3D3B"/>
    <w:rsid w:val="002B4115"/>
    <w:rsid w:val="002B4653"/>
    <w:rsid w:val="002B4695"/>
    <w:rsid w:val="002B56EF"/>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6A0D"/>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940"/>
    <w:rsid w:val="002D6CAD"/>
    <w:rsid w:val="002D738F"/>
    <w:rsid w:val="002D7559"/>
    <w:rsid w:val="002D7B6E"/>
    <w:rsid w:val="002D7C29"/>
    <w:rsid w:val="002E0DBF"/>
    <w:rsid w:val="002E1481"/>
    <w:rsid w:val="002E1FEA"/>
    <w:rsid w:val="002E21D0"/>
    <w:rsid w:val="002E2246"/>
    <w:rsid w:val="002E24AE"/>
    <w:rsid w:val="002E2E46"/>
    <w:rsid w:val="002E3365"/>
    <w:rsid w:val="002E3A40"/>
    <w:rsid w:val="002E3F0D"/>
    <w:rsid w:val="002E45C0"/>
    <w:rsid w:val="002E46CA"/>
    <w:rsid w:val="002E51A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60D"/>
    <w:rsid w:val="00300964"/>
    <w:rsid w:val="00300B56"/>
    <w:rsid w:val="0030147C"/>
    <w:rsid w:val="003018F6"/>
    <w:rsid w:val="00301948"/>
    <w:rsid w:val="00301FDE"/>
    <w:rsid w:val="00302017"/>
    <w:rsid w:val="0030202A"/>
    <w:rsid w:val="003030E5"/>
    <w:rsid w:val="003033E3"/>
    <w:rsid w:val="00303A3C"/>
    <w:rsid w:val="00303B97"/>
    <w:rsid w:val="003040C4"/>
    <w:rsid w:val="00304280"/>
    <w:rsid w:val="00304C64"/>
    <w:rsid w:val="003050F0"/>
    <w:rsid w:val="0030542F"/>
    <w:rsid w:val="00305A96"/>
    <w:rsid w:val="00305D28"/>
    <w:rsid w:val="00305F3C"/>
    <w:rsid w:val="00305F6F"/>
    <w:rsid w:val="0030648F"/>
    <w:rsid w:val="00306563"/>
    <w:rsid w:val="00306AB0"/>
    <w:rsid w:val="00306E56"/>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5C4A"/>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892"/>
    <w:rsid w:val="00326CE9"/>
    <w:rsid w:val="00327402"/>
    <w:rsid w:val="00327537"/>
    <w:rsid w:val="00327879"/>
    <w:rsid w:val="00327D94"/>
    <w:rsid w:val="003305CE"/>
    <w:rsid w:val="00330993"/>
    <w:rsid w:val="00330C3E"/>
    <w:rsid w:val="00330C6A"/>
    <w:rsid w:val="00330FB7"/>
    <w:rsid w:val="0033103B"/>
    <w:rsid w:val="003311AD"/>
    <w:rsid w:val="00331285"/>
    <w:rsid w:val="00331546"/>
    <w:rsid w:val="00331FE5"/>
    <w:rsid w:val="0033249E"/>
    <w:rsid w:val="0033289C"/>
    <w:rsid w:val="00332DB9"/>
    <w:rsid w:val="00333178"/>
    <w:rsid w:val="00333344"/>
    <w:rsid w:val="003339A3"/>
    <w:rsid w:val="00333A2F"/>
    <w:rsid w:val="00333CB3"/>
    <w:rsid w:val="0033472A"/>
    <w:rsid w:val="00334C3F"/>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AD0"/>
    <w:rsid w:val="00342C65"/>
    <w:rsid w:val="0034301B"/>
    <w:rsid w:val="00343688"/>
    <w:rsid w:val="00344351"/>
    <w:rsid w:val="00344658"/>
    <w:rsid w:val="00345872"/>
    <w:rsid w:val="003460C5"/>
    <w:rsid w:val="0034619D"/>
    <w:rsid w:val="00346C07"/>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240"/>
    <w:rsid w:val="00357ACA"/>
    <w:rsid w:val="00357F88"/>
    <w:rsid w:val="003600BD"/>
    <w:rsid w:val="003602D1"/>
    <w:rsid w:val="00360649"/>
    <w:rsid w:val="0036084D"/>
    <w:rsid w:val="00360960"/>
    <w:rsid w:val="0036099D"/>
    <w:rsid w:val="00360A19"/>
    <w:rsid w:val="00360B9B"/>
    <w:rsid w:val="00360C1E"/>
    <w:rsid w:val="00360C25"/>
    <w:rsid w:val="00360DF0"/>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0DB"/>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61E"/>
    <w:rsid w:val="00375819"/>
    <w:rsid w:val="00376203"/>
    <w:rsid w:val="00376812"/>
    <w:rsid w:val="00376AFD"/>
    <w:rsid w:val="00376BAC"/>
    <w:rsid w:val="0037702A"/>
    <w:rsid w:val="003771B8"/>
    <w:rsid w:val="003771CC"/>
    <w:rsid w:val="00377DC1"/>
    <w:rsid w:val="00380157"/>
    <w:rsid w:val="003809A5"/>
    <w:rsid w:val="00380BE3"/>
    <w:rsid w:val="0038154B"/>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90B"/>
    <w:rsid w:val="00387CFD"/>
    <w:rsid w:val="00387D9E"/>
    <w:rsid w:val="00390510"/>
    <w:rsid w:val="00390D39"/>
    <w:rsid w:val="003911E7"/>
    <w:rsid w:val="003913BC"/>
    <w:rsid w:val="00391A86"/>
    <w:rsid w:val="003920BB"/>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AD8"/>
    <w:rsid w:val="003A0F0D"/>
    <w:rsid w:val="003A11DF"/>
    <w:rsid w:val="003A12B3"/>
    <w:rsid w:val="003A1B34"/>
    <w:rsid w:val="003A23A1"/>
    <w:rsid w:val="003A3232"/>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011"/>
    <w:rsid w:val="003B4341"/>
    <w:rsid w:val="003B43AD"/>
    <w:rsid w:val="003B4583"/>
    <w:rsid w:val="003B4647"/>
    <w:rsid w:val="003B4813"/>
    <w:rsid w:val="003B4B9E"/>
    <w:rsid w:val="003B4F10"/>
    <w:rsid w:val="003B4F7E"/>
    <w:rsid w:val="003B56E7"/>
    <w:rsid w:val="003B5BD3"/>
    <w:rsid w:val="003B6155"/>
    <w:rsid w:val="003B6777"/>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215"/>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E72"/>
    <w:rsid w:val="003D1F70"/>
    <w:rsid w:val="003D214E"/>
    <w:rsid w:val="003D276C"/>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681"/>
    <w:rsid w:val="003E09F3"/>
    <w:rsid w:val="003E0B7F"/>
    <w:rsid w:val="003E0C33"/>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675"/>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0F75"/>
    <w:rsid w:val="004012A3"/>
    <w:rsid w:val="00401CC5"/>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1A0"/>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567"/>
    <w:rsid w:val="0042069A"/>
    <w:rsid w:val="004212A4"/>
    <w:rsid w:val="0042142C"/>
    <w:rsid w:val="00421A18"/>
    <w:rsid w:val="00421B9D"/>
    <w:rsid w:val="00421D69"/>
    <w:rsid w:val="00421EED"/>
    <w:rsid w:val="0042292A"/>
    <w:rsid w:val="00422C94"/>
    <w:rsid w:val="00422E10"/>
    <w:rsid w:val="0042314D"/>
    <w:rsid w:val="00423A46"/>
    <w:rsid w:val="0042400E"/>
    <w:rsid w:val="00424443"/>
    <w:rsid w:val="00424D1C"/>
    <w:rsid w:val="004252DA"/>
    <w:rsid w:val="004258AA"/>
    <w:rsid w:val="00425B06"/>
    <w:rsid w:val="00426102"/>
    <w:rsid w:val="00426488"/>
    <w:rsid w:val="00426D30"/>
    <w:rsid w:val="00426D6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0F0C"/>
    <w:rsid w:val="004424A6"/>
    <w:rsid w:val="00442E4B"/>
    <w:rsid w:val="0044332D"/>
    <w:rsid w:val="0044364A"/>
    <w:rsid w:val="0044394B"/>
    <w:rsid w:val="00443BF0"/>
    <w:rsid w:val="00444035"/>
    <w:rsid w:val="0044447F"/>
    <w:rsid w:val="00444FAC"/>
    <w:rsid w:val="00445039"/>
    <w:rsid w:val="004450D9"/>
    <w:rsid w:val="0044567F"/>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725"/>
    <w:rsid w:val="00452ECF"/>
    <w:rsid w:val="00453B7F"/>
    <w:rsid w:val="00453F03"/>
    <w:rsid w:val="00453FC7"/>
    <w:rsid w:val="004540F5"/>
    <w:rsid w:val="00454EE1"/>
    <w:rsid w:val="00455EAE"/>
    <w:rsid w:val="00455F5D"/>
    <w:rsid w:val="00456089"/>
    <w:rsid w:val="004561CE"/>
    <w:rsid w:val="00456B4D"/>
    <w:rsid w:val="00456FDC"/>
    <w:rsid w:val="00457435"/>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5D00"/>
    <w:rsid w:val="00465F7F"/>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2CF8"/>
    <w:rsid w:val="004836B6"/>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97D97"/>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C76"/>
    <w:rsid w:val="004C1F3A"/>
    <w:rsid w:val="004C2088"/>
    <w:rsid w:val="004C2DDC"/>
    <w:rsid w:val="004C2F52"/>
    <w:rsid w:val="004C2F9E"/>
    <w:rsid w:val="004C32A3"/>
    <w:rsid w:val="004C380A"/>
    <w:rsid w:val="004C39CA"/>
    <w:rsid w:val="004C3BD1"/>
    <w:rsid w:val="004C3FD7"/>
    <w:rsid w:val="004C4D17"/>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D7D92"/>
    <w:rsid w:val="004E0330"/>
    <w:rsid w:val="004E04B7"/>
    <w:rsid w:val="004E055F"/>
    <w:rsid w:val="004E0F9B"/>
    <w:rsid w:val="004E104F"/>
    <w:rsid w:val="004E186D"/>
    <w:rsid w:val="004E20E6"/>
    <w:rsid w:val="004E254F"/>
    <w:rsid w:val="004E38E5"/>
    <w:rsid w:val="004E3A9C"/>
    <w:rsid w:val="004E4139"/>
    <w:rsid w:val="004E41D9"/>
    <w:rsid w:val="004E46AD"/>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6C7"/>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07B5F"/>
    <w:rsid w:val="0051015F"/>
    <w:rsid w:val="0051085E"/>
    <w:rsid w:val="00510A84"/>
    <w:rsid w:val="005115BB"/>
    <w:rsid w:val="00511706"/>
    <w:rsid w:val="005124E9"/>
    <w:rsid w:val="00512CC9"/>
    <w:rsid w:val="005130BA"/>
    <w:rsid w:val="005135F6"/>
    <w:rsid w:val="005148DE"/>
    <w:rsid w:val="00514E40"/>
    <w:rsid w:val="00515304"/>
    <w:rsid w:val="005159C7"/>
    <w:rsid w:val="00515C11"/>
    <w:rsid w:val="00515DDB"/>
    <w:rsid w:val="0051623A"/>
    <w:rsid w:val="0051683D"/>
    <w:rsid w:val="005168B7"/>
    <w:rsid w:val="00516A40"/>
    <w:rsid w:val="005175C3"/>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0B"/>
    <w:rsid w:val="00536D8A"/>
    <w:rsid w:val="00536DAE"/>
    <w:rsid w:val="00536E1B"/>
    <w:rsid w:val="00536FE7"/>
    <w:rsid w:val="005372A1"/>
    <w:rsid w:val="0053735B"/>
    <w:rsid w:val="00537400"/>
    <w:rsid w:val="005376A2"/>
    <w:rsid w:val="005377AB"/>
    <w:rsid w:val="00537C0B"/>
    <w:rsid w:val="00537D41"/>
    <w:rsid w:val="0054000C"/>
    <w:rsid w:val="00540AFF"/>
    <w:rsid w:val="00540DDC"/>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5EB7"/>
    <w:rsid w:val="005461F4"/>
    <w:rsid w:val="005462CB"/>
    <w:rsid w:val="0054648F"/>
    <w:rsid w:val="005466C8"/>
    <w:rsid w:val="00546EE4"/>
    <w:rsid w:val="005470E9"/>
    <w:rsid w:val="00547746"/>
    <w:rsid w:val="00547793"/>
    <w:rsid w:val="0054785A"/>
    <w:rsid w:val="00547E08"/>
    <w:rsid w:val="00547E0E"/>
    <w:rsid w:val="00547F9E"/>
    <w:rsid w:val="005505A1"/>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78B"/>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6C"/>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A91"/>
    <w:rsid w:val="00590EDD"/>
    <w:rsid w:val="00591416"/>
    <w:rsid w:val="00591418"/>
    <w:rsid w:val="005920F8"/>
    <w:rsid w:val="005925D3"/>
    <w:rsid w:val="00592C6A"/>
    <w:rsid w:val="005931C9"/>
    <w:rsid w:val="00593CBD"/>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2F"/>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EC1"/>
    <w:rsid w:val="005B5F10"/>
    <w:rsid w:val="005B63B2"/>
    <w:rsid w:val="005B693F"/>
    <w:rsid w:val="005B740F"/>
    <w:rsid w:val="005B780E"/>
    <w:rsid w:val="005C0332"/>
    <w:rsid w:val="005C0FF3"/>
    <w:rsid w:val="005C1732"/>
    <w:rsid w:val="005C1D15"/>
    <w:rsid w:val="005C387A"/>
    <w:rsid w:val="005C3A7C"/>
    <w:rsid w:val="005C409B"/>
    <w:rsid w:val="005C4280"/>
    <w:rsid w:val="005C48DF"/>
    <w:rsid w:val="005C524D"/>
    <w:rsid w:val="005C556F"/>
    <w:rsid w:val="005C5ACE"/>
    <w:rsid w:val="005C5B65"/>
    <w:rsid w:val="005C5DAB"/>
    <w:rsid w:val="005C6358"/>
    <w:rsid w:val="005C6C93"/>
    <w:rsid w:val="005C73F0"/>
    <w:rsid w:val="005C760C"/>
    <w:rsid w:val="005C799F"/>
    <w:rsid w:val="005C7D11"/>
    <w:rsid w:val="005D013D"/>
    <w:rsid w:val="005D0A00"/>
    <w:rsid w:val="005D0A4A"/>
    <w:rsid w:val="005D0D6D"/>
    <w:rsid w:val="005D103E"/>
    <w:rsid w:val="005D12AB"/>
    <w:rsid w:val="005D1364"/>
    <w:rsid w:val="005D13C0"/>
    <w:rsid w:val="005D218F"/>
    <w:rsid w:val="005D223B"/>
    <w:rsid w:val="005D2291"/>
    <w:rsid w:val="005D2DC0"/>
    <w:rsid w:val="005D2E1D"/>
    <w:rsid w:val="005D3465"/>
    <w:rsid w:val="005D357B"/>
    <w:rsid w:val="005D3814"/>
    <w:rsid w:val="005D39A1"/>
    <w:rsid w:val="005D3AB3"/>
    <w:rsid w:val="005D5123"/>
    <w:rsid w:val="005D52F1"/>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3D6"/>
    <w:rsid w:val="005F591F"/>
    <w:rsid w:val="005F5C9B"/>
    <w:rsid w:val="005F5D55"/>
    <w:rsid w:val="005F60B5"/>
    <w:rsid w:val="005F6707"/>
    <w:rsid w:val="005F6AC2"/>
    <w:rsid w:val="005F71F5"/>
    <w:rsid w:val="005F746D"/>
    <w:rsid w:val="005F7A13"/>
    <w:rsid w:val="00600269"/>
    <w:rsid w:val="00600377"/>
    <w:rsid w:val="00600C74"/>
    <w:rsid w:val="00600EC2"/>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2B0F"/>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C83"/>
    <w:rsid w:val="00642EB8"/>
    <w:rsid w:val="00643DBC"/>
    <w:rsid w:val="006443EA"/>
    <w:rsid w:val="00644650"/>
    <w:rsid w:val="006446B7"/>
    <w:rsid w:val="006452DA"/>
    <w:rsid w:val="0064567B"/>
    <w:rsid w:val="00645980"/>
    <w:rsid w:val="00645ABC"/>
    <w:rsid w:val="00646108"/>
    <w:rsid w:val="00646496"/>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44"/>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6DA"/>
    <w:rsid w:val="00671C72"/>
    <w:rsid w:val="00671D98"/>
    <w:rsid w:val="00672002"/>
    <w:rsid w:val="006724DC"/>
    <w:rsid w:val="0067309F"/>
    <w:rsid w:val="00673386"/>
    <w:rsid w:val="006734A4"/>
    <w:rsid w:val="00673716"/>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BEA"/>
    <w:rsid w:val="006A0DD9"/>
    <w:rsid w:val="006A1411"/>
    <w:rsid w:val="006A184B"/>
    <w:rsid w:val="006A1F76"/>
    <w:rsid w:val="006A23F5"/>
    <w:rsid w:val="006A260A"/>
    <w:rsid w:val="006A2A36"/>
    <w:rsid w:val="006A2FE3"/>
    <w:rsid w:val="006A356B"/>
    <w:rsid w:val="006A3870"/>
    <w:rsid w:val="006A3B28"/>
    <w:rsid w:val="006A3D3E"/>
    <w:rsid w:val="006A45E1"/>
    <w:rsid w:val="006A4F6A"/>
    <w:rsid w:val="006A6262"/>
    <w:rsid w:val="006A6B74"/>
    <w:rsid w:val="006A6D0B"/>
    <w:rsid w:val="006A705D"/>
    <w:rsid w:val="006A7438"/>
    <w:rsid w:val="006A74E5"/>
    <w:rsid w:val="006A75D0"/>
    <w:rsid w:val="006A771A"/>
    <w:rsid w:val="006A7B89"/>
    <w:rsid w:val="006B0FB7"/>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44"/>
    <w:rsid w:val="006C286C"/>
    <w:rsid w:val="006C2960"/>
    <w:rsid w:val="006C3445"/>
    <w:rsid w:val="006C3B0C"/>
    <w:rsid w:val="006C3BD2"/>
    <w:rsid w:val="006C411A"/>
    <w:rsid w:val="006C441E"/>
    <w:rsid w:val="006C447E"/>
    <w:rsid w:val="006C4740"/>
    <w:rsid w:val="006C474F"/>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173D"/>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13D"/>
    <w:rsid w:val="006F0510"/>
    <w:rsid w:val="006F0F8C"/>
    <w:rsid w:val="006F12CE"/>
    <w:rsid w:val="006F1E59"/>
    <w:rsid w:val="006F209C"/>
    <w:rsid w:val="006F2283"/>
    <w:rsid w:val="006F28C5"/>
    <w:rsid w:val="006F2969"/>
    <w:rsid w:val="006F3070"/>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F99"/>
    <w:rsid w:val="007022BF"/>
    <w:rsid w:val="00702FFA"/>
    <w:rsid w:val="00703297"/>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D24"/>
    <w:rsid w:val="00710F06"/>
    <w:rsid w:val="007112CC"/>
    <w:rsid w:val="00711B0B"/>
    <w:rsid w:val="00711C69"/>
    <w:rsid w:val="00711F27"/>
    <w:rsid w:val="00711F5A"/>
    <w:rsid w:val="007128E0"/>
    <w:rsid w:val="00712A31"/>
    <w:rsid w:val="00712D02"/>
    <w:rsid w:val="00712E53"/>
    <w:rsid w:val="007134C3"/>
    <w:rsid w:val="00713E8F"/>
    <w:rsid w:val="007140D7"/>
    <w:rsid w:val="0071520E"/>
    <w:rsid w:val="00715231"/>
    <w:rsid w:val="007155C4"/>
    <w:rsid w:val="0071563F"/>
    <w:rsid w:val="0071571C"/>
    <w:rsid w:val="00715CE5"/>
    <w:rsid w:val="00715F72"/>
    <w:rsid w:val="00716527"/>
    <w:rsid w:val="007165E3"/>
    <w:rsid w:val="007167E2"/>
    <w:rsid w:val="00717223"/>
    <w:rsid w:val="007172D5"/>
    <w:rsid w:val="00717ADF"/>
    <w:rsid w:val="00717D1E"/>
    <w:rsid w:val="007206E6"/>
    <w:rsid w:val="0072118B"/>
    <w:rsid w:val="0072141B"/>
    <w:rsid w:val="0072189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1E"/>
    <w:rsid w:val="00741059"/>
    <w:rsid w:val="00742363"/>
    <w:rsid w:val="0074360F"/>
    <w:rsid w:val="007438AB"/>
    <w:rsid w:val="00743F46"/>
    <w:rsid w:val="00744026"/>
    <w:rsid w:val="00744983"/>
    <w:rsid w:val="00744FD7"/>
    <w:rsid w:val="007453FA"/>
    <w:rsid w:val="00745702"/>
    <w:rsid w:val="0074609B"/>
    <w:rsid w:val="0074651B"/>
    <w:rsid w:val="0074672A"/>
    <w:rsid w:val="00746755"/>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CC1"/>
    <w:rsid w:val="00763DED"/>
    <w:rsid w:val="00763E8F"/>
    <w:rsid w:val="00763F88"/>
    <w:rsid w:val="00763FC4"/>
    <w:rsid w:val="007646FE"/>
    <w:rsid w:val="00764AB3"/>
    <w:rsid w:val="00764EA3"/>
    <w:rsid w:val="007651F2"/>
    <w:rsid w:val="00765353"/>
    <w:rsid w:val="0076603E"/>
    <w:rsid w:val="007660CA"/>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608"/>
    <w:rsid w:val="00780DC4"/>
    <w:rsid w:val="00781310"/>
    <w:rsid w:val="0078226F"/>
    <w:rsid w:val="00782351"/>
    <w:rsid w:val="007825F3"/>
    <w:rsid w:val="00782844"/>
    <w:rsid w:val="00782A62"/>
    <w:rsid w:val="00782B3E"/>
    <w:rsid w:val="00782CD3"/>
    <w:rsid w:val="00782EBF"/>
    <w:rsid w:val="00782FDA"/>
    <w:rsid w:val="0078304C"/>
    <w:rsid w:val="00783465"/>
    <w:rsid w:val="0078355A"/>
    <w:rsid w:val="00783BFE"/>
    <w:rsid w:val="00783FF5"/>
    <w:rsid w:val="007843DF"/>
    <w:rsid w:val="00784764"/>
    <w:rsid w:val="00784B2C"/>
    <w:rsid w:val="007850B2"/>
    <w:rsid w:val="0078533C"/>
    <w:rsid w:val="0078559D"/>
    <w:rsid w:val="0078575B"/>
    <w:rsid w:val="0078773E"/>
    <w:rsid w:val="00787810"/>
    <w:rsid w:val="0079081A"/>
    <w:rsid w:val="00790909"/>
    <w:rsid w:val="00790A12"/>
    <w:rsid w:val="0079122A"/>
    <w:rsid w:val="00791D8A"/>
    <w:rsid w:val="00791DBE"/>
    <w:rsid w:val="00792568"/>
    <w:rsid w:val="0079267E"/>
    <w:rsid w:val="00792B44"/>
    <w:rsid w:val="007930EB"/>
    <w:rsid w:val="00793C53"/>
    <w:rsid w:val="00793E7F"/>
    <w:rsid w:val="00793F30"/>
    <w:rsid w:val="00794467"/>
    <w:rsid w:val="007945F0"/>
    <w:rsid w:val="00794661"/>
    <w:rsid w:val="00794969"/>
    <w:rsid w:val="00795029"/>
    <w:rsid w:val="0079543F"/>
    <w:rsid w:val="00796441"/>
    <w:rsid w:val="00796E0C"/>
    <w:rsid w:val="00797416"/>
    <w:rsid w:val="007979B2"/>
    <w:rsid w:val="007A2DC7"/>
    <w:rsid w:val="007A2E3E"/>
    <w:rsid w:val="007A3993"/>
    <w:rsid w:val="007A452C"/>
    <w:rsid w:val="007A489B"/>
    <w:rsid w:val="007A4E46"/>
    <w:rsid w:val="007A5161"/>
    <w:rsid w:val="007A5379"/>
    <w:rsid w:val="007A6698"/>
    <w:rsid w:val="007A6A02"/>
    <w:rsid w:val="007A70AF"/>
    <w:rsid w:val="007A70E0"/>
    <w:rsid w:val="007A77A5"/>
    <w:rsid w:val="007A77C7"/>
    <w:rsid w:val="007B0051"/>
    <w:rsid w:val="007B0F8E"/>
    <w:rsid w:val="007B149C"/>
    <w:rsid w:val="007B1C54"/>
    <w:rsid w:val="007B2060"/>
    <w:rsid w:val="007B23BC"/>
    <w:rsid w:val="007B24B0"/>
    <w:rsid w:val="007B2666"/>
    <w:rsid w:val="007B27A7"/>
    <w:rsid w:val="007B2E4B"/>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8CE"/>
    <w:rsid w:val="007C19BD"/>
    <w:rsid w:val="007C1DD3"/>
    <w:rsid w:val="007C1E70"/>
    <w:rsid w:val="007C207E"/>
    <w:rsid w:val="007C227A"/>
    <w:rsid w:val="007C2426"/>
    <w:rsid w:val="007C2445"/>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45"/>
    <w:rsid w:val="007F0FCD"/>
    <w:rsid w:val="007F178E"/>
    <w:rsid w:val="007F187F"/>
    <w:rsid w:val="007F1952"/>
    <w:rsid w:val="007F2100"/>
    <w:rsid w:val="007F27E9"/>
    <w:rsid w:val="007F2CCD"/>
    <w:rsid w:val="007F30B3"/>
    <w:rsid w:val="007F32F5"/>
    <w:rsid w:val="007F34C2"/>
    <w:rsid w:val="007F495D"/>
    <w:rsid w:val="007F4FB1"/>
    <w:rsid w:val="007F5A71"/>
    <w:rsid w:val="007F5BC0"/>
    <w:rsid w:val="007F685A"/>
    <w:rsid w:val="007F7523"/>
    <w:rsid w:val="007F79DD"/>
    <w:rsid w:val="007F7A8F"/>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4C9"/>
    <w:rsid w:val="00807723"/>
    <w:rsid w:val="00807768"/>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795"/>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09"/>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3F97"/>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3743"/>
    <w:rsid w:val="00854257"/>
    <w:rsid w:val="00854B85"/>
    <w:rsid w:val="00854DDE"/>
    <w:rsid w:val="0085528D"/>
    <w:rsid w:val="00855790"/>
    <w:rsid w:val="00855C4D"/>
    <w:rsid w:val="008561EF"/>
    <w:rsid w:val="0085626E"/>
    <w:rsid w:val="00856B8F"/>
    <w:rsid w:val="00856BAC"/>
    <w:rsid w:val="0085730B"/>
    <w:rsid w:val="008573A4"/>
    <w:rsid w:val="008573CD"/>
    <w:rsid w:val="00857556"/>
    <w:rsid w:val="008577C6"/>
    <w:rsid w:val="008603C1"/>
    <w:rsid w:val="008606DB"/>
    <w:rsid w:val="008611CD"/>
    <w:rsid w:val="0086198E"/>
    <w:rsid w:val="00862121"/>
    <w:rsid w:val="0086244B"/>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8C6"/>
    <w:rsid w:val="00871907"/>
    <w:rsid w:val="00871DA1"/>
    <w:rsid w:val="0087202B"/>
    <w:rsid w:val="008725C3"/>
    <w:rsid w:val="00872C99"/>
    <w:rsid w:val="00872D4C"/>
    <w:rsid w:val="00872DB0"/>
    <w:rsid w:val="0087360F"/>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1B"/>
    <w:rsid w:val="00883C21"/>
    <w:rsid w:val="00884719"/>
    <w:rsid w:val="00884E62"/>
    <w:rsid w:val="00885321"/>
    <w:rsid w:val="0088559F"/>
    <w:rsid w:val="008856F5"/>
    <w:rsid w:val="00885972"/>
    <w:rsid w:val="00885C9A"/>
    <w:rsid w:val="00885DEF"/>
    <w:rsid w:val="00885F6E"/>
    <w:rsid w:val="00886F42"/>
    <w:rsid w:val="00886F6A"/>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02B"/>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B6B"/>
    <w:rsid w:val="008B2DBD"/>
    <w:rsid w:val="008B3D27"/>
    <w:rsid w:val="008B3EC1"/>
    <w:rsid w:val="008B40BB"/>
    <w:rsid w:val="008B4206"/>
    <w:rsid w:val="008B4BE3"/>
    <w:rsid w:val="008B552F"/>
    <w:rsid w:val="008B5CB8"/>
    <w:rsid w:val="008B5F42"/>
    <w:rsid w:val="008B6150"/>
    <w:rsid w:val="008B6354"/>
    <w:rsid w:val="008B6472"/>
    <w:rsid w:val="008B66E7"/>
    <w:rsid w:val="008B6744"/>
    <w:rsid w:val="008B682F"/>
    <w:rsid w:val="008B6F67"/>
    <w:rsid w:val="008B7571"/>
    <w:rsid w:val="008B768E"/>
    <w:rsid w:val="008B7A2C"/>
    <w:rsid w:val="008B7DEE"/>
    <w:rsid w:val="008C072F"/>
    <w:rsid w:val="008C0C15"/>
    <w:rsid w:val="008C1028"/>
    <w:rsid w:val="008C1134"/>
    <w:rsid w:val="008C1807"/>
    <w:rsid w:val="008C18E9"/>
    <w:rsid w:val="008C1D63"/>
    <w:rsid w:val="008C1EF6"/>
    <w:rsid w:val="008C3225"/>
    <w:rsid w:val="008C4785"/>
    <w:rsid w:val="008C4B28"/>
    <w:rsid w:val="008C4DDA"/>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358"/>
    <w:rsid w:val="008D749C"/>
    <w:rsid w:val="008E0167"/>
    <w:rsid w:val="008E01C9"/>
    <w:rsid w:val="008E021E"/>
    <w:rsid w:val="008E04FE"/>
    <w:rsid w:val="008E06C4"/>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975"/>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039C"/>
    <w:rsid w:val="009018B0"/>
    <w:rsid w:val="00901E8B"/>
    <w:rsid w:val="00902068"/>
    <w:rsid w:val="0090212B"/>
    <w:rsid w:val="00902552"/>
    <w:rsid w:val="009044AE"/>
    <w:rsid w:val="00904707"/>
    <w:rsid w:val="00904883"/>
    <w:rsid w:val="009048B6"/>
    <w:rsid w:val="00904AE4"/>
    <w:rsid w:val="00904B5C"/>
    <w:rsid w:val="00904C16"/>
    <w:rsid w:val="0090540B"/>
    <w:rsid w:val="00906150"/>
    <w:rsid w:val="009068CD"/>
    <w:rsid w:val="009076A9"/>
    <w:rsid w:val="00907724"/>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356"/>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20B"/>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3E30"/>
    <w:rsid w:val="009446C3"/>
    <w:rsid w:val="00944AA1"/>
    <w:rsid w:val="00944C8A"/>
    <w:rsid w:val="00944D6E"/>
    <w:rsid w:val="00944F87"/>
    <w:rsid w:val="00944FE3"/>
    <w:rsid w:val="009453A4"/>
    <w:rsid w:val="0094554B"/>
    <w:rsid w:val="00945B6E"/>
    <w:rsid w:val="00945B8E"/>
    <w:rsid w:val="00945FBE"/>
    <w:rsid w:val="009463CF"/>
    <w:rsid w:val="009465CB"/>
    <w:rsid w:val="009468C3"/>
    <w:rsid w:val="00946E51"/>
    <w:rsid w:val="009471E8"/>
    <w:rsid w:val="009473DE"/>
    <w:rsid w:val="00947E52"/>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AEE"/>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6B25"/>
    <w:rsid w:val="0096790C"/>
    <w:rsid w:val="00967B67"/>
    <w:rsid w:val="009700C7"/>
    <w:rsid w:val="009709F1"/>
    <w:rsid w:val="00970C77"/>
    <w:rsid w:val="00970C9D"/>
    <w:rsid w:val="00970EC8"/>
    <w:rsid w:val="0097153E"/>
    <w:rsid w:val="00971CF6"/>
    <w:rsid w:val="00971D35"/>
    <w:rsid w:val="00972666"/>
    <w:rsid w:val="00972CA5"/>
    <w:rsid w:val="00972FA1"/>
    <w:rsid w:val="00973317"/>
    <w:rsid w:val="009733D7"/>
    <w:rsid w:val="00973A8E"/>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0B"/>
    <w:rsid w:val="00983136"/>
    <w:rsid w:val="00983317"/>
    <w:rsid w:val="00983486"/>
    <w:rsid w:val="00983718"/>
    <w:rsid w:val="00983787"/>
    <w:rsid w:val="00983EA0"/>
    <w:rsid w:val="00983EA7"/>
    <w:rsid w:val="0098433B"/>
    <w:rsid w:val="0098437A"/>
    <w:rsid w:val="0098472A"/>
    <w:rsid w:val="00984806"/>
    <w:rsid w:val="00984E31"/>
    <w:rsid w:val="00984F54"/>
    <w:rsid w:val="00985B6F"/>
    <w:rsid w:val="00986207"/>
    <w:rsid w:val="00986DBA"/>
    <w:rsid w:val="00987032"/>
    <w:rsid w:val="00987D09"/>
    <w:rsid w:val="00990306"/>
    <w:rsid w:val="0099080A"/>
    <w:rsid w:val="0099150C"/>
    <w:rsid w:val="00991A5E"/>
    <w:rsid w:val="00991CF9"/>
    <w:rsid w:val="00992139"/>
    <w:rsid w:val="009925CE"/>
    <w:rsid w:val="0099299D"/>
    <w:rsid w:val="00992D5A"/>
    <w:rsid w:val="00992EBB"/>
    <w:rsid w:val="00992F8C"/>
    <w:rsid w:val="0099307D"/>
    <w:rsid w:val="009939D2"/>
    <w:rsid w:val="00993DCE"/>
    <w:rsid w:val="00993F8F"/>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97676"/>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B53"/>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3ABF"/>
    <w:rsid w:val="009B410C"/>
    <w:rsid w:val="009B41A7"/>
    <w:rsid w:val="009B4AF0"/>
    <w:rsid w:val="009B50A1"/>
    <w:rsid w:val="009B5462"/>
    <w:rsid w:val="009B57CA"/>
    <w:rsid w:val="009B5E70"/>
    <w:rsid w:val="009B614D"/>
    <w:rsid w:val="009B6220"/>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C1F"/>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5130"/>
    <w:rsid w:val="009D6560"/>
    <w:rsid w:val="009D79B9"/>
    <w:rsid w:val="009D7CA9"/>
    <w:rsid w:val="009D7E0C"/>
    <w:rsid w:val="009D7E14"/>
    <w:rsid w:val="009E005D"/>
    <w:rsid w:val="009E029C"/>
    <w:rsid w:val="009E0D3D"/>
    <w:rsid w:val="009E1118"/>
    <w:rsid w:val="009E11CA"/>
    <w:rsid w:val="009E1210"/>
    <w:rsid w:val="009E193F"/>
    <w:rsid w:val="009E1B48"/>
    <w:rsid w:val="009E1CE3"/>
    <w:rsid w:val="009E1EFA"/>
    <w:rsid w:val="009E28C5"/>
    <w:rsid w:val="009E3489"/>
    <w:rsid w:val="009E36B9"/>
    <w:rsid w:val="009E3B02"/>
    <w:rsid w:val="009E3C7C"/>
    <w:rsid w:val="009E3F22"/>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38"/>
    <w:rsid w:val="00A046B1"/>
    <w:rsid w:val="00A046BB"/>
    <w:rsid w:val="00A06994"/>
    <w:rsid w:val="00A076EB"/>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AB5"/>
    <w:rsid w:val="00A20B92"/>
    <w:rsid w:val="00A21974"/>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6DEC"/>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0D6"/>
    <w:rsid w:val="00A5749E"/>
    <w:rsid w:val="00A601ED"/>
    <w:rsid w:val="00A60BCC"/>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61E"/>
    <w:rsid w:val="00A67C6B"/>
    <w:rsid w:val="00A708EE"/>
    <w:rsid w:val="00A70E5F"/>
    <w:rsid w:val="00A70F9E"/>
    <w:rsid w:val="00A71DF7"/>
    <w:rsid w:val="00A74610"/>
    <w:rsid w:val="00A74F1B"/>
    <w:rsid w:val="00A74F53"/>
    <w:rsid w:val="00A7534F"/>
    <w:rsid w:val="00A7590E"/>
    <w:rsid w:val="00A75957"/>
    <w:rsid w:val="00A75C41"/>
    <w:rsid w:val="00A75E43"/>
    <w:rsid w:val="00A76071"/>
    <w:rsid w:val="00A76DB9"/>
    <w:rsid w:val="00A80110"/>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6BF"/>
    <w:rsid w:val="00A908DC"/>
    <w:rsid w:val="00A90D97"/>
    <w:rsid w:val="00A91557"/>
    <w:rsid w:val="00A91715"/>
    <w:rsid w:val="00A91A0A"/>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1F31"/>
    <w:rsid w:val="00AA24F2"/>
    <w:rsid w:val="00AA2FCD"/>
    <w:rsid w:val="00AA40CB"/>
    <w:rsid w:val="00AA4706"/>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C00DF"/>
    <w:rsid w:val="00AC03DF"/>
    <w:rsid w:val="00AC04D8"/>
    <w:rsid w:val="00AC0E3A"/>
    <w:rsid w:val="00AC1B19"/>
    <w:rsid w:val="00AC1BD2"/>
    <w:rsid w:val="00AC1C09"/>
    <w:rsid w:val="00AC1D8D"/>
    <w:rsid w:val="00AC1DC6"/>
    <w:rsid w:val="00AC2363"/>
    <w:rsid w:val="00AC238C"/>
    <w:rsid w:val="00AC27CF"/>
    <w:rsid w:val="00AC2810"/>
    <w:rsid w:val="00AC2B6A"/>
    <w:rsid w:val="00AC3054"/>
    <w:rsid w:val="00AC39FC"/>
    <w:rsid w:val="00AC3E13"/>
    <w:rsid w:val="00AC49C4"/>
    <w:rsid w:val="00AC4A2E"/>
    <w:rsid w:val="00AC5046"/>
    <w:rsid w:val="00AC5291"/>
    <w:rsid w:val="00AC55A9"/>
    <w:rsid w:val="00AC587C"/>
    <w:rsid w:val="00AC5890"/>
    <w:rsid w:val="00AC5A86"/>
    <w:rsid w:val="00AC5DF3"/>
    <w:rsid w:val="00AC5DF8"/>
    <w:rsid w:val="00AC6A2F"/>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6C6A"/>
    <w:rsid w:val="00AD703D"/>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826"/>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4566"/>
    <w:rsid w:val="00AF50BA"/>
    <w:rsid w:val="00AF56A3"/>
    <w:rsid w:val="00AF5A0F"/>
    <w:rsid w:val="00AF5D28"/>
    <w:rsid w:val="00AF62DA"/>
    <w:rsid w:val="00AF6332"/>
    <w:rsid w:val="00AF66D5"/>
    <w:rsid w:val="00AF678B"/>
    <w:rsid w:val="00AF7612"/>
    <w:rsid w:val="00AF764A"/>
    <w:rsid w:val="00B001D0"/>
    <w:rsid w:val="00B00DBB"/>
    <w:rsid w:val="00B01BCE"/>
    <w:rsid w:val="00B022FC"/>
    <w:rsid w:val="00B02EF9"/>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3B45"/>
    <w:rsid w:val="00B1426B"/>
    <w:rsid w:val="00B143B3"/>
    <w:rsid w:val="00B1459A"/>
    <w:rsid w:val="00B147B7"/>
    <w:rsid w:val="00B14855"/>
    <w:rsid w:val="00B149E7"/>
    <w:rsid w:val="00B1521D"/>
    <w:rsid w:val="00B161C0"/>
    <w:rsid w:val="00B16635"/>
    <w:rsid w:val="00B16800"/>
    <w:rsid w:val="00B16840"/>
    <w:rsid w:val="00B16B1E"/>
    <w:rsid w:val="00B16B9B"/>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4FA"/>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2697"/>
    <w:rsid w:val="00B53718"/>
    <w:rsid w:val="00B54A1C"/>
    <w:rsid w:val="00B54B80"/>
    <w:rsid w:val="00B55766"/>
    <w:rsid w:val="00B56483"/>
    <w:rsid w:val="00B56C46"/>
    <w:rsid w:val="00B57921"/>
    <w:rsid w:val="00B60CF6"/>
    <w:rsid w:val="00B60E3D"/>
    <w:rsid w:val="00B60E53"/>
    <w:rsid w:val="00B6120D"/>
    <w:rsid w:val="00B6317A"/>
    <w:rsid w:val="00B631E6"/>
    <w:rsid w:val="00B632CA"/>
    <w:rsid w:val="00B6352A"/>
    <w:rsid w:val="00B6356F"/>
    <w:rsid w:val="00B6381B"/>
    <w:rsid w:val="00B639DE"/>
    <w:rsid w:val="00B63FAC"/>
    <w:rsid w:val="00B64B3F"/>
    <w:rsid w:val="00B64DD4"/>
    <w:rsid w:val="00B64DFB"/>
    <w:rsid w:val="00B65417"/>
    <w:rsid w:val="00B65701"/>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ACE"/>
    <w:rsid w:val="00B81B31"/>
    <w:rsid w:val="00B81EA0"/>
    <w:rsid w:val="00B82502"/>
    <w:rsid w:val="00B826AA"/>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B2F"/>
    <w:rsid w:val="00B91628"/>
    <w:rsid w:val="00B9197F"/>
    <w:rsid w:val="00B91DB7"/>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32C"/>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786"/>
    <w:rsid w:val="00BA792C"/>
    <w:rsid w:val="00BA7C4B"/>
    <w:rsid w:val="00BA7DF1"/>
    <w:rsid w:val="00BB01BD"/>
    <w:rsid w:val="00BB09DD"/>
    <w:rsid w:val="00BB2580"/>
    <w:rsid w:val="00BB2605"/>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45A"/>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56B4"/>
    <w:rsid w:val="00BC614D"/>
    <w:rsid w:val="00BC64C2"/>
    <w:rsid w:val="00BC66C3"/>
    <w:rsid w:val="00BC6E4A"/>
    <w:rsid w:val="00BC6E7F"/>
    <w:rsid w:val="00BC72B5"/>
    <w:rsid w:val="00BC7587"/>
    <w:rsid w:val="00BC7EF2"/>
    <w:rsid w:val="00BD09E0"/>
    <w:rsid w:val="00BD0A75"/>
    <w:rsid w:val="00BD0D3A"/>
    <w:rsid w:val="00BD107C"/>
    <w:rsid w:val="00BD1924"/>
    <w:rsid w:val="00BD1A7F"/>
    <w:rsid w:val="00BD1EFD"/>
    <w:rsid w:val="00BD2035"/>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684"/>
    <w:rsid w:val="00BF07EA"/>
    <w:rsid w:val="00BF08A5"/>
    <w:rsid w:val="00BF0A9C"/>
    <w:rsid w:val="00BF136D"/>
    <w:rsid w:val="00BF1E6B"/>
    <w:rsid w:val="00BF1FF6"/>
    <w:rsid w:val="00BF2498"/>
    <w:rsid w:val="00BF2847"/>
    <w:rsid w:val="00BF297D"/>
    <w:rsid w:val="00BF31B4"/>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63F"/>
    <w:rsid w:val="00C02A96"/>
    <w:rsid w:val="00C031AD"/>
    <w:rsid w:val="00C0346B"/>
    <w:rsid w:val="00C048CA"/>
    <w:rsid w:val="00C05091"/>
    <w:rsid w:val="00C05AF4"/>
    <w:rsid w:val="00C060B5"/>
    <w:rsid w:val="00C06217"/>
    <w:rsid w:val="00C063D0"/>
    <w:rsid w:val="00C0694B"/>
    <w:rsid w:val="00C06987"/>
    <w:rsid w:val="00C06AE7"/>
    <w:rsid w:val="00C075BF"/>
    <w:rsid w:val="00C079F7"/>
    <w:rsid w:val="00C1005C"/>
    <w:rsid w:val="00C1014E"/>
    <w:rsid w:val="00C1131B"/>
    <w:rsid w:val="00C118AB"/>
    <w:rsid w:val="00C11E30"/>
    <w:rsid w:val="00C11F21"/>
    <w:rsid w:val="00C120F5"/>
    <w:rsid w:val="00C122A7"/>
    <w:rsid w:val="00C1262B"/>
    <w:rsid w:val="00C12BAE"/>
    <w:rsid w:val="00C12F5C"/>
    <w:rsid w:val="00C1326A"/>
    <w:rsid w:val="00C13509"/>
    <w:rsid w:val="00C13652"/>
    <w:rsid w:val="00C13ACE"/>
    <w:rsid w:val="00C13EDE"/>
    <w:rsid w:val="00C142CC"/>
    <w:rsid w:val="00C142D6"/>
    <w:rsid w:val="00C1442B"/>
    <w:rsid w:val="00C146CE"/>
    <w:rsid w:val="00C148A4"/>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6C85"/>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732"/>
    <w:rsid w:val="00C35A11"/>
    <w:rsid w:val="00C35B82"/>
    <w:rsid w:val="00C3642D"/>
    <w:rsid w:val="00C367EB"/>
    <w:rsid w:val="00C36910"/>
    <w:rsid w:val="00C36953"/>
    <w:rsid w:val="00C36C5D"/>
    <w:rsid w:val="00C3726E"/>
    <w:rsid w:val="00C37A2C"/>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7"/>
    <w:rsid w:val="00C434DF"/>
    <w:rsid w:val="00C451A0"/>
    <w:rsid w:val="00C45327"/>
    <w:rsid w:val="00C4551B"/>
    <w:rsid w:val="00C45599"/>
    <w:rsid w:val="00C45909"/>
    <w:rsid w:val="00C462DB"/>
    <w:rsid w:val="00C4731F"/>
    <w:rsid w:val="00C51023"/>
    <w:rsid w:val="00C51F25"/>
    <w:rsid w:val="00C53DD8"/>
    <w:rsid w:val="00C54344"/>
    <w:rsid w:val="00C5437C"/>
    <w:rsid w:val="00C5471F"/>
    <w:rsid w:val="00C54CDF"/>
    <w:rsid w:val="00C551C2"/>
    <w:rsid w:val="00C5592D"/>
    <w:rsid w:val="00C55A22"/>
    <w:rsid w:val="00C55B83"/>
    <w:rsid w:val="00C55BB5"/>
    <w:rsid w:val="00C5611B"/>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67E6F"/>
    <w:rsid w:val="00C700C3"/>
    <w:rsid w:val="00C70484"/>
    <w:rsid w:val="00C7053E"/>
    <w:rsid w:val="00C70756"/>
    <w:rsid w:val="00C70A20"/>
    <w:rsid w:val="00C70AA7"/>
    <w:rsid w:val="00C70ACD"/>
    <w:rsid w:val="00C70C4F"/>
    <w:rsid w:val="00C70F70"/>
    <w:rsid w:val="00C713A3"/>
    <w:rsid w:val="00C7140B"/>
    <w:rsid w:val="00C71432"/>
    <w:rsid w:val="00C71434"/>
    <w:rsid w:val="00C7143D"/>
    <w:rsid w:val="00C71725"/>
    <w:rsid w:val="00C71935"/>
    <w:rsid w:val="00C7197D"/>
    <w:rsid w:val="00C72047"/>
    <w:rsid w:val="00C72378"/>
    <w:rsid w:val="00C729E9"/>
    <w:rsid w:val="00C72B8E"/>
    <w:rsid w:val="00C730BA"/>
    <w:rsid w:val="00C734AA"/>
    <w:rsid w:val="00C73C14"/>
    <w:rsid w:val="00C73E72"/>
    <w:rsid w:val="00C74CD5"/>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B67"/>
    <w:rsid w:val="00C85DCA"/>
    <w:rsid w:val="00C85E05"/>
    <w:rsid w:val="00C866B8"/>
    <w:rsid w:val="00C86AE3"/>
    <w:rsid w:val="00C86B24"/>
    <w:rsid w:val="00C8701E"/>
    <w:rsid w:val="00C87441"/>
    <w:rsid w:val="00C87D9F"/>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C01"/>
    <w:rsid w:val="00C93E54"/>
    <w:rsid w:val="00C95A7A"/>
    <w:rsid w:val="00C95F0E"/>
    <w:rsid w:val="00C9623B"/>
    <w:rsid w:val="00C963B3"/>
    <w:rsid w:val="00C967B1"/>
    <w:rsid w:val="00C968CA"/>
    <w:rsid w:val="00C9729C"/>
    <w:rsid w:val="00C97566"/>
    <w:rsid w:val="00C977AE"/>
    <w:rsid w:val="00C97E62"/>
    <w:rsid w:val="00CA04F4"/>
    <w:rsid w:val="00CA05D3"/>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7C"/>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4D2"/>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3D2"/>
    <w:rsid w:val="00CC4BAB"/>
    <w:rsid w:val="00CC4F79"/>
    <w:rsid w:val="00CC5084"/>
    <w:rsid w:val="00CC5430"/>
    <w:rsid w:val="00CC55CC"/>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732"/>
    <w:rsid w:val="00CE388B"/>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C6B"/>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23"/>
    <w:rsid w:val="00D07EB2"/>
    <w:rsid w:val="00D1035C"/>
    <w:rsid w:val="00D1039A"/>
    <w:rsid w:val="00D1054A"/>
    <w:rsid w:val="00D11E24"/>
    <w:rsid w:val="00D12306"/>
    <w:rsid w:val="00D126EB"/>
    <w:rsid w:val="00D1294D"/>
    <w:rsid w:val="00D12BFB"/>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016"/>
    <w:rsid w:val="00D323E9"/>
    <w:rsid w:val="00D33178"/>
    <w:rsid w:val="00D33599"/>
    <w:rsid w:val="00D335AF"/>
    <w:rsid w:val="00D34B30"/>
    <w:rsid w:val="00D34FF0"/>
    <w:rsid w:val="00D351FF"/>
    <w:rsid w:val="00D35816"/>
    <w:rsid w:val="00D35B5D"/>
    <w:rsid w:val="00D3607D"/>
    <w:rsid w:val="00D3657A"/>
    <w:rsid w:val="00D36853"/>
    <w:rsid w:val="00D36971"/>
    <w:rsid w:val="00D36DE6"/>
    <w:rsid w:val="00D37088"/>
    <w:rsid w:val="00D370A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1FA"/>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3F7C"/>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183"/>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197D"/>
    <w:rsid w:val="00D91CBF"/>
    <w:rsid w:val="00D91F03"/>
    <w:rsid w:val="00D92022"/>
    <w:rsid w:val="00D92C9E"/>
    <w:rsid w:val="00D92CAF"/>
    <w:rsid w:val="00D92D19"/>
    <w:rsid w:val="00D9428F"/>
    <w:rsid w:val="00D944E5"/>
    <w:rsid w:val="00D95137"/>
    <w:rsid w:val="00D95529"/>
    <w:rsid w:val="00D95E22"/>
    <w:rsid w:val="00D9647D"/>
    <w:rsid w:val="00D9694F"/>
    <w:rsid w:val="00D96AA8"/>
    <w:rsid w:val="00D96C1E"/>
    <w:rsid w:val="00D96ECC"/>
    <w:rsid w:val="00D97312"/>
    <w:rsid w:val="00D97B30"/>
    <w:rsid w:val="00DA06E0"/>
    <w:rsid w:val="00DA0B50"/>
    <w:rsid w:val="00DA1187"/>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1F5F"/>
    <w:rsid w:val="00DB2213"/>
    <w:rsid w:val="00DB256D"/>
    <w:rsid w:val="00DB2773"/>
    <w:rsid w:val="00DB3178"/>
    <w:rsid w:val="00DB342A"/>
    <w:rsid w:val="00DB358C"/>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2B07"/>
    <w:rsid w:val="00DD334C"/>
    <w:rsid w:val="00DD361E"/>
    <w:rsid w:val="00DD381C"/>
    <w:rsid w:val="00DD3A42"/>
    <w:rsid w:val="00DD483D"/>
    <w:rsid w:val="00DD5125"/>
    <w:rsid w:val="00DD55D6"/>
    <w:rsid w:val="00DD6086"/>
    <w:rsid w:val="00DD6A9B"/>
    <w:rsid w:val="00DD7204"/>
    <w:rsid w:val="00DD76D8"/>
    <w:rsid w:val="00DD7D11"/>
    <w:rsid w:val="00DD7FC7"/>
    <w:rsid w:val="00DE0216"/>
    <w:rsid w:val="00DE07E5"/>
    <w:rsid w:val="00DE1A95"/>
    <w:rsid w:val="00DE1E4C"/>
    <w:rsid w:val="00DE2322"/>
    <w:rsid w:val="00DE2629"/>
    <w:rsid w:val="00DE2F01"/>
    <w:rsid w:val="00DE30BF"/>
    <w:rsid w:val="00DE3611"/>
    <w:rsid w:val="00DE399B"/>
    <w:rsid w:val="00DE4529"/>
    <w:rsid w:val="00DE5108"/>
    <w:rsid w:val="00DE51F7"/>
    <w:rsid w:val="00DE57A4"/>
    <w:rsid w:val="00DE593B"/>
    <w:rsid w:val="00DE6A4A"/>
    <w:rsid w:val="00DE6A78"/>
    <w:rsid w:val="00DE72A7"/>
    <w:rsid w:val="00DE7A76"/>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1E8C"/>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1E00"/>
    <w:rsid w:val="00E12037"/>
    <w:rsid w:val="00E1204D"/>
    <w:rsid w:val="00E120BD"/>
    <w:rsid w:val="00E121F2"/>
    <w:rsid w:val="00E13BEC"/>
    <w:rsid w:val="00E150EF"/>
    <w:rsid w:val="00E15540"/>
    <w:rsid w:val="00E1568B"/>
    <w:rsid w:val="00E15E24"/>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674"/>
    <w:rsid w:val="00E23A3B"/>
    <w:rsid w:val="00E23B10"/>
    <w:rsid w:val="00E23EB6"/>
    <w:rsid w:val="00E24667"/>
    <w:rsid w:val="00E2479E"/>
    <w:rsid w:val="00E2525C"/>
    <w:rsid w:val="00E2529D"/>
    <w:rsid w:val="00E255F6"/>
    <w:rsid w:val="00E258DE"/>
    <w:rsid w:val="00E25A5D"/>
    <w:rsid w:val="00E25CBE"/>
    <w:rsid w:val="00E25F5E"/>
    <w:rsid w:val="00E2647E"/>
    <w:rsid w:val="00E26B8D"/>
    <w:rsid w:val="00E272AA"/>
    <w:rsid w:val="00E274A4"/>
    <w:rsid w:val="00E275A7"/>
    <w:rsid w:val="00E278D9"/>
    <w:rsid w:val="00E27FBC"/>
    <w:rsid w:val="00E300DF"/>
    <w:rsid w:val="00E30359"/>
    <w:rsid w:val="00E3061D"/>
    <w:rsid w:val="00E30C61"/>
    <w:rsid w:val="00E30D0A"/>
    <w:rsid w:val="00E30FAB"/>
    <w:rsid w:val="00E3170E"/>
    <w:rsid w:val="00E31B0C"/>
    <w:rsid w:val="00E31C07"/>
    <w:rsid w:val="00E320A7"/>
    <w:rsid w:val="00E32F77"/>
    <w:rsid w:val="00E33EB0"/>
    <w:rsid w:val="00E3452A"/>
    <w:rsid w:val="00E34EAB"/>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4F"/>
    <w:rsid w:val="00E50C8B"/>
    <w:rsid w:val="00E51049"/>
    <w:rsid w:val="00E51C5B"/>
    <w:rsid w:val="00E52B60"/>
    <w:rsid w:val="00E52F7D"/>
    <w:rsid w:val="00E530F2"/>
    <w:rsid w:val="00E5321F"/>
    <w:rsid w:val="00E53683"/>
    <w:rsid w:val="00E53741"/>
    <w:rsid w:val="00E5387B"/>
    <w:rsid w:val="00E54085"/>
    <w:rsid w:val="00E542F2"/>
    <w:rsid w:val="00E54AA8"/>
    <w:rsid w:val="00E54B7C"/>
    <w:rsid w:val="00E55026"/>
    <w:rsid w:val="00E551D3"/>
    <w:rsid w:val="00E551EA"/>
    <w:rsid w:val="00E5555E"/>
    <w:rsid w:val="00E5579F"/>
    <w:rsid w:val="00E559B6"/>
    <w:rsid w:val="00E55AEC"/>
    <w:rsid w:val="00E55E30"/>
    <w:rsid w:val="00E560EA"/>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C4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4ED"/>
    <w:rsid w:val="00E8354A"/>
    <w:rsid w:val="00E838D8"/>
    <w:rsid w:val="00E838EA"/>
    <w:rsid w:val="00E83B3A"/>
    <w:rsid w:val="00E83D4B"/>
    <w:rsid w:val="00E83F53"/>
    <w:rsid w:val="00E84640"/>
    <w:rsid w:val="00E8486E"/>
    <w:rsid w:val="00E8487B"/>
    <w:rsid w:val="00E8497D"/>
    <w:rsid w:val="00E84E30"/>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394F"/>
    <w:rsid w:val="00E94B18"/>
    <w:rsid w:val="00E9501E"/>
    <w:rsid w:val="00E95047"/>
    <w:rsid w:val="00E95346"/>
    <w:rsid w:val="00E954CA"/>
    <w:rsid w:val="00E96FDE"/>
    <w:rsid w:val="00E97321"/>
    <w:rsid w:val="00E97C56"/>
    <w:rsid w:val="00EA063A"/>
    <w:rsid w:val="00EA08A4"/>
    <w:rsid w:val="00EA0959"/>
    <w:rsid w:val="00EA11BD"/>
    <w:rsid w:val="00EA193B"/>
    <w:rsid w:val="00EA1A62"/>
    <w:rsid w:val="00EA1D33"/>
    <w:rsid w:val="00EA2D5A"/>
    <w:rsid w:val="00EA3ED8"/>
    <w:rsid w:val="00EA4662"/>
    <w:rsid w:val="00EA5248"/>
    <w:rsid w:val="00EA525C"/>
    <w:rsid w:val="00EA5638"/>
    <w:rsid w:val="00EA697C"/>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2DF2"/>
    <w:rsid w:val="00EB3CB0"/>
    <w:rsid w:val="00EB4042"/>
    <w:rsid w:val="00EB4137"/>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036"/>
    <w:rsid w:val="00EC4474"/>
    <w:rsid w:val="00EC45D4"/>
    <w:rsid w:val="00EC505B"/>
    <w:rsid w:val="00EC5629"/>
    <w:rsid w:val="00EC5675"/>
    <w:rsid w:val="00EC58FA"/>
    <w:rsid w:val="00EC5B7D"/>
    <w:rsid w:val="00EC6680"/>
    <w:rsid w:val="00EC66BC"/>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21C"/>
    <w:rsid w:val="00ED7393"/>
    <w:rsid w:val="00ED7B70"/>
    <w:rsid w:val="00ED7F62"/>
    <w:rsid w:val="00EE09B8"/>
    <w:rsid w:val="00EE0DD3"/>
    <w:rsid w:val="00EE16CE"/>
    <w:rsid w:val="00EE2437"/>
    <w:rsid w:val="00EE2586"/>
    <w:rsid w:val="00EE2903"/>
    <w:rsid w:val="00EE29A0"/>
    <w:rsid w:val="00EE2F3D"/>
    <w:rsid w:val="00EE338E"/>
    <w:rsid w:val="00EE3C62"/>
    <w:rsid w:val="00EE425D"/>
    <w:rsid w:val="00EE44BC"/>
    <w:rsid w:val="00EE48E2"/>
    <w:rsid w:val="00EE4F52"/>
    <w:rsid w:val="00EE52C9"/>
    <w:rsid w:val="00EE5D67"/>
    <w:rsid w:val="00EE5DE2"/>
    <w:rsid w:val="00EE615D"/>
    <w:rsid w:val="00EE6AD3"/>
    <w:rsid w:val="00EE70A0"/>
    <w:rsid w:val="00EE74B9"/>
    <w:rsid w:val="00EE74DC"/>
    <w:rsid w:val="00EE7DD4"/>
    <w:rsid w:val="00EE7F6F"/>
    <w:rsid w:val="00EF016D"/>
    <w:rsid w:val="00EF0769"/>
    <w:rsid w:val="00EF07AE"/>
    <w:rsid w:val="00EF0C33"/>
    <w:rsid w:val="00EF1174"/>
    <w:rsid w:val="00EF1577"/>
    <w:rsid w:val="00EF1862"/>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F00234"/>
    <w:rsid w:val="00F002B5"/>
    <w:rsid w:val="00F00347"/>
    <w:rsid w:val="00F0040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D4F"/>
    <w:rsid w:val="00F13480"/>
    <w:rsid w:val="00F13E25"/>
    <w:rsid w:val="00F14C58"/>
    <w:rsid w:val="00F14EAF"/>
    <w:rsid w:val="00F14F48"/>
    <w:rsid w:val="00F14F57"/>
    <w:rsid w:val="00F1506E"/>
    <w:rsid w:val="00F15CD1"/>
    <w:rsid w:val="00F165A2"/>
    <w:rsid w:val="00F16C49"/>
    <w:rsid w:val="00F16D70"/>
    <w:rsid w:val="00F16E7E"/>
    <w:rsid w:val="00F17368"/>
    <w:rsid w:val="00F173A3"/>
    <w:rsid w:val="00F17669"/>
    <w:rsid w:val="00F17AF4"/>
    <w:rsid w:val="00F17BAF"/>
    <w:rsid w:val="00F17EB4"/>
    <w:rsid w:val="00F21186"/>
    <w:rsid w:val="00F212B1"/>
    <w:rsid w:val="00F212D5"/>
    <w:rsid w:val="00F2151E"/>
    <w:rsid w:val="00F215C8"/>
    <w:rsid w:val="00F215F4"/>
    <w:rsid w:val="00F21ECA"/>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5DB"/>
    <w:rsid w:val="00F41C1F"/>
    <w:rsid w:val="00F421C0"/>
    <w:rsid w:val="00F42C09"/>
    <w:rsid w:val="00F42C97"/>
    <w:rsid w:val="00F42EBC"/>
    <w:rsid w:val="00F43047"/>
    <w:rsid w:val="00F43059"/>
    <w:rsid w:val="00F43450"/>
    <w:rsid w:val="00F43B93"/>
    <w:rsid w:val="00F43F07"/>
    <w:rsid w:val="00F44480"/>
    <w:rsid w:val="00F449B5"/>
    <w:rsid w:val="00F44C8C"/>
    <w:rsid w:val="00F44FC8"/>
    <w:rsid w:val="00F45A4D"/>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0EFD"/>
    <w:rsid w:val="00F61773"/>
    <w:rsid w:val="00F618D9"/>
    <w:rsid w:val="00F61CB6"/>
    <w:rsid w:val="00F61F7C"/>
    <w:rsid w:val="00F62DD9"/>
    <w:rsid w:val="00F62EE2"/>
    <w:rsid w:val="00F632AD"/>
    <w:rsid w:val="00F639BD"/>
    <w:rsid w:val="00F63B17"/>
    <w:rsid w:val="00F63D53"/>
    <w:rsid w:val="00F63FAF"/>
    <w:rsid w:val="00F641C0"/>
    <w:rsid w:val="00F642A0"/>
    <w:rsid w:val="00F644AE"/>
    <w:rsid w:val="00F649D6"/>
    <w:rsid w:val="00F64AA0"/>
    <w:rsid w:val="00F64E71"/>
    <w:rsid w:val="00F653BF"/>
    <w:rsid w:val="00F653F2"/>
    <w:rsid w:val="00F6627D"/>
    <w:rsid w:val="00F66585"/>
    <w:rsid w:val="00F66890"/>
    <w:rsid w:val="00F66A3B"/>
    <w:rsid w:val="00F66E3B"/>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1F03"/>
    <w:rsid w:val="00F720B9"/>
    <w:rsid w:val="00F73796"/>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3F7"/>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588"/>
    <w:rsid w:val="00FA5667"/>
    <w:rsid w:val="00FA58A9"/>
    <w:rsid w:val="00FA5B51"/>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65C0"/>
    <w:rsid w:val="00FB6B5B"/>
    <w:rsid w:val="00FB7087"/>
    <w:rsid w:val="00FB7CDA"/>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67F8"/>
    <w:rsid w:val="00FD7169"/>
    <w:rsid w:val="00FD72E1"/>
    <w:rsid w:val="00FD7465"/>
    <w:rsid w:val="00FD78A0"/>
    <w:rsid w:val="00FD7BE6"/>
    <w:rsid w:val="00FE0542"/>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CD7"/>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74B8D9F4-1FDF-4E2F-B927-7F657497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PlainText">
    <w:name w:val="Plain Text"/>
    <w:basedOn w:val="Normal"/>
    <w:link w:val="PlainTextChar"/>
    <w:uiPriority w:val="99"/>
    <w:unhideWhenUsed/>
    <w:rsid w:val="0062346F"/>
    <w:pPr>
      <w:spacing w:before="4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62346F"/>
    <w:rPr>
      <w:rFonts w:ascii="Consolas" w:eastAsia="Calibri" w:hAnsi="Consolas"/>
      <w:sz w:val="21"/>
      <w:szCs w:val="21"/>
      <w:lang w:val="en-GB" w:eastAsia="en-US"/>
    </w:rPr>
  </w:style>
  <w:style w:type="character" w:customStyle="1" w:styleId="UnresolvedMention1">
    <w:name w:val="Unresolved Mention1"/>
    <w:basedOn w:val="DefaultParagraphFont"/>
    <w:uiPriority w:val="99"/>
    <w:semiHidden/>
    <w:unhideWhenUsed/>
    <w:rsid w:val="00681610"/>
    <w:rPr>
      <w:color w:val="605E5C"/>
      <w:shd w:val="clear" w:color="auto" w:fill="E1DFDD"/>
    </w:rPr>
  </w:style>
  <w:style w:type="character" w:customStyle="1" w:styleId="UnresolvedMention2">
    <w:name w:val="Unresolved Mention2"/>
    <w:basedOn w:val="DefaultParagraphFont"/>
    <w:uiPriority w:val="99"/>
    <w:semiHidden/>
    <w:unhideWhenUsed/>
    <w:rsid w:val="00E6153E"/>
    <w:rPr>
      <w:color w:val="605E5C"/>
      <w:shd w:val="clear" w:color="auto" w:fill="E1DFDD"/>
    </w:rPr>
  </w:style>
  <w:style w:type="character" w:customStyle="1" w:styleId="UnresolvedMention3">
    <w:name w:val="Unresolved Mention3"/>
    <w:basedOn w:val="DefaultParagraphFont"/>
    <w:uiPriority w:val="99"/>
    <w:semiHidden/>
    <w:unhideWhenUsed/>
    <w:rsid w:val="00AC6A2F"/>
    <w:rPr>
      <w:color w:val="605E5C"/>
      <w:shd w:val="clear" w:color="auto" w:fill="E1DFDD"/>
    </w:rPr>
  </w:style>
  <w:style w:type="character" w:customStyle="1" w:styleId="UnresolvedMention4">
    <w:name w:val="Unresolved Mention4"/>
    <w:basedOn w:val="DefaultParagraphFont"/>
    <w:uiPriority w:val="99"/>
    <w:semiHidden/>
    <w:unhideWhenUsed/>
    <w:rsid w:val="00782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679505602">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101242%20Summary%20of%20email%20discussion%20154%20-%20eDRX%20cycles.docx" TargetMode="External"/><Relationship Id="rId18" Type="http://schemas.openxmlformats.org/officeDocument/2006/relationships/hyperlink" Target="https://www.3gpp.org/ftp/tsg_ran/WG2_RL2/TSGR2_113-e/Docs/R2-2100144.zip"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file:///C:/Data/3GPP/RAN2/Docs/R2-2101460.zip" TargetMode="External"/><Relationship Id="rId17" Type="http://schemas.openxmlformats.org/officeDocument/2006/relationships/hyperlink" Target="mailto:liuxiaoman@chinamobile.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amuli.turtinen@nokia-bell-labs.com"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1242%20Summary%20of%20email%20discussion%20154%20-%20eDRX%20cycles.docx"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Yeesinchan@fb.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6D2EB6-6B2D-40CB-A1AD-F2B323BB129B}">
  <ds:schemaRefs>
    <ds:schemaRef ds:uri="http://schemas.openxmlformats.org/officeDocument/2006/bibliography"/>
  </ds:schemaRefs>
</ds:datastoreItem>
</file>

<file path=customXml/itemProps2.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3.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D8A13E5-8A4B-4A2A-98ED-1E0CC2F60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34</Pages>
  <Words>13582</Words>
  <Characters>77423</Characters>
  <Application>Microsoft Office Word</Application>
  <DocSecurity>0</DocSecurity>
  <Lines>645</Lines>
  <Paragraphs>181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90824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Convida</cp:lastModifiedBy>
  <cp:revision>3</cp:revision>
  <cp:lastPrinted>2007-08-28T14:45:00Z</cp:lastPrinted>
  <dcterms:created xsi:type="dcterms:W3CDTF">2021-02-03T16:51:00Z</dcterms:created>
  <dcterms:modified xsi:type="dcterms:W3CDTF">2021-02-03T17:01:00Z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NSCPROP_SA">
    <vt:lpwstr>D:\1_3GPP\Meetings\TSGR2_113 Online\[Post112-e][154][REDCAP] eDRX cycles (CATT)\R2-200xxxx Summary of email discussion 154 V10_Intel.docx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1612352668</vt:lpwstr>
  </property>
</Properties>
</file>