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11E8C4D5" w:rsidR="00362A6B" w:rsidRPr="00C36D95" w:rsidRDefault="00BD1DEA" w:rsidP="00C470E1">
      <w:pPr>
        <w:pStyle w:val="Header"/>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Heading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Hyperlink"/>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Hyperlink"/>
            <w:color w:val="A6A6A6" w:themeColor="background1" w:themeShade="A6"/>
          </w:rPr>
          <w:t>R2-2100985</w:t>
        </w:r>
      </w:hyperlink>
      <w:r w:rsidRPr="0006353D">
        <w:rPr>
          <w:rStyle w:val="Hyperlink"/>
          <w:color w:val="A6A6A6" w:themeColor="background1" w:themeShade="A6"/>
        </w:rPr>
        <w:t xml:space="preserve"> </w:t>
      </w:r>
      <w:r w:rsidRPr="0006353D">
        <w:rPr>
          <w:color w:val="A6A6A6" w:themeColor="background1" w:themeShade="A6"/>
        </w:rPr>
        <w:t xml:space="preserve"> </w:t>
      </w:r>
      <w:r w:rsidRPr="0006353D">
        <w:rPr>
          <w:rStyle w:val="Hyperlink"/>
          <w:color w:val="A6A6A6" w:themeColor="background1" w:themeShade="A6"/>
        </w:rPr>
        <w:t xml:space="preserve"> </w:t>
      </w:r>
    </w:p>
    <w:p w14:paraId="47AFACF4" w14:textId="77777777" w:rsidR="00DA40E6" w:rsidRPr="0006353D" w:rsidRDefault="00DA40E6" w:rsidP="00DA40E6">
      <w:pPr>
        <w:pStyle w:val="EmailDiscussion2"/>
        <w:rPr>
          <w:rStyle w:val="Hyperlink"/>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Hyperlink"/>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Hyperlink"/>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TableGrid"/>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RedCap,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RedCap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TableGrid"/>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Capture following options with descriptions in TR for RedCap UAC (first two have been agreed to be studied earlier):</w:t>
            </w:r>
          </w:p>
          <w:p w14:paraId="7E0E2687" w14:textId="77777777" w:rsidR="009F659F" w:rsidRPr="009F659F" w:rsidRDefault="009F659F" w:rsidP="009F659F">
            <w:pPr>
              <w:rPr>
                <w:lang w:val="en-GB"/>
              </w:rPr>
            </w:pPr>
            <w:r w:rsidRPr="009F659F">
              <w:rPr>
                <w:lang w:val="en-GB"/>
              </w:rPr>
              <w:tab/>
              <w:t>1) Define new Access Identity or Identities for RedCap UE</w:t>
            </w:r>
          </w:p>
          <w:p w14:paraId="7FE9118F" w14:textId="77777777" w:rsidR="009F659F" w:rsidRPr="009F659F" w:rsidRDefault="009F659F" w:rsidP="009F659F">
            <w:pPr>
              <w:rPr>
                <w:lang w:val="en-GB"/>
              </w:rPr>
            </w:pPr>
            <w:r w:rsidRPr="009F659F">
              <w:rPr>
                <w:lang w:val="en-GB"/>
              </w:rPr>
              <w:tab/>
              <w:t>2) Define new Access Category or Categories for RedCap UE</w:t>
            </w:r>
          </w:p>
          <w:p w14:paraId="2B53995B" w14:textId="77777777" w:rsidR="009F659F" w:rsidRPr="009F659F" w:rsidRDefault="009F659F" w:rsidP="009F659F">
            <w:pPr>
              <w:rPr>
                <w:lang w:val="en-GB"/>
              </w:rPr>
            </w:pPr>
            <w:r w:rsidRPr="009F659F">
              <w:rPr>
                <w:lang w:val="en-GB"/>
              </w:rPr>
              <w:tab/>
              <w:t>3) Broadcast a separate set of parameters for RedCap UEs</w:t>
            </w:r>
          </w:p>
          <w:p w14:paraId="3C0C3718" w14:textId="412EFC05" w:rsidR="009F659F" w:rsidRDefault="009F659F" w:rsidP="009F659F">
            <w:pPr>
              <w:rPr>
                <w:lang w:val="en-GB"/>
              </w:rPr>
            </w:pPr>
            <w:r w:rsidRPr="009F659F">
              <w:rPr>
                <w:lang w:val="en-GB"/>
              </w:rPr>
              <w:tab/>
              <w:t>4) Use existing broadcasted UAC parameters for RedCap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Heading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RedCap,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ListParagraph"/>
        <w:numPr>
          <w:ilvl w:val="0"/>
          <w:numId w:val="50"/>
        </w:numPr>
        <w:rPr>
          <w:lang w:val="en-GB"/>
        </w:rPr>
      </w:pPr>
      <w:r>
        <w:rPr>
          <w:lang w:val="en-GB"/>
        </w:rPr>
        <w:t>For RedCap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ListParagraph"/>
        <w:numPr>
          <w:ilvl w:val="0"/>
          <w:numId w:val="50"/>
        </w:numPr>
        <w:rPr>
          <w:lang w:val="en-GB"/>
        </w:rPr>
      </w:pPr>
      <w:r>
        <w:rPr>
          <w:lang w:val="en-GB"/>
        </w:rPr>
        <w:t>As a corollary, i</w:t>
      </w:r>
      <w:r w:rsidR="009A783E">
        <w:rPr>
          <w:lang w:val="en-GB"/>
        </w:rPr>
        <w:t>f a new Access Category is defined for a RedCap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ListParagraph"/>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ListParagraph"/>
        <w:numPr>
          <w:ilvl w:val="0"/>
          <w:numId w:val="50"/>
        </w:numPr>
        <w:rPr>
          <w:lang w:val="en-GB"/>
        </w:rPr>
      </w:pPr>
      <w:r>
        <w:rPr>
          <w:lang w:val="en-GB"/>
        </w:rPr>
        <w:t>Also subject to further discussion is whether all existing ACs apply to RedCap</w:t>
      </w:r>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TableGrid"/>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BodyText"/>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BodyText"/>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BodyText"/>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BodyText"/>
            </w:pPr>
            <w:r w:rsidRPr="00172209">
              <w:t>Qualcomm</w:t>
            </w:r>
          </w:p>
        </w:tc>
        <w:tc>
          <w:tcPr>
            <w:tcW w:w="2410" w:type="dxa"/>
            <w:shd w:val="clear" w:color="auto" w:fill="auto"/>
          </w:tcPr>
          <w:p w14:paraId="49128E25" w14:textId="6E8B8FD4" w:rsidR="009A783E" w:rsidRPr="00172209" w:rsidRDefault="00172209" w:rsidP="00941D93">
            <w:pPr>
              <w:pStyle w:val="BodyText"/>
            </w:pPr>
            <w:r>
              <w:t>See comment</w:t>
            </w:r>
          </w:p>
        </w:tc>
        <w:tc>
          <w:tcPr>
            <w:tcW w:w="5528" w:type="dxa"/>
            <w:shd w:val="clear" w:color="auto" w:fill="auto"/>
          </w:tcPr>
          <w:p w14:paraId="1D46B4CD" w14:textId="77777777" w:rsidR="009A783E" w:rsidRDefault="00172209" w:rsidP="00941D93">
            <w:pPr>
              <w:pStyle w:val="BodyText"/>
            </w:pPr>
            <w:r>
              <w:t xml:space="preserve">We agree with the </w:t>
            </w:r>
            <w:r w:rsidR="003B580A">
              <w:t xml:space="preserve">intention of the proposal, but we can’t agree with how it is worded because it clearly suggests a specific </w:t>
            </w:r>
            <w:r w:rsidR="005E41B2">
              <w:t xml:space="preserve">implementation for applying UAC to RedCap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BodyText"/>
            </w:pPr>
            <w:r>
              <w:t xml:space="preserve">The legacy UAC principle is assumed for RedCap. </w:t>
            </w:r>
            <w:r w:rsidR="00A75678">
              <w:t xml:space="preserve">FFS how </w:t>
            </w:r>
            <w:r w:rsidR="00BE07E6">
              <w:t>it is</w:t>
            </w:r>
            <w:r w:rsidR="00156906">
              <w:t xml:space="preserve"> </w:t>
            </w:r>
            <w:r w:rsidR="0062429D">
              <w:t>applied</w:t>
            </w:r>
            <w:r w:rsidR="00BE07E6">
              <w:t xml:space="preserve"> for RedCap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BodyText"/>
            </w:pPr>
            <w:r w:rsidRPr="00214854">
              <w:t>Intel</w:t>
            </w:r>
          </w:p>
        </w:tc>
        <w:tc>
          <w:tcPr>
            <w:tcW w:w="2410" w:type="dxa"/>
            <w:shd w:val="clear" w:color="auto" w:fill="auto"/>
          </w:tcPr>
          <w:p w14:paraId="0D3A8DA6" w14:textId="0410F36C" w:rsidR="009A783E" w:rsidRPr="00214854" w:rsidRDefault="00214854" w:rsidP="00941D93">
            <w:pPr>
              <w:pStyle w:val="BodyText"/>
            </w:pPr>
            <w:r>
              <w:t>No</w:t>
            </w:r>
          </w:p>
        </w:tc>
        <w:tc>
          <w:tcPr>
            <w:tcW w:w="5528" w:type="dxa"/>
            <w:shd w:val="clear" w:color="auto" w:fill="auto"/>
          </w:tcPr>
          <w:p w14:paraId="4DC4D10E" w14:textId="77777777" w:rsidR="009A783E" w:rsidRPr="00214854" w:rsidRDefault="00214854" w:rsidP="00941D93">
            <w:pPr>
              <w:pStyle w:val="BodyText"/>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This mechanism should also apply to RedCap UEs to control RedCap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BodyText"/>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BodyText"/>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BodyText"/>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BodyText"/>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BodyText"/>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BodyText"/>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BodyText"/>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BodyText"/>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BodyText"/>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BodyText"/>
            </w:pPr>
            <w:r>
              <w:t>We</w:t>
            </w:r>
            <w:r w:rsidRPr="009D2C2B">
              <w:t xml:space="preserve"> agree to apply the legacy UAC principle for RedCap. But how to apply the Access Category for RedCap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BodyText"/>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BodyText"/>
            </w:pPr>
            <w:r>
              <w:rPr>
                <w:bCs/>
                <w:lang w:eastAsia="ko-KR"/>
              </w:rPr>
              <w:t>Yes but</w:t>
            </w:r>
          </w:p>
        </w:tc>
        <w:tc>
          <w:tcPr>
            <w:tcW w:w="5528" w:type="dxa"/>
            <w:shd w:val="clear" w:color="auto" w:fill="auto"/>
          </w:tcPr>
          <w:p w14:paraId="450F6333" w14:textId="7F9340FB" w:rsidR="005D7EA2" w:rsidRDefault="005D7EA2" w:rsidP="005D7EA2">
            <w:pPr>
              <w:pStyle w:val="BodyText"/>
            </w:pPr>
            <w:r>
              <w:rPr>
                <w:bCs/>
                <w:lang w:eastAsia="ko-KR"/>
              </w:rPr>
              <w:t>We a</w:t>
            </w:r>
            <w:r w:rsidRPr="00D91D52">
              <w:rPr>
                <w:rFonts w:hint="eastAsia"/>
                <w:bCs/>
                <w:lang w:eastAsia="ko-KR"/>
              </w:rPr>
              <w:t xml:space="preserve">gree with </w:t>
            </w:r>
            <w:r>
              <w:rPr>
                <w:bCs/>
                <w:lang w:eastAsia="ko-KR"/>
              </w:rPr>
              <w:t>the intention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BodyText"/>
              <w:rPr>
                <w:bCs/>
                <w:lang w:eastAsia="ko-KR"/>
              </w:rPr>
            </w:pPr>
            <w:r>
              <w:rPr>
                <w:bCs/>
                <w:lang w:eastAsia="ko-KR"/>
              </w:rPr>
              <w:t>MediaTek</w:t>
            </w:r>
          </w:p>
        </w:tc>
        <w:tc>
          <w:tcPr>
            <w:tcW w:w="2410" w:type="dxa"/>
            <w:shd w:val="clear" w:color="auto" w:fill="auto"/>
          </w:tcPr>
          <w:p w14:paraId="3CA3FD04" w14:textId="76756716" w:rsidR="00C0043A" w:rsidRDefault="00C0043A" w:rsidP="005D7EA2">
            <w:pPr>
              <w:pStyle w:val="BodyText"/>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BodyText"/>
              <w:rPr>
                <w:bCs/>
                <w:lang w:eastAsia="ko-KR"/>
              </w:rPr>
            </w:pPr>
            <w:r>
              <w:rPr>
                <w:bCs/>
                <w:lang w:eastAsia="ko-KR"/>
              </w:rPr>
              <w:t>We are ok with Qualcomm’s suggestion</w:t>
            </w:r>
          </w:p>
        </w:tc>
      </w:tr>
      <w:tr w:rsidR="00710E32" w:rsidRPr="00C36D95" w14:paraId="16054FC8" w14:textId="77777777" w:rsidTr="009A783E">
        <w:tc>
          <w:tcPr>
            <w:tcW w:w="1696" w:type="dxa"/>
            <w:shd w:val="clear" w:color="auto" w:fill="auto"/>
          </w:tcPr>
          <w:p w14:paraId="6B825505" w14:textId="55DA9592" w:rsidR="00710E32" w:rsidRPr="00D91D52" w:rsidRDefault="00710E32" w:rsidP="00710E32">
            <w:pPr>
              <w:pStyle w:val="BodyText"/>
              <w:rPr>
                <w:bCs/>
                <w:lang w:eastAsia="ko-KR"/>
              </w:rPr>
            </w:pPr>
            <w:r w:rsidRPr="002F2994">
              <w:rPr>
                <w:rFonts w:eastAsia="DengXian" w:hint="eastAsia"/>
                <w:bCs/>
              </w:rPr>
              <w:t>H</w:t>
            </w:r>
            <w:r w:rsidRPr="002F2994">
              <w:rPr>
                <w:rFonts w:eastAsia="DengXian"/>
                <w:bCs/>
              </w:rPr>
              <w:t>uawei, HiSilicon</w:t>
            </w:r>
          </w:p>
        </w:tc>
        <w:tc>
          <w:tcPr>
            <w:tcW w:w="2410" w:type="dxa"/>
            <w:shd w:val="clear" w:color="auto" w:fill="auto"/>
          </w:tcPr>
          <w:p w14:paraId="0204A18C" w14:textId="3DA8EBD7" w:rsidR="00710E32"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5528" w:type="dxa"/>
            <w:shd w:val="clear" w:color="auto" w:fill="auto"/>
          </w:tcPr>
          <w:p w14:paraId="06B62DBD" w14:textId="146C5CDE" w:rsidR="00710E32" w:rsidRDefault="00710E32" w:rsidP="00710E32">
            <w:pPr>
              <w:pStyle w:val="BodyText"/>
              <w:rPr>
                <w:bCs/>
                <w:lang w:eastAsia="ko-KR"/>
              </w:rPr>
            </w:pPr>
            <w:r w:rsidRPr="002F2994">
              <w:rPr>
                <w:rFonts w:eastAsia="DengXian" w:hint="eastAsia"/>
                <w:bCs/>
              </w:rPr>
              <w:t>W</w:t>
            </w:r>
            <w:r w:rsidRPr="002F2994">
              <w:rPr>
                <w:rFonts w:eastAsia="DengXian"/>
                <w:bCs/>
              </w:rPr>
              <w:t>e agree with the proposal and the intention listed by rapporteur.</w:t>
            </w:r>
          </w:p>
        </w:tc>
      </w:tr>
      <w:tr w:rsidR="00FE42A5" w:rsidRPr="00C36D95" w14:paraId="3CA24C74" w14:textId="77777777" w:rsidTr="009A783E">
        <w:tc>
          <w:tcPr>
            <w:tcW w:w="1696" w:type="dxa"/>
            <w:shd w:val="clear" w:color="auto" w:fill="auto"/>
          </w:tcPr>
          <w:p w14:paraId="6385B748" w14:textId="7ED142CF" w:rsidR="00FE42A5" w:rsidRPr="002F2994" w:rsidRDefault="00FE42A5" w:rsidP="00710E32">
            <w:pPr>
              <w:pStyle w:val="BodyText"/>
              <w:rPr>
                <w:rFonts w:eastAsia="DengXian"/>
                <w:bCs/>
              </w:rPr>
            </w:pPr>
            <w:r>
              <w:rPr>
                <w:rFonts w:eastAsia="DengXian"/>
                <w:bCs/>
              </w:rPr>
              <w:t>Samsung</w:t>
            </w:r>
          </w:p>
        </w:tc>
        <w:tc>
          <w:tcPr>
            <w:tcW w:w="2410" w:type="dxa"/>
            <w:shd w:val="clear" w:color="auto" w:fill="auto"/>
          </w:tcPr>
          <w:p w14:paraId="1BD529B6" w14:textId="65331E6D" w:rsidR="00FE42A5" w:rsidRPr="002F2994" w:rsidRDefault="00FE42A5" w:rsidP="00710E32">
            <w:pPr>
              <w:pStyle w:val="BodyText"/>
              <w:rPr>
                <w:rFonts w:eastAsia="DengXian"/>
                <w:bCs/>
              </w:rPr>
            </w:pPr>
            <w:r>
              <w:rPr>
                <w:rFonts w:eastAsia="DengXian"/>
                <w:bCs/>
              </w:rPr>
              <w:t>-</w:t>
            </w:r>
          </w:p>
        </w:tc>
        <w:tc>
          <w:tcPr>
            <w:tcW w:w="5528" w:type="dxa"/>
            <w:shd w:val="clear" w:color="auto" w:fill="auto"/>
          </w:tcPr>
          <w:p w14:paraId="5BADFBD0" w14:textId="6E1DE675" w:rsidR="00FE42A5" w:rsidRPr="002F2994" w:rsidRDefault="00FE42A5" w:rsidP="00FE42A5">
            <w:pPr>
              <w:pStyle w:val="BodyText"/>
              <w:rPr>
                <w:rFonts w:eastAsia="DengXian"/>
                <w:bCs/>
              </w:rPr>
            </w:pPr>
            <w:r>
              <w:rPr>
                <w:rFonts w:eastAsia="DengXian"/>
                <w:bCs/>
              </w:rPr>
              <w:t>We are also fine with the wording from Qualcomm.</w:t>
            </w:r>
          </w:p>
        </w:tc>
      </w:tr>
      <w:tr w:rsidR="00C432F6" w:rsidRPr="00C36D95" w14:paraId="0824F5BC" w14:textId="77777777" w:rsidTr="009A783E">
        <w:tc>
          <w:tcPr>
            <w:tcW w:w="1696" w:type="dxa"/>
            <w:shd w:val="clear" w:color="auto" w:fill="auto"/>
          </w:tcPr>
          <w:p w14:paraId="080E35B8" w14:textId="2B658EB8" w:rsidR="00C432F6" w:rsidRDefault="00C432F6" w:rsidP="00710E32">
            <w:pPr>
              <w:pStyle w:val="BodyText"/>
              <w:rPr>
                <w:rFonts w:eastAsia="DengXian"/>
                <w:bCs/>
              </w:rPr>
            </w:pPr>
            <w:r>
              <w:rPr>
                <w:rFonts w:eastAsia="DengXian"/>
                <w:bCs/>
              </w:rPr>
              <w:t>ZTE</w:t>
            </w:r>
          </w:p>
        </w:tc>
        <w:tc>
          <w:tcPr>
            <w:tcW w:w="2410" w:type="dxa"/>
            <w:shd w:val="clear" w:color="auto" w:fill="auto"/>
          </w:tcPr>
          <w:p w14:paraId="242F75DD" w14:textId="0D14A1C9" w:rsidR="00C432F6" w:rsidRDefault="00C432F6" w:rsidP="00710E32">
            <w:pPr>
              <w:pStyle w:val="BodyText"/>
              <w:rPr>
                <w:rFonts w:eastAsia="DengXian"/>
                <w:bCs/>
              </w:rPr>
            </w:pPr>
            <w:r>
              <w:rPr>
                <w:rFonts w:eastAsia="DengXian"/>
                <w:bCs/>
              </w:rPr>
              <w:t>Yes</w:t>
            </w:r>
          </w:p>
        </w:tc>
        <w:tc>
          <w:tcPr>
            <w:tcW w:w="5528" w:type="dxa"/>
            <w:shd w:val="clear" w:color="auto" w:fill="auto"/>
          </w:tcPr>
          <w:p w14:paraId="4BC96498" w14:textId="3C5BE06A" w:rsidR="00C432F6" w:rsidRPr="00C432F6" w:rsidRDefault="00C432F6" w:rsidP="00C432F6">
            <w:pPr>
              <w:pStyle w:val="BodyText"/>
              <w:rPr>
                <w:rFonts w:eastAsia="SimSun"/>
                <w:lang w:val="en-US"/>
              </w:rPr>
            </w:pPr>
            <w:r>
              <w:rPr>
                <w:rFonts w:eastAsia="SimSun" w:hint="eastAsia"/>
                <w:lang w:val="en-US"/>
              </w:rPr>
              <w:t>We agree with the intention of this proposal. And we don</w:t>
            </w:r>
            <w:r>
              <w:rPr>
                <w:rFonts w:eastAsia="SimSun"/>
                <w:lang w:val="en-US"/>
              </w:rPr>
              <w:t>’</w:t>
            </w:r>
            <w:r>
              <w:rPr>
                <w:rFonts w:eastAsia="SimSun" w:hint="eastAsia"/>
                <w:lang w:val="en-US"/>
              </w:rPr>
              <w:t xml:space="preserve">t think it is contradictory to the </w:t>
            </w:r>
            <w:r>
              <w:rPr>
                <w:rFonts w:eastAsia="SimSun"/>
                <w:lang w:val="en-US"/>
              </w:rPr>
              <w:t xml:space="preserve">potential </w:t>
            </w:r>
            <w:r>
              <w:rPr>
                <w:rFonts w:eastAsia="SimSun" w:hint="eastAsia"/>
                <w:lang w:val="en-US"/>
              </w:rPr>
              <w:t xml:space="preserve">options. </w:t>
            </w:r>
            <w:r>
              <w:rPr>
                <w:rFonts w:eastAsia="SimSun"/>
                <w:lang w:val="en-US"/>
              </w:rPr>
              <w:t>W</w:t>
            </w:r>
            <w:r>
              <w:rPr>
                <w:rFonts w:eastAsia="SimSun" w:hint="eastAsia"/>
                <w:lang w:val="en-US"/>
              </w:rPr>
              <w:t xml:space="preserve">e </w:t>
            </w:r>
            <w:r>
              <w:rPr>
                <w:rFonts w:eastAsia="SimSun"/>
                <w:lang w:val="en-US"/>
              </w:rPr>
              <w:t>understand</w:t>
            </w:r>
            <w:r>
              <w:rPr>
                <w:rFonts w:eastAsia="SimSun" w:hint="eastAsia"/>
                <w:lang w:val="en-US"/>
              </w:rPr>
              <w:t xml:space="preserve"> this principle should be applied no matter which option is adopted.</w:t>
            </w:r>
          </w:p>
        </w:tc>
      </w:tr>
      <w:tr w:rsidR="00F26EC2" w:rsidRPr="00C36D95" w14:paraId="5F2BD24E" w14:textId="77777777" w:rsidTr="009A783E">
        <w:tc>
          <w:tcPr>
            <w:tcW w:w="1696" w:type="dxa"/>
            <w:shd w:val="clear" w:color="auto" w:fill="auto"/>
          </w:tcPr>
          <w:p w14:paraId="7A3D90E3" w14:textId="54B4621E" w:rsidR="00F26EC2" w:rsidRDefault="00F26EC2" w:rsidP="00710E32">
            <w:pPr>
              <w:pStyle w:val="BodyText"/>
              <w:rPr>
                <w:rFonts w:eastAsia="DengXian"/>
                <w:bCs/>
              </w:rPr>
            </w:pPr>
            <w:r>
              <w:rPr>
                <w:rFonts w:eastAsia="DengXian"/>
                <w:bCs/>
              </w:rPr>
              <w:t>Apple</w:t>
            </w:r>
          </w:p>
        </w:tc>
        <w:tc>
          <w:tcPr>
            <w:tcW w:w="2410" w:type="dxa"/>
            <w:shd w:val="clear" w:color="auto" w:fill="auto"/>
          </w:tcPr>
          <w:p w14:paraId="26EC3BCB" w14:textId="4FB1EC22" w:rsidR="00F26EC2" w:rsidRDefault="00F26EC2" w:rsidP="00710E32">
            <w:pPr>
              <w:pStyle w:val="BodyText"/>
              <w:rPr>
                <w:rFonts w:eastAsia="DengXian"/>
                <w:bCs/>
              </w:rPr>
            </w:pPr>
            <w:r>
              <w:rPr>
                <w:rFonts w:eastAsia="DengXian"/>
                <w:bCs/>
              </w:rPr>
              <w:t>No</w:t>
            </w:r>
          </w:p>
        </w:tc>
        <w:tc>
          <w:tcPr>
            <w:tcW w:w="5528" w:type="dxa"/>
            <w:shd w:val="clear" w:color="auto" w:fill="auto"/>
          </w:tcPr>
          <w:p w14:paraId="4FBEA0CE" w14:textId="0BC510D3" w:rsidR="00F26EC2" w:rsidRDefault="00F26EC2" w:rsidP="00C432F6">
            <w:pPr>
              <w:pStyle w:val="BodyText"/>
              <w:rPr>
                <w:rFonts w:eastAsia="SimSun"/>
                <w:lang w:val="en-US"/>
              </w:rPr>
            </w:pPr>
            <w:r>
              <w:rPr>
                <w:rFonts w:eastAsia="SimSun"/>
                <w:lang w:val="en-US"/>
              </w:rPr>
              <w:t>Exactly the view of Intel</w:t>
            </w:r>
          </w:p>
        </w:tc>
      </w:tr>
      <w:tr w:rsidR="00961706" w:rsidRPr="00C36D95" w14:paraId="15956974" w14:textId="77777777" w:rsidTr="009A783E">
        <w:tc>
          <w:tcPr>
            <w:tcW w:w="1696" w:type="dxa"/>
            <w:shd w:val="clear" w:color="auto" w:fill="auto"/>
          </w:tcPr>
          <w:p w14:paraId="50B908E6" w14:textId="1BE4BADD" w:rsidR="00961706" w:rsidRDefault="00961706" w:rsidP="00710E32">
            <w:pPr>
              <w:pStyle w:val="BodyText"/>
              <w:rPr>
                <w:rFonts w:eastAsia="DengXian"/>
                <w:bCs/>
              </w:rPr>
            </w:pPr>
            <w:r>
              <w:rPr>
                <w:rFonts w:eastAsia="DengXian" w:hint="eastAsia"/>
                <w:bCs/>
              </w:rPr>
              <w:t>X</w:t>
            </w:r>
            <w:r>
              <w:rPr>
                <w:rFonts w:eastAsia="DengXian"/>
                <w:bCs/>
              </w:rPr>
              <w:t>Iaomi</w:t>
            </w:r>
          </w:p>
        </w:tc>
        <w:tc>
          <w:tcPr>
            <w:tcW w:w="2410" w:type="dxa"/>
            <w:shd w:val="clear" w:color="auto" w:fill="auto"/>
          </w:tcPr>
          <w:p w14:paraId="65974E72" w14:textId="0F35DB6F" w:rsidR="00961706" w:rsidRDefault="00961706" w:rsidP="00710E32">
            <w:pPr>
              <w:pStyle w:val="BodyText"/>
              <w:rPr>
                <w:rFonts w:eastAsia="DengXian"/>
                <w:bCs/>
              </w:rPr>
            </w:pPr>
            <w:r>
              <w:rPr>
                <w:rFonts w:eastAsia="DengXian" w:hint="eastAsia"/>
                <w:bCs/>
              </w:rPr>
              <w:t>-</w:t>
            </w:r>
          </w:p>
        </w:tc>
        <w:tc>
          <w:tcPr>
            <w:tcW w:w="5528" w:type="dxa"/>
            <w:shd w:val="clear" w:color="auto" w:fill="auto"/>
          </w:tcPr>
          <w:p w14:paraId="78A96505" w14:textId="7CE7F1AF" w:rsidR="00961706" w:rsidRDefault="00961706" w:rsidP="00C432F6">
            <w:pPr>
              <w:pStyle w:val="BodyText"/>
              <w:rPr>
                <w:rFonts w:eastAsia="SimSun"/>
                <w:lang w:val="en-US"/>
              </w:rPr>
            </w:pPr>
            <w:r>
              <w:rPr>
                <w:rFonts w:eastAsia="DengXian"/>
                <w:bCs/>
              </w:rPr>
              <w:t>Qualcomm’s wording is fine to us.</w:t>
            </w:r>
          </w:p>
        </w:tc>
      </w:tr>
      <w:tr w:rsidR="00FE6A54" w:rsidRPr="00C36D95" w14:paraId="02F1D3FF" w14:textId="77777777" w:rsidTr="009A783E">
        <w:tc>
          <w:tcPr>
            <w:tcW w:w="1696" w:type="dxa"/>
            <w:shd w:val="clear" w:color="auto" w:fill="auto"/>
          </w:tcPr>
          <w:p w14:paraId="01AFC4A7" w14:textId="6ABB6B71" w:rsidR="00FE6A54" w:rsidRDefault="00FE6A54" w:rsidP="00710E32">
            <w:pPr>
              <w:pStyle w:val="BodyText"/>
              <w:rPr>
                <w:rFonts w:eastAsia="DengXian"/>
                <w:bCs/>
              </w:rPr>
            </w:pPr>
            <w:r>
              <w:rPr>
                <w:rFonts w:eastAsia="DengXian"/>
                <w:bCs/>
              </w:rPr>
              <w:t>Facebook</w:t>
            </w:r>
          </w:p>
        </w:tc>
        <w:tc>
          <w:tcPr>
            <w:tcW w:w="2410" w:type="dxa"/>
            <w:shd w:val="clear" w:color="auto" w:fill="auto"/>
          </w:tcPr>
          <w:p w14:paraId="4F17F0D7" w14:textId="64D31996" w:rsidR="00FE6A54" w:rsidRDefault="00FE6A54" w:rsidP="00710E32">
            <w:pPr>
              <w:pStyle w:val="BodyText"/>
              <w:rPr>
                <w:rFonts w:eastAsia="DengXian"/>
                <w:bCs/>
              </w:rPr>
            </w:pPr>
            <w:r>
              <w:rPr>
                <w:rFonts w:eastAsia="DengXian"/>
                <w:bCs/>
              </w:rPr>
              <w:t>No</w:t>
            </w:r>
          </w:p>
        </w:tc>
        <w:tc>
          <w:tcPr>
            <w:tcW w:w="5528" w:type="dxa"/>
            <w:shd w:val="clear" w:color="auto" w:fill="auto"/>
          </w:tcPr>
          <w:p w14:paraId="647F4E75" w14:textId="797797DE" w:rsidR="00FE6A54" w:rsidRDefault="00FE6A54" w:rsidP="00C432F6">
            <w:pPr>
              <w:pStyle w:val="BodyText"/>
              <w:rPr>
                <w:rFonts w:eastAsia="DengXian"/>
                <w:bCs/>
              </w:rPr>
            </w:pPr>
            <w:r>
              <w:rPr>
                <w:rFonts w:eastAsia="DengXian"/>
                <w:bCs/>
              </w:rPr>
              <w:t>Share the same view as Intel</w:t>
            </w:r>
          </w:p>
        </w:tc>
      </w:tr>
      <w:tr w:rsidR="002076E7" w:rsidRPr="00C36D95" w14:paraId="1F0ED562" w14:textId="77777777" w:rsidTr="009A783E">
        <w:tc>
          <w:tcPr>
            <w:tcW w:w="1696" w:type="dxa"/>
            <w:shd w:val="clear" w:color="auto" w:fill="auto"/>
          </w:tcPr>
          <w:p w14:paraId="5FF98FB2" w14:textId="20E6C625" w:rsidR="002076E7" w:rsidRPr="002076E7" w:rsidRDefault="002076E7" w:rsidP="00710E32">
            <w:pPr>
              <w:pStyle w:val="BodyText"/>
              <w:rPr>
                <w:rFonts w:eastAsia="DengXian"/>
                <w:bCs/>
                <w:lang w:val="en-US"/>
              </w:rPr>
            </w:pPr>
            <w:r>
              <w:rPr>
                <w:rFonts w:eastAsia="DengXian"/>
                <w:bCs/>
                <w:lang w:val="en-US"/>
              </w:rPr>
              <w:t>Sequans</w:t>
            </w:r>
          </w:p>
        </w:tc>
        <w:tc>
          <w:tcPr>
            <w:tcW w:w="2410" w:type="dxa"/>
            <w:shd w:val="clear" w:color="auto" w:fill="auto"/>
          </w:tcPr>
          <w:p w14:paraId="040A7E27" w14:textId="4EA37F23" w:rsidR="002076E7" w:rsidRDefault="002076E7" w:rsidP="00710E32">
            <w:pPr>
              <w:pStyle w:val="BodyText"/>
              <w:rPr>
                <w:rFonts w:eastAsia="DengXian"/>
                <w:bCs/>
              </w:rPr>
            </w:pPr>
            <w:r>
              <w:rPr>
                <w:rFonts w:eastAsia="DengXian"/>
                <w:bCs/>
              </w:rPr>
              <w:t>-</w:t>
            </w:r>
          </w:p>
        </w:tc>
        <w:tc>
          <w:tcPr>
            <w:tcW w:w="5528" w:type="dxa"/>
            <w:shd w:val="clear" w:color="auto" w:fill="auto"/>
          </w:tcPr>
          <w:p w14:paraId="21965385" w14:textId="745E2865" w:rsidR="002076E7" w:rsidRDefault="002076E7" w:rsidP="00C432F6">
            <w:pPr>
              <w:pStyle w:val="BodyText"/>
              <w:rPr>
                <w:rFonts w:eastAsia="DengXian"/>
                <w:bCs/>
              </w:rPr>
            </w:pPr>
            <w:r>
              <w:rPr>
                <w:rFonts w:eastAsia="DengXian"/>
                <w:bCs/>
              </w:rPr>
              <w:t>Agree with Intel, but are fine to agree QC’s wording.</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TableGrid"/>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Heading4"/>
              <w:numPr>
                <w:ilvl w:val="0"/>
                <w:numId w:val="0"/>
              </w:numPr>
              <w:ind w:left="864" w:hanging="864"/>
              <w:rPr>
                <w:rFonts w:cs="Arial"/>
              </w:rPr>
            </w:pPr>
            <w:r w:rsidRPr="00002BA0">
              <w:t>RRC Connection Reject</w:t>
            </w:r>
          </w:p>
          <w:p w14:paraId="4DB92A2A" w14:textId="1C1FEC79"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w:t>
            </w:r>
            <w:r w:rsidR="00FE6A54" w:rsidRPr="00C36D95">
              <w:rPr>
                <w:rFonts w:ascii="Times New Roman" w:hAnsi="Times New Roman"/>
                <w:lang w:val="en-GB"/>
              </w:rPr>
              <w:t>e</w:t>
            </w:r>
            <w:r w:rsidRPr="00C36D95">
              <w:rPr>
                <w:rFonts w:ascii="Times New Roman" w:hAnsi="Times New Roman"/>
                <w:lang w:val="en-GB"/>
              </w:rPr>
              <w:t>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TableGrid"/>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BodyText"/>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BodyText"/>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BodyText"/>
            </w:pPr>
            <w:r w:rsidRPr="00924F66">
              <w:t>Qualcomm</w:t>
            </w:r>
          </w:p>
        </w:tc>
        <w:tc>
          <w:tcPr>
            <w:tcW w:w="7938" w:type="dxa"/>
            <w:shd w:val="clear" w:color="auto" w:fill="auto"/>
          </w:tcPr>
          <w:p w14:paraId="450275CD" w14:textId="71EAF51A" w:rsidR="00941D93" w:rsidRPr="00924F66" w:rsidRDefault="00924F66" w:rsidP="00941D93">
            <w:pPr>
              <w:pStyle w:val="BodyText"/>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BodyText"/>
            </w:pPr>
            <w:r w:rsidRPr="00214854">
              <w:t>Intel</w:t>
            </w:r>
          </w:p>
        </w:tc>
        <w:tc>
          <w:tcPr>
            <w:tcW w:w="7938" w:type="dxa"/>
            <w:shd w:val="clear" w:color="auto" w:fill="auto"/>
          </w:tcPr>
          <w:p w14:paraId="4502E5D7" w14:textId="15D87CBC" w:rsidR="00941D93" w:rsidRPr="00214854" w:rsidRDefault="00214854" w:rsidP="00941D93">
            <w:pPr>
              <w:pStyle w:val="BodyText"/>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BodyText"/>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BodyText"/>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BodyText"/>
              <w:rPr>
                <w:b/>
                <w:bCs/>
              </w:rPr>
            </w:pPr>
            <w:r>
              <w:rPr>
                <w:rFonts w:hint="eastAsia"/>
                <w:sz w:val="21"/>
                <w:szCs w:val="22"/>
                <w:lang w:val="en-US"/>
              </w:rPr>
              <w:lastRenderedPageBreak/>
              <w:t>vivo</w:t>
            </w:r>
          </w:p>
        </w:tc>
        <w:tc>
          <w:tcPr>
            <w:tcW w:w="7938" w:type="dxa"/>
            <w:shd w:val="clear" w:color="auto" w:fill="auto"/>
          </w:tcPr>
          <w:p w14:paraId="2BCC6EF7" w14:textId="2027A7E8" w:rsidR="005301DA" w:rsidRPr="005301DA" w:rsidRDefault="005301DA" w:rsidP="005301DA">
            <w:pPr>
              <w:pStyle w:val="BodyText"/>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BodyText"/>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BodyText"/>
              <w:rPr>
                <w:sz w:val="21"/>
                <w:szCs w:val="22"/>
                <w:lang w:val="en-US"/>
              </w:rPr>
            </w:pPr>
            <w:r w:rsidRPr="009D2C2B">
              <w:t>Lenovo</w:t>
            </w:r>
          </w:p>
        </w:tc>
        <w:tc>
          <w:tcPr>
            <w:tcW w:w="7938" w:type="dxa"/>
            <w:shd w:val="clear" w:color="auto" w:fill="auto"/>
          </w:tcPr>
          <w:p w14:paraId="4219445B" w14:textId="6D923542" w:rsidR="003B1482" w:rsidRDefault="003B1482" w:rsidP="003B1482">
            <w:pPr>
              <w:pStyle w:val="BodyText"/>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BodyText"/>
              <w:rPr>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BodyText"/>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BodyText"/>
              <w:rPr>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BodyText"/>
            </w:pPr>
            <w:r>
              <w:t>We are fine with this TP</w:t>
            </w:r>
          </w:p>
        </w:tc>
      </w:tr>
      <w:tr w:rsidR="00710E32" w:rsidRPr="00C36D95" w14:paraId="71D6BA8A" w14:textId="77777777" w:rsidTr="00941D93">
        <w:tc>
          <w:tcPr>
            <w:tcW w:w="1696" w:type="dxa"/>
            <w:shd w:val="clear" w:color="auto" w:fill="auto"/>
          </w:tcPr>
          <w:p w14:paraId="3646A6DE" w14:textId="7890D2AB" w:rsidR="00710E32" w:rsidRDefault="00710E32" w:rsidP="00710E32">
            <w:pPr>
              <w:pStyle w:val="BodyText"/>
              <w:rPr>
                <w:lang w:eastAsia="ko-KR"/>
              </w:rPr>
            </w:pPr>
            <w:r>
              <w:t>Huawei, HiSilicon</w:t>
            </w:r>
          </w:p>
        </w:tc>
        <w:tc>
          <w:tcPr>
            <w:tcW w:w="7938" w:type="dxa"/>
            <w:shd w:val="clear" w:color="auto" w:fill="auto"/>
          </w:tcPr>
          <w:p w14:paraId="4F7C625F" w14:textId="66EED33E" w:rsidR="00710E32" w:rsidRPr="00214854" w:rsidRDefault="00710E32" w:rsidP="00710E32">
            <w:pPr>
              <w:pStyle w:val="BodyText"/>
            </w:pPr>
            <w:r w:rsidRPr="00214854">
              <w:t>We are fine with this TP</w:t>
            </w:r>
          </w:p>
        </w:tc>
      </w:tr>
      <w:tr w:rsidR="00FE42A5" w:rsidRPr="00C36D95" w14:paraId="7A468BAD" w14:textId="77777777" w:rsidTr="00941D93">
        <w:tc>
          <w:tcPr>
            <w:tcW w:w="1696" w:type="dxa"/>
            <w:shd w:val="clear" w:color="auto" w:fill="auto"/>
          </w:tcPr>
          <w:p w14:paraId="1116BBC6" w14:textId="3542F311" w:rsidR="00FE42A5" w:rsidRDefault="00FE42A5" w:rsidP="00710E32">
            <w:pPr>
              <w:pStyle w:val="BodyText"/>
            </w:pPr>
            <w:r>
              <w:t>Samsung</w:t>
            </w:r>
          </w:p>
        </w:tc>
        <w:tc>
          <w:tcPr>
            <w:tcW w:w="7938" w:type="dxa"/>
            <w:shd w:val="clear" w:color="auto" w:fill="auto"/>
          </w:tcPr>
          <w:p w14:paraId="302E462A" w14:textId="0B13048F" w:rsidR="00FE42A5" w:rsidRPr="00214854" w:rsidRDefault="00FE42A5" w:rsidP="00710E32">
            <w:pPr>
              <w:pStyle w:val="BodyText"/>
            </w:pPr>
            <w:r w:rsidRPr="00FE42A5">
              <w:t>We are fine with this TP</w:t>
            </w:r>
            <w:r>
              <w:t>.</w:t>
            </w:r>
          </w:p>
        </w:tc>
      </w:tr>
      <w:tr w:rsidR="00C432F6" w:rsidRPr="00C36D95" w14:paraId="2E95DCAA" w14:textId="77777777" w:rsidTr="00941D93">
        <w:tc>
          <w:tcPr>
            <w:tcW w:w="1696" w:type="dxa"/>
            <w:shd w:val="clear" w:color="auto" w:fill="auto"/>
          </w:tcPr>
          <w:p w14:paraId="570CD826" w14:textId="76325E60" w:rsidR="00C432F6" w:rsidRDefault="00C432F6" w:rsidP="00710E32">
            <w:pPr>
              <w:pStyle w:val="BodyText"/>
            </w:pPr>
            <w:r>
              <w:t>ZTE</w:t>
            </w:r>
          </w:p>
        </w:tc>
        <w:tc>
          <w:tcPr>
            <w:tcW w:w="7938" w:type="dxa"/>
            <w:shd w:val="clear" w:color="auto" w:fill="auto"/>
          </w:tcPr>
          <w:p w14:paraId="22CD0718" w14:textId="6E7426A2" w:rsidR="00C432F6" w:rsidRPr="00FE42A5" w:rsidRDefault="00C432F6" w:rsidP="00710E32">
            <w:pPr>
              <w:pStyle w:val="BodyText"/>
            </w:pPr>
            <w:r>
              <w:t>We are fine with this TP</w:t>
            </w:r>
          </w:p>
        </w:tc>
      </w:tr>
      <w:tr w:rsidR="00F26EC2" w:rsidRPr="00C36D95" w14:paraId="6F6E36E0" w14:textId="77777777" w:rsidTr="00941D93">
        <w:tc>
          <w:tcPr>
            <w:tcW w:w="1696" w:type="dxa"/>
            <w:shd w:val="clear" w:color="auto" w:fill="auto"/>
          </w:tcPr>
          <w:p w14:paraId="739F989F" w14:textId="4113E73A" w:rsidR="00F26EC2" w:rsidRDefault="00F26EC2" w:rsidP="00710E32">
            <w:pPr>
              <w:pStyle w:val="BodyText"/>
            </w:pPr>
            <w:r>
              <w:t>Apple</w:t>
            </w:r>
          </w:p>
        </w:tc>
        <w:tc>
          <w:tcPr>
            <w:tcW w:w="7938" w:type="dxa"/>
            <w:shd w:val="clear" w:color="auto" w:fill="auto"/>
          </w:tcPr>
          <w:p w14:paraId="4CAEF808" w14:textId="77AB35EA" w:rsidR="00F26EC2" w:rsidRDefault="00F26EC2" w:rsidP="00710E32">
            <w:pPr>
              <w:pStyle w:val="BodyText"/>
            </w:pPr>
            <w:r>
              <w:t>While we see better value from Vivo’s text, we are ok with either</w:t>
            </w:r>
          </w:p>
        </w:tc>
      </w:tr>
      <w:tr w:rsidR="00961706" w:rsidRPr="00C36D95" w14:paraId="3BCBA831" w14:textId="77777777" w:rsidTr="00941D93">
        <w:tc>
          <w:tcPr>
            <w:tcW w:w="1696" w:type="dxa"/>
            <w:shd w:val="clear" w:color="auto" w:fill="auto"/>
          </w:tcPr>
          <w:p w14:paraId="1809C3D8" w14:textId="060B2F6F" w:rsidR="00961706" w:rsidRPr="00961706" w:rsidRDefault="00961706" w:rsidP="00710E32">
            <w:pPr>
              <w:pStyle w:val="BodyText"/>
              <w:rPr>
                <w:rFonts w:eastAsia="DengXian"/>
              </w:rPr>
            </w:pPr>
            <w:r>
              <w:rPr>
                <w:rFonts w:eastAsia="DengXian" w:hint="eastAsia"/>
              </w:rPr>
              <w:t>X</w:t>
            </w:r>
            <w:r>
              <w:rPr>
                <w:rFonts w:eastAsia="DengXian"/>
              </w:rPr>
              <w:t>iaomi</w:t>
            </w:r>
          </w:p>
        </w:tc>
        <w:tc>
          <w:tcPr>
            <w:tcW w:w="7938" w:type="dxa"/>
            <w:shd w:val="clear" w:color="auto" w:fill="auto"/>
          </w:tcPr>
          <w:p w14:paraId="49AAE2CD" w14:textId="2A32CFC9" w:rsidR="00961706" w:rsidRDefault="00961706" w:rsidP="00710E32">
            <w:pPr>
              <w:pStyle w:val="BodyText"/>
            </w:pPr>
            <w:r w:rsidRPr="00214854">
              <w:t>We are fine with this TP</w:t>
            </w:r>
          </w:p>
        </w:tc>
      </w:tr>
      <w:tr w:rsidR="00FE6A54" w:rsidRPr="00C36D95" w14:paraId="33EF642E" w14:textId="77777777" w:rsidTr="00941D93">
        <w:tc>
          <w:tcPr>
            <w:tcW w:w="1696" w:type="dxa"/>
            <w:shd w:val="clear" w:color="auto" w:fill="auto"/>
          </w:tcPr>
          <w:p w14:paraId="68B48BE5" w14:textId="6C4DD752" w:rsidR="00FE6A54" w:rsidRDefault="00FE6A54" w:rsidP="00710E32">
            <w:pPr>
              <w:pStyle w:val="BodyText"/>
              <w:rPr>
                <w:rFonts w:eastAsia="DengXian"/>
              </w:rPr>
            </w:pPr>
            <w:r>
              <w:rPr>
                <w:rFonts w:eastAsia="DengXian"/>
              </w:rPr>
              <w:t>Facebook</w:t>
            </w:r>
          </w:p>
        </w:tc>
        <w:tc>
          <w:tcPr>
            <w:tcW w:w="7938" w:type="dxa"/>
            <w:shd w:val="clear" w:color="auto" w:fill="auto"/>
          </w:tcPr>
          <w:p w14:paraId="7167BDF5" w14:textId="73DA4641" w:rsidR="00FE6A54" w:rsidRPr="00214854" w:rsidRDefault="00FE6A54" w:rsidP="00710E32">
            <w:pPr>
              <w:pStyle w:val="BodyText"/>
            </w:pPr>
            <w:r>
              <w:t>Fine with the TP.</w:t>
            </w:r>
          </w:p>
        </w:tc>
      </w:tr>
      <w:tr w:rsidR="002076E7" w:rsidRPr="00C36D95" w14:paraId="264110C8" w14:textId="77777777" w:rsidTr="00941D93">
        <w:tc>
          <w:tcPr>
            <w:tcW w:w="1696" w:type="dxa"/>
            <w:shd w:val="clear" w:color="auto" w:fill="auto"/>
          </w:tcPr>
          <w:p w14:paraId="5B9F4E88" w14:textId="05A2680D" w:rsidR="002076E7" w:rsidRDefault="002076E7" w:rsidP="00710E32">
            <w:pPr>
              <w:pStyle w:val="BodyText"/>
              <w:rPr>
                <w:rFonts w:eastAsia="DengXian"/>
              </w:rPr>
            </w:pPr>
            <w:r>
              <w:rPr>
                <w:rFonts w:eastAsia="DengXian"/>
              </w:rPr>
              <w:t>Sequans</w:t>
            </w:r>
          </w:p>
        </w:tc>
        <w:tc>
          <w:tcPr>
            <w:tcW w:w="7938" w:type="dxa"/>
            <w:shd w:val="clear" w:color="auto" w:fill="auto"/>
          </w:tcPr>
          <w:p w14:paraId="0994A315" w14:textId="5FAF1277" w:rsidR="002076E7" w:rsidRDefault="002076E7" w:rsidP="00710E32">
            <w:pPr>
              <w:pStyle w:val="BodyText"/>
            </w:pPr>
            <w:r>
              <w:t>Fine with TP</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tdocs </w:t>
      </w:r>
      <w:r w:rsidR="00860A59">
        <w:rPr>
          <w:lang w:val="en-GB"/>
        </w:rPr>
        <w:t>since the beginning of</w:t>
      </w:r>
      <w:r w:rsidR="00242336">
        <w:rPr>
          <w:lang w:val="en-GB"/>
        </w:rPr>
        <w:t xml:space="preserve"> </w:t>
      </w:r>
      <w:r w:rsidR="0029191B">
        <w:rPr>
          <w:lang w:val="en-GB"/>
        </w:rPr>
        <w:t xml:space="preserve">RedCap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TableGrid"/>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BodyText"/>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BodyText"/>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BodyText"/>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BodyText"/>
              <w:rPr>
                <w:b/>
                <w:bCs/>
              </w:rPr>
            </w:pPr>
            <w:r>
              <w:rPr>
                <w:b/>
                <w:bCs/>
              </w:rPr>
              <w:t>Qualcomm</w:t>
            </w:r>
          </w:p>
        </w:tc>
        <w:tc>
          <w:tcPr>
            <w:tcW w:w="1560" w:type="dxa"/>
            <w:shd w:val="clear" w:color="auto" w:fill="auto"/>
          </w:tcPr>
          <w:p w14:paraId="410FCF42" w14:textId="58D8EA73" w:rsidR="0029191B" w:rsidRPr="00A14D3F" w:rsidRDefault="00A14D3F" w:rsidP="00941D93">
            <w:pPr>
              <w:pStyle w:val="BodyText"/>
            </w:pPr>
            <w:r w:rsidRPr="00A14D3F">
              <w:t>See comment</w:t>
            </w:r>
          </w:p>
        </w:tc>
        <w:tc>
          <w:tcPr>
            <w:tcW w:w="6378" w:type="dxa"/>
            <w:shd w:val="clear" w:color="auto" w:fill="auto"/>
          </w:tcPr>
          <w:p w14:paraId="4172F656" w14:textId="77777777" w:rsidR="0029191B" w:rsidRDefault="00A14D3F" w:rsidP="00941D93">
            <w:pPr>
              <w:pStyle w:val="BodyText"/>
            </w:pPr>
            <w:r w:rsidRPr="00353314">
              <w:t xml:space="preserve">We do not support using separate RACH configuration for access control. </w:t>
            </w:r>
          </w:p>
          <w:p w14:paraId="754F43D1" w14:textId="655DF190" w:rsidR="00353314" w:rsidRDefault="00353314" w:rsidP="00941D93">
            <w:pPr>
              <w:pStyle w:val="BodyText"/>
            </w:pPr>
            <w:r>
              <w:t xml:space="preserve">We are fine with </w:t>
            </w:r>
            <w:r w:rsidR="007901F5">
              <w:t>having RedCap-specific RACH parameter</w:t>
            </w:r>
            <w:r w:rsidR="000D06ED">
              <w:t xml:space="preserve">s through </w:t>
            </w:r>
            <w:r>
              <w:t>separate RACH configuration</w:t>
            </w:r>
            <w:r w:rsidR="000D06ED">
              <w:t xml:space="preserve"> for RedCap.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BodyText"/>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BodyText"/>
              <w:rPr>
                <w:b/>
                <w:bCs/>
              </w:rPr>
            </w:pPr>
            <w:r>
              <w:rPr>
                <w:rFonts w:eastAsia="DengXian"/>
                <w:bCs/>
              </w:rPr>
              <w:t>Intel</w:t>
            </w:r>
          </w:p>
        </w:tc>
        <w:tc>
          <w:tcPr>
            <w:tcW w:w="1560" w:type="dxa"/>
            <w:shd w:val="clear" w:color="auto" w:fill="auto"/>
          </w:tcPr>
          <w:p w14:paraId="1E4F9DC4" w14:textId="00ED8E61" w:rsidR="00214854" w:rsidRDefault="00214854" w:rsidP="00214854">
            <w:pPr>
              <w:pStyle w:val="BodyText"/>
              <w:rPr>
                <w:b/>
                <w:bCs/>
              </w:rPr>
            </w:pPr>
            <w:r>
              <w:rPr>
                <w:rFonts w:eastAsia="SimSun"/>
              </w:rPr>
              <w:t>ok</w:t>
            </w:r>
          </w:p>
        </w:tc>
        <w:tc>
          <w:tcPr>
            <w:tcW w:w="6378" w:type="dxa"/>
            <w:shd w:val="clear" w:color="auto" w:fill="auto"/>
          </w:tcPr>
          <w:p w14:paraId="6F643D65" w14:textId="347BCA40" w:rsidR="00214854" w:rsidRPr="00C36D95" w:rsidRDefault="00214854" w:rsidP="00214854">
            <w:pPr>
              <w:pStyle w:val="BodyText"/>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BodyText"/>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BodyText"/>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BodyText"/>
              <w:rPr>
                <w:b/>
                <w:bCs/>
              </w:rPr>
            </w:pPr>
            <w:r w:rsidRPr="00C36D95">
              <w:rPr>
                <w:rFonts w:eastAsia="SimSun"/>
              </w:rPr>
              <w:t xml:space="preserve">Access </w:t>
            </w:r>
            <w:r>
              <w:rPr>
                <w:rFonts w:eastAsia="SimSun"/>
              </w:rPr>
              <w:t>control</w:t>
            </w:r>
            <w:r w:rsidRPr="00C36D95">
              <w:rPr>
                <w:rFonts w:eastAsia="SimSun"/>
              </w:rPr>
              <w:t xml:space="preserve"> should be implemented by cell barring and UAC.</w:t>
            </w:r>
            <w:r>
              <w:rPr>
                <w:rFonts w:eastAsia="SimSun"/>
              </w:rPr>
              <w:t xml:space="preserve"> </w:t>
            </w:r>
            <w:r w:rsidRPr="00C36D95">
              <w:rPr>
                <w:rFonts w:eastAsia="SimSun"/>
              </w:rPr>
              <w:t>We do</w:t>
            </w:r>
            <w:r>
              <w:rPr>
                <w:rFonts w:eastAsia="SimSun"/>
              </w:rPr>
              <w:t>n’t support</w:t>
            </w:r>
            <w:r w:rsidRPr="00C36D95">
              <w:rPr>
                <w:rFonts w:eastAsia="SimSun"/>
              </w:rPr>
              <w:t xml:space="preserve"> to use </w:t>
            </w:r>
            <w:r w:rsidRPr="00472698">
              <w:rPr>
                <w:rFonts w:eastAsia="SimSun"/>
              </w:rPr>
              <w:t>separate</w:t>
            </w:r>
            <w:r w:rsidRPr="00C36D95">
              <w:rPr>
                <w:rFonts w:eastAsia="SimSun"/>
              </w:rPr>
              <w:t xml:space="preserve"> RACH configuration to restrict access </w:t>
            </w:r>
            <w:r>
              <w:rPr>
                <w:rFonts w:eastAsia="SimSun"/>
              </w:rPr>
              <w:t>of</w:t>
            </w:r>
            <w:r w:rsidRPr="00C36D95">
              <w:rPr>
                <w:rFonts w:eastAsia="SimSun"/>
              </w:rPr>
              <w:t xml:space="preserve"> RedCap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BodyText"/>
              <w:rPr>
                <w:b/>
                <w:bCs/>
              </w:rPr>
            </w:pPr>
            <w:r>
              <w:rPr>
                <w:rFonts w:eastAsia="SimSun" w:hint="eastAsia"/>
                <w:sz w:val="21"/>
                <w:szCs w:val="22"/>
                <w:lang w:val="en-US"/>
              </w:rPr>
              <w:t>vivo</w:t>
            </w:r>
          </w:p>
        </w:tc>
        <w:tc>
          <w:tcPr>
            <w:tcW w:w="1560" w:type="dxa"/>
            <w:shd w:val="clear" w:color="auto" w:fill="auto"/>
          </w:tcPr>
          <w:p w14:paraId="6B6CC739" w14:textId="5E64E847" w:rsidR="005301DA" w:rsidRDefault="005301DA" w:rsidP="005301DA">
            <w:pPr>
              <w:pStyle w:val="BodyText"/>
              <w:rPr>
                <w:b/>
                <w:bCs/>
              </w:rPr>
            </w:pPr>
            <w:r>
              <w:rPr>
                <w:rFonts w:eastAsia="SimSun"/>
                <w:sz w:val="21"/>
                <w:szCs w:val="22"/>
                <w:lang w:val="en-US"/>
              </w:rPr>
              <w:t>No</w:t>
            </w:r>
          </w:p>
        </w:tc>
        <w:tc>
          <w:tcPr>
            <w:tcW w:w="6378" w:type="dxa"/>
            <w:shd w:val="clear" w:color="auto" w:fill="auto"/>
          </w:tcPr>
          <w:p w14:paraId="4723D130" w14:textId="676ACCDA" w:rsidR="005301DA" w:rsidRPr="005301DA" w:rsidRDefault="005301DA" w:rsidP="005301DA">
            <w:pPr>
              <w:pStyle w:val="BodyText"/>
            </w:pPr>
            <w:r>
              <w:rPr>
                <w:rFonts w:hint="eastAsia"/>
              </w:rPr>
              <w:t>W</w:t>
            </w:r>
            <w:r>
              <w:t xml:space="preserve">e think separate RACH configuration is </w:t>
            </w:r>
            <w:r w:rsidR="007A59F0">
              <w:t xml:space="preserve">not intended for access control. For access control, we already has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BodyText"/>
              <w:rPr>
                <w:rFonts w:eastAsia="SimSun"/>
                <w:sz w:val="21"/>
                <w:szCs w:val="22"/>
                <w:lang w:val="en-US"/>
              </w:rPr>
            </w:pPr>
            <w:r w:rsidRPr="009D2C2B">
              <w:t>Lenovo</w:t>
            </w:r>
          </w:p>
        </w:tc>
        <w:tc>
          <w:tcPr>
            <w:tcW w:w="1560" w:type="dxa"/>
            <w:shd w:val="clear" w:color="auto" w:fill="auto"/>
          </w:tcPr>
          <w:p w14:paraId="5175DFFF" w14:textId="5B83D373" w:rsidR="003B1482" w:rsidRDefault="003B1482" w:rsidP="003B1482">
            <w:pPr>
              <w:pStyle w:val="BodyText"/>
              <w:rPr>
                <w:rFonts w:eastAsia="SimSun"/>
                <w:sz w:val="21"/>
                <w:szCs w:val="22"/>
                <w:lang w:val="en-US"/>
              </w:rPr>
            </w:pPr>
            <w:r w:rsidRPr="009D2C2B">
              <w:t>See comment</w:t>
            </w:r>
          </w:p>
        </w:tc>
        <w:tc>
          <w:tcPr>
            <w:tcW w:w="6378" w:type="dxa"/>
            <w:shd w:val="clear" w:color="auto" w:fill="auto"/>
          </w:tcPr>
          <w:p w14:paraId="6B53DB56" w14:textId="77777777" w:rsidR="003B1482" w:rsidRDefault="003B1482" w:rsidP="003B1482">
            <w:pPr>
              <w:pStyle w:val="BodyText"/>
            </w:pPr>
            <w:r>
              <w:t xml:space="preserve">We share similar view with QC. Access control is implemented by cell barring and UAC, and NOT in RACH procedure. </w:t>
            </w:r>
          </w:p>
          <w:p w14:paraId="321F2097" w14:textId="0B12560D" w:rsidR="003B1482" w:rsidRDefault="003B1482" w:rsidP="003B1482">
            <w:pPr>
              <w:pStyle w:val="BodyText"/>
            </w:pPr>
            <w:r>
              <w:lastRenderedPageBreak/>
              <w:t>We support to study separate RACH configurations for RedCap as in the updated text proposal, but maybe somehow put the text proposal under the coexistence between RedCap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BodyText"/>
            </w:pPr>
            <w:r w:rsidRPr="004464A7">
              <w:rPr>
                <w:rFonts w:hint="eastAsia"/>
                <w:bCs/>
                <w:lang w:eastAsia="ko-KR"/>
              </w:rPr>
              <w:lastRenderedPageBreak/>
              <w:t>LGE</w:t>
            </w:r>
          </w:p>
        </w:tc>
        <w:tc>
          <w:tcPr>
            <w:tcW w:w="1560" w:type="dxa"/>
            <w:shd w:val="clear" w:color="auto" w:fill="auto"/>
          </w:tcPr>
          <w:p w14:paraId="01E554E6" w14:textId="45876A8A" w:rsidR="005D7EA2" w:rsidRPr="009D2C2B" w:rsidRDefault="005D7EA2" w:rsidP="005D7EA2">
            <w:pPr>
              <w:pStyle w:val="BodyText"/>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BodyText"/>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BodyText"/>
              <w:rPr>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BodyText"/>
              <w:rPr>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BodyText"/>
              <w:rPr>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710E32" w:rsidRPr="00C36D95" w14:paraId="58CE2FC2" w14:textId="77777777" w:rsidTr="004B4776">
        <w:tc>
          <w:tcPr>
            <w:tcW w:w="1696" w:type="dxa"/>
            <w:shd w:val="clear" w:color="auto" w:fill="auto"/>
          </w:tcPr>
          <w:p w14:paraId="32A9FF5B" w14:textId="629D3003" w:rsidR="00710E32" w:rsidRPr="004464A7" w:rsidRDefault="00710E32" w:rsidP="00710E32">
            <w:pPr>
              <w:pStyle w:val="BodyText"/>
              <w:rPr>
                <w:bCs/>
                <w:lang w:eastAsia="ko-KR"/>
              </w:rPr>
            </w:pPr>
            <w:r w:rsidRPr="002F2994">
              <w:rPr>
                <w:rFonts w:eastAsia="DengXian" w:hint="eastAsia"/>
                <w:bCs/>
              </w:rPr>
              <w:t>H</w:t>
            </w:r>
            <w:r w:rsidRPr="002F2994">
              <w:rPr>
                <w:rFonts w:eastAsia="DengXian"/>
                <w:bCs/>
              </w:rPr>
              <w:t>uawei, HiSilicon</w:t>
            </w:r>
          </w:p>
        </w:tc>
        <w:tc>
          <w:tcPr>
            <w:tcW w:w="1560" w:type="dxa"/>
            <w:shd w:val="clear" w:color="auto" w:fill="auto"/>
          </w:tcPr>
          <w:p w14:paraId="3EB6231F" w14:textId="4347C9BE" w:rsidR="00710E32" w:rsidRPr="004464A7" w:rsidRDefault="00710E32" w:rsidP="00710E32">
            <w:pPr>
              <w:pStyle w:val="BodyText"/>
              <w:rPr>
                <w:bCs/>
                <w:lang w:eastAsia="ko-KR"/>
              </w:rPr>
            </w:pPr>
            <w:r w:rsidRPr="002F2994">
              <w:rPr>
                <w:rFonts w:eastAsia="DengXian" w:hint="eastAsia"/>
                <w:bCs/>
              </w:rPr>
              <w:t>Y</w:t>
            </w:r>
            <w:r w:rsidRPr="002F2994">
              <w:rPr>
                <w:rFonts w:eastAsia="DengXian"/>
                <w:bCs/>
              </w:rPr>
              <w:t>es</w:t>
            </w:r>
          </w:p>
        </w:tc>
        <w:tc>
          <w:tcPr>
            <w:tcW w:w="6378" w:type="dxa"/>
            <w:shd w:val="clear" w:color="auto" w:fill="auto"/>
          </w:tcPr>
          <w:p w14:paraId="6C6E26AA" w14:textId="34135205" w:rsidR="00710E32" w:rsidRPr="004464A7" w:rsidRDefault="00710E32" w:rsidP="00710E32">
            <w:pPr>
              <w:pStyle w:val="BodyText"/>
              <w:rPr>
                <w:bCs/>
                <w:lang w:eastAsia="ko-KR"/>
              </w:rPr>
            </w:pPr>
            <w:r w:rsidRPr="002F2994">
              <w:rPr>
                <w:rFonts w:eastAsia="DengXian"/>
                <w:bCs/>
              </w:rPr>
              <w:t>Agree to capture it as one option in the TR.</w:t>
            </w:r>
          </w:p>
        </w:tc>
      </w:tr>
      <w:tr w:rsidR="00FE42A5" w:rsidRPr="00C36D95" w14:paraId="165BB1E2" w14:textId="77777777" w:rsidTr="004B4776">
        <w:tc>
          <w:tcPr>
            <w:tcW w:w="1696" w:type="dxa"/>
            <w:shd w:val="clear" w:color="auto" w:fill="auto"/>
          </w:tcPr>
          <w:p w14:paraId="6B13259A" w14:textId="52A26890" w:rsidR="00FE42A5" w:rsidRPr="002F2994" w:rsidRDefault="00FE42A5" w:rsidP="00710E32">
            <w:pPr>
              <w:pStyle w:val="BodyText"/>
              <w:rPr>
                <w:rFonts w:eastAsia="DengXian"/>
                <w:bCs/>
              </w:rPr>
            </w:pPr>
            <w:r>
              <w:rPr>
                <w:rFonts w:eastAsia="DengXian"/>
                <w:bCs/>
              </w:rPr>
              <w:t>Samsung</w:t>
            </w:r>
          </w:p>
        </w:tc>
        <w:tc>
          <w:tcPr>
            <w:tcW w:w="1560" w:type="dxa"/>
            <w:shd w:val="clear" w:color="auto" w:fill="auto"/>
          </w:tcPr>
          <w:p w14:paraId="58966C45" w14:textId="4C2A4D98" w:rsidR="00FE42A5" w:rsidRPr="002F2994" w:rsidRDefault="00FE42A5" w:rsidP="00710E32">
            <w:pPr>
              <w:pStyle w:val="BodyText"/>
              <w:rPr>
                <w:rFonts w:eastAsia="DengXian"/>
                <w:bCs/>
              </w:rPr>
            </w:pPr>
            <w:r>
              <w:rPr>
                <w:rFonts w:eastAsia="DengXian"/>
                <w:bCs/>
              </w:rPr>
              <w:t>Yes</w:t>
            </w:r>
          </w:p>
        </w:tc>
        <w:tc>
          <w:tcPr>
            <w:tcW w:w="6378" w:type="dxa"/>
            <w:shd w:val="clear" w:color="auto" w:fill="auto"/>
          </w:tcPr>
          <w:p w14:paraId="1DC47F7D" w14:textId="73EA7971" w:rsidR="00FE42A5" w:rsidRPr="002F2994" w:rsidRDefault="00FE42A5" w:rsidP="00710E32">
            <w:pPr>
              <w:pStyle w:val="BodyText"/>
              <w:rPr>
                <w:rFonts w:eastAsia="DengXian"/>
                <w:bCs/>
              </w:rPr>
            </w:pPr>
            <w:r>
              <w:rPr>
                <w:rFonts w:eastAsia="DengXian"/>
                <w:bCs/>
              </w:rPr>
              <w:t>We are fine to capture it as an option in the TR.</w:t>
            </w:r>
          </w:p>
        </w:tc>
      </w:tr>
      <w:tr w:rsidR="00C432F6" w:rsidRPr="00C36D95" w14:paraId="59D9C8E8" w14:textId="77777777" w:rsidTr="004B4776">
        <w:tc>
          <w:tcPr>
            <w:tcW w:w="1696" w:type="dxa"/>
            <w:shd w:val="clear" w:color="auto" w:fill="auto"/>
          </w:tcPr>
          <w:p w14:paraId="79720A51" w14:textId="753BDCB2" w:rsidR="00C432F6" w:rsidRDefault="00C432F6" w:rsidP="00710E32">
            <w:pPr>
              <w:pStyle w:val="BodyText"/>
              <w:rPr>
                <w:rFonts w:eastAsia="DengXian"/>
                <w:bCs/>
              </w:rPr>
            </w:pPr>
            <w:r>
              <w:rPr>
                <w:rFonts w:eastAsia="DengXian"/>
                <w:bCs/>
              </w:rPr>
              <w:t>ZTE</w:t>
            </w:r>
          </w:p>
        </w:tc>
        <w:tc>
          <w:tcPr>
            <w:tcW w:w="1560" w:type="dxa"/>
            <w:shd w:val="clear" w:color="auto" w:fill="auto"/>
          </w:tcPr>
          <w:p w14:paraId="2702CE06" w14:textId="5C9577E9" w:rsidR="00C432F6" w:rsidRDefault="00C432F6" w:rsidP="00710E32">
            <w:pPr>
              <w:pStyle w:val="BodyText"/>
              <w:rPr>
                <w:rFonts w:eastAsia="DengXian"/>
                <w:bCs/>
              </w:rPr>
            </w:pPr>
            <w:r>
              <w:rPr>
                <w:rFonts w:eastAsia="DengXian"/>
                <w:bCs/>
              </w:rPr>
              <w:t>No</w:t>
            </w:r>
          </w:p>
        </w:tc>
        <w:tc>
          <w:tcPr>
            <w:tcW w:w="6378" w:type="dxa"/>
            <w:shd w:val="clear" w:color="auto" w:fill="auto"/>
          </w:tcPr>
          <w:p w14:paraId="12FD6059" w14:textId="77777777" w:rsidR="00C432F6" w:rsidRDefault="00C432F6" w:rsidP="00C432F6">
            <w:pPr>
              <w:pStyle w:val="BodyText"/>
              <w:rPr>
                <w:rFonts w:eastAsia="SimSun"/>
                <w:lang w:val="en-US"/>
              </w:rPr>
            </w:pPr>
            <w:r>
              <w:rPr>
                <w:rFonts w:eastAsia="SimSun" w:hint="eastAsia"/>
                <w:lang w:val="en-US"/>
              </w:rPr>
              <w:t>We share similar view as Qualcomm.</w:t>
            </w:r>
          </w:p>
          <w:p w14:paraId="1D65F7AC" w14:textId="77777777" w:rsidR="00C432F6" w:rsidRDefault="00C432F6" w:rsidP="00C432F6">
            <w:pPr>
              <w:pStyle w:val="BodyText"/>
              <w:rPr>
                <w:rFonts w:eastAsia="SimSun"/>
                <w:lang w:val="en-US"/>
              </w:rPr>
            </w:pPr>
            <w:r>
              <w:rPr>
                <w:rFonts w:eastAsia="SimSun" w:hint="eastAsia"/>
                <w:lang w:val="en-US"/>
              </w:rPr>
              <w:t>We also think with RedCap specific RACH configuration (e.g. RACH configuration within a separate slice for RedCap), the NW can configure different RACH parameters for RedCap UE. However, separate RACH configuration is not intend for access control.</w:t>
            </w:r>
          </w:p>
          <w:p w14:paraId="31A674C0" w14:textId="6BDB43F2" w:rsidR="00C432F6" w:rsidRDefault="00C432F6" w:rsidP="00C432F6">
            <w:pPr>
              <w:pStyle w:val="BodyText"/>
              <w:rPr>
                <w:rFonts w:eastAsia="DengXian"/>
                <w:bCs/>
              </w:rPr>
            </w:pPr>
            <w:r>
              <w:rPr>
                <w:rFonts w:eastAsia="SimSun" w:hint="eastAsia"/>
                <w:lang w:val="en-US"/>
              </w:rPr>
              <w:t>As the separate RACH configuration is already captured in early identification part, we don</w:t>
            </w:r>
            <w:r>
              <w:rPr>
                <w:rFonts w:eastAsia="SimSun"/>
                <w:lang w:val="en-US"/>
              </w:rPr>
              <w:t>’</w:t>
            </w:r>
            <w:r>
              <w:rPr>
                <w:rFonts w:eastAsia="SimSun" w:hint="eastAsia"/>
                <w:lang w:val="en-US"/>
              </w:rPr>
              <w:t>t need to capture this again.</w:t>
            </w:r>
          </w:p>
        </w:tc>
      </w:tr>
      <w:tr w:rsidR="00F26EC2" w:rsidRPr="00C36D95" w14:paraId="5461CD36" w14:textId="77777777" w:rsidTr="004B4776">
        <w:tc>
          <w:tcPr>
            <w:tcW w:w="1696" w:type="dxa"/>
            <w:shd w:val="clear" w:color="auto" w:fill="auto"/>
          </w:tcPr>
          <w:p w14:paraId="5D158298" w14:textId="4B9FFEFE" w:rsidR="00F26EC2" w:rsidRDefault="00F26EC2" w:rsidP="00710E32">
            <w:pPr>
              <w:pStyle w:val="BodyText"/>
              <w:rPr>
                <w:rFonts w:eastAsia="DengXian"/>
                <w:bCs/>
              </w:rPr>
            </w:pPr>
            <w:r>
              <w:rPr>
                <w:rFonts w:eastAsia="DengXian"/>
                <w:bCs/>
              </w:rPr>
              <w:t>Apple</w:t>
            </w:r>
          </w:p>
        </w:tc>
        <w:tc>
          <w:tcPr>
            <w:tcW w:w="1560" w:type="dxa"/>
            <w:shd w:val="clear" w:color="auto" w:fill="auto"/>
          </w:tcPr>
          <w:p w14:paraId="1D3FD691" w14:textId="0B56E6E2" w:rsidR="00F26EC2" w:rsidRDefault="00F26EC2" w:rsidP="00710E32">
            <w:pPr>
              <w:pStyle w:val="BodyText"/>
              <w:rPr>
                <w:rFonts w:eastAsia="DengXian"/>
                <w:bCs/>
              </w:rPr>
            </w:pPr>
            <w:r>
              <w:rPr>
                <w:rFonts w:eastAsia="DengXian"/>
                <w:bCs/>
              </w:rPr>
              <w:t>No</w:t>
            </w:r>
          </w:p>
        </w:tc>
        <w:tc>
          <w:tcPr>
            <w:tcW w:w="6378" w:type="dxa"/>
            <w:shd w:val="clear" w:color="auto" w:fill="auto"/>
          </w:tcPr>
          <w:p w14:paraId="351727E2" w14:textId="1961F3D4" w:rsidR="00F26EC2" w:rsidRDefault="00F26EC2" w:rsidP="00C432F6">
            <w:pPr>
              <w:pStyle w:val="BodyText"/>
              <w:rPr>
                <w:rFonts w:eastAsia="SimSun"/>
                <w:lang w:val="en-US"/>
              </w:rPr>
            </w:pPr>
            <w:r>
              <w:rPr>
                <w:rFonts w:eastAsia="SimSun"/>
                <w:lang w:val="en-US"/>
              </w:rPr>
              <w:t>While do agree that it is an option for the NW, we do not see the value in having access control done via RACH.</w:t>
            </w:r>
          </w:p>
        </w:tc>
      </w:tr>
      <w:tr w:rsidR="00961706" w:rsidRPr="00C36D95" w14:paraId="088A4CA4" w14:textId="77777777" w:rsidTr="004B4776">
        <w:tc>
          <w:tcPr>
            <w:tcW w:w="1696" w:type="dxa"/>
            <w:shd w:val="clear" w:color="auto" w:fill="auto"/>
          </w:tcPr>
          <w:p w14:paraId="71896F96" w14:textId="53FD280A" w:rsidR="00961706" w:rsidRDefault="00961706" w:rsidP="00710E32">
            <w:pPr>
              <w:pStyle w:val="BodyText"/>
              <w:rPr>
                <w:rFonts w:eastAsia="DengXian"/>
                <w:bCs/>
              </w:rPr>
            </w:pPr>
            <w:r>
              <w:rPr>
                <w:rFonts w:eastAsia="DengXian" w:hint="eastAsia"/>
                <w:bCs/>
              </w:rPr>
              <w:t>X</w:t>
            </w:r>
            <w:r>
              <w:rPr>
                <w:rFonts w:eastAsia="DengXian"/>
                <w:bCs/>
              </w:rPr>
              <w:t>iaomi</w:t>
            </w:r>
          </w:p>
        </w:tc>
        <w:tc>
          <w:tcPr>
            <w:tcW w:w="1560" w:type="dxa"/>
            <w:shd w:val="clear" w:color="auto" w:fill="auto"/>
          </w:tcPr>
          <w:p w14:paraId="408ABB30" w14:textId="511EA3E9" w:rsidR="00961706" w:rsidRDefault="00961706" w:rsidP="00710E32">
            <w:pPr>
              <w:pStyle w:val="BodyText"/>
              <w:rPr>
                <w:rFonts w:eastAsia="DengXian"/>
                <w:bCs/>
              </w:rPr>
            </w:pPr>
            <w:r>
              <w:rPr>
                <w:rFonts w:eastAsia="DengXian" w:hint="eastAsia"/>
                <w:bCs/>
              </w:rPr>
              <w:t>N</w:t>
            </w:r>
            <w:r>
              <w:rPr>
                <w:rFonts w:eastAsia="DengXian"/>
                <w:bCs/>
              </w:rPr>
              <w:t>o</w:t>
            </w:r>
          </w:p>
        </w:tc>
        <w:tc>
          <w:tcPr>
            <w:tcW w:w="6378" w:type="dxa"/>
            <w:shd w:val="clear" w:color="auto" w:fill="auto"/>
          </w:tcPr>
          <w:p w14:paraId="253BF748" w14:textId="77777777" w:rsidR="00961706" w:rsidRDefault="00961706" w:rsidP="00C432F6">
            <w:pPr>
              <w:pStyle w:val="BodyText"/>
              <w:rPr>
                <w:rFonts w:eastAsia="SimSun"/>
                <w:lang w:val="en-US"/>
              </w:rPr>
            </w:pPr>
          </w:p>
        </w:tc>
      </w:tr>
      <w:tr w:rsidR="00FE6A54" w:rsidRPr="00C36D95" w14:paraId="777D0690" w14:textId="77777777" w:rsidTr="004B4776">
        <w:tc>
          <w:tcPr>
            <w:tcW w:w="1696" w:type="dxa"/>
            <w:shd w:val="clear" w:color="auto" w:fill="auto"/>
          </w:tcPr>
          <w:p w14:paraId="178B4A4F" w14:textId="25F77900" w:rsidR="00FE6A54" w:rsidRDefault="00FE6A54" w:rsidP="00710E32">
            <w:pPr>
              <w:pStyle w:val="BodyText"/>
              <w:rPr>
                <w:rFonts w:eastAsia="DengXian"/>
                <w:bCs/>
              </w:rPr>
            </w:pPr>
            <w:r>
              <w:rPr>
                <w:rFonts w:eastAsia="DengXian"/>
                <w:bCs/>
              </w:rPr>
              <w:t>Facebook</w:t>
            </w:r>
          </w:p>
        </w:tc>
        <w:tc>
          <w:tcPr>
            <w:tcW w:w="1560" w:type="dxa"/>
            <w:shd w:val="clear" w:color="auto" w:fill="auto"/>
          </w:tcPr>
          <w:p w14:paraId="55AE8965" w14:textId="1E556673" w:rsidR="00FE6A54" w:rsidRDefault="00FE6A54" w:rsidP="00710E32">
            <w:pPr>
              <w:pStyle w:val="BodyText"/>
              <w:rPr>
                <w:rFonts w:eastAsia="DengXian"/>
                <w:bCs/>
              </w:rPr>
            </w:pPr>
            <w:r>
              <w:rPr>
                <w:rFonts w:eastAsia="DengXian"/>
                <w:bCs/>
              </w:rPr>
              <w:t>No</w:t>
            </w:r>
          </w:p>
        </w:tc>
        <w:tc>
          <w:tcPr>
            <w:tcW w:w="6378" w:type="dxa"/>
            <w:shd w:val="clear" w:color="auto" w:fill="auto"/>
          </w:tcPr>
          <w:p w14:paraId="23D9D996" w14:textId="77777777" w:rsidR="00FE6A54" w:rsidRDefault="00FE6A54" w:rsidP="00C432F6">
            <w:pPr>
              <w:pStyle w:val="BodyText"/>
              <w:rPr>
                <w:rFonts w:eastAsia="SimSun"/>
                <w:lang w:val="en-US"/>
              </w:rPr>
            </w:pPr>
          </w:p>
        </w:tc>
      </w:tr>
      <w:tr w:rsidR="002076E7" w:rsidRPr="00C36D95" w14:paraId="7C05DC08" w14:textId="77777777" w:rsidTr="004B4776">
        <w:tc>
          <w:tcPr>
            <w:tcW w:w="1696" w:type="dxa"/>
            <w:shd w:val="clear" w:color="auto" w:fill="auto"/>
          </w:tcPr>
          <w:p w14:paraId="60410B28" w14:textId="05867352" w:rsidR="002076E7" w:rsidRDefault="002076E7" w:rsidP="00710E32">
            <w:pPr>
              <w:pStyle w:val="BodyText"/>
              <w:rPr>
                <w:rFonts w:eastAsia="DengXian"/>
                <w:bCs/>
              </w:rPr>
            </w:pPr>
            <w:r>
              <w:rPr>
                <w:rFonts w:eastAsia="DengXian"/>
                <w:bCs/>
              </w:rPr>
              <w:t>Sequans</w:t>
            </w:r>
          </w:p>
        </w:tc>
        <w:tc>
          <w:tcPr>
            <w:tcW w:w="1560" w:type="dxa"/>
            <w:shd w:val="clear" w:color="auto" w:fill="auto"/>
          </w:tcPr>
          <w:p w14:paraId="3A55E60F" w14:textId="474582F2" w:rsidR="002076E7" w:rsidRDefault="002076E7" w:rsidP="00710E32">
            <w:pPr>
              <w:pStyle w:val="BodyText"/>
              <w:rPr>
                <w:rFonts w:eastAsia="DengXian"/>
                <w:bCs/>
              </w:rPr>
            </w:pPr>
            <w:r>
              <w:rPr>
                <w:rFonts w:eastAsia="DengXian"/>
                <w:bCs/>
              </w:rPr>
              <w:t>Yes</w:t>
            </w:r>
          </w:p>
        </w:tc>
        <w:tc>
          <w:tcPr>
            <w:tcW w:w="6378" w:type="dxa"/>
            <w:shd w:val="clear" w:color="auto" w:fill="auto"/>
          </w:tcPr>
          <w:p w14:paraId="0C678FD7" w14:textId="45982B1A" w:rsidR="002076E7" w:rsidRDefault="002076E7" w:rsidP="00C432F6">
            <w:pPr>
              <w:pStyle w:val="BodyText"/>
              <w:rPr>
                <w:rFonts w:eastAsia="SimSun"/>
                <w:lang w:val="en-US"/>
              </w:rPr>
            </w:pPr>
            <w:r>
              <w:rPr>
                <w:rFonts w:eastAsia="SimSun"/>
                <w:lang w:val="en-US"/>
              </w:rPr>
              <w:t>We prefer to capture all options in the TR. If identification in Msg1 is agreed for other reasons, then a free byproduct would be the possibility to access control with it.</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TableGrid"/>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Heading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to control RedCap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non-RedCap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RedCap</w:t>
            </w:r>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for RedCap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RedCap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RedCap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RedCap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RedCap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TableGrid"/>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BodyText"/>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BodyText"/>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BodyText"/>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BodyText"/>
              <w:rPr>
                <w:rFonts w:eastAsia="DengXian"/>
                <w:bCs/>
              </w:rPr>
            </w:pPr>
            <w:r>
              <w:rPr>
                <w:rFonts w:eastAsia="DengXian"/>
                <w:bCs/>
              </w:rPr>
              <w:lastRenderedPageBreak/>
              <w:t>Qualcomm</w:t>
            </w:r>
          </w:p>
        </w:tc>
        <w:tc>
          <w:tcPr>
            <w:tcW w:w="1701" w:type="dxa"/>
          </w:tcPr>
          <w:p w14:paraId="116B56B3" w14:textId="21A208A8" w:rsidR="0019347C" w:rsidRPr="00C36D95" w:rsidRDefault="00035FEC" w:rsidP="0019347C">
            <w:pPr>
              <w:pStyle w:val="BodyText"/>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BodyText"/>
              <w:rPr>
                <w:rFonts w:eastAsia="DengXian"/>
                <w:bCs/>
              </w:rPr>
            </w:pPr>
            <w:r>
              <w:rPr>
                <w:rFonts w:eastAsia="DengXian"/>
                <w:bCs/>
              </w:rPr>
              <w:t>Intel</w:t>
            </w:r>
          </w:p>
        </w:tc>
        <w:tc>
          <w:tcPr>
            <w:tcW w:w="1701" w:type="dxa"/>
          </w:tcPr>
          <w:p w14:paraId="24CF832C" w14:textId="2C3CF559" w:rsidR="00E61EF9" w:rsidRPr="00C36D95" w:rsidRDefault="00214854" w:rsidP="0019347C">
            <w:pPr>
              <w:pStyle w:val="BodyText"/>
              <w:rPr>
                <w:rFonts w:eastAsia="SimSun"/>
              </w:rPr>
            </w:pPr>
            <w:r>
              <w:rPr>
                <w:rFonts w:eastAsia="SimSun"/>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BodyText"/>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BodyText"/>
              <w:rPr>
                <w:rFonts w:eastAsia="SimSun"/>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BodyText"/>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BodyText"/>
              <w:rPr>
                <w:rFonts w:eastAsia="SimSun"/>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BodyText"/>
              <w:rPr>
                <w:rFonts w:eastAsia="DengXian"/>
                <w:bCs/>
              </w:rPr>
            </w:pPr>
            <w:r>
              <w:rPr>
                <w:lang w:eastAsia="en-US"/>
              </w:rPr>
              <w:t>Lenovo</w:t>
            </w:r>
          </w:p>
        </w:tc>
        <w:tc>
          <w:tcPr>
            <w:tcW w:w="1701" w:type="dxa"/>
          </w:tcPr>
          <w:p w14:paraId="35929E78" w14:textId="77777777" w:rsidR="003B1482" w:rsidRPr="00C36D95" w:rsidRDefault="003B1482" w:rsidP="003B1482">
            <w:pPr>
              <w:pStyle w:val="BodyText"/>
              <w:rPr>
                <w:rFonts w:eastAsia="SimSun"/>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Support separate RACH configurations for RedCap, but maybe somehow put it under coexistence between RedCap UEs and legacy UEs.</w:t>
            </w:r>
          </w:p>
        </w:tc>
      </w:tr>
      <w:tr w:rsidR="00857FEA" w:rsidRPr="00C36D95" w14:paraId="233D0342" w14:textId="77777777" w:rsidTr="00201D80">
        <w:tc>
          <w:tcPr>
            <w:tcW w:w="1696" w:type="dxa"/>
          </w:tcPr>
          <w:p w14:paraId="124C33B5" w14:textId="76B2C022" w:rsidR="00857FEA" w:rsidRDefault="00857FEA" w:rsidP="003B1482">
            <w:pPr>
              <w:pStyle w:val="BodyText"/>
              <w:rPr>
                <w:lang w:eastAsia="ko-KR"/>
              </w:rPr>
            </w:pPr>
            <w:r>
              <w:rPr>
                <w:rFonts w:hint="eastAsia"/>
                <w:lang w:eastAsia="ko-KR"/>
              </w:rPr>
              <w:t>LGE</w:t>
            </w:r>
          </w:p>
        </w:tc>
        <w:tc>
          <w:tcPr>
            <w:tcW w:w="1701" w:type="dxa"/>
          </w:tcPr>
          <w:p w14:paraId="10686F70" w14:textId="4281CB4B" w:rsidR="00857FEA" w:rsidRPr="00857FEA" w:rsidRDefault="00857FEA" w:rsidP="003B1482">
            <w:pPr>
              <w:pStyle w:val="BodyText"/>
              <w:rPr>
                <w:rFonts w:eastAsia="Malgun Gothic"/>
                <w:lang w:eastAsia="ko-KR"/>
              </w:rPr>
            </w:pPr>
            <w:r>
              <w:rPr>
                <w:rFonts w:eastAsia="Malgun Gothic" w:hint="eastAsia"/>
                <w:lang w:eastAsia="ko-KR"/>
              </w:rPr>
              <w:t>No</w:t>
            </w:r>
          </w:p>
        </w:tc>
        <w:tc>
          <w:tcPr>
            <w:tcW w:w="6237" w:type="dxa"/>
          </w:tcPr>
          <w:p w14:paraId="1187D682" w14:textId="0860C84D" w:rsidR="00857FEA" w:rsidRPr="00857FEA" w:rsidRDefault="00857FEA" w:rsidP="003B1482">
            <w:pPr>
              <w:spacing w:after="180"/>
              <w:rPr>
                <w:rFonts w:eastAsia="Malgun Gothic"/>
                <w:lang w:val="en-GB" w:eastAsia="ko-KR"/>
              </w:rPr>
            </w:pPr>
            <w:r>
              <w:rPr>
                <w:rFonts w:eastAsia="Malgun Gothic"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BodyText"/>
              <w:rPr>
                <w:lang w:eastAsia="ko-KR"/>
              </w:rPr>
            </w:pPr>
            <w:r>
              <w:rPr>
                <w:lang w:eastAsia="ko-KR"/>
              </w:rPr>
              <w:t>MediaTek</w:t>
            </w:r>
          </w:p>
        </w:tc>
        <w:tc>
          <w:tcPr>
            <w:tcW w:w="1701" w:type="dxa"/>
          </w:tcPr>
          <w:p w14:paraId="140A57C6" w14:textId="642D486F" w:rsidR="006409EF" w:rsidRDefault="006409EF" w:rsidP="003B1482">
            <w:pPr>
              <w:pStyle w:val="BodyText"/>
              <w:rPr>
                <w:rFonts w:eastAsia="Malgun Gothic"/>
                <w:lang w:eastAsia="ko-KR"/>
              </w:rPr>
            </w:pPr>
            <w:r>
              <w:rPr>
                <w:rFonts w:eastAsia="Malgun Gothic"/>
                <w:lang w:eastAsia="ko-KR"/>
              </w:rPr>
              <w:t>No</w:t>
            </w:r>
          </w:p>
        </w:tc>
        <w:tc>
          <w:tcPr>
            <w:tcW w:w="6237" w:type="dxa"/>
          </w:tcPr>
          <w:p w14:paraId="6BD61501" w14:textId="23C5BE2B" w:rsidR="006409EF" w:rsidRDefault="006409EF" w:rsidP="003B1482">
            <w:pPr>
              <w:spacing w:after="180"/>
              <w:rPr>
                <w:rFonts w:eastAsia="Malgun Gothic"/>
                <w:lang w:val="en-GB" w:eastAsia="ko-KR"/>
              </w:rPr>
            </w:pPr>
            <w:r>
              <w:rPr>
                <w:rFonts w:eastAsia="Malgun Gothic"/>
                <w:lang w:val="en-GB" w:eastAsia="ko-KR"/>
              </w:rPr>
              <w:t>See our reply to Q3</w:t>
            </w:r>
          </w:p>
        </w:tc>
      </w:tr>
      <w:tr w:rsidR="00710E32" w:rsidRPr="00C36D95" w14:paraId="5A243F59" w14:textId="77777777" w:rsidTr="00201D80">
        <w:tc>
          <w:tcPr>
            <w:tcW w:w="1696" w:type="dxa"/>
          </w:tcPr>
          <w:p w14:paraId="41F1C7CA" w14:textId="498BFD00" w:rsidR="00710E32" w:rsidRDefault="00710E32" w:rsidP="00710E32">
            <w:pPr>
              <w:pStyle w:val="BodyText"/>
              <w:rPr>
                <w:lang w:eastAsia="ko-KR"/>
              </w:rPr>
            </w:pPr>
            <w:r w:rsidRPr="002F2994">
              <w:rPr>
                <w:rFonts w:eastAsia="DengXian" w:hint="eastAsia"/>
                <w:bCs/>
              </w:rPr>
              <w:t>H</w:t>
            </w:r>
            <w:r w:rsidRPr="002F2994">
              <w:rPr>
                <w:rFonts w:eastAsia="DengXian"/>
                <w:bCs/>
              </w:rPr>
              <w:t>uawei, HiSilicon</w:t>
            </w:r>
          </w:p>
        </w:tc>
        <w:tc>
          <w:tcPr>
            <w:tcW w:w="1701" w:type="dxa"/>
          </w:tcPr>
          <w:p w14:paraId="738A777B" w14:textId="1A75D68C" w:rsidR="00710E32" w:rsidRDefault="00710E32" w:rsidP="00710E32">
            <w:pPr>
              <w:pStyle w:val="BodyText"/>
              <w:rPr>
                <w:rFonts w:eastAsia="Malgun Gothic"/>
                <w:lang w:eastAsia="ko-KR"/>
              </w:rPr>
            </w:pPr>
            <w:r w:rsidRPr="002F2994">
              <w:rPr>
                <w:rFonts w:eastAsia="DengXian" w:hint="eastAsia"/>
                <w:bCs/>
              </w:rPr>
              <w:t>Y</w:t>
            </w:r>
            <w:r w:rsidRPr="002F2994">
              <w:rPr>
                <w:rFonts w:eastAsia="DengXian"/>
                <w:bCs/>
              </w:rPr>
              <w:t>es</w:t>
            </w:r>
          </w:p>
        </w:tc>
        <w:tc>
          <w:tcPr>
            <w:tcW w:w="6237" w:type="dxa"/>
          </w:tcPr>
          <w:p w14:paraId="2216A77E" w14:textId="35B481C4" w:rsidR="00710E32" w:rsidRDefault="00710E32" w:rsidP="00710E32">
            <w:pPr>
              <w:spacing w:after="180"/>
              <w:rPr>
                <w:rFonts w:eastAsia="Malgun Gothic"/>
                <w:lang w:val="en-GB" w:eastAsia="ko-KR"/>
              </w:rPr>
            </w:pPr>
            <w:r w:rsidRPr="002F2994">
              <w:rPr>
                <w:rFonts w:eastAsia="DengXian"/>
                <w:bCs/>
              </w:rPr>
              <w:t>Agree to capture it as one option in the TR.</w:t>
            </w:r>
          </w:p>
        </w:tc>
      </w:tr>
      <w:tr w:rsidR="00FE42A5" w:rsidRPr="00C36D95" w14:paraId="5B4B8FB4" w14:textId="77777777" w:rsidTr="00201D80">
        <w:tc>
          <w:tcPr>
            <w:tcW w:w="1696" w:type="dxa"/>
          </w:tcPr>
          <w:p w14:paraId="4D942469" w14:textId="63B01896" w:rsidR="00FE42A5" w:rsidRPr="002F2994" w:rsidRDefault="00FE42A5" w:rsidP="00FE42A5">
            <w:pPr>
              <w:pStyle w:val="BodyText"/>
              <w:rPr>
                <w:rFonts w:eastAsia="DengXian"/>
                <w:bCs/>
              </w:rPr>
            </w:pPr>
            <w:r>
              <w:rPr>
                <w:rFonts w:eastAsia="DengXian"/>
                <w:bCs/>
              </w:rPr>
              <w:t>Samsung</w:t>
            </w:r>
          </w:p>
        </w:tc>
        <w:tc>
          <w:tcPr>
            <w:tcW w:w="1701" w:type="dxa"/>
          </w:tcPr>
          <w:p w14:paraId="4745B23A" w14:textId="75AC20B5" w:rsidR="00FE42A5" w:rsidRPr="002F2994" w:rsidRDefault="00FE42A5" w:rsidP="00FE42A5">
            <w:pPr>
              <w:pStyle w:val="BodyText"/>
              <w:rPr>
                <w:rFonts w:eastAsia="DengXian"/>
                <w:bCs/>
              </w:rPr>
            </w:pPr>
            <w:r>
              <w:rPr>
                <w:rFonts w:eastAsia="DengXian"/>
                <w:bCs/>
              </w:rPr>
              <w:t>Yes</w:t>
            </w:r>
          </w:p>
        </w:tc>
        <w:tc>
          <w:tcPr>
            <w:tcW w:w="6237" w:type="dxa"/>
          </w:tcPr>
          <w:p w14:paraId="57D32BFE" w14:textId="676FC75F" w:rsidR="00FE42A5" w:rsidRPr="002F2994" w:rsidRDefault="00FE42A5" w:rsidP="00FE42A5">
            <w:pPr>
              <w:spacing w:after="180"/>
              <w:rPr>
                <w:rFonts w:eastAsia="DengXian"/>
                <w:bCs/>
              </w:rPr>
            </w:pPr>
            <w:r>
              <w:rPr>
                <w:rFonts w:eastAsia="DengXian"/>
                <w:bCs/>
              </w:rPr>
              <w:t>We are fine to capture it as an option in the TR.</w:t>
            </w:r>
          </w:p>
        </w:tc>
      </w:tr>
      <w:tr w:rsidR="00C432F6" w:rsidRPr="00C36D95" w14:paraId="5E8BC9EB" w14:textId="77777777" w:rsidTr="00201D80">
        <w:tc>
          <w:tcPr>
            <w:tcW w:w="1696" w:type="dxa"/>
          </w:tcPr>
          <w:p w14:paraId="4EBD1D56" w14:textId="0BD0DA0D" w:rsidR="00C432F6" w:rsidRDefault="00C432F6" w:rsidP="00FE42A5">
            <w:pPr>
              <w:pStyle w:val="BodyText"/>
              <w:rPr>
                <w:rFonts w:eastAsia="DengXian"/>
                <w:bCs/>
              </w:rPr>
            </w:pPr>
            <w:r>
              <w:rPr>
                <w:rFonts w:eastAsia="DengXian"/>
                <w:bCs/>
              </w:rPr>
              <w:t>ZTE</w:t>
            </w:r>
          </w:p>
        </w:tc>
        <w:tc>
          <w:tcPr>
            <w:tcW w:w="1701" w:type="dxa"/>
          </w:tcPr>
          <w:p w14:paraId="481B3CCA" w14:textId="3AB5A5AA" w:rsidR="00C432F6" w:rsidRDefault="00C432F6" w:rsidP="00FE42A5">
            <w:pPr>
              <w:pStyle w:val="BodyText"/>
              <w:rPr>
                <w:rFonts w:eastAsia="DengXian"/>
                <w:bCs/>
              </w:rPr>
            </w:pPr>
            <w:r>
              <w:rPr>
                <w:rFonts w:eastAsia="DengXian"/>
                <w:bCs/>
              </w:rPr>
              <w:t>No</w:t>
            </w:r>
          </w:p>
        </w:tc>
        <w:tc>
          <w:tcPr>
            <w:tcW w:w="6237" w:type="dxa"/>
          </w:tcPr>
          <w:p w14:paraId="57F7F556" w14:textId="79B346DE" w:rsidR="00C432F6" w:rsidRDefault="00C432F6" w:rsidP="00FE42A5">
            <w:pPr>
              <w:spacing w:after="180"/>
              <w:rPr>
                <w:rFonts w:eastAsia="DengXian"/>
                <w:bCs/>
              </w:rPr>
            </w:pPr>
            <w:r>
              <w:rPr>
                <w:rFonts w:eastAsia="DengXian"/>
                <w:bCs/>
              </w:rPr>
              <w:t>See our reply to Q3.</w:t>
            </w:r>
          </w:p>
        </w:tc>
      </w:tr>
      <w:tr w:rsidR="00F26EC2" w:rsidRPr="00C36D95" w14:paraId="60344811" w14:textId="77777777" w:rsidTr="00201D80">
        <w:tc>
          <w:tcPr>
            <w:tcW w:w="1696" w:type="dxa"/>
          </w:tcPr>
          <w:p w14:paraId="0DD5BC83" w14:textId="59B64DE1" w:rsidR="00F26EC2" w:rsidRDefault="00F26EC2" w:rsidP="00FE42A5">
            <w:pPr>
              <w:pStyle w:val="BodyText"/>
              <w:rPr>
                <w:rFonts w:eastAsia="DengXian"/>
                <w:bCs/>
              </w:rPr>
            </w:pPr>
            <w:r>
              <w:rPr>
                <w:rFonts w:eastAsia="DengXian"/>
                <w:bCs/>
              </w:rPr>
              <w:t>Apple</w:t>
            </w:r>
          </w:p>
        </w:tc>
        <w:tc>
          <w:tcPr>
            <w:tcW w:w="1701" w:type="dxa"/>
          </w:tcPr>
          <w:p w14:paraId="5BADA3E9" w14:textId="5DA36C0A" w:rsidR="00F26EC2" w:rsidRDefault="00F26EC2" w:rsidP="00FE42A5">
            <w:pPr>
              <w:pStyle w:val="BodyText"/>
              <w:rPr>
                <w:rFonts w:eastAsia="DengXian"/>
                <w:bCs/>
              </w:rPr>
            </w:pPr>
            <w:r>
              <w:rPr>
                <w:rFonts w:eastAsia="DengXian"/>
                <w:bCs/>
              </w:rPr>
              <w:t>No</w:t>
            </w:r>
          </w:p>
        </w:tc>
        <w:tc>
          <w:tcPr>
            <w:tcW w:w="6237" w:type="dxa"/>
          </w:tcPr>
          <w:p w14:paraId="2F7615EF" w14:textId="77777777" w:rsidR="00F26EC2" w:rsidRDefault="00F26EC2" w:rsidP="00FE42A5">
            <w:pPr>
              <w:spacing w:after="180"/>
              <w:rPr>
                <w:rFonts w:eastAsia="DengXian"/>
                <w:bCs/>
              </w:rPr>
            </w:pPr>
          </w:p>
        </w:tc>
      </w:tr>
      <w:tr w:rsidR="00961706" w:rsidRPr="00C36D95" w14:paraId="0DAD1875" w14:textId="77777777" w:rsidTr="00201D80">
        <w:tc>
          <w:tcPr>
            <w:tcW w:w="1696" w:type="dxa"/>
          </w:tcPr>
          <w:p w14:paraId="1A16DE8D" w14:textId="3F69AA5A" w:rsidR="00961706" w:rsidRDefault="00961706" w:rsidP="00FE42A5">
            <w:pPr>
              <w:pStyle w:val="BodyText"/>
              <w:rPr>
                <w:rFonts w:eastAsia="DengXian"/>
                <w:bCs/>
              </w:rPr>
            </w:pPr>
            <w:r>
              <w:rPr>
                <w:rFonts w:eastAsia="DengXian" w:hint="eastAsia"/>
                <w:bCs/>
              </w:rPr>
              <w:t>X</w:t>
            </w:r>
            <w:r>
              <w:rPr>
                <w:rFonts w:eastAsia="DengXian"/>
                <w:bCs/>
              </w:rPr>
              <w:t>iaomi</w:t>
            </w:r>
          </w:p>
        </w:tc>
        <w:tc>
          <w:tcPr>
            <w:tcW w:w="1701" w:type="dxa"/>
          </w:tcPr>
          <w:p w14:paraId="7A649213" w14:textId="7AB5B698" w:rsidR="00961706" w:rsidRDefault="00961706" w:rsidP="00FE42A5">
            <w:pPr>
              <w:pStyle w:val="BodyText"/>
              <w:rPr>
                <w:rFonts w:eastAsia="DengXian"/>
                <w:bCs/>
              </w:rPr>
            </w:pPr>
            <w:r>
              <w:rPr>
                <w:rFonts w:eastAsia="DengXian" w:hint="eastAsia"/>
                <w:bCs/>
              </w:rPr>
              <w:t>N</w:t>
            </w:r>
            <w:r>
              <w:rPr>
                <w:rFonts w:eastAsia="DengXian"/>
                <w:bCs/>
              </w:rPr>
              <w:t>o</w:t>
            </w:r>
          </w:p>
        </w:tc>
        <w:tc>
          <w:tcPr>
            <w:tcW w:w="6237" w:type="dxa"/>
          </w:tcPr>
          <w:p w14:paraId="7F44CE59" w14:textId="77777777" w:rsidR="00961706" w:rsidRDefault="00961706" w:rsidP="00FE42A5">
            <w:pPr>
              <w:spacing w:after="180"/>
              <w:rPr>
                <w:rFonts w:eastAsia="DengXian"/>
                <w:bCs/>
              </w:rPr>
            </w:pPr>
          </w:p>
        </w:tc>
      </w:tr>
      <w:tr w:rsidR="00FE6A54" w:rsidRPr="00C36D95" w14:paraId="15997CB2" w14:textId="77777777" w:rsidTr="00201D80">
        <w:tc>
          <w:tcPr>
            <w:tcW w:w="1696" w:type="dxa"/>
          </w:tcPr>
          <w:p w14:paraId="19FA3DA8" w14:textId="4FEC93B2" w:rsidR="00FE6A54" w:rsidRDefault="00FE6A54" w:rsidP="00FE42A5">
            <w:pPr>
              <w:pStyle w:val="BodyText"/>
              <w:rPr>
                <w:rFonts w:eastAsia="DengXian"/>
                <w:bCs/>
              </w:rPr>
            </w:pPr>
            <w:r>
              <w:rPr>
                <w:rFonts w:eastAsia="DengXian"/>
                <w:bCs/>
              </w:rPr>
              <w:t>Facebook</w:t>
            </w:r>
          </w:p>
        </w:tc>
        <w:tc>
          <w:tcPr>
            <w:tcW w:w="1701" w:type="dxa"/>
          </w:tcPr>
          <w:p w14:paraId="301C2468" w14:textId="6E8EE98C" w:rsidR="00FE6A54" w:rsidRDefault="00FE6A54" w:rsidP="00FE42A5">
            <w:pPr>
              <w:pStyle w:val="BodyText"/>
              <w:rPr>
                <w:rFonts w:eastAsia="DengXian"/>
                <w:bCs/>
              </w:rPr>
            </w:pPr>
            <w:r>
              <w:rPr>
                <w:rFonts w:eastAsia="DengXian"/>
                <w:bCs/>
              </w:rPr>
              <w:t>No</w:t>
            </w:r>
          </w:p>
        </w:tc>
        <w:tc>
          <w:tcPr>
            <w:tcW w:w="6237" w:type="dxa"/>
          </w:tcPr>
          <w:p w14:paraId="42AD8378" w14:textId="77777777" w:rsidR="00FE6A54" w:rsidRDefault="00FE6A54" w:rsidP="00FE42A5">
            <w:pPr>
              <w:spacing w:after="180"/>
              <w:rPr>
                <w:rFonts w:eastAsia="DengXian"/>
                <w:bCs/>
              </w:rPr>
            </w:pPr>
          </w:p>
        </w:tc>
      </w:tr>
      <w:tr w:rsidR="002076E7" w:rsidRPr="00C36D95" w14:paraId="389747BF" w14:textId="77777777" w:rsidTr="00201D80">
        <w:tc>
          <w:tcPr>
            <w:tcW w:w="1696" w:type="dxa"/>
          </w:tcPr>
          <w:p w14:paraId="1641A75F" w14:textId="6E09DA7D" w:rsidR="002076E7" w:rsidRDefault="002076E7" w:rsidP="00FE42A5">
            <w:pPr>
              <w:pStyle w:val="BodyText"/>
              <w:rPr>
                <w:rFonts w:eastAsia="DengXian"/>
                <w:bCs/>
              </w:rPr>
            </w:pPr>
            <w:r>
              <w:rPr>
                <w:rFonts w:eastAsia="DengXian"/>
                <w:bCs/>
              </w:rPr>
              <w:t>Sequans</w:t>
            </w:r>
          </w:p>
        </w:tc>
        <w:tc>
          <w:tcPr>
            <w:tcW w:w="1701" w:type="dxa"/>
          </w:tcPr>
          <w:p w14:paraId="6FBEB5A9" w14:textId="49382128" w:rsidR="002076E7" w:rsidRDefault="002076E7" w:rsidP="00FE42A5">
            <w:pPr>
              <w:pStyle w:val="BodyText"/>
              <w:rPr>
                <w:rFonts w:eastAsia="DengXian"/>
                <w:bCs/>
              </w:rPr>
            </w:pPr>
            <w:r>
              <w:rPr>
                <w:rFonts w:eastAsia="DengXian"/>
                <w:bCs/>
              </w:rPr>
              <w:t>Yes</w:t>
            </w:r>
          </w:p>
        </w:tc>
        <w:tc>
          <w:tcPr>
            <w:tcW w:w="6237" w:type="dxa"/>
          </w:tcPr>
          <w:p w14:paraId="024BFF8C" w14:textId="77777777" w:rsidR="002076E7" w:rsidRDefault="002076E7" w:rsidP="00FE42A5">
            <w:pPr>
              <w:spacing w:after="180"/>
              <w:rPr>
                <w:rFonts w:eastAsia="DengXian"/>
                <w:bCs/>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TableGrid"/>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Capture following options with descriptions in TR for RedCap UAC (first two have been agreed to be studied earlier):</w:t>
            </w:r>
          </w:p>
          <w:p w14:paraId="297A0957" w14:textId="77777777" w:rsidR="0084099E" w:rsidRPr="009F659F" w:rsidRDefault="0084099E" w:rsidP="0084099E">
            <w:pPr>
              <w:rPr>
                <w:lang w:val="en-GB"/>
              </w:rPr>
            </w:pPr>
            <w:r w:rsidRPr="009F659F">
              <w:rPr>
                <w:lang w:val="en-GB"/>
              </w:rPr>
              <w:tab/>
              <w:t>1) Define new Access Identity or Identities for RedCap UE</w:t>
            </w:r>
          </w:p>
          <w:p w14:paraId="49C5278C" w14:textId="77777777" w:rsidR="0084099E" w:rsidRPr="009F659F" w:rsidRDefault="0084099E" w:rsidP="0084099E">
            <w:pPr>
              <w:rPr>
                <w:lang w:val="en-GB"/>
              </w:rPr>
            </w:pPr>
            <w:r w:rsidRPr="009F659F">
              <w:rPr>
                <w:lang w:val="en-GB"/>
              </w:rPr>
              <w:tab/>
              <w:t>2) Define new Access Category or Categories for RedCap UE</w:t>
            </w:r>
          </w:p>
          <w:p w14:paraId="2B8AF0A4" w14:textId="77777777" w:rsidR="0084099E" w:rsidRPr="009F659F" w:rsidRDefault="0084099E" w:rsidP="0084099E">
            <w:pPr>
              <w:rPr>
                <w:lang w:val="en-GB"/>
              </w:rPr>
            </w:pPr>
            <w:r w:rsidRPr="009F659F">
              <w:rPr>
                <w:lang w:val="en-GB"/>
              </w:rPr>
              <w:tab/>
              <w:t>3) Broadcast a separate set of parameters for RedCap UEs</w:t>
            </w:r>
          </w:p>
          <w:p w14:paraId="40CAEF1D" w14:textId="29199E6E" w:rsidR="0084099E" w:rsidRDefault="0084099E" w:rsidP="0084099E">
            <w:pPr>
              <w:rPr>
                <w:lang w:val="en-GB"/>
              </w:rPr>
            </w:pPr>
            <w:r w:rsidRPr="009F659F">
              <w:rPr>
                <w:lang w:val="en-GB"/>
              </w:rPr>
              <w:tab/>
              <w:t>4) Use existing broadcasted UAC parameters for RedCap U</w:t>
            </w:r>
            <w:r w:rsidR="00FE6A54" w:rsidRPr="009F659F">
              <w:rPr>
                <w:lang w:val="en-GB"/>
              </w:rPr>
              <w:t>e</w:t>
            </w:r>
            <w:r w:rsidRPr="009F659F">
              <w:rPr>
                <w:lang w:val="en-GB"/>
              </w:rPr>
              <w:t>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TableGrid"/>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Heading4"/>
              <w:numPr>
                <w:ilvl w:val="0"/>
                <w:numId w:val="0"/>
              </w:numPr>
              <w:ind w:left="864" w:hanging="864"/>
              <w:rPr>
                <w:ins w:id="6" w:author="Tuomas Tirronen" w:date="2021-02-02T17:21:00Z"/>
              </w:rPr>
            </w:pPr>
            <w:ins w:id="7" w:author="Tuomas Tirronen" w:date="2021-02-02T17:21:00Z">
              <w:r w:rsidRPr="000E4765">
                <w:lastRenderedPageBreak/>
                <w:t>Unified Access Control</w:t>
              </w:r>
            </w:ins>
          </w:p>
          <w:p w14:paraId="2479C035" w14:textId="033F5B6A"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The unified access control (UAC) framework is specified in TS 22.261 and it applies to all U</w:t>
            </w:r>
            <w:r w:rsidR="00FE6A54" w:rsidRPr="00C36D95">
              <w:rPr>
                <w:rFonts w:ascii="Times New Roman" w:eastAsia="Times New Roman" w:hAnsi="Times New Roman"/>
                <w:lang w:val="en-GB"/>
              </w:rPr>
              <w:t>e</w:t>
            </w:r>
            <w:r w:rsidRPr="00C36D95">
              <w:rPr>
                <w:rFonts w:ascii="Times New Roman" w:eastAsia="Times New Roman" w:hAnsi="Times New Roman"/>
                <w:lang w:val="en-GB"/>
              </w:rPr>
              <w:t>s in RRC_IDLE, RRC_CONNECTED and RRC_INACTIVE. This mechanism should also apply to RedCap U</w:t>
            </w:r>
            <w:r w:rsidR="00FE6A54" w:rsidRPr="00C36D95">
              <w:rPr>
                <w:rFonts w:ascii="Times New Roman" w:eastAsia="Times New Roman" w:hAnsi="Times New Roman"/>
                <w:lang w:val="en-GB"/>
              </w:rPr>
              <w:t>e</w:t>
            </w:r>
            <w:r w:rsidRPr="00C36D95">
              <w:rPr>
                <w:rFonts w:ascii="Times New Roman" w:eastAsia="Times New Roman" w:hAnsi="Times New Roman"/>
                <w:lang w:val="en-GB"/>
              </w:rPr>
              <w:t>s to control RedCap U</w:t>
            </w:r>
            <w:r w:rsidR="00FE6A54" w:rsidRPr="00C36D95">
              <w:rPr>
                <w:rFonts w:ascii="Times New Roman" w:eastAsia="Times New Roman" w:hAnsi="Times New Roman"/>
                <w:lang w:val="en-GB"/>
              </w:rPr>
              <w:t>e</w:t>
            </w:r>
            <w:r w:rsidRPr="00C36D95">
              <w:rPr>
                <w:rFonts w:ascii="Times New Roman" w:eastAsia="Times New Roman" w:hAnsi="Times New Roman"/>
                <w:lang w:val="en-GB"/>
              </w:rPr>
              <w:t xml:space="preserv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(defined in TS 24.501). The possible solutions for RedCap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678F8385" w:rsidR="00F12440" w:rsidRPr="00C36D95" w:rsidRDefault="00F12440" w:rsidP="00941D93">
            <w:pPr>
              <w:pStyle w:val="ListParagraph"/>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RedCap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w:t>
              </w:r>
              <w:r w:rsidR="00FE6A54" w:rsidRPr="00C36D95">
                <w:rPr>
                  <w:rFonts w:ascii="Times New Roman" w:eastAsia="Times New Roman" w:hAnsi="Times New Roman"/>
                  <w:color w:val="4472C4" w:themeColor="accent1"/>
                  <w:szCs w:val="20"/>
                  <w:lang w:val="en-GB"/>
                </w:rPr>
                <w:t>e</w:t>
              </w:r>
              <w:r w:rsidRPr="00C36D95">
                <w:rPr>
                  <w:rFonts w:ascii="Times New Roman" w:eastAsia="Times New Roman" w:hAnsi="Times New Roman"/>
                  <w:color w:val="4472C4" w:themeColor="accent1"/>
                  <w:szCs w:val="20"/>
                  <w:lang w:val="en-GB"/>
                </w:rPr>
                <w:t>s configured for prioritized services.</w:t>
              </w:r>
            </w:ins>
          </w:p>
          <w:p w14:paraId="4CBEF8E9" w14:textId="77777777" w:rsidR="00F12440" w:rsidRPr="00C36D95" w:rsidRDefault="00F12440" w:rsidP="00941D93">
            <w:pPr>
              <w:pStyle w:val="ListParagraph"/>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RedCap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ListParagraph"/>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4B1808EF" w:rsidR="00F12440" w:rsidRDefault="00F12440" w:rsidP="00941D93">
            <w:pPr>
              <w:pStyle w:val="ListParagraph"/>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Broadcast a different set of UAC parameters for RedCap 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flexibly and separately provide UAC parameters for RedCap 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non-RedCap 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283B02" w:rsidR="00F12440" w:rsidRPr="00C36D95" w:rsidRDefault="00F12440" w:rsidP="00941D93">
            <w:pPr>
              <w:pStyle w:val="ListParagraph"/>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Use existing broadcasted UAC parameters for RedCap 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 xml:space="preserv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 (non-RedCap U</w:t>
              </w:r>
              <w:r w:rsidR="00FE6A54">
                <w:rPr>
                  <w:rFonts w:ascii="Times New Roman" w:eastAsia="Times New Roman" w:hAnsi="Times New Roman"/>
                  <w:color w:val="4472C4" w:themeColor="accent1"/>
                  <w:szCs w:val="20"/>
                  <w:lang w:val="en-GB"/>
                </w:rPr>
                <w:t>e</w:t>
              </w:r>
            </w:ins>
            <w:ins w:id="39" w:author="Tuomas Tirronen" w:date="2021-02-02T17:28:00Z">
              <w:r>
                <w:rPr>
                  <w:rFonts w:ascii="Times New Roman" w:eastAsia="Times New Roman" w:hAnsi="Times New Roman"/>
                  <w:color w:val="4472C4" w:themeColor="accent1"/>
                  <w:szCs w:val="20"/>
                  <w:lang w:val="en-GB"/>
                </w:rPr>
                <w:t>s and RedCap U</w:t>
              </w:r>
              <w:r w:rsidR="00FE6A54">
                <w:rPr>
                  <w:rFonts w:ascii="Times New Roman" w:eastAsia="Times New Roman" w:hAnsi="Times New Roman"/>
                  <w:color w:val="4472C4" w:themeColor="accent1"/>
                  <w:szCs w:val="20"/>
                  <w:lang w:val="en-GB"/>
                </w:rPr>
                <w:t>e</w:t>
              </w:r>
              <w:r>
                <w:rPr>
                  <w:rFonts w:ascii="Times New Roman" w:eastAsia="Times New Roman" w:hAnsi="Times New Roman"/>
                  <w:color w:val="4472C4" w:themeColor="accent1"/>
                  <w:szCs w:val="20"/>
                  <w:lang w:val="en-GB"/>
                </w:rPr>
                <w:t>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TableGrid"/>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BodyText"/>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BodyText"/>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BodyText"/>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BodyText"/>
              <w:rPr>
                <w:rFonts w:eastAsia="DengXian"/>
                <w:bCs/>
              </w:rPr>
            </w:pPr>
            <w:r>
              <w:rPr>
                <w:rFonts w:eastAsia="DengXian"/>
                <w:bCs/>
              </w:rPr>
              <w:t>Qualcomm</w:t>
            </w:r>
          </w:p>
        </w:tc>
        <w:tc>
          <w:tcPr>
            <w:tcW w:w="2410" w:type="dxa"/>
          </w:tcPr>
          <w:p w14:paraId="4935A41C" w14:textId="6CFF0576" w:rsidR="004857BB" w:rsidRPr="00C36D95" w:rsidRDefault="0061248D" w:rsidP="00941D93">
            <w:pPr>
              <w:pStyle w:val="BodyText"/>
              <w:rPr>
                <w:rFonts w:eastAsia="SimSun"/>
              </w:rPr>
            </w:pPr>
            <w:r>
              <w:rPr>
                <w:rFonts w:eastAsia="SimSun"/>
              </w:rPr>
              <w:t>Agree</w:t>
            </w:r>
          </w:p>
        </w:tc>
        <w:tc>
          <w:tcPr>
            <w:tcW w:w="5528" w:type="dxa"/>
          </w:tcPr>
          <w:p w14:paraId="29E5A449" w14:textId="13DE83BD" w:rsidR="004857BB" w:rsidRPr="00C36D95" w:rsidRDefault="004857BB" w:rsidP="00941D93">
            <w:pPr>
              <w:pStyle w:val="BodyText"/>
              <w:rPr>
                <w:rFonts w:eastAsia="SimSun"/>
              </w:rPr>
            </w:pPr>
          </w:p>
        </w:tc>
      </w:tr>
      <w:tr w:rsidR="00F12440" w:rsidRPr="00C36D95" w14:paraId="59279B37" w14:textId="77777777" w:rsidTr="00826894">
        <w:tc>
          <w:tcPr>
            <w:tcW w:w="1696" w:type="dxa"/>
          </w:tcPr>
          <w:p w14:paraId="412BF9FF" w14:textId="2BD54AD4" w:rsidR="004857BB" w:rsidRPr="00C36D95" w:rsidRDefault="00C76271" w:rsidP="00941D93">
            <w:pPr>
              <w:pStyle w:val="BodyText"/>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BodyText"/>
              <w:rPr>
                <w:rFonts w:eastAsia="SimSun"/>
              </w:rPr>
            </w:pPr>
            <w:r>
              <w:rPr>
                <w:rFonts w:eastAsia="SimSun"/>
              </w:rPr>
              <w:t>Agree</w:t>
            </w:r>
          </w:p>
        </w:tc>
        <w:tc>
          <w:tcPr>
            <w:tcW w:w="5528" w:type="dxa"/>
          </w:tcPr>
          <w:p w14:paraId="426FE16B" w14:textId="355DFF57" w:rsidR="00F12440" w:rsidRPr="00C36D95" w:rsidRDefault="00F12440" w:rsidP="00941D93">
            <w:pPr>
              <w:pStyle w:val="BodyText"/>
              <w:rPr>
                <w:rFonts w:eastAsia="SimSun"/>
              </w:rPr>
            </w:pPr>
          </w:p>
        </w:tc>
      </w:tr>
      <w:tr w:rsidR="00F12440" w:rsidRPr="00C36D95" w14:paraId="4C843A38" w14:textId="77777777" w:rsidTr="00826894">
        <w:tc>
          <w:tcPr>
            <w:tcW w:w="1696" w:type="dxa"/>
          </w:tcPr>
          <w:p w14:paraId="5F7A628C" w14:textId="5B356FC5" w:rsidR="00F12440" w:rsidRPr="00472698" w:rsidRDefault="00472698" w:rsidP="00941D93">
            <w:pPr>
              <w:pStyle w:val="BodyText"/>
              <w:rPr>
                <w:rFonts w:eastAsia="DengXian"/>
                <w:bCs/>
              </w:rPr>
            </w:pPr>
            <w:r>
              <w:rPr>
                <w:rFonts w:eastAsia="DengXian"/>
                <w:bCs/>
              </w:rPr>
              <w:t>OPPO</w:t>
            </w:r>
          </w:p>
        </w:tc>
        <w:tc>
          <w:tcPr>
            <w:tcW w:w="2410" w:type="dxa"/>
          </w:tcPr>
          <w:p w14:paraId="75237F54" w14:textId="4F64603D" w:rsidR="00F12440" w:rsidRPr="00C36D95" w:rsidRDefault="00472698" w:rsidP="00941D93">
            <w:pPr>
              <w:pStyle w:val="BodyText"/>
              <w:rPr>
                <w:rFonts w:eastAsia="SimSun"/>
              </w:rPr>
            </w:pPr>
            <w:r>
              <w:rPr>
                <w:rFonts w:eastAsia="SimSun"/>
              </w:rPr>
              <w:t>Agree</w:t>
            </w:r>
          </w:p>
        </w:tc>
        <w:tc>
          <w:tcPr>
            <w:tcW w:w="5528" w:type="dxa"/>
          </w:tcPr>
          <w:p w14:paraId="3C1353D7" w14:textId="1E5377B4" w:rsidR="00F12440" w:rsidRPr="00C36D95" w:rsidRDefault="00F12440" w:rsidP="00941D93">
            <w:pPr>
              <w:pStyle w:val="BodyText"/>
              <w:rPr>
                <w:rFonts w:eastAsia="SimSun"/>
              </w:rPr>
            </w:pPr>
          </w:p>
        </w:tc>
      </w:tr>
      <w:tr w:rsidR="00F12440" w:rsidRPr="00C36D95" w14:paraId="031E778C" w14:textId="77777777" w:rsidTr="00826894">
        <w:tc>
          <w:tcPr>
            <w:tcW w:w="1696" w:type="dxa"/>
          </w:tcPr>
          <w:p w14:paraId="07BA4B64" w14:textId="763DFB00" w:rsidR="00F12440" w:rsidRPr="00C36D95" w:rsidRDefault="007A59F0" w:rsidP="00941D93">
            <w:pPr>
              <w:pStyle w:val="BodyText"/>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BodyText"/>
              <w:rPr>
                <w:rFonts w:eastAsia="SimSun"/>
              </w:rPr>
            </w:pPr>
            <w:r>
              <w:rPr>
                <w:rFonts w:eastAsia="SimSun" w:hint="eastAsia"/>
              </w:rPr>
              <w:t>A</w:t>
            </w:r>
            <w:r>
              <w:rPr>
                <w:rFonts w:eastAsia="SimSun"/>
              </w:rPr>
              <w:t>gree</w:t>
            </w:r>
          </w:p>
        </w:tc>
        <w:tc>
          <w:tcPr>
            <w:tcW w:w="5528" w:type="dxa"/>
          </w:tcPr>
          <w:p w14:paraId="20C6BBC7" w14:textId="7381F32D" w:rsidR="00F12440" w:rsidRPr="00C36D95" w:rsidRDefault="00F12440" w:rsidP="00941D93">
            <w:pPr>
              <w:pStyle w:val="BodyText"/>
              <w:rPr>
                <w:rFonts w:eastAsia="SimSun"/>
              </w:rPr>
            </w:pPr>
          </w:p>
        </w:tc>
      </w:tr>
      <w:tr w:rsidR="003B1482" w:rsidRPr="00C36D95" w14:paraId="366D635B" w14:textId="77777777" w:rsidTr="00826894">
        <w:tc>
          <w:tcPr>
            <w:tcW w:w="1696" w:type="dxa"/>
          </w:tcPr>
          <w:p w14:paraId="42DCD674" w14:textId="6DCEAC26" w:rsidR="003B1482" w:rsidRPr="00C36D95" w:rsidRDefault="003B1482" w:rsidP="003B1482">
            <w:pPr>
              <w:pStyle w:val="BodyText"/>
              <w:rPr>
                <w:rFonts w:eastAsia="Malgun Gothic"/>
                <w:bCs/>
                <w:lang w:eastAsia="ko-KR"/>
              </w:rPr>
            </w:pPr>
            <w:r w:rsidRPr="009D2C2B">
              <w:rPr>
                <w:rFonts w:eastAsia="DengXian" w:hint="eastAsia"/>
                <w:bCs/>
              </w:rPr>
              <w:t>Len</w:t>
            </w:r>
            <w:r>
              <w:rPr>
                <w:rFonts w:eastAsia="DengXian"/>
                <w:bCs/>
              </w:rPr>
              <w:t>ovo</w:t>
            </w:r>
          </w:p>
        </w:tc>
        <w:tc>
          <w:tcPr>
            <w:tcW w:w="2410" w:type="dxa"/>
          </w:tcPr>
          <w:p w14:paraId="2D1BFA82" w14:textId="2CAF2E75" w:rsidR="003B1482" w:rsidRPr="00C36D95" w:rsidRDefault="003B1482" w:rsidP="003B1482">
            <w:pPr>
              <w:pStyle w:val="BodyText"/>
              <w:rPr>
                <w:rFonts w:eastAsia="SimSun"/>
              </w:rPr>
            </w:pPr>
            <w:r>
              <w:rPr>
                <w:rFonts w:eastAsia="DengXian"/>
                <w:bCs/>
              </w:rPr>
              <w:t>Agree</w:t>
            </w:r>
          </w:p>
        </w:tc>
        <w:tc>
          <w:tcPr>
            <w:tcW w:w="5528" w:type="dxa"/>
          </w:tcPr>
          <w:p w14:paraId="58FE7F7A" w14:textId="2F19B4CE" w:rsidR="003B1482" w:rsidRPr="00C36D95" w:rsidRDefault="003B1482" w:rsidP="003B1482">
            <w:pPr>
              <w:pStyle w:val="BodyText"/>
              <w:rPr>
                <w:rFonts w:eastAsia="SimSun"/>
              </w:rPr>
            </w:pPr>
          </w:p>
        </w:tc>
      </w:tr>
      <w:tr w:rsidR="00857FEA" w:rsidRPr="00C36D95" w14:paraId="09AE3D5D" w14:textId="77777777" w:rsidTr="00826894">
        <w:tc>
          <w:tcPr>
            <w:tcW w:w="1696" w:type="dxa"/>
          </w:tcPr>
          <w:p w14:paraId="07AB24C4" w14:textId="7C74CD75" w:rsidR="00857FEA" w:rsidRPr="00857FEA" w:rsidRDefault="00857FEA" w:rsidP="003B1482">
            <w:pPr>
              <w:pStyle w:val="BodyText"/>
              <w:rPr>
                <w:rFonts w:eastAsia="Malgun Gothic"/>
                <w:bCs/>
                <w:lang w:eastAsia="ko-KR"/>
              </w:rPr>
            </w:pPr>
            <w:r>
              <w:rPr>
                <w:rFonts w:eastAsia="Malgun Gothic" w:hint="eastAsia"/>
                <w:bCs/>
                <w:lang w:eastAsia="ko-KR"/>
              </w:rPr>
              <w:t>LGE</w:t>
            </w:r>
          </w:p>
        </w:tc>
        <w:tc>
          <w:tcPr>
            <w:tcW w:w="2410" w:type="dxa"/>
          </w:tcPr>
          <w:p w14:paraId="4BAE3896" w14:textId="27FAF5F2" w:rsidR="00857FEA" w:rsidRPr="00857FEA" w:rsidRDefault="00857FEA" w:rsidP="003B1482">
            <w:pPr>
              <w:pStyle w:val="BodyText"/>
              <w:rPr>
                <w:rFonts w:eastAsia="Malgun Gothic"/>
                <w:bCs/>
                <w:lang w:eastAsia="ko-KR"/>
              </w:rPr>
            </w:pPr>
            <w:r>
              <w:rPr>
                <w:rFonts w:eastAsia="Malgun Gothic" w:hint="eastAsia"/>
                <w:bCs/>
                <w:lang w:eastAsia="ko-KR"/>
              </w:rPr>
              <w:t>Agree</w:t>
            </w:r>
          </w:p>
        </w:tc>
        <w:tc>
          <w:tcPr>
            <w:tcW w:w="5528" w:type="dxa"/>
          </w:tcPr>
          <w:p w14:paraId="75BDB3F9" w14:textId="77777777" w:rsidR="00857FEA" w:rsidRPr="00C36D95" w:rsidRDefault="00857FEA" w:rsidP="003B1482">
            <w:pPr>
              <w:pStyle w:val="BodyText"/>
              <w:rPr>
                <w:rFonts w:eastAsia="SimSun"/>
              </w:rPr>
            </w:pPr>
          </w:p>
        </w:tc>
      </w:tr>
      <w:tr w:rsidR="006409EF" w:rsidRPr="00C36D95" w14:paraId="62114A04" w14:textId="77777777" w:rsidTr="00826894">
        <w:tc>
          <w:tcPr>
            <w:tcW w:w="1696" w:type="dxa"/>
          </w:tcPr>
          <w:p w14:paraId="3846ECAD" w14:textId="4076E5D6" w:rsidR="006409EF" w:rsidRDefault="006409EF" w:rsidP="003B1482">
            <w:pPr>
              <w:pStyle w:val="BodyText"/>
              <w:rPr>
                <w:rFonts w:eastAsia="Malgun Gothic"/>
                <w:bCs/>
                <w:lang w:eastAsia="ko-KR"/>
              </w:rPr>
            </w:pPr>
            <w:r>
              <w:rPr>
                <w:rFonts w:eastAsia="Malgun Gothic"/>
                <w:bCs/>
                <w:lang w:eastAsia="ko-KR"/>
              </w:rPr>
              <w:t>MediaTek</w:t>
            </w:r>
          </w:p>
        </w:tc>
        <w:tc>
          <w:tcPr>
            <w:tcW w:w="2410" w:type="dxa"/>
          </w:tcPr>
          <w:p w14:paraId="13F2695D" w14:textId="2C5C0D72" w:rsidR="006409EF" w:rsidRDefault="006409EF" w:rsidP="003B1482">
            <w:pPr>
              <w:pStyle w:val="BodyText"/>
              <w:rPr>
                <w:rFonts w:eastAsia="Malgun Gothic"/>
                <w:bCs/>
                <w:lang w:eastAsia="ko-KR"/>
              </w:rPr>
            </w:pPr>
            <w:r>
              <w:rPr>
                <w:rFonts w:eastAsia="Malgun Gothic"/>
                <w:bCs/>
                <w:lang w:eastAsia="ko-KR"/>
              </w:rPr>
              <w:t>Agree</w:t>
            </w:r>
          </w:p>
        </w:tc>
        <w:tc>
          <w:tcPr>
            <w:tcW w:w="5528" w:type="dxa"/>
          </w:tcPr>
          <w:p w14:paraId="55C0D752" w14:textId="77777777" w:rsidR="006409EF" w:rsidRPr="00C36D95" w:rsidRDefault="006409EF" w:rsidP="003B1482">
            <w:pPr>
              <w:pStyle w:val="BodyText"/>
              <w:rPr>
                <w:rFonts w:eastAsia="SimSun"/>
              </w:rPr>
            </w:pPr>
          </w:p>
        </w:tc>
      </w:tr>
      <w:tr w:rsidR="00710E32" w:rsidRPr="00C36D95" w14:paraId="4CBB173A" w14:textId="77777777" w:rsidTr="00826894">
        <w:tc>
          <w:tcPr>
            <w:tcW w:w="1696" w:type="dxa"/>
          </w:tcPr>
          <w:p w14:paraId="4C516481" w14:textId="13912487" w:rsidR="00710E32" w:rsidRDefault="00710E32" w:rsidP="00710E32">
            <w:pPr>
              <w:pStyle w:val="BodyText"/>
              <w:rPr>
                <w:rFonts w:eastAsia="Malgun Gothic"/>
                <w:bCs/>
                <w:lang w:eastAsia="ko-KR"/>
              </w:rPr>
            </w:pPr>
            <w:r>
              <w:rPr>
                <w:rFonts w:eastAsia="DengXian" w:hint="eastAsia"/>
                <w:bCs/>
              </w:rPr>
              <w:t>H</w:t>
            </w:r>
            <w:r>
              <w:rPr>
                <w:rFonts w:eastAsia="DengXian"/>
                <w:bCs/>
              </w:rPr>
              <w:t>uawei, HiSilicon</w:t>
            </w:r>
          </w:p>
        </w:tc>
        <w:tc>
          <w:tcPr>
            <w:tcW w:w="2410" w:type="dxa"/>
          </w:tcPr>
          <w:p w14:paraId="698975AA" w14:textId="42331C12" w:rsidR="00710E32" w:rsidRDefault="00710E32" w:rsidP="00710E32">
            <w:pPr>
              <w:pStyle w:val="BodyText"/>
              <w:rPr>
                <w:rFonts w:eastAsia="Malgun Gothic"/>
                <w:bCs/>
                <w:lang w:eastAsia="ko-KR"/>
              </w:rPr>
            </w:pPr>
            <w:r>
              <w:rPr>
                <w:rFonts w:eastAsia="SimSun" w:hint="eastAsia"/>
              </w:rPr>
              <w:t>A</w:t>
            </w:r>
            <w:r>
              <w:rPr>
                <w:rFonts w:eastAsia="SimSun"/>
              </w:rPr>
              <w:t>gree</w:t>
            </w:r>
          </w:p>
        </w:tc>
        <w:tc>
          <w:tcPr>
            <w:tcW w:w="5528" w:type="dxa"/>
          </w:tcPr>
          <w:p w14:paraId="5973DB90" w14:textId="77777777" w:rsidR="00710E32" w:rsidRPr="00C36D95" w:rsidRDefault="00710E32" w:rsidP="00710E32">
            <w:pPr>
              <w:pStyle w:val="BodyText"/>
              <w:rPr>
                <w:rFonts w:eastAsia="SimSun"/>
              </w:rPr>
            </w:pPr>
          </w:p>
        </w:tc>
      </w:tr>
      <w:tr w:rsidR="00FE42A5" w:rsidRPr="00C36D95" w14:paraId="4AE138F4" w14:textId="77777777" w:rsidTr="00826894">
        <w:tc>
          <w:tcPr>
            <w:tcW w:w="1696" w:type="dxa"/>
          </w:tcPr>
          <w:p w14:paraId="7F9F65A2" w14:textId="0E8B8512" w:rsidR="00FE42A5" w:rsidRDefault="00FE42A5" w:rsidP="00710E32">
            <w:pPr>
              <w:pStyle w:val="BodyText"/>
              <w:rPr>
                <w:rFonts w:eastAsia="DengXian"/>
                <w:bCs/>
              </w:rPr>
            </w:pPr>
            <w:r>
              <w:rPr>
                <w:rFonts w:eastAsia="DengXian"/>
                <w:bCs/>
              </w:rPr>
              <w:t>Samsung</w:t>
            </w:r>
          </w:p>
        </w:tc>
        <w:tc>
          <w:tcPr>
            <w:tcW w:w="2410" w:type="dxa"/>
          </w:tcPr>
          <w:p w14:paraId="210AF31C" w14:textId="6E90C442" w:rsidR="00FE42A5" w:rsidRDefault="00FE42A5" w:rsidP="00710E32">
            <w:pPr>
              <w:pStyle w:val="BodyText"/>
              <w:rPr>
                <w:rFonts w:eastAsia="SimSun"/>
              </w:rPr>
            </w:pPr>
            <w:r>
              <w:rPr>
                <w:rFonts w:eastAsia="SimSun"/>
              </w:rPr>
              <w:t>Agree</w:t>
            </w:r>
          </w:p>
        </w:tc>
        <w:tc>
          <w:tcPr>
            <w:tcW w:w="5528" w:type="dxa"/>
          </w:tcPr>
          <w:p w14:paraId="3C1D4B5E" w14:textId="77777777" w:rsidR="00FE42A5" w:rsidRPr="00C36D95" w:rsidRDefault="00FE42A5" w:rsidP="00710E32">
            <w:pPr>
              <w:pStyle w:val="BodyText"/>
              <w:rPr>
                <w:rFonts w:eastAsia="SimSun"/>
              </w:rPr>
            </w:pPr>
          </w:p>
        </w:tc>
      </w:tr>
      <w:tr w:rsidR="00C432F6" w:rsidRPr="00C36D95" w14:paraId="3018F8B7" w14:textId="77777777" w:rsidTr="00826894">
        <w:tc>
          <w:tcPr>
            <w:tcW w:w="1696" w:type="dxa"/>
          </w:tcPr>
          <w:p w14:paraId="34F93CFC" w14:textId="3E07269D" w:rsidR="00C432F6" w:rsidRDefault="00C432F6" w:rsidP="00710E32">
            <w:pPr>
              <w:pStyle w:val="BodyText"/>
              <w:rPr>
                <w:rFonts w:eastAsia="DengXian"/>
                <w:bCs/>
              </w:rPr>
            </w:pPr>
            <w:r>
              <w:rPr>
                <w:rFonts w:eastAsia="DengXian"/>
                <w:bCs/>
              </w:rPr>
              <w:t>ZTE</w:t>
            </w:r>
          </w:p>
        </w:tc>
        <w:tc>
          <w:tcPr>
            <w:tcW w:w="2410" w:type="dxa"/>
          </w:tcPr>
          <w:p w14:paraId="58A5694F" w14:textId="2A6DE722" w:rsidR="00C432F6" w:rsidRDefault="00C432F6" w:rsidP="00710E32">
            <w:pPr>
              <w:pStyle w:val="BodyText"/>
              <w:rPr>
                <w:rFonts w:eastAsia="SimSun"/>
              </w:rPr>
            </w:pPr>
            <w:r>
              <w:rPr>
                <w:rFonts w:eastAsia="SimSun"/>
              </w:rPr>
              <w:t>Agree</w:t>
            </w:r>
          </w:p>
        </w:tc>
        <w:tc>
          <w:tcPr>
            <w:tcW w:w="5528" w:type="dxa"/>
          </w:tcPr>
          <w:p w14:paraId="3361219D" w14:textId="2C420180" w:rsidR="00C432F6" w:rsidRDefault="00C432F6" w:rsidP="00C432F6">
            <w:pPr>
              <w:pStyle w:val="BodyText"/>
              <w:rPr>
                <w:rFonts w:eastAsia="SimSun"/>
                <w:lang w:val="en-US"/>
              </w:rPr>
            </w:pPr>
            <w:r>
              <w:rPr>
                <w:rFonts w:eastAsia="SimSun" w:hint="eastAsia"/>
                <w:lang w:val="en-US"/>
              </w:rPr>
              <w:t>With updat</w:t>
            </w:r>
            <w:r>
              <w:rPr>
                <w:rFonts w:eastAsia="SimSun"/>
                <w:lang w:val="en-US"/>
              </w:rPr>
              <w:t>ing</w:t>
            </w:r>
            <w:r>
              <w:rPr>
                <w:rFonts w:eastAsia="SimSun" w:hint="eastAsia"/>
                <w:lang w:val="en-US"/>
              </w:rPr>
              <w:t xml:space="preserve"> a typo:</w:t>
            </w:r>
          </w:p>
          <w:p w14:paraId="5CC5ECC4" w14:textId="78899663" w:rsidR="00C432F6" w:rsidRPr="00C432F6" w:rsidRDefault="00C432F6" w:rsidP="00710E32">
            <w:pPr>
              <w:pStyle w:val="ListParagraph"/>
              <w:numPr>
                <w:ilvl w:val="0"/>
                <w:numId w:val="29"/>
              </w:numPr>
              <w:spacing w:after="180" w:line="259" w:lineRule="auto"/>
              <w:jc w:val="both"/>
              <w:rPr>
                <w:rFonts w:ascii="Times New Roman" w:eastAsia="Times New Roman" w:hAnsi="Times New Roman"/>
                <w:color w:val="4472C4" w:themeColor="accent1"/>
                <w:szCs w:val="20"/>
                <w:lang w:val="en-GB"/>
              </w:rPr>
            </w:pPr>
            <w:ins w:id="44" w:author="Tuomas Tirronen" w:date="2021-02-02T17:17:00Z">
              <w:r>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w:t>
              </w:r>
              <w:r>
                <w:rPr>
                  <w:rFonts w:ascii="Times New Roman" w:eastAsia="Times New Roman" w:hAnsi="Times New Roman"/>
                  <w:color w:val="4472C4" w:themeColor="accent1"/>
                  <w:szCs w:val="20"/>
                  <w:lang w:val="en-GB"/>
                </w:rPr>
                <w:lastRenderedPageBreak/>
                <w:t>There can only be one Access Category per access attempt. To be able to treat different RedCap access attempt types differently, e.g. apply different barring</w:t>
              </w:r>
              <w:r>
                <w:rPr>
                  <w:rFonts w:ascii="Times New Roman" w:eastAsia="Times New Roman" w:hAnsi="Times New Roman"/>
                  <w:color w:val="FF0000"/>
                  <w:szCs w:val="20"/>
                  <w:u w:val="single"/>
                  <w:lang w:val="en-GB"/>
                </w:rPr>
                <w:t xml:space="preserve"> </w:t>
              </w:r>
            </w:ins>
            <w:r>
              <w:rPr>
                <w:rFonts w:ascii="Times New Roman" w:hAnsi="Times New Roman" w:hint="eastAsia"/>
                <w:color w:val="FF0000"/>
                <w:szCs w:val="20"/>
                <w:u w:val="single"/>
                <w:lang w:val="en-US" w:eastAsia="zh-CN"/>
              </w:rPr>
              <w:t xml:space="preserve">to </w:t>
            </w:r>
            <w:ins w:id="45" w:author="Tuomas Tirronen" w:date="2021-02-02T20:01:00Z">
              <w:r w:rsidRPr="00C432F6">
                <w:rPr>
                  <w:rFonts w:ascii="Times New Roman" w:eastAsia="Times New Roman" w:hAnsi="Times New Roman"/>
                  <w:strike/>
                  <w:color w:val="FF0000"/>
                  <w:szCs w:val="20"/>
                  <w:lang w:val="en-GB"/>
                </w:rPr>
                <w:t>two</w:t>
              </w:r>
              <w:r>
                <w:rPr>
                  <w:rFonts w:ascii="Times New Roman" w:eastAsia="Times New Roman" w:hAnsi="Times New Roman"/>
                  <w:color w:val="4472C4" w:themeColor="accent1"/>
                  <w:szCs w:val="20"/>
                  <w:lang w:val="en-GB"/>
                </w:rPr>
                <w:t xml:space="preserve"> different access types</w:t>
              </w:r>
            </w:ins>
            <w:ins w:id="46" w:author="Tuomas Tirronen" w:date="2021-02-02T17:17:00Z">
              <w:r>
                <w:rPr>
                  <w:rFonts w:ascii="Times New Roman" w:eastAsia="Times New Roman" w:hAnsi="Times New Roman"/>
                  <w:color w:val="4472C4" w:themeColor="accent1"/>
                  <w:szCs w:val="20"/>
                  <w:lang w:val="en-GB"/>
                </w:rPr>
                <w:t xml:space="preserve">, multiple Access Categories for RedCap </w:t>
              </w:r>
            </w:ins>
            <w:ins w:id="47" w:author="Tuomas Tirronen" w:date="2021-02-02T19:53:00Z">
              <w:r>
                <w:rPr>
                  <w:rFonts w:ascii="Times New Roman" w:eastAsia="Times New Roman" w:hAnsi="Times New Roman"/>
                  <w:color w:val="4472C4" w:themeColor="accent1"/>
                  <w:szCs w:val="20"/>
                  <w:lang w:val="en-GB"/>
                </w:rPr>
                <w:t xml:space="preserve">could be defined. </w:t>
              </w:r>
            </w:ins>
          </w:p>
        </w:tc>
      </w:tr>
      <w:tr w:rsidR="00F26EC2" w:rsidRPr="00C36D95" w14:paraId="269A1007" w14:textId="77777777" w:rsidTr="00826894">
        <w:tc>
          <w:tcPr>
            <w:tcW w:w="1696" w:type="dxa"/>
          </w:tcPr>
          <w:p w14:paraId="729581B0" w14:textId="4A1ABF1B" w:rsidR="00F26EC2" w:rsidRDefault="00F26EC2" w:rsidP="00710E32">
            <w:pPr>
              <w:pStyle w:val="BodyText"/>
              <w:rPr>
                <w:rFonts w:eastAsia="DengXian"/>
                <w:bCs/>
              </w:rPr>
            </w:pPr>
            <w:r>
              <w:rPr>
                <w:rFonts w:eastAsia="DengXian"/>
                <w:bCs/>
              </w:rPr>
              <w:lastRenderedPageBreak/>
              <w:t>Apple</w:t>
            </w:r>
          </w:p>
        </w:tc>
        <w:tc>
          <w:tcPr>
            <w:tcW w:w="2410" w:type="dxa"/>
          </w:tcPr>
          <w:p w14:paraId="6C9D4408" w14:textId="46805176" w:rsidR="00F26EC2" w:rsidRDefault="00F26EC2" w:rsidP="00710E32">
            <w:pPr>
              <w:pStyle w:val="BodyText"/>
              <w:rPr>
                <w:rFonts w:eastAsia="SimSun"/>
              </w:rPr>
            </w:pPr>
            <w:r>
              <w:rPr>
                <w:rFonts w:eastAsia="SimSun"/>
              </w:rPr>
              <w:t>Ok with us</w:t>
            </w:r>
          </w:p>
        </w:tc>
        <w:tc>
          <w:tcPr>
            <w:tcW w:w="5528" w:type="dxa"/>
          </w:tcPr>
          <w:p w14:paraId="6847D3ED" w14:textId="77777777" w:rsidR="00F26EC2" w:rsidRDefault="00F26EC2" w:rsidP="00C432F6">
            <w:pPr>
              <w:pStyle w:val="BodyText"/>
              <w:rPr>
                <w:rFonts w:eastAsia="SimSun"/>
                <w:lang w:val="en-US"/>
              </w:rPr>
            </w:pPr>
          </w:p>
        </w:tc>
      </w:tr>
      <w:tr w:rsidR="00961706" w:rsidRPr="00C36D95" w14:paraId="2028A48B" w14:textId="77777777" w:rsidTr="00826894">
        <w:tc>
          <w:tcPr>
            <w:tcW w:w="1696" w:type="dxa"/>
          </w:tcPr>
          <w:p w14:paraId="176CF3D5" w14:textId="7F22DE8E" w:rsidR="00961706" w:rsidRDefault="00961706" w:rsidP="00710E32">
            <w:pPr>
              <w:pStyle w:val="BodyText"/>
              <w:rPr>
                <w:rFonts w:eastAsia="DengXian"/>
                <w:bCs/>
              </w:rPr>
            </w:pPr>
            <w:r>
              <w:rPr>
                <w:rFonts w:eastAsia="DengXian" w:hint="eastAsia"/>
                <w:bCs/>
              </w:rPr>
              <w:t>X</w:t>
            </w:r>
            <w:r>
              <w:rPr>
                <w:rFonts w:eastAsia="DengXian"/>
                <w:bCs/>
              </w:rPr>
              <w:t>iaomi</w:t>
            </w:r>
          </w:p>
        </w:tc>
        <w:tc>
          <w:tcPr>
            <w:tcW w:w="2410" w:type="dxa"/>
          </w:tcPr>
          <w:p w14:paraId="49D2E34F" w14:textId="4A3E59D3" w:rsidR="00961706" w:rsidRDefault="00961706" w:rsidP="00710E32">
            <w:pPr>
              <w:pStyle w:val="BodyText"/>
              <w:rPr>
                <w:rFonts w:eastAsia="SimSun"/>
              </w:rPr>
            </w:pPr>
            <w:r>
              <w:rPr>
                <w:rFonts w:eastAsia="SimSun" w:hint="eastAsia"/>
              </w:rPr>
              <w:t>O</w:t>
            </w:r>
            <w:r>
              <w:rPr>
                <w:rFonts w:eastAsia="SimSun"/>
              </w:rPr>
              <w:t>K</w:t>
            </w:r>
          </w:p>
        </w:tc>
        <w:tc>
          <w:tcPr>
            <w:tcW w:w="5528" w:type="dxa"/>
          </w:tcPr>
          <w:p w14:paraId="3A6718A1" w14:textId="77777777" w:rsidR="00961706" w:rsidRDefault="00961706" w:rsidP="00C432F6">
            <w:pPr>
              <w:pStyle w:val="BodyText"/>
              <w:rPr>
                <w:rFonts w:eastAsia="SimSun"/>
                <w:lang w:val="en-US"/>
              </w:rPr>
            </w:pPr>
          </w:p>
        </w:tc>
      </w:tr>
      <w:tr w:rsidR="00FE6A54" w:rsidRPr="00C36D95" w14:paraId="48BFAE76" w14:textId="77777777" w:rsidTr="00826894">
        <w:tc>
          <w:tcPr>
            <w:tcW w:w="1696" w:type="dxa"/>
          </w:tcPr>
          <w:p w14:paraId="1B24494A" w14:textId="34F21D11" w:rsidR="00FE6A54" w:rsidRDefault="00FE6A54" w:rsidP="00710E32">
            <w:pPr>
              <w:pStyle w:val="BodyText"/>
              <w:rPr>
                <w:rFonts w:eastAsia="DengXian"/>
                <w:bCs/>
              </w:rPr>
            </w:pPr>
            <w:r>
              <w:rPr>
                <w:rFonts w:eastAsia="DengXian"/>
                <w:bCs/>
              </w:rPr>
              <w:t>Facebook</w:t>
            </w:r>
          </w:p>
        </w:tc>
        <w:tc>
          <w:tcPr>
            <w:tcW w:w="2410" w:type="dxa"/>
          </w:tcPr>
          <w:p w14:paraId="5A1C5E31" w14:textId="304721A4" w:rsidR="00FE6A54" w:rsidRDefault="00FE6A54" w:rsidP="00710E32">
            <w:pPr>
              <w:pStyle w:val="BodyText"/>
              <w:rPr>
                <w:rFonts w:eastAsia="SimSun"/>
              </w:rPr>
            </w:pPr>
            <w:r>
              <w:rPr>
                <w:rFonts w:eastAsia="SimSun"/>
              </w:rPr>
              <w:t>OK</w:t>
            </w:r>
          </w:p>
        </w:tc>
        <w:tc>
          <w:tcPr>
            <w:tcW w:w="5528" w:type="dxa"/>
          </w:tcPr>
          <w:p w14:paraId="0D56747E" w14:textId="77777777" w:rsidR="00FE6A54" w:rsidRDefault="00FE6A54" w:rsidP="00C432F6">
            <w:pPr>
              <w:pStyle w:val="BodyText"/>
              <w:rPr>
                <w:rFonts w:eastAsia="SimSun"/>
                <w:lang w:val="en-US"/>
              </w:rPr>
            </w:pPr>
          </w:p>
        </w:tc>
      </w:tr>
      <w:tr w:rsidR="002076E7" w:rsidRPr="00C36D95" w14:paraId="4CB2E1F2" w14:textId="77777777" w:rsidTr="00826894">
        <w:tc>
          <w:tcPr>
            <w:tcW w:w="1696" w:type="dxa"/>
          </w:tcPr>
          <w:p w14:paraId="548579C1" w14:textId="7E8D00AB" w:rsidR="002076E7" w:rsidRDefault="002076E7" w:rsidP="00710E32">
            <w:pPr>
              <w:pStyle w:val="BodyText"/>
              <w:rPr>
                <w:rFonts w:eastAsia="DengXian"/>
                <w:bCs/>
              </w:rPr>
            </w:pPr>
            <w:r>
              <w:rPr>
                <w:rFonts w:eastAsia="DengXian"/>
                <w:bCs/>
              </w:rPr>
              <w:t>Sequans</w:t>
            </w:r>
          </w:p>
        </w:tc>
        <w:tc>
          <w:tcPr>
            <w:tcW w:w="2410" w:type="dxa"/>
          </w:tcPr>
          <w:p w14:paraId="1F9CCFDC" w14:textId="5F2E4FE8" w:rsidR="002076E7" w:rsidRDefault="002076E7" w:rsidP="00710E32">
            <w:pPr>
              <w:pStyle w:val="BodyText"/>
              <w:rPr>
                <w:rFonts w:eastAsia="SimSun"/>
              </w:rPr>
            </w:pPr>
            <w:r>
              <w:rPr>
                <w:rFonts w:eastAsia="SimSun"/>
              </w:rPr>
              <w:t>Agree</w:t>
            </w:r>
          </w:p>
        </w:tc>
        <w:tc>
          <w:tcPr>
            <w:tcW w:w="5528" w:type="dxa"/>
          </w:tcPr>
          <w:p w14:paraId="5DDEF03B" w14:textId="77777777" w:rsidR="002076E7" w:rsidRDefault="002076E7" w:rsidP="00C432F6">
            <w:pPr>
              <w:pStyle w:val="BodyText"/>
              <w:rPr>
                <w:rFonts w:eastAsia="SimSun"/>
                <w:lang w:val="en-US"/>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Heading1"/>
        <w:rPr>
          <w:rFonts w:eastAsia="SimSun"/>
        </w:rPr>
      </w:pPr>
      <w:r w:rsidRPr="00C36D95">
        <w:rPr>
          <w:rFonts w:eastAsia="SimSun"/>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Heading1"/>
        <w:numPr>
          <w:ilvl w:val="0"/>
          <w:numId w:val="0"/>
        </w:numPr>
        <w:ind w:left="432" w:hanging="432"/>
        <w:rPr>
          <w:rFonts w:eastAsia="SimSun"/>
        </w:rPr>
      </w:pPr>
      <w:r w:rsidRPr="00C36D95">
        <w:rPr>
          <w:rFonts w:eastAsia="SimSun"/>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BodyText"/>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BodyText"/>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Hyperlink"/>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05493EBC" w:rsidR="00F2616E" w:rsidRPr="00C36D95" w:rsidRDefault="00B0652C" w:rsidP="00115DE5">
            <w:pPr>
              <w:jc w:val="center"/>
              <w:rPr>
                <w:rFonts w:eastAsia="Yu Mincho"/>
                <w:sz w:val="22"/>
                <w:szCs w:val="22"/>
                <w:lang w:val="en-GB"/>
              </w:rPr>
            </w:pPr>
            <w:hyperlink r:id="rId17" w:history="1">
              <w:r w:rsidR="00FE6A54" w:rsidRPr="0054153B">
                <w:rPr>
                  <w:rStyle w:val="Hyperlink"/>
                  <w:rFonts w:eastAsia="Yu Mincho"/>
                  <w:sz w:val="22"/>
                  <w:szCs w:val="22"/>
                  <w:lang w:val="en-GB"/>
                </w:rPr>
                <w:t>tuomas.tirronen@ericsson</w:t>
              </w:r>
            </w:hyperlink>
            <w:r w:rsidR="00F2616E" w:rsidRPr="00C36D95">
              <w:rPr>
                <w:rFonts w:eastAsia="Yu Mincho"/>
                <w:sz w:val="22"/>
                <w:szCs w:val="22"/>
                <w:lang w:val="en-GB"/>
              </w:rPr>
              <w:t>.com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A617DC4" w:rsidR="00F2616E" w:rsidRPr="00C36D95" w:rsidRDefault="00B0652C" w:rsidP="00115DE5">
            <w:pPr>
              <w:jc w:val="center"/>
              <w:rPr>
                <w:lang w:val="en-GB"/>
              </w:rPr>
            </w:pPr>
            <w:hyperlink r:id="rId18" w:history="1">
              <w:r w:rsidR="00FE6A54" w:rsidRPr="0054153B">
                <w:rPr>
                  <w:rStyle w:val="Hyperlink"/>
                  <w:lang w:val="en-GB"/>
                </w:rPr>
                <w:t>Yi.guo@intel</w:t>
              </w:r>
            </w:hyperlink>
            <w:r w:rsidR="00894FCF">
              <w:rPr>
                <w:lang w:val="en-GB"/>
              </w:rPr>
              <w:t>.com</w:t>
            </w:r>
          </w:p>
        </w:tc>
      </w:tr>
      <w:tr w:rsidR="0020401B" w:rsidRPr="00C36D95" w14:paraId="3CA0936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AE6484" w14:textId="28433017" w:rsidR="0020401B" w:rsidRDefault="0020401B"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2FC29" w14:textId="3C1DD00C" w:rsidR="0020401B" w:rsidRDefault="00B0652C" w:rsidP="00115DE5">
            <w:pPr>
              <w:jc w:val="center"/>
              <w:rPr>
                <w:lang w:val="en-GB"/>
              </w:rPr>
            </w:pPr>
            <w:hyperlink r:id="rId19" w:history="1">
              <w:r w:rsidR="00FE6A54" w:rsidRPr="0054153B">
                <w:rPr>
                  <w:rStyle w:val="Hyperlink"/>
                  <w:lang w:val="en-GB"/>
                </w:rPr>
                <w:pgNum/>
              </w:r>
              <w:r w:rsidR="00FE6A54" w:rsidRPr="0054153B">
                <w:rPr>
                  <w:rStyle w:val="Hyperlink"/>
                  <w:lang w:val="en-GB"/>
                </w:rPr>
                <w:t>amsun.palle@apple</w:t>
              </w:r>
            </w:hyperlink>
            <w:r w:rsidR="0020401B">
              <w:rPr>
                <w:lang w:val="en-GB"/>
              </w:rPr>
              <w:t>.com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Hyperlink"/>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Hyperlink"/>
                <w:rFonts w:hint="eastAsia"/>
                <w:lang w:val="en-GB"/>
              </w:rPr>
              <w:t>l</w:t>
            </w:r>
            <w:r w:rsidR="00472698">
              <w:rPr>
                <w:rStyle w:val="Hyperlink"/>
                <w:lang w:val="en-GB"/>
              </w:rPr>
              <w:t>ihaitao@</w:t>
            </w:r>
            <w:r>
              <w:rPr>
                <w:rStyle w:val="Hyperlink"/>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r>
              <w:rPr>
                <w:lang w:val="en-GB"/>
              </w:rPr>
              <w:t>Jie Shi(</w:t>
            </w:r>
            <w:hyperlink r:id="rId20" w:history="1">
              <w:r w:rsidR="00D70798" w:rsidRPr="002019F3">
                <w:rPr>
                  <w:rStyle w:val="Hyperlink"/>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028C0FA4" w:rsidR="00D70798" w:rsidRPr="00D70798" w:rsidRDefault="00D70798" w:rsidP="0057638E">
            <w:pPr>
              <w:jc w:val="center"/>
              <w:rPr>
                <w:rFonts w:eastAsia="Malgun Gothic"/>
                <w:lang w:val="en-GB" w:eastAsia="ko-KR"/>
              </w:rPr>
            </w:pPr>
            <w:r>
              <w:rPr>
                <w:rFonts w:eastAsia="Malgun Gothic" w:hint="eastAsia"/>
                <w:lang w:val="en-GB" w:eastAsia="ko-KR"/>
              </w:rPr>
              <w:t>HyunJung Choe(</w:t>
            </w:r>
            <w:hyperlink r:id="rId21" w:history="1">
              <w:r w:rsidR="00FE6A54" w:rsidRPr="0054153B">
                <w:rPr>
                  <w:rStyle w:val="Hyperlink"/>
                  <w:rFonts w:eastAsia="Malgun Gothic" w:hint="eastAsia"/>
                  <w:lang w:val="en-GB" w:eastAsia="ko-KR"/>
                </w:rPr>
                <w:t>stella.choe@lge</w:t>
              </w:r>
            </w:hyperlink>
            <w:r>
              <w:rPr>
                <w:rFonts w:eastAsia="Malgun Gothic" w:hint="eastAsia"/>
                <w:lang w:val="en-GB" w:eastAsia="ko-KR"/>
              </w:rPr>
              <w:t>.com)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174B66FB" w:rsidR="006409EF" w:rsidRDefault="006409EF" w:rsidP="006409EF">
            <w:pPr>
              <w:jc w:val="center"/>
              <w:rPr>
                <w:rFonts w:eastAsia="Malgun Gothic"/>
                <w:lang w:val="en-GB" w:eastAsia="ko-KR"/>
              </w:rPr>
            </w:pPr>
            <w:r>
              <w:rPr>
                <w:rFonts w:eastAsia="Malgun Gothic"/>
                <w:lang w:val="en-GB" w:eastAsia="ko-KR"/>
              </w:rPr>
              <w:t>Pradeep Jose (</w:t>
            </w:r>
            <w:r w:rsidR="00FE6A54">
              <w:rPr>
                <w:rFonts w:eastAsia="Malgun Gothic"/>
                <w:lang w:val="en-GB" w:eastAsia="ko-KR"/>
              </w:rPr>
              <w:pgNum/>
            </w:r>
            <w:r w:rsidR="00FE6A54">
              <w:rPr>
                <w:rFonts w:eastAsia="Malgun Gothic"/>
                <w:lang w:val="en-GB" w:eastAsia="ko-KR"/>
              </w:rPr>
              <w:t>amsung</w:t>
            </w:r>
            <w:r>
              <w:rPr>
                <w:rFonts w:eastAsia="Malgun Gothic"/>
                <w:lang w:val="en-GB" w:eastAsia="ko-KR"/>
              </w:rPr>
              <w:t>[dot]jose[at]mediatek[dot]com)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6F223385" w:rsidR="006409EF" w:rsidRDefault="00710E32" w:rsidP="0057638E">
            <w:pPr>
              <w:jc w:val="center"/>
            </w:pPr>
            <w:r>
              <w:rPr>
                <w:rFonts w:hint="eastAsia"/>
              </w:rPr>
              <w:t>H</w:t>
            </w:r>
            <w: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762C00E7" w:rsidR="006409EF" w:rsidRPr="00710E32" w:rsidRDefault="00B0652C" w:rsidP="0057638E">
            <w:pPr>
              <w:jc w:val="center"/>
              <w:rPr>
                <w:rFonts w:eastAsia="DengXian"/>
                <w:lang w:val="en-GB"/>
              </w:rPr>
            </w:pPr>
            <w:hyperlink r:id="rId22" w:history="1">
              <w:r w:rsidR="00FE6A54" w:rsidRPr="0054153B">
                <w:rPr>
                  <w:rStyle w:val="Hyperlink"/>
                  <w:rFonts w:eastAsia="DengXian"/>
                  <w:lang w:val="en-GB"/>
                </w:rPr>
                <w:t>baokun.shan@huawei</w:t>
              </w:r>
            </w:hyperlink>
            <w:r w:rsidR="00710E32">
              <w:rPr>
                <w:rFonts w:eastAsia="DengXian"/>
                <w:lang w:val="en-GB"/>
              </w:rPr>
              <w:t>.com</w:t>
            </w:r>
          </w:p>
        </w:tc>
      </w:tr>
      <w:tr w:rsidR="00FE42A5" w:rsidRPr="00C36D95" w14:paraId="426BFD1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3E8D44" w14:textId="2AD53F39" w:rsidR="00FE42A5" w:rsidRDefault="00FE42A5" w:rsidP="0057638E">
            <w:pPr>
              <w:jc w:val="center"/>
            </w:pPr>
            <w: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E3109" w14:textId="2EDF5FEB" w:rsidR="00FE42A5" w:rsidRDefault="00FE42A5" w:rsidP="0057638E">
            <w:pPr>
              <w:jc w:val="center"/>
              <w:rPr>
                <w:rFonts w:eastAsia="DengXian"/>
                <w:lang w:val="en-GB"/>
              </w:rPr>
            </w:pPr>
            <w:r>
              <w:rPr>
                <w:rFonts w:eastAsia="DengXian"/>
                <w:lang w:val="en-GB"/>
              </w:rPr>
              <w:t>Jaehyuk Jang (</w:t>
            </w:r>
            <w:hyperlink r:id="rId23" w:history="1">
              <w:r w:rsidR="00FE6A54" w:rsidRPr="0054153B">
                <w:rPr>
                  <w:rStyle w:val="Hyperlink"/>
                  <w:rFonts w:eastAsia="DengXian"/>
                  <w:lang w:val="en-GB"/>
                </w:rPr>
                <w:t>jack.jang@samsung</w:t>
              </w:r>
            </w:hyperlink>
            <w:r w:rsidR="00CF41C5" w:rsidRPr="00CF41C5">
              <w:rPr>
                <w:rFonts w:eastAsia="DengXian"/>
                <w:lang w:val="en-GB"/>
              </w:rPr>
              <w:t>.com</w:t>
            </w:r>
            <w:r>
              <w:rPr>
                <w:rFonts w:eastAsia="DengXian"/>
                <w:lang w:val="en-GB"/>
              </w:rPr>
              <w:t>)</w:t>
            </w:r>
          </w:p>
        </w:tc>
      </w:tr>
      <w:tr w:rsidR="00CF41C5" w:rsidRPr="00C36D95" w14:paraId="144B55B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5070BC" w14:textId="4ECF7634" w:rsidR="00CF41C5" w:rsidRDefault="00CF41C5" w:rsidP="0057638E">
            <w:pPr>
              <w:jc w:val="center"/>
            </w:pPr>
            <w: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019F5B" w14:textId="1AFA156C" w:rsidR="00CF41C5" w:rsidRDefault="00CF41C5" w:rsidP="0057638E">
            <w:pPr>
              <w:jc w:val="center"/>
              <w:rPr>
                <w:rFonts w:eastAsia="DengXian"/>
                <w:lang w:val="en-GB"/>
              </w:rPr>
            </w:pPr>
            <w:r>
              <w:rPr>
                <w:rFonts w:eastAsia="DengXian"/>
                <w:lang w:val="en-GB"/>
              </w:rPr>
              <w:t>LiuJing (</w:t>
            </w:r>
            <w:hyperlink r:id="rId24" w:history="1">
              <w:r w:rsidR="00FE6A54" w:rsidRPr="0054153B">
                <w:rPr>
                  <w:rStyle w:val="Hyperlink"/>
                  <w:rFonts w:eastAsia="DengXian"/>
                  <w:lang w:val="en-GB"/>
                </w:rPr>
                <w:t>liu.jing30@zte</w:t>
              </w:r>
            </w:hyperlink>
            <w:r>
              <w:rPr>
                <w:rFonts w:eastAsia="DengXian"/>
                <w:lang w:val="en-GB"/>
              </w:rPr>
              <w:t>.com.cn)</w:t>
            </w:r>
          </w:p>
        </w:tc>
      </w:tr>
      <w:tr w:rsidR="00FE6A54" w:rsidRPr="00C36D95" w14:paraId="4B2E90D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410F83" w14:textId="2D776F44" w:rsidR="00FE6A54" w:rsidRDefault="00FE6A54" w:rsidP="0057638E">
            <w:pPr>
              <w:jc w:val="center"/>
            </w:pPr>
            <w: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FCE6C9" w14:textId="735F266B" w:rsidR="00FE6A54" w:rsidRDefault="00FE6A54" w:rsidP="0057638E">
            <w:pPr>
              <w:jc w:val="center"/>
              <w:rPr>
                <w:rFonts w:eastAsia="DengXian"/>
                <w:lang w:val="en-GB"/>
              </w:rPr>
            </w:pPr>
            <w:r>
              <w:rPr>
                <w:rFonts w:eastAsia="DengXian"/>
                <w:lang w:val="en-GB"/>
              </w:rPr>
              <w:t>Yee Sin Chan (</w:t>
            </w:r>
            <w:hyperlink r:id="rId25" w:history="1">
              <w:r w:rsidR="00F37024" w:rsidRPr="004E5B9D">
                <w:rPr>
                  <w:rStyle w:val="Hyperlink"/>
                  <w:rFonts w:eastAsia="DengXian"/>
                  <w:lang w:val="en-GB"/>
                </w:rPr>
                <w:t>yeesinchan@fb.com</w:t>
              </w:r>
            </w:hyperlink>
            <w:r>
              <w:rPr>
                <w:rFonts w:eastAsia="DengXian"/>
                <w:lang w:val="en-GB"/>
              </w:rPr>
              <w:t>)</w:t>
            </w:r>
          </w:p>
        </w:tc>
      </w:tr>
      <w:tr w:rsidR="00F37024" w:rsidRPr="00C36D95" w14:paraId="6181A72E"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D20A3E" w14:textId="28F105AB" w:rsidR="00F37024" w:rsidRDefault="00F37024" w:rsidP="0057638E">
            <w:pPr>
              <w:jc w:val="center"/>
            </w:pPr>
            <w: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DFCB28" w14:textId="040E94B6" w:rsidR="00F37024" w:rsidRDefault="00F37024" w:rsidP="0057638E">
            <w:pPr>
              <w:jc w:val="center"/>
              <w:rPr>
                <w:rFonts w:eastAsia="DengXian"/>
                <w:lang w:val="en-GB"/>
              </w:rPr>
            </w:pPr>
            <w:r>
              <w:rPr>
                <w:rFonts w:eastAsia="DengXian"/>
                <w:lang w:val="en-GB"/>
              </w:rPr>
              <w:t>Noam Cayron (noam.cayrons@equans.com)</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23105" w14:textId="77777777" w:rsidR="00B0652C" w:rsidRDefault="00B0652C" w:rsidP="00796430">
      <w:r>
        <w:separator/>
      </w:r>
    </w:p>
  </w:endnote>
  <w:endnote w:type="continuationSeparator" w:id="0">
    <w:p w14:paraId="57C1C63C" w14:textId="77777777" w:rsidR="00B0652C" w:rsidRDefault="00B0652C" w:rsidP="00796430">
      <w:r>
        <w:continuationSeparator/>
      </w:r>
    </w:p>
  </w:endnote>
  <w:endnote w:type="continuationNotice" w:id="1">
    <w:p w14:paraId="63DD2705" w14:textId="77777777" w:rsidR="00B0652C" w:rsidRDefault="00B06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Dotu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charset w:val="00"/>
    <w:family w:val="roman"/>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default"/>
    <w:sig w:usb0="00000000" w:usb1="0000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2FD3421" w:rsidR="00941D93" w:rsidRDefault="00941D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61706">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1706">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D12D6" w14:textId="77777777" w:rsidR="00B0652C" w:rsidRDefault="00B0652C" w:rsidP="00796430">
      <w:r>
        <w:separator/>
      </w:r>
    </w:p>
  </w:footnote>
  <w:footnote w:type="continuationSeparator" w:id="0">
    <w:p w14:paraId="50514976" w14:textId="77777777" w:rsidR="00B0652C" w:rsidRDefault="00B0652C" w:rsidP="00796430">
      <w:r>
        <w:continuationSeparator/>
      </w:r>
    </w:p>
  </w:footnote>
  <w:footnote w:type="continuationNotice" w:id="1">
    <w:p w14:paraId="05DEF92C" w14:textId="77777777" w:rsidR="00B0652C" w:rsidRDefault="00B065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0CD"/>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01B"/>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6E7"/>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718"/>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3BE8"/>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0E32"/>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28A"/>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706"/>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1C7"/>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52C"/>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2BD"/>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98D"/>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2F6"/>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0BCA"/>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1C5"/>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6EC2"/>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024"/>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2A5"/>
    <w:rsid w:val="00FE4456"/>
    <w:rsid w:val="00FE4536"/>
    <w:rsid w:val="00FE4DB8"/>
    <w:rsid w:val="00FE4E32"/>
    <w:rsid w:val="00FE54A2"/>
    <w:rsid w:val="00FE5856"/>
    <w:rsid w:val="00FE58FD"/>
    <w:rsid w:val="00FE5F13"/>
    <w:rsid w:val="00FE61DA"/>
    <w:rsid w:val="00FE62D2"/>
    <w:rsid w:val="00FE6703"/>
    <w:rsid w:val="00FE6A54"/>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 w:type="character" w:styleId="UnresolvedMention">
    <w:name w:val="Unresolved Mention"/>
    <w:basedOn w:val="DefaultParagraphFont"/>
    <w:uiPriority w:val="99"/>
    <w:semiHidden/>
    <w:unhideWhenUsed/>
    <w:rsid w:val="00FE6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yperlink" Target="mailto:Yi.guo@inte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tella.choe@lge" TargetMode="Externa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tuomas.tirronen@ericsson" TargetMode="External"/><Relationship Id="rId25" Type="http://schemas.openxmlformats.org/officeDocument/2006/relationships/hyperlink" Target="mailto:yeesinchan@fb.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hyperlink" Target="mailto:shijie4@lenovo.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24" Type="http://schemas.openxmlformats.org/officeDocument/2006/relationships/hyperlink" Target="mailto:liu.jing30@zte"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23" Type="http://schemas.openxmlformats.org/officeDocument/2006/relationships/hyperlink" Target="mailto:jack.jang@samsu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yperlink" Target="mailto:baokun.shan@huawei"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7D40A-870E-4A7C-AF19-3213B2463918}">
  <ds:schemaRefs>
    <ds:schemaRef ds:uri="http://schemas.openxmlformats.org/officeDocument/2006/bibliography"/>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2809</Words>
  <Characters>16012</Characters>
  <Application>Microsoft Office Word</Application>
  <DocSecurity>0</DocSecurity>
  <Lines>133</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18784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Noam</cp:lastModifiedBy>
  <cp:revision>4</cp:revision>
  <cp:lastPrinted>2016-09-19T16:11:00Z</cp:lastPrinted>
  <dcterms:created xsi:type="dcterms:W3CDTF">2021-02-03T13:23:00Z</dcterms:created>
  <dcterms:modified xsi:type="dcterms:W3CDTF">2021-02-03T15:36:00Z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1612335643</vt:lpwstr>
  </property>
</Properties>
</file>