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돋움"/>
                <w:lang w:val="en-GB"/>
              </w:rPr>
            </w:pPr>
            <w:r>
              <w:rPr>
                <w:rFonts w:eastAsia="돋움"/>
                <w:lang w:val="en-GB"/>
              </w:rPr>
              <w:t>“</w:t>
            </w:r>
            <w:r w:rsidRPr="00214854">
              <w:rPr>
                <w:rFonts w:eastAsia="돋움"/>
                <w:i/>
                <w:iCs/>
                <w:lang w:val="en-GB"/>
              </w:rPr>
              <w:t xml:space="preserve">The unified access control (UAC) framework is specified in TS 22.261 and it applies to all UEs in RRC_IDLE, RRC_CONNECTED and RRC_INACTIVE. </w:t>
            </w:r>
            <w:r w:rsidRPr="00214854">
              <w:rPr>
                <w:rFonts w:eastAsia="돋움"/>
                <w:i/>
                <w:iCs/>
                <w:highlight w:val="yellow"/>
                <w:lang w:val="en-GB"/>
              </w:rPr>
              <w:t>This mechanism should also apply to RedCap UEs to control RedCap UEs accesses to the network.</w:t>
            </w:r>
            <w:r w:rsidRPr="00214854">
              <w:rPr>
                <w:rFonts w:eastAsia="돋움"/>
                <w:highlight w:val="yellow"/>
                <w:lang w:val="en-GB"/>
              </w:rPr>
              <w:t xml:space="preserve"> “</w:t>
            </w:r>
          </w:p>
          <w:p w14:paraId="1C26235E" w14:textId="57545B01" w:rsidR="00214854" w:rsidRDefault="00214854" w:rsidP="00214854">
            <w:pPr>
              <w:rPr>
                <w:rFonts w:eastAsia="돋움"/>
                <w:lang w:val="en-GB"/>
              </w:rPr>
            </w:pPr>
            <w:r>
              <w:rPr>
                <w:rFonts w:eastAsia="돋움"/>
                <w:lang w:val="en-GB"/>
              </w:rPr>
              <w:t xml:space="preserve">We think the highlighted sentence already reflected the current status well. </w:t>
            </w:r>
          </w:p>
          <w:p w14:paraId="514114F6" w14:textId="77777777" w:rsidR="00214854" w:rsidRPr="00214854" w:rsidRDefault="00214854" w:rsidP="00214854">
            <w:pPr>
              <w:rPr>
                <w:rFonts w:eastAsia="돋움"/>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BodyText"/>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BodyText"/>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BodyText"/>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BodyText"/>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BodyText"/>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BodyText"/>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BodyText"/>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BodyText"/>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BodyText"/>
            </w:pPr>
            <w:r>
              <w:t>We</w:t>
            </w:r>
            <w:r w:rsidRPr="009D2C2B">
              <w:t xml:space="preserve"> agree to apply the legacy UAC principle for RedCap. But how to apply the Access Category for RedCap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BodyText"/>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BodyText"/>
            </w:pPr>
            <w:r>
              <w:rPr>
                <w:bCs/>
                <w:lang w:eastAsia="ko-KR"/>
              </w:rPr>
              <w:t>Yes but</w:t>
            </w:r>
          </w:p>
        </w:tc>
        <w:tc>
          <w:tcPr>
            <w:tcW w:w="5528" w:type="dxa"/>
            <w:shd w:val="clear" w:color="auto" w:fill="auto"/>
          </w:tcPr>
          <w:p w14:paraId="450F6333" w14:textId="7F9340FB" w:rsidR="005D7EA2" w:rsidRDefault="005D7EA2" w:rsidP="005D7EA2">
            <w:pPr>
              <w:pStyle w:val="BodyText"/>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BodyText"/>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BodyText"/>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BodyText"/>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BodyText"/>
              <w:rPr>
                <w:bCs/>
                <w:lang w:eastAsia="ko-KR"/>
              </w:rPr>
            </w:pPr>
            <w:r w:rsidRPr="002F2994">
              <w:rPr>
                <w:rFonts w:eastAsia="DengXian" w:hint="eastAsia"/>
                <w:bCs/>
              </w:rPr>
              <w:t>H</w:t>
            </w:r>
            <w:r w:rsidRPr="002F2994">
              <w:rPr>
                <w:rFonts w:eastAsia="DengXian"/>
                <w:bCs/>
              </w:rPr>
              <w:t>uawei, HiSilicon</w:t>
            </w:r>
          </w:p>
        </w:tc>
        <w:tc>
          <w:tcPr>
            <w:tcW w:w="2410" w:type="dxa"/>
            <w:shd w:val="clear" w:color="auto" w:fill="auto"/>
          </w:tcPr>
          <w:p w14:paraId="0204A18C" w14:textId="3DA8EBD7" w:rsidR="00710E32"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5528" w:type="dxa"/>
            <w:shd w:val="clear" w:color="auto" w:fill="auto"/>
          </w:tcPr>
          <w:p w14:paraId="06B62DBD" w14:textId="146C5CDE" w:rsidR="00710E32" w:rsidRDefault="00710E32" w:rsidP="00710E32">
            <w:pPr>
              <w:pStyle w:val="BodyText"/>
              <w:rPr>
                <w:bCs/>
                <w:lang w:eastAsia="ko-KR"/>
              </w:rPr>
            </w:pPr>
            <w:r w:rsidRPr="002F2994">
              <w:rPr>
                <w:rFonts w:eastAsia="DengXian" w:hint="eastAsia"/>
                <w:bCs/>
              </w:rPr>
              <w:t>W</w:t>
            </w:r>
            <w:r w:rsidRPr="002F2994">
              <w:rPr>
                <w:rFonts w:eastAsia="DengXian"/>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BodyText"/>
              <w:rPr>
                <w:rFonts w:eastAsia="DengXian" w:hint="eastAsia"/>
                <w:bCs/>
              </w:rPr>
            </w:pPr>
            <w:r>
              <w:rPr>
                <w:rFonts w:eastAsia="DengXian"/>
                <w:bCs/>
              </w:rPr>
              <w:t>Samsung</w:t>
            </w:r>
          </w:p>
        </w:tc>
        <w:tc>
          <w:tcPr>
            <w:tcW w:w="2410" w:type="dxa"/>
            <w:shd w:val="clear" w:color="auto" w:fill="auto"/>
          </w:tcPr>
          <w:p w14:paraId="1BD529B6" w14:textId="65331E6D" w:rsidR="00FE42A5" w:rsidRPr="002F2994" w:rsidRDefault="00FE42A5" w:rsidP="00710E32">
            <w:pPr>
              <w:pStyle w:val="BodyText"/>
              <w:rPr>
                <w:rFonts w:eastAsia="DengXian" w:hint="eastAsia"/>
                <w:bCs/>
              </w:rPr>
            </w:pPr>
            <w:r>
              <w:rPr>
                <w:rFonts w:eastAsia="DengXian"/>
                <w:bCs/>
              </w:rPr>
              <w:t>-</w:t>
            </w:r>
          </w:p>
        </w:tc>
        <w:tc>
          <w:tcPr>
            <w:tcW w:w="5528" w:type="dxa"/>
            <w:shd w:val="clear" w:color="auto" w:fill="auto"/>
          </w:tcPr>
          <w:p w14:paraId="5BADFBD0" w14:textId="6E1DE675" w:rsidR="00FE42A5" w:rsidRPr="002F2994" w:rsidRDefault="00FE42A5" w:rsidP="00FE42A5">
            <w:pPr>
              <w:pStyle w:val="BodyText"/>
              <w:rPr>
                <w:rFonts w:eastAsia="DengXian" w:hint="eastAsia"/>
                <w:bCs/>
              </w:rPr>
            </w:pPr>
            <w:r>
              <w:rPr>
                <w:rFonts w:eastAsia="DengXian"/>
                <w:bCs/>
              </w:rPr>
              <w:t>We are also fine with the wording from Qualcomm.</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BodyText"/>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BodyText"/>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BodyText"/>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BodyText"/>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BodyText"/>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BodyText"/>
              <w:rPr>
                <w:sz w:val="21"/>
                <w:szCs w:val="22"/>
                <w:lang w:val="en-US"/>
              </w:rPr>
            </w:pPr>
            <w:r w:rsidRPr="009D2C2B">
              <w:t>Lenovo</w:t>
            </w:r>
          </w:p>
        </w:tc>
        <w:tc>
          <w:tcPr>
            <w:tcW w:w="7938" w:type="dxa"/>
            <w:shd w:val="clear" w:color="auto" w:fill="auto"/>
          </w:tcPr>
          <w:p w14:paraId="4219445B" w14:textId="6D923542" w:rsidR="003B1482" w:rsidRDefault="003B1482" w:rsidP="003B1482">
            <w:pPr>
              <w:pStyle w:val="BodyText"/>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BodyText"/>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BodyText"/>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BodyText"/>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BodyText"/>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BodyText"/>
              <w:rPr>
                <w:lang w:eastAsia="ko-KR"/>
              </w:rPr>
            </w:pPr>
            <w:r>
              <w:lastRenderedPageBreak/>
              <w:t>Huawei, HiSilicon</w:t>
            </w:r>
          </w:p>
        </w:tc>
        <w:tc>
          <w:tcPr>
            <w:tcW w:w="7938" w:type="dxa"/>
            <w:shd w:val="clear" w:color="auto" w:fill="auto"/>
          </w:tcPr>
          <w:p w14:paraId="4F7C625F" w14:textId="66EED33E" w:rsidR="00710E32" w:rsidRPr="00214854" w:rsidRDefault="00710E32" w:rsidP="00710E32">
            <w:pPr>
              <w:pStyle w:val="BodyText"/>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BodyText"/>
            </w:pPr>
            <w:r>
              <w:t>Samsung</w:t>
            </w:r>
          </w:p>
        </w:tc>
        <w:tc>
          <w:tcPr>
            <w:tcW w:w="7938" w:type="dxa"/>
            <w:shd w:val="clear" w:color="auto" w:fill="auto"/>
          </w:tcPr>
          <w:p w14:paraId="302E462A" w14:textId="0B13048F" w:rsidR="00FE42A5" w:rsidRPr="00214854" w:rsidRDefault="00FE42A5" w:rsidP="00710E32">
            <w:pPr>
              <w:pStyle w:val="BodyText"/>
            </w:pPr>
            <w:r w:rsidRPr="00FE42A5">
              <w:t>We are fine with this TP</w:t>
            </w:r>
            <w:r>
              <w:t>.</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BodyText"/>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BodyText"/>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BodyText"/>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RedCap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BodyText"/>
              <w:rPr>
                <w:b/>
                <w:bCs/>
              </w:rPr>
            </w:pPr>
            <w:r>
              <w:rPr>
                <w:rFonts w:eastAsia="SimSun" w:hint="eastAsia"/>
                <w:sz w:val="21"/>
                <w:szCs w:val="22"/>
                <w:lang w:val="en-US"/>
              </w:rPr>
              <w:t>vivo</w:t>
            </w:r>
          </w:p>
        </w:tc>
        <w:tc>
          <w:tcPr>
            <w:tcW w:w="1560" w:type="dxa"/>
            <w:shd w:val="clear" w:color="auto" w:fill="auto"/>
          </w:tcPr>
          <w:p w14:paraId="6B6CC739" w14:textId="5E64E847" w:rsidR="005301DA" w:rsidRDefault="005301DA" w:rsidP="005301DA">
            <w:pPr>
              <w:pStyle w:val="BodyText"/>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BodyText"/>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BodyText"/>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BodyText"/>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BodyText"/>
            </w:pPr>
            <w:r>
              <w:t xml:space="preserve">We share similar view with QC. Access control is implemented by cell barring and UAC, and NOT in RACH procedure. </w:t>
            </w:r>
          </w:p>
          <w:p w14:paraId="321F2097" w14:textId="0B12560D" w:rsidR="003B1482" w:rsidRDefault="003B1482" w:rsidP="003B1482">
            <w:pPr>
              <w:pStyle w:val="BodyText"/>
            </w:pPr>
            <w:r>
              <w:t>We support to study separate RACH configurations for RedCap as in the updated text proposal, but maybe somehow put the text proposal under the coexistence between RedCap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BodyText"/>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BodyText"/>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BodyText"/>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BodyText"/>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BodyText"/>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BodyText"/>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BodyText"/>
              <w:rPr>
                <w:bCs/>
                <w:lang w:eastAsia="ko-KR"/>
              </w:rPr>
            </w:pPr>
            <w:r w:rsidRPr="002F2994">
              <w:rPr>
                <w:rFonts w:eastAsia="DengXian" w:hint="eastAsia"/>
                <w:bCs/>
              </w:rPr>
              <w:t>H</w:t>
            </w:r>
            <w:r w:rsidRPr="002F2994">
              <w:rPr>
                <w:rFonts w:eastAsia="DengXian"/>
                <w:bCs/>
              </w:rPr>
              <w:t>uawei, HiSilicon</w:t>
            </w:r>
          </w:p>
        </w:tc>
        <w:tc>
          <w:tcPr>
            <w:tcW w:w="1560" w:type="dxa"/>
            <w:shd w:val="clear" w:color="auto" w:fill="auto"/>
          </w:tcPr>
          <w:p w14:paraId="3EB6231F" w14:textId="4347C9BE" w:rsidR="00710E32" w:rsidRPr="004464A7"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6378" w:type="dxa"/>
            <w:shd w:val="clear" w:color="auto" w:fill="auto"/>
          </w:tcPr>
          <w:p w14:paraId="6C6E26AA" w14:textId="34135205" w:rsidR="00710E32" w:rsidRPr="004464A7" w:rsidRDefault="00710E32" w:rsidP="00710E32">
            <w:pPr>
              <w:pStyle w:val="BodyText"/>
              <w:rPr>
                <w:bCs/>
                <w:lang w:eastAsia="ko-KR"/>
              </w:rPr>
            </w:pPr>
            <w:r w:rsidRPr="002F2994">
              <w:rPr>
                <w:rFonts w:eastAsia="DengXian"/>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BodyText"/>
              <w:rPr>
                <w:rFonts w:eastAsia="DengXian" w:hint="eastAsia"/>
                <w:bCs/>
              </w:rPr>
            </w:pPr>
            <w:r>
              <w:rPr>
                <w:rFonts w:eastAsia="DengXian"/>
                <w:bCs/>
              </w:rPr>
              <w:t>Samsung</w:t>
            </w:r>
          </w:p>
        </w:tc>
        <w:tc>
          <w:tcPr>
            <w:tcW w:w="1560" w:type="dxa"/>
            <w:shd w:val="clear" w:color="auto" w:fill="auto"/>
          </w:tcPr>
          <w:p w14:paraId="58966C45" w14:textId="4C2A4D98" w:rsidR="00FE42A5" w:rsidRPr="002F2994" w:rsidRDefault="00FE42A5" w:rsidP="00710E32">
            <w:pPr>
              <w:pStyle w:val="BodyText"/>
              <w:rPr>
                <w:rFonts w:eastAsia="DengXian" w:hint="eastAsia"/>
                <w:bCs/>
              </w:rPr>
            </w:pPr>
            <w:r>
              <w:rPr>
                <w:rFonts w:eastAsia="DengXian"/>
                <w:bCs/>
              </w:rPr>
              <w:t>Yes</w:t>
            </w:r>
          </w:p>
        </w:tc>
        <w:tc>
          <w:tcPr>
            <w:tcW w:w="6378" w:type="dxa"/>
            <w:shd w:val="clear" w:color="auto" w:fill="auto"/>
          </w:tcPr>
          <w:p w14:paraId="1DC47F7D" w14:textId="73EA7971" w:rsidR="00FE42A5" w:rsidRPr="002F2994" w:rsidRDefault="00FE42A5" w:rsidP="00710E32">
            <w:pPr>
              <w:pStyle w:val="BodyText"/>
              <w:rPr>
                <w:rFonts w:eastAsia="DengXian"/>
                <w:bCs/>
              </w:rPr>
            </w:pPr>
            <w:r>
              <w:rPr>
                <w:rFonts w:eastAsia="DengXian"/>
                <w:bCs/>
              </w:rPr>
              <w:t>We are fine to capture it as an option in the TR.</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BodyText"/>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BodyText"/>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BodyText"/>
              <w:rPr>
                <w:rFonts w:eastAsia="DengXian"/>
                <w:bCs/>
              </w:rPr>
            </w:pPr>
            <w:r>
              <w:rPr>
                <w:lang w:eastAsia="en-US"/>
              </w:rPr>
              <w:t>Lenovo</w:t>
            </w:r>
          </w:p>
        </w:tc>
        <w:tc>
          <w:tcPr>
            <w:tcW w:w="1701" w:type="dxa"/>
          </w:tcPr>
          <w:p w14:paraId="35929E78" w14:textId="77777777" w:rsidR="003B1482" w:rsidRPr="00C36D95" w:rsidRDefault="003B1482" w:rsidP="003B1482">
            <w:pPr>
              <w:pStyle w:val="BodyText"/>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Support separate RACH configurations for RedCap, but maybe somehow put it under coexistence between RedCap UEs and legacy UEs.</w:t>
            </w:r>
          </w:p>
        </w:tc>
      </w:tr>
      <w:tr w:rsidR="00857FEA" w:rsidRPr="00C36D95" w14:paraId="233D0342" w14:textId="77777777" w:rsidTr="00201D80">
        <w:tc>
          <w:tcPr>
            <w:tcW w:w="1696" w:type="dxa"/>
          </w:tcPr>
          <w:p w14:paraId="124C33B5" w14:textId="76B2C022" w:rsidR="00857FEA" w:rsidRDefault="00857FEA" w:rsidP="003B1482">
            <w:pPr>
              <w:pStyle w:val="BodyText"/>
              <w:rPr>
                <w:lang w:eastAsia="ko-KR"/>
              </w:rPr>
            </w:pPr>
            <w:r>
              <w:rPr>
                <w:rFonts w:hint="eastAsia"/>
                <w:lang w:eastAsia="ko-KR"/>
              </w:rPr>
              <w:t>LGE</w:t>
            </w:r>
          </w:p>
        </w:tc>
        <w:tc>
          <w:tcPr>
            <w:tcW w:w="1701" w:type="dxa"/>
          </w:tcPr>
          <w:p w14:paraId="10686F70" w14:textId="4281CB4B" w:rsidR="00857FEA" w:rsidRPr="00857FEA" w:rsidRDefault="00857FEA" w:rsidP="003B1482">
            <w:pPr>
              <w:pStyle w:val="BodyText"/>
              <w:rPr>
                <w:rFonts w:eastAsia="맑은 고딕"/>
                <w:lang w:eastAsia="ko-KR"/>
              </w:rPr>
            </w:pPr>
            <w:r>
              <w:rPr>
                <w:rFonts w:eastAsia="맑은 고딕" w:hint="eastAsia"/>
                <w:lang w:eastAsia="ko-KR"/>
              </w:rPr>
              <w:t>No</w:t>
            </w:r>
          </w:p>
        </w:tc>
        <w:tc>
          <w:tcPr>
            <w:tcW w:w="6237" w:type="dxa"/>
          </w:tcPr>
          <w:p w14:paraId="1187D682" w14:textId="0860C84D" w:rsidR="00857FEA" w:rsidRPr="00857FEA" w:rsidRDefault="00857FEA" w:rsidP="003B1482">
            <w:pPr>
              <w:spacing w:after="180"/>
              <w:rPr>
                <w:rFonts w:eastAsia="맑은 고딕"/>
                <w:lang w:val="en-GB" w:eastAsia="ko-KR"/>
              </w:rPr>
            </w:pPr>
            <w:r>
              <w:rPr>
                <w:rFonts w:eastAsia="맑은 고딕"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BodyText"/>
              <w:rPr>
                <w:lang w:eastAsia="ko-KR"/>
              </w:rPr>
            </w:pPr>
            <w:r>
              <w:rPr>
                <w:lang w:eastAsia="ko-KR"/>
              </w:rPr>
              <w:t>MediaTek</w:t>
            </w:r>
          </w:p>
        </w:tc>
        <w:tc>
          <w:tcPr>
            <w:tcW w:w="1701" w:type="dxa"/>
          </w:tcPr>
          <w:p w14:paraId="140A57C6" w14:textId="642D486F" w:rsidR="006409EF" w:rsidRDefault="006409EF" w:rsidP="003B1482">
            <w:pPr>
              <w:pStyle w:val="BodyText"/>
              <w:rPr>
                <w:rFonts w:eastAsia="맑은 고딕"/>
                <w:lang w:eastAsia="ko-KR"/>
              </w:rPr>
            </w:pPr>
            <w:r>
              <w:rPr>
                <w:rFonts w:eastAsia="맑은 고딕"/>
                <w:lang w:eastAsia="ko-KR"/>
              </w:rPr>
              <w:t>No</w:t>
            </w:r>
          </w:p>
        </w:tc>
        <w:tc>
          <w:tcPr>
            <w:tcW w:w="6237" w:type="dxa"/>
          </w:tcPr>
          <w:p w14:paraId="6BD61501" w14:textId="23C5BE2B" w:rsidR="006409EF" w:rsidRDefault="006409EF" w:rsidP="003B1482">
            <w:pPr>
              <w:spacing w:after="180"/>
              <w:rPr>
                <w:rFonts w:eastAsia="맑은 고딕"/>
                <w:lang w:val="en-GB" w:eastAsia="ko-KR"/>
              </w:rPr>
            </w:pPr>
            <w:r>
              <w:rPr>
                <w:rFonts w:eastAsia="맑은 고딕"/>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BodyText"/>
              <w:rPr>
                <w:lang w:eastAsia="ko-KR"/>
              </w:rPr>
            </w:pPr>
            <w:r w:rsidRPr="002F2994">
              <w:rPr>
                <w:rFonts w:eastAsia="DengXian" w:hint="eastAsia"/>
                <w:bCs/>
              </w:rPr>
              <w:t>H</w:t>
            </w:r>
            <w:r w:rsidRPr="002F2994">
              <w:rPr>
                <w:rFonts w:eastAsia="DengXian"/>
                <w:bCs/>
              </w:rPr>
              <w:t>uawei, HiSilicon</w:t>
            </w:r>
          </w:p>
        </w:tc>
        <w:tc>
          <w:tcPr>
            <w:tcW w:w="1701" w:type="dxa"/>
          </w:tcPr>
          <w:p w14:paraId="738A777B" w14:textId="1A75D68C" w:rsidR="00710E32" w:rsidRDefault="00710E32" w:rsidP="00710E32">
            <w:pPr>
              <w:pStyle w:val="BodyText"/>
              <w:rPr>
                <w:rFonts w:eastAsia="맑은 고딕"/>
                <w:lang w:eastAsia="ko-KR"/>
              </w:rPr>
            </w:pPr>
            <w:r w:rsidRPr="002F2994">
              <w:rPr>
                <w:rFonts w:eastAsia="DengXian" w:hint="eastAsia"/>
                <w:bCs/>
              </w:rPr>
              <w:t>Y</w:t>
            </w:r>
            <w:r w:rsidRPr="002F2994">
              <w:rPr>
                <w:rFonts w:eastAsia="DengXian"/>
                <w:bCs/>
              </w:rPr>
              <w:t>es</w:t>
            </w:r>
          </w:p>
        </w:tc>
        <w:tc>
          <w:tcPr>
            <w:tcW w:w="6237" w:type="dxa"/>
          </w:tcPr>
          <w:p w14:paraId="2216A77E" w14:textId="35B481C4" w:rsidR="00710E32" w:rsidRDefault="00710E32" w:rsidP="00710E32">
            <w:pPr>
              <w:spacing w:after="180"/>
              <w:rPr>
                <w:rFonts w:eastAsia="맑은 고딕"/>
                <w:lang w:val="en-GB" w:eastAsia="ko-KR"/>
              </w:rPr>
            </w:pPr>
            <w:r w:rsidRPr="002F2994">
              <w:rPr>
                <w:rFonts w:eastAsia="DengXian"/>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BodyText"/>
              <w:rPr>
                <w:rFonts w:eastAsia="DengXian" w:hint="eastAsia"/>
                <w:bCs/>
              </w:rPr>
            </w:pPr>
            <w:r>
              <w:rPr>
                <w:rFonts w:eastAsia="DengXian"/>
                <w:bCs/>
              </w:rPr>
              <w:t>Samsung</w:t>
            </w:r>
          </w:p>
        </w:tc>
        <w:tc>
          <w:tcPr>
            <w:tcW w:w="1701" w:type="dxa"/>
          </w:tcPr>
          <w:p w14:paraId="4745B23A" w14:textId="75AC20B5" w:rsidR="00FE42A5" w:rsidRPr="002F2994" w:rsidRDefault="00FE42A5" w:rsidP="00FE42A5">
            <w:pPr>
              <w:pStyle w:val="BodyText"/>
              <w:rPr>
                <w:rFonts w:eastAsia="DengXian" w:hint="eastAsia"/>
                <w:bCs/>
              </w:rPr>
            </w:pPr>
            <w:r>
              <w:rPr>
                <w:rFonts w:eastAsia="DengXian"/>
                <w:bCs/>
              </w:rPr>
              <w:t>Yes</w:t>
            </w:r>
          </w:p>
        </w:tc>
        <w:tc>
          <w:tcPr>
            <w:tcW w:w="6237" w:type="dxa"/>
          </w:tcPr>
          <w:p w14:paraId="57D32BFE" w14:textId="676FC75F" w:rsidR="00FE42A5" w:rsidRPr="002F2994" w:rsidRDefault="00FE42A5" w:rsidP="00FE42A5">
            <w:pPr>
              <w:spacing w:after="180"/>
              <w:rPr>
                <w:rFonts w:eastAsia="DengXian"/>
                <w:bCs/>
              </w:rPr>
            </w:pPr>
            <w:r>
              <w:rPr>
                <w:rFonts w:eastAsia="DengXian"/>
                <w:bCs/>
              </w:rPr>
              <w:t>We are fine to capture it as an option in the TR.</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ListParagraph"/>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ListParagraph"/>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ListParagraph"/>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non-RedCap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ListParagraph"/>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(non-RedCap UE</w:t>
              </w:r>
            </w:ins>
            <w:ins w:id="39"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맑은 고딕"/>
                <w:bCs/>
                <w:lang w:eastAsia="ko-KR"/>
              </w:rPr>
            </w:pPr>
            <w:r>
              <w:rPr>
                <w:rFonts w:eastAsia="맑은 고딕"/>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BodyText"/>
              <w:rPr>
                <w:rFonts w:eastAsia="DengXian"/>
                <w:bCs/>
              </w:rPr>
            </w:pPr>
            <w:r>
              <w:rPr>
                <w:rFonts w:eastAsia="DengXian"/>
                <w:bCs/>
              </w:rPr>
              <w:t>OPPO</w:t>
            </w:r>
          </w:p>
        </w:tc>
        <w:tc>
          <w:tcPr>
            <w:tcW w:w="2410" w:type="dxa"/>
          </w:tcPr>
          <w:p w14:paraId="75237F54" w14:textId="4F64603D" w:rsidR="00F12440" w:rsidRPr="00C36D95" w:rsidRDefault="00472698" w:rsidP="00941D93">
            <w:pPr>
              <w:pStyle w:val="BodyText"/>
              <w:rPr>
                <w:rFonts w:eastAsia="SimSun"/>
              </w:rPr>
            </w:pPr>
            <w:r>
              <w:rPr>
                <w:rFonts w:eastAsia="SimSun"/>
              </w:rPr>
              <w:t>Agree</w:t>
            </w: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BodyText"/>
              <w:rPr>
                <w:rFonts w:eastAsia="맑은 고딕"/>
                <w:bCs/>
              </w:rPr>
            </w:pPr>
            <w:r>
              <w:rPr>
                <w:rFonts w:eastAsia="맑은 고딕" w:hint="eastAsia"/>
                <w:bCs/>
              </w:rPr>
              <w:t>v</w:t>
            </w:r>
            <w:r>
              <w:rPr>
                <w:rFonts w:eastAsia="맑은 고딕"/>
                <w:bCs/>
              </w:rPr>
              <w:t>ivo</w:t>
            </w:r>
          </w:p>
        </w:tc>
        <w:tc>
          <w:tcPr>
            <w:tcW w:w="2410" w:type="dxa"/>
          </w:tcPr>
          <w:p w14:paraId="10EAF507" w14:textId="02F7C728" w:rsidR="00F12440" w:rsidRPr="00C36D95" w:rsidRDefault="007A59F0" w:rsidP="00941D93">
            <w:pPr>
              <w:pStyle w:val="BodyText"/>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BodyText"/>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BodyText"/>
              <w:rPr>
                <w:rFonts w:eastAsia="맑은 고딕"/>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BodyText"/>
              <w:rPr>
                <w:rFonts w:eastAsia="SimSun"/>
              </w:rPr>
            </w:pPr>
            <w:r>
              <w:rPr>
                <w:rFonts w:eastAsia="DengXian"/>
                <w:bCs/>
              </w:rPr>
              <w:t>Agree</w:t>
            </w:r>
          </w:p>
        </w:tc>
        <w:tc>
          <w:tcPr>
            <w:tcW w:w="5528" w:type="dxa"/>
          </w:tcPr>
          <w:p w14:paraId="58FE7F7A" w14:textId="2F19B4CE" w:rsidR="003B1482" w:rsidRPr="00C36D95" w:rsidRDefault="003B1482" w:rsidP="003B1482">
            <w:pPr>
              <w:pStyle w:val="BodyText"/>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BodyText"/>
              <w:rPr>
                <w:rFonts w:eastAsia="맑은 고딕"/>
                <w:bCs/>
                <w:lang w:eastAsia="ko-KR"/>
              </w:rPr>
            </w:pPr>
            <w:r>
              <w:rPr>
                <w:rFonts w:eastAsia="맑은 고딕" w:hint="eastAsia"/>
                <w:bCs/>
                <w:lang w:eastAsia="ko-KR"/>
              </w:rPr>
              <w:t>LGE</w:t>
            </w:r>
          </w:p>
        </w:tc>
        <w:tc>
          <w:tcPr>
            <w:tcW w:w="2410" w:type="dxa"/>
          </w:tcPr>
          <w:p w14:paraId="4BAE3896" w14:textId="27FAF5F2" w:rsidR="00857FEA" w:rsidRPr="00857FEA" w:rsidRDefault="00857FEA" w:rsidP="003B1482">
            <w:pPr>
              <w:pStyle w:val="BodyText"/>
              <w:rPr>
                <w:rFonts w:eastAsia="맑은 고딕"/>
                <w:bCs/>
                <w:lang w:eastAsia="ko-KR"/>
              </w:rPr>
            </w:pPr>
            <w:r>
              <w:rPr>
                <w:rFonts w:eastAsia="맑은 고딕" w:hint="eastAsia"/>
                <w:bCs/>
                <w:lang w:eastAsia="ko-KR"/>
              </w:rPr>
              <w:t>Agree</w:t>
            </w:r>
          </w:p>
        </w:tc>
        <w:tc>
          <w:tcPr>
            <w:tcW w:w="5528" w:type="dxa"/>
          </w:tcPr>
          <w:p w14:paraId="75BDB3F9" w14:textId="77777777" w:rsidR="00857FEA" w:rsidRPr="00C36D95" w:rsidRDefault="00857FEA" w:rsidP="003B1482">
            <w:pPr>
              <w:pStyle w:val="BodyText"/>
              <w:rPr>
                <w:rFonts w:eastAsia="SimSun"/>
              </w:rPr>
            </w:pPr>
          </w:p>
        </w:tc>
      </w:tr>
      <w:tr w:rsidR="006409EF" w:rsidRPr="00C36D95" w14:paraId="62114A04" w14:textId="77777777" w:rsidTr="00826894">
        <w:tc>
          <w:tcPr>
            <w:tcW w:w="1696" w:type="dxa"/>
          </w:tcPr>
          <w:p w14:paraId="3846ECAD" w14:textId="4076E5D6" w:rsidR="006409EF" w:rsidRDefault="006409EF" w:rsidP="003B1482">
            <w:pPr>
              <w:pStyle w:val="BodyText"/>
              <w:rPr>
                <w:rFonts w:eastAsia="맑은 고딕"/>
                <w:bCs/>
                <w:lang w:eastAsia="ko-KR"/>
              </w:rPr>
            </w:pPr>
            <w:r>
              <w:rPr>
                <w:rFonts w:eastAsia="맑은 고딕"/>
                <w:bCs/>
                <w:lang w:eastAsia="ko-KR"/>
              </w:rPr>
              <w:t>MediaTek</w:t>
            </w:r>
          </w:p>
        </w:tc>
        <w:tc>
          <w:tcPr>
            <w:tcW w:w="2410" w:type="dxa"/>
          </w:tcPr>
          <w:p w14:paraId="13F2695D" w14:textId="2C5C0D72" w:rsidR="006409EF" w:rsidRDefault="006409EF" w:rsidP="003B1482">
            <w:pPr>
              <w:pStyle w:val="BodyText"/>
              <w:rPr>
                <w:rFonts w:eastAsia="맑은 고딕"/>
                <w:bCs/>
                <w:lang w:eastAsia="ko-KR"/>
              </w:rPr>
            </w:pPr>
            <w:r>
              <w:rPr>
                <w:rFonts w:eastAsia="맑은 고딕"/>
                <w:bCs/>
                <w:lang w:eastAsia="ko-KR"/>
              </w:rPr>
              <w:t>Agree</w:t>
            </w:r>
          </w:p>
        </w:tc>
        <w:tc>
          <w:tcPr>
            <w:tcW w:w="5528" w:type="dxa"/>
          </w:tcPr>
          <w:p w14:paraId="55C0D752" w14:textId="77777777" w:rsidR="006409EF" w:rsidRPr="00C36D95" w:rsidRDefault="006409EF" w:rsidP="003B1482">
            <w:pPr>
              <w:pStyle w:val="BodyText"/>
              <w:rPr>
                <w:rFonts w:eastAsia="SimSun"/>
              </w:rPr>
            </w:pPr>
          </w:p>
        </w:tc>
      </w:tr>
      <w:tr w:rsidR="00710E32" w:rsidRPr="00C36D95" w14:paraId="4CBB173A" w14:textId="77777777" w:rsidTr="00826894">
        <w:tc>
          <w:tcPr>
            <w:tcW w:w="1696" w:type="dxa"/>
          </w:tcPr>
          <w:p w14:paraId="4C516481" w14:textId="13912487" w:rsidR="00710E32" w:rsidRDefault="00710E32" w:rsidP="00710E32">
            <w:pPr>
              <w:pStyle w:val="BodyText"/>
              <w:rPr>
                <w:rFonts w:eastAsia="맑은 고딕"/>
                <w:bCs/>
                <w:lang w:eastAsia="ko-KR"/>
              </w:rPr>
            </w:pPr>
            <w:r>
              <w:rPr>
                <w:rFonts w:eastAsia="DengXian" w:hint="eastAsia"/>
                <w:bCs/>
              </w:rPr>
              <w:t>H</w:t>
            </w:r>
            <w:r>
              <w:rPr>
                <w:rFonts w:eastAsia="DengXian"/>
                <w:bCs/>
              </w:rPr>
              <w:t>uawei, HiSilicon</w:t>
            </w:r>
          </w:p>
        </w:tc>
        <w:tc>
          <w:tcPr>
            <w:tcW w:w="2410" w:type="dxa"/>
          </w:tcPr>
          <w:p w14:paraId="698975AA" w14:textId="42331C12" w:rsidR="00710E32" w:rsidRDefault="00710E32" w:rsidP="00710E32">
            <w:pPr>
              <w:pStyle w:val="BodyText"/>
              <w:rPr>
                <w:rFonts w:eastAsia="맑은 고딕"/>
                <w:bCs/>
                <w:lang w:eastAsia="ko-KR"/>
              </w:rPr>
            </w:pPr>
            <w:r>
              <w:rPr>
                <w:rFonts w:eastAsia="SimSun" w:hint="eastAsia"/>
              </w:rPr>
              <w:t>A</w:t>
            </w:r>
            <w:r>
              <w:rPr>
                <w:rFonts w:eastAsia="SimSun"/>
              </w:rPr>
              <w:t>gree</w:t>
            </w:r>
          </w:p>
        </w:tc>
        <w:tc>
          <w:tcPr>
            <w:tcW w:w="5528" w:type="dxa"/>
          </w:tcPr>
          <w:p w14:paraId="5973DB90" w14:textId="77777777" w:rsidR="00710E32" w:rsidRPr="00C36D95" w:rsidRDefault="00710E32" w:rsidP="00710E32">
            <w:pPr>
              <w:pStyle w:val="BodyText"/>
              <w:rPr>
                <w:rFonts w:eastAsia="SimSun"/>
              </w:rPr>
            </w:pPr>
          </w:p>
        </w:tc>
      </w:tr>
      <w:tr w:rsidR="00FE42A5" w:rsidRPr="00C36D95" w14:paraId="4AE138F4" w14:textId="77777777" w:rsidTr="00826894">
        <w:tc>
          <w:tcPr>
            <w:tcW w:w="1696" w:type="dxa"/>
          </w:tcPr>
          <w:p w14:paraId="7F9F65A2" w14:textId="0E8B8512" w:rsidR="00FE42A5" w:rsidRDefault="00FE42A5" w:rsidP="00710E32">
            <w:pPr>
              <w:pStyle w:val="BodyText"/>
              <w:rPr>
                <w:rFonts w:eastAsia="DengXian" w:hint="eastAsia"/>
                <w:bCs/>
              </w:rPr>
            </w:pPr>
            <w:r>
              <w:rPr>
                <w:rFonts w:eastAsia="DengXian"/>
                <w:bCs/>
              </w:rPr>
              <w:t>Samsung</w:t>
            </w:r>
          </w:p>
        </w:tc>
        <w:tc>
          <w:tcPr>
            <w:tcW w:w="2410" w:type="dxa"/>
          </w:tcPr>
          <w:p w14:paraId="210AF31C" w14:textId="6E90C442" w:rsidR="00FE42A5" w:rsidRDefault="00FE42A5" w:rsidP="00710E32">
            <w:pPr>
              <w:pStyle w:val="BodyText"/>
              <w:rPr>
                <w:rFonts w:eastAsia="SimSun" w:hint="eastAsia"/>
              </w:rPr>
            </w:pPr>
            <w:r>
              <w:rPr>
                <w:rFonts w:eastAsia="SimSun"/>
              </w:rPr>
              <w:t>Agree</w:t>
            </w:r>
          </w:p>
        </w:tc>
        <w:tc>
          <w:tcPr>
            <w:tcW w:w="5528" w:type="dxa"/>
          </w:tcPr>
          <w:p w14:paraId="3C1D4B5E" w14:textId="77777777" w:rsidR="00FE42A5" w:rsidRPr="00C36D95" w:rsidRDefault="00FE42A5" w:rsidP="00710E32">
            <w:pPr>
              <w:pStyle w:val="BodyText"/>
              <w:rPr>
                <w:rFonts w:eastAsia="SimSun"/>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lastRenderedPageBreak/>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Hyperlink"/>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Hyperlink"/>
                <w:rFonts w:hint="eastAsia"/>
                <w:lang w:val="en-GB"/>
              </w:rPr>
              <w:t>l</w:t>
            </w:r>
            <w:r w:rsidR="00472698">
              <w:rPr>
                <w:rStyle w:val="Hyperlink"/>
                <w:lang w:val="en-GB"/>
              </w:rPr>
              <w:t>ihaitao@</w:t>
            </w:r>
            <w:r>
              <w:rPr>
                <w:rStyle w:val="Hyperlink"/>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17" w:history="1">
              <w:r w:rsidR="00D70798" w:rsidRPr="002019F3">
                <w:rPr>
                  <w:rStyle w:val="Hyperlink"/>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맑은 고딕"/>
                <w:lang w:val="en-GB" w:eastAsia="ko-KR"/>
              </w:rPr>
            </w:pPr>
            <w:r>
              <w:rPr>
                <w:rFonts w:eastAsia="맑은 고딕" w:hint="eastAsia"/>
                <w:lang w:val="en-GB" w:eastAsia="ko-KR"/>
              </w:rPr>
              <w:t>HyunJung Choe(stella.choe@lge.com)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맑은 고딕"/>
                <w:lang w:val="en-GB" w:eastAsia="ko-KR"/>
              </w:rPr>
            </w:pPr>
            <w:r>
              <w:rPr>
                <w:rFonts w:eastAsia="맑은 고딕"/>
                <w:lang w:val="en-GB" w:eastAsia="ko-KR"/>
              </w:rPr>
              <w:t>Pradeep Jose (pradeep[dot]jose[at]mediatek[dot]com)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2A1FDE45" w:rsidR="006409EF" w:rsidRPr="00710E32" w:rsidRDefault="00710E32" w:rsidP="0057638E">
            <w:pPr>
              <w:jc w:val="center"/>
              <w:rPr>
                <w:rFonts w:eastAsia="DengXian"/>
                <w:lang w:val="en-GB"/>
              </w:rPr>
            </w:pPr>
            <w:r>
              <w:rPr>
                <w:rFonts w:eastAsia="DengXian"/>
                <w:lang w:val="en-GB"/>
              </w:rPr>
              <w:t>baokun.shan@huawei.com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rPr>
                <w:rFonts w:hint="eastAsia"/>
              </w:rP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772D10F5" w:rsidR="00FE42A5" w:rsidRDefault="00FE42A5" w:rsidP="0057638E">
            <w:pPr>
              <w:jc w:val="center"/>
              <w:rPr>
                <w:rFonts w:eastAsia="DengXian"/>
                <w:lang w:val="en-GB"/>
              </w:rPr>
            </w:pPr>
            <w:r>
              <w:rPr>
                <w:rFonts w:eastAsia="DengXian"/>
                <w:lang w:val="en-GB"/>
              </w:rPr>
              <w:t>Jaehyuk Jang (jack.jang@samsung.com)</w:t>
            </w:r>
            <w:bookmarkStart w:id="44" w:name="_GoBack"/>
            <w:bookmarkEnd w:id="44"/>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0420" w14:textId="77777777" w:rsidR="0092728A" w:rsidRDefault="0092728A" w:rsidP="00796430">
      <w:r>
        <w:separator/>
      </w:r>
    </w:p>
  </w:endnote>
  <w:endnote w:type="continuationSeparator" w:id="0">
    <w:p w14:paraId="123C0EE6" w14:textId="77777777" w:rsidR="0092728A" w:rsidRDefault="0092728A" w:rsidP="00796430">
      <w:r>
        <w:continuationSeparator/>
      </w:r>
    </w:p>
  </w:endnote>
  <w:endnote w:type="continuationNotice" w:id="1">
    <w:p w14:paraId="188AB97D" w14:textId="77777777" w:rsidR="0092728A" w:rsidRDefault="009272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altName w:val="Arial Unicode MS"/>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6B8DD92D"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42A5">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42A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AD56" w14:textId="77777777" w:rsidR="0092728A" w:rsidRDefault="0092728A" w:rsidP="00796430">
      <w:r>
        <w:separator/>
      </w:r>
    </w:p>
  </w:footnote>
  <w:footnote w:type="continuationSeparator" w:id="0">
    <w:p w14:paraId="3B092AE2" w14:textId="77777777" w:rsidR="0092728A" w:rsidRDefault="0092728A" w:rsidP="00796430">
      <w:r>
        <w:continuationSeparator/>
      </w:r>
    </w:p>
  </w:footnote>
  <w:footnote w:type="continuationNotice" w:id="1">
    <w:p w14:paraId="603C5090" w14:textId="77777777" w:rsidR="0092728A" w:rsidRDefault="009272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돋움"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돋움"/>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돋움"/>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돋움"/>
      <w:lang w:val="en-GB" w:eastAsia="x-none"/>
    </w:rPr>
  </w:style>
  <w:style w:type="paragraph" w:customStyle="1" w:styleId="B2">
    <w:name w:val="B2"/>
    <w:basedOn w:val="List2"/>
    <w:link w:val="B2Char"/>
    <w:pPr>
      <w:spacing w:after="180"/>
      <w:jc w:val="left"/>
    </w:pPr>
    <w:rPr>
      <w:rFonts w:eastAsia="돋움"/>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돋움"/>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A71D3388-D281-4FA8-B983-50C458E5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2444</Words>
  <Characters>13934</Characters>
  <Application>Microsoft Office Word</Application>
  <DocSecurity>0</DocSecurity>
  <Lines>116</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16346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Samsung</cp:lastModifiedBy>
  <cp:revision>2</cp:revision>
  <cp:lastPrinted>2016-09-19T16:11:00Z</cp:lastPrinted>
  <dcterms:created xsi:type="dcterms:W3CDTF">2021-02-03T10:32:00Z</dcterms:created>
  <dcterms:modified xsi:type="dcterms:W3CDTF">2021-02-03T10:32:00Z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