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r>
        <w:t>eMeeting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3526DD4C" w:rsidR="00162DDA" w:rsidRDefault="00753EEC">
      <w:pPr>
        <w:pStyle w:val="3GPPHeader"/>
        <w:jc w:val="left"/>
        <w:rPr>
          <w:color w:val="000000"/>
          <w:sz w:val="22"/>
          <w:szCs w:val="22"/>
          <w:lang w:val="en-US"/>
        </w:rPr>
      </w:pPr>
      <w:r>
        <w:rPr>
          <w:sz w:val="22"/>
          <w:szCs w:val="22"/>
          <w:lang w:val="en-US"/>
        </w:rPr>
        <w:t>Title:</w:t>
      </w:r>
      <w:r>
        <w:rPr>
          <w:sz w:val="22"/>
          <w:szCs w:val="22"/>
          <w:lang w:val="en-US"/>
        </w:rPr>
        <w:tab/>
        <w:t xml:space="preserve"> [AT113-e][103][NTN]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Heading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[AT113-e][103][NTN] HARQ aspects (InterDigital)</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Hyperlink"/>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409A66E8" w14:textId="53783CFA" w:rsidR="00C95542" w:rsidRDefault="00C95542">
      <w:pPr>
        <w:pStyle w:val="Heading1"/>
      </w:pPr>
      <w:r>
        <w:t>Summary</w:t>
      </w:r>
    </w:p>
    <w:p w14:paraId="66C4A670" w14:textId="77777777" w:rsidR="008F03E3" w:rsidRDefault="008F03E3" w:rsidP="008F03E3">
      <w:pPr>
        <w:pStyle w:val="Heading2"/>
      </w:pPr>
      <w:bookmarkStart w:id="0" w:name="_Hlk55830832"/>
      <w:r>
        <w:t>drx-HARQ-RTT-TimerDL</w:t>
      </w:r>
    </w:p>
    <w:p w14:paraId="2131F579" w14:textId="77777777" w:rsidR="008F03E3" w:rsidRPr="00DE02FB" w:rsidRDefault="008F03E3" w:rsidP="008F03E3">
      <w:pPr>
        <w:ind w:left="1440" w:hanging="1440"/>
        <w:rPr>
          <w:i/>
          <w:iCs/>
        </w:rPr>
      </w:pPr>
      <w:r w:rsidRPr="00DE02FB">
        <w:rPr>
          <w:i/>
          <w:iCs/>
          <w:lang w:eastAsia="sv-SE"/>
        </w:rPr>
        <w:t>Question 1:</w:t>
      </w:r>
      <w:r w:rsidRPr="00DE02FB">
        <w:rPr>
          <w:i/>
          <w:iCs/>
          <w:lang w:eastAsia="sv-SE"/>
        </w:rPr>
        <w:tab/>
        <w:t>Do you agree that for HARQ processes with DL HARQ feedback enabled, drx-HARQ-RTT-TimerDL length is increased by UE-specific RTT offset (i.e. existing values within value range increased by offset)?</w:t>
      </w:r>
    </w:p>
    <w:p w14:paraId="14A2F42F" w14:textId="77777777" w:rsidR="008F03E3" w:rsidRPr="00D94929" w:rsidRDefault="008F03E3" w:rsidP="008F03E3">
      <w:r w:rsidRPr="00D94929">
        <w:t xml:space="preserve">Out of </w:t>
      </w:r>
      <w:r>
        <w:t>24</w:t>
      </w:r>
      <w:r w:rsidRPr="00D94929">
        <w:t xml:space="preserve"> responding companies, the following table presents a summary of responses regarding </w:t>
      </w:r>
      <w:r>
        <w:t>modification of</w:t>
      </w:r>
      <w:r w:rsidRPr="00DE02FB">
        <w:rPr>
          <w:i/>
          <w:iCs/>
          <w:lang w:eastAsia="sv-SE"/>
        </w:rPr>
        <w:t xml:space="preserve"> drx-HARQ-RTT-TimerDL</w:t>
      </w:r>
      <w:r>
        <w:rPr>
          <w:lang w:eastAsia="sv-SE"/>
        </w:rPr>
        <w:t xml:space="preserve"> length in NTN</w:t>
      </w:r>
      <w:r>
        <w:t>:</w:t>
      </w:r>
    </w:p>
    <w:tbl>
      <w:tblPr>
        <w:tblStyle w:val="TableGrid"/>
        <w:tblW w:w="0" w:type="auto"/>
        <w:jc w:val="center"/>
        <w:tblLook w:val="04A0" w:firstRow="1" w:lastRow="0" w:firstColumn="1" w:lastColumn="0" w:noHBand="0" w:noVBand="1"/>
      </w:tblPr>
      <w:tblGrid>
        <w:gridCol w:w="2425"/>
        <w:gridCol w:w="2520"/>
      </w:tblGrid>
      <w:tr w:rsidR="008F03E3" w:rsidRPr="00D94929" w14:paraId="6D02139E" w14:textId="77777777" w:rsidTr="008345A1">
        <w:trPr>
          <w:jc w:val="center"/>
        </w:trPr>
        <w:tc>
          <w:tcPr>
            <w:tcW w:w="4945" w:type="dxa"/>
            <w:gridSpan w:val="2"/>
            <w:shd w:val="clear" w:color="auto" w:fill="F2F2F2" w:themeFill="background1" w:themeFillShade="F2"/>
            <w:vAlign w:val="center"/>
          </w:tcPr>
          <w:p w14:paraId="4A7E5EA7" w14:textId="77777777" w:rsidR="008F03E3" w:rsidRPr="002B6D19" w:rsidRDefault="008F03E3" w:rsidP="008345A1">
            <w:pPr>
              <w:jc w:val="center"/>
              <w:rPr>
                <w:b/>
                <w:bCs/>
              </w:rPr>
            </w:pPr>
            <w:r w:rsidRPr="002B6D19">
              <w:rPr>
                <w:b/>
                <w:bCs/>
                <w:i/>
                <w:iCs/>
                <w:lang w:eastAsia="sv-SE"/>
              </w:rPr>
              <w:t xml:space="preserve">drx-HARQ-RTT-TimerDL </w:t>
            </w:r>
            <w:r w:rsidRPr="002B6D19">
              <w:rPr>
                <w:b/>
                <w:bCs/>
                <w:lang w:eastAsia="sv-SE"/>
              </w:rPr>
              <w:t>length increased by UE-specific RTT offset?</w:t>
            </w:r>
          </w:p>
        </w:tc>
      </w:tr>
      <w:tr w:rsidR="008F03E3" w:rsidRPr="00D94929" w14:paraId="42A09F7F" w14:textId="77777777" w:rsidTr="008345A1">
        <w:trPr>
          <w:jc w:val="center"/>
        </w:trPr>
        <w:tc>
          <w:tcPr>
            <w:tcW w:w="2425" w:type="dxa"/>
            <w:shd w:val="clear" w:color="auto" w:fill="F2F2F2" w:themeFill="background1" w:themeFillShade="F2"/>
            <w:vAlign w:val="center"/>
          </w:tcPr>
          <w:p w14:paraId="03B78445" w14:textId="77777777" w:rsidR="008F03E3" w:rsidRPr="00D94929" w:rsidRDefault="008F03E3" w:rsidP="008345A1">
            <w:pPr>
              <w:jc w:val="center"/>
            </w:pPr>
            <w:r>
              <w:t>Agree</w:t>
            </w:r>
          </w:p>
        </w:tc>
        <w:tc>
          <w:tcPr>
            <w:tcW w:w="2520" w:type="dxa"/>
            <w:shd w:val="clear" w:color="auto" w:fill="F2F2F2" w:themeFill="background1" w:themeFillShade="F2"/>
            <w:vAlign w:val="center"/>
          </w:tcPr>
          <w:p w14:paraId="325A05E3" w14:textId="77777777" w:rsidR="008F03E3" w:rsidRPr="00D94929" w:rsidRDefault="008F03E3" w:rsidP="008345A1">
            <w:pPr>
              <w:jc w:val="center"/>
            </w:pPr>
            <w:r>
              <w:t>Disagree</w:t>
            </w:r>
          </w:p>
        </w:tc>
      </w:tr>
      <w:tr w:rsidR="008F03E3" w:rsidRPr="00D94929" w14:paraId="19A97D58" w14:textId="77777777" w:rsidTr="008345A1">
        <w:trPr>
          <w:jc w:val="center"/>
        </w:trPr>
        <w:tc>
          <w:tcPr>
            <w:tcW w:w="2425" w:type="dxa"/>
            <w:vAlign w:val="center"/>
          </w:tcPr>
          <w:p w14:paraId="2713904C" w14:textId="77777777" w:rsidR="008F03E3" w:rsidRPr="00D94929" w:rsidRDefault="008F03E3" w:rsidP="008345A1">
            <w:pPr>
              <w:jc w:val="center"/>
            </w:pPr>
            <w:r>
              <w:t>19</w:t>
            </w:r>
          </w:p>
        </w:tc>
        <w:tc>
          <w:tcPr>
            <w:tcW w:w="2520" w:type="dxa"/>
          </w:tcPr>
          <w:p w14:paraId="34938030" w14:textId="77777777" w:rsidR="008F03E3" w:rsidRPr="00D94929" w:rsidRDefault="008F03E3" w:rsidP="008345A1">
            <w:pPr>
              <w:jc w:val="center"/>
            </w:pPr>
            <w:r>
              <w:t>5</w:t>
            </w:r>
          </w:p>
        </w:tc>
      </w:tr>
    </w:tbl>
    <w:p w14:paraId="163A4C86" w14:textId="77777777" w:rsidR="008F03E3" w:rsidRPr="00D94929" w:rsidRDefault="008F03E3" w:rsidP="008F03E3"/>
    <w:p w14:paraId="559662F5" w14:textId="77777777" w:rsidR="008F03E3" w:rsidRPr="003362B2" w:rsidRDefault="008F03E3" w:rsidP="008F03E3">
      <w:r w:rsidRPr="003362B2">
        <w:t xml:space="preserve">Additionally, the following key comments were noted (detailed summary in Section </w:t>
      </w:r>
      <w:r>
        <w:t>3</w:t>
      </w:r>
      <w:r w:rsidRPr="003362B2">
        <w:t>):</w:t>
      </w:r>
    </w:p>
    <w:bookmarkEnd w:id="0"/>
    <w:p w14:paraId="055F2647" w14:textId="77777777" w:rsidR="008F03E3" w:rsidRPr="00741AA4" w:rsidRDefault="008F03E3" w:rsidP="008F03E3">
      <w:pPr>
        <w:pStyle w:val="ListParagraph"/>
        <w:numPr>
          <w:ilvl w:val="0"/>
          <w:numId w:val="10"/>
        </w:numPr>
        <w:rPr>
          <w:rFonts w:ascii="Arial" w:hAnsi="Arial" w:cs="Arial"/>
          <w:sz w:val="20"/>
          <w:szCs w:val="20"/>
        </w:rPr>
      </w:pPr>
      <w:r w:rsidRPr="00741AA4">
        <w:rPr>
          <w:rFonts w:ascii="Arial" w:hAnsi="Arial" w:cs="Arial"/>
          <w:sz w:val="20"/>
          <w:szCs w:val="20"/>
        </w:rPr>
        <w:t>(4) less specification impact/simplest</w:t>
      </w:r>
    </w:p>
    <w:p w14:paraId="2E4C1A08" w14:textId="77777777" w:rsidR="008F03E3" w:rsidRPr="00741AA4" w:rsidRDefault="008F03E3" w:rsidP="008F03E3">
      <w:pPr>
        <w:pStyle w:val="ListParagraph"/>
        <w:numPr>
          <w:ilvl w:val="0"/>
          <w:numId w:val="10"/>
        </w:numPr>
        <w:rPr>
          <w:rFonts w:ascii="Arial" w:hAnsi="Arial" w:cs="Arial"/>
          <w:sz w:val="20"/>
          <w:szCs w:val="20"/>
        </w:rPr>
      </w:pPr>
      <w:r w:rsidRPr="00741AA4">
        <w:rPr>
          <w:rFonts w:ascii="Arial" w:hAnsi="Arial" w:cs="Arial"/>
          <w:sz w:val="20"/>
          <w:szCs w:val="20"/>
        </w:rPr>
        <w:t>(</w:t>
      </w:r>
      <w:r>
        <w:rPr>
          <w:rFonts w:ascii="Arial" w:hAnsi="Arial" w:cs="Arial"/>
          <w:sz w:val="20"/>
          <w:szCs w:val="20"/>
        </w:rPr>
        <w:t>4</w:t>
      </w:r>
      <w:r w:rsidRPr="00741AA4">
        <w:rPr>
          <w:rFonts w:ascii="Arial" w:hAnsi="Arial" w:cs="Arial"/>
          <w:sz w:val="20"/>
          <w:szCs w:val="20"/>
        </w:rPr>
        <w:t>) Postponed until further progress in RAN1</w:t>
      </w:r>
    </w:p>
    <w:p w14:paraId="388F6D23" w14:textId="77777777" w:rsidR="008F03E3" w:rsidRPr="00741AA4" w:rsidRDefault="008F03E3" w:rsidP="008F03E3">
      <w:pPr>
        <w:pStyle w:val="ListParagraph"/>
        <w:numPr>
          <w:ilvl w:val="0"/>
          <w:numId w:val="10"/>
        </w:numPr>
        <w:rPr>
          <w:rFonts w:ascii="Arial" w:hAnsi="Arial" w:cs="Arial"/>
          <w:sz w:val="20"/>
          <w:szCs w:val="20"/>
        </w:rPr>
      </w:pPr>
      <w:r w:rsidRPr="00741AA4">
        <w:rPr>
          <w:rFonts w:ascii="Arial" w:hAnsi="Arial" w:cs="Arial"/>
          <w:sz w:val="20"/>
          <w:szCs w:val="20"/>
        </w:rPr>
        <w:t>(3) Ensures avoidance of unnecessary monitoring/power saving</w:t>
      </w:r>
    </w:p>
    <w:p w14:paraId="715AB573" w14:textId="77777777" w:rsidR="008F03E3" w:rsidRPr="00741AA4" w:rsidRDefault="008F03E3" w:rsidP="008F03E3">
      <w:pPr>
        <w:pStyle w:val="ListParagraph"/>
        <w:numPr>
          <w:ilvl w:val="0"/>
          <w:numId w:val="10"/>
        </w:numPr>
        <w:rPr>
          <w:rFonts w:ascii="Arial" w:hAnsi="Arial" w:cs="Arial"/>
          <w:sz w:val="20"/>
          <w:szCs w:val="20"/>
        </w:rPr>
      </w:pPr>
      <w:r w:rsidRPr="00741AA4">
        <w:rPr>
          <w:rFonts w:ascii="Arial" w:hAnsi="Arial" w:cs="Arial"/>
          <w:sz w:val="20"/>
          <w:szCs w:val="20"/>
        </w:rPr>
        <w:t>If offset applied to start of value range, UE behavior during offset will be vague</w:t>
      </w:r>
    </w:p>
    <w:p w14:paraId="3FEFDF88" w14:textId="77777777" w:rsidR="008F03E3" w:rsidRPr="00741AA4" w:rsidRDefault="008F03E3" w:rsidP="008F03E3">
      <w:pPr>
        <w:pStyle w:val="ListParagraph"/>
        <w:numPr>
          <w:ilvl w:val="1"/>
          <w:numId w:val="10"/>
        </w:numPr>
        <w:rPr>
          <w:rFonts w:ascii="Arial" w:hAnsi="Arial" w:cs="Arial"/>
          <w:sz w:val="20"/>
          <w:szCs w:val="20"/>
        </w:rPr>
      </w:pPr>
      <w:r w:rsidRPr="00741AA4">
        <w:rPr>
          <w:rFonts w:ascii="Arial" w:hAnsi="Arial" w:cs="Arial"/>
          <w:sz w:val="20"/>
          <w:szCs w:val="20"/>
        </w:rPr>
        <w:t>Response: (3) UE behavior outside of active time is unspecified.</w:t>
      </w:r>
    </w:p>
    <w:p w14:paraId="705F4DD4" w14:textId="77777777" w:rsidR="008F03E3" w:rsidRPr="00741AA4" w:rsidRDefault="008F03E3" w:rsidP="008F03E3">
      <w:pPr>
        <w:pStyle w:val="ListParagraph"/>
        <w:numPr>
          <w:ilvl w:val="0"/>
          <w:numId w:val="10"/>
        </w:numPr>
        <w:rPr>
          <w:rFonts w:ascii="Arial" w:hAnsi="Arial" w:cs="Arial"/>
          <w:sz w:val="20"/>
          <w:szCs w:val="20"/>
        </w:rPr>
      </w:pPr>
      <w:r w:rsidRPr="00741AA4">
        <w:rPr>
          <w:rFonts w:ascii="Arial" w:hAnsi="Arial" w:cs="Arial"/>
          <w:sz w:val="20"/>
          <w:szCs w:val="20"/>
        </w:rPr>
        <w:t>(3) Prefers to align behavior with RA timers</w:t>
      </w:r>
    </w:p>
    <w:p w14:paraId="3EBD49AA" w14:textId="77777777" w:rsidR="008F03E3" w:rsidRDefault="008F03E3" w:rsidP="008F03E3">
      <w:r w:rsidRPr="00AD30A5">
        <w:lastRenderedPageBreak/>
        <w:t>Based on company feedback,</w:t>
      </w:r>
      <w:r>
        <w:t xml:space="preserve"> the following is proposed according to large majority. However as mentioned via comments the offset value is dependent on RAN1 TA design. Rapporteur suggests that for now RAN2 make a working assumption that offset is equal to UE-gNB RTT and confirm pending RAN1 progress.</w:t>
      </w:r>
    </w:p>
    <w:p w14:paraId="7EBFD645" w14:textId="77777777" w:rsidR="008F03E3" w:rsidRDefault="008F03E3" w:rsidP="008F03E3">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F</w:t>
      </w:r>
      <w:r w:rsidRPr="00CD6EDB">
        <w:rPr>
          <w:b/>
          <w:lang w:eastAsia="sv-SE"/>
        </w:rPr>
        <w:t xml:space="preserve">or HARQ processes with DL HARQ feedback enabled, </w:t>
      </w:r>
      <w:r w:rsidRPr="00B00D3B">
        <w:rPr>
          <w:b/>
          <w:i/>
          <w:iCs/>
          <w:lang w:eastAsia="sv-SE"/>
        </w:rPr>
        <w:t>drx-HARQ-RTT-TimerDL</w:t>
      </w:r>
      <w:r w:rsidRPr="00CD6EDB">
        <w:rPr>
          <w:b/>
          <w:lang w:eastAsia="sv-SE"/>
        </w:rPr>
        <w:t xml:space="preserve"> length is increased by offset (i.e. existing values within value range increased by offset)</w:t>
      </w:r>
      <w:r>
        <w:rPr>
          <w:b/>
          <w:lang w:eastAsia="sv-SE"/>
        </w:rPr>
        <w:t xml:space="preserve">. RAN2 working assumption: offset is equal to </w:t>
      </w:r>
      <w:r w:rsidRPr="00D51404">
        <w:rPr>
          <w:b/>
          <w:bCs/>
          <w:lang w:eastAsia="sv-SE"/>
        </w:rPr>
        <w:t>UE-</w:t>
      </w:r>
      <w:r>
        <w:rPr>
          <w:b/>
          <w:bCs/>
          <w:lang w:eastAsia="sv-SE"/>
        </w:rPr>
        <w:t>gNB</w:t>
      </w:r>
      <w:r w:rsidRPr="00D51404">
        <w:rPr>
          <w:b/>
          <w:bCs/>
          <w:lang w:eastAsia="sv-SE"/>
        </w:rPr>
        <w:t xml:space="preserve"> RTT</w:t>
      </w:r>
      <w:r>
        <w:rPr>
          <w:b/>
          <w:lang w:eastAsia="sv-SE"/>
        </w:rPr>
        <w:t>.</w:t>
      </w:r>
    </w:p>
    <w:p w14:paraId="208C1B44" w14:textId="77777777" w:rsidR="008F03E3" w:rsidRDefault="008F03E3" w:rsidP="008F03E3"/>
    <w:p w14:paraId="39FEBF78" w14:textId="77777777" w:rsidR="008F03E3" w:rsidRPr="00BB2861" w:rsidRDefault="008F03E3" w:rsidP="008F03E3">
      <w:pPr>
        <w:ind w:left="1440" w:hanging="1440"/>
        <w:rPr>
          <w:i/>
          <w:iCs/>
          <w:lang w:eastAsia="sv-SE"/>
        </w:rPr>
      </w:pPr>
      <w:r w:rsidRPr="00BB2861">
        <w:rPr>
          <w:i/>
          <w:iCs/>
          <w:lang w:eastAsia="sv-SE"/>
        </w:rPr>
        <w:t>Question 2a:</w:t>
      </w:r>
      <w:r w:rsidRPr="00BB2861">
        <w:rPr>
          <w:i/>
          <w:iCs/>
          <w:lang w:eastAsia="sv-SE"/>
        </w:rPr>
        <w:tab/>
        <w:t xml:space="preserve">Do you agree that for HARQ processes where DL HARQ feedback is disabled, drx-HARQ-RTT-TimerDL is not started (as per current specification, </w:t>
      </w:r>
      <w:r w:rsidRPr="00BB2861">
        <w:rPr>
          <w:rFonts w:cs="Arial"/>
          <w:i/>
          <w:iCs/>
        </w:rPr>
        <w:t>where the timer is only started upon HARQ feedback transmission</w:t>
      </w:r>
      <w:r w:rsidRPr="00BB2861">
        <w:rPr>
          <w:i/>
          <w:iCs/>
          <w:lang w:eastAsia="sv-SE"/>
        </w:rPr>
        <w:t>)?</w:t>
      </w:r>
    </w:p>
    <w:p w14:paraId="7D04282C" w14:textId="77777777" w:rsidR="008F03E3" w:rsidRPr="00D94929" w:rsidRDefault="008F03E3" w:rsidP="008F03E3">
      <w:r w:rsidRPr="00D94929">
        <w:t xml:space="preserve">Out of </w:t>
      </w:r>
      <w:r>
        <w:t>24</w:t>
      </w:r>
      <w:r w:rsidRPr="00D94929">
        <w:t xml:space="preserve"> responding companies, the following table presents a summary of responses regarding</w:t>
      </w:r>
      <w:r>
        <w:t xml:space="preserve"> not</w:t>
      </w:r>
      <w:r w:rsidRPr="00D94929">
        <w:t xml:space="preserve"> </w:t>
      </w:r>
      <w:r>
        <w:t xml:space="preserve">starting </w:t>
      </w:r>
      <w:r w:rsidRPr="00BB2861">
        <w:rPr>
          <w:i/>
          <w:iCs/>
          <w:lang w:eastAsia="sv-SE"/>
        </w:rPr>
        <w:t>drx-HARQ-RTT-TimerDL</w:t>
      </w:r>
      <w:r>
        <w:rPr>
          <w:lang w:eastAsia="sv-SE"/>
        </w:rPr>
        <w:t xml:space="preserve"> for HARQ processes where DL HARQ feedback is disabled</w:t>
      </w:r>
      <w:r>
        <w:t>:</w:t>
      </w:r>
    </w:p>
    <w:tbl>
      <w:tblPr>
        <w:tblStyle w:val="TableGrid"/>
        <w:tblW w:w="0" w:type="auto"/>
        <w:jc w:val="center"/>
        <w:tblLook w:val="04A0" w:firstRow="1" w:lastRow="0" w:firstColumn="1" w:lastColumn="0" w:noHBand="0" w:noVBand="1"/>
      </w:tblPr>
      <w:tblGrid>
        <w:gridCol w:w="2425"/>
        <w:gridCol w:w="2520"/>
      </w:tblGrid>
      <w:tr w:rsidR="008F03E3" w:rsidRPr="00D94929" w14:paraId="67F00CD3" w14:textId="77777777" w:rsidTr="008345A1">
        <w:trPr>
          <w:jc w:val="center"/>
        </w:trPr>
        <w:tc>
          <w:tcPr>
            <w:tcW w:w="4945" w:type="dxa"/>
            <w:gridSpan w:val="2"/>
            <w:shd w:val="clear" w:color="auto" w:fill="F2F2F2" w:themeFill="background1" w:themeFillShade="F2"/>
            <w:vAlign w:val="center"/>
          </w:tcPr>
          <w:p w14:paraId="23860810" w14:textId="77777777" w:rsidR="008F03E3" w:rsidRPr="002B6D19" w:rsidRDefault="008F03E3" w:rsidP="008345A1">
            <w:pPr>
              <w:jc w:val="center"/>
              <w:rPr>
                <w:b/>
                <w:bCs/>
              </w:rPr>
            </w:pPr>
            <w:r w:rsidRPr="002B6D19">
              <w:rPr>
                <w:b/>
                <w:bCs/>
                <w:i/>
                <w:iCs/>
                <w:lang w:eastAsia="sv-SE"/>
              </w:rPr>
              <w:t xml:space="preserve">drx-HARQ-RTT-TimerDL </w:t>
            </w:r>
            <w:r>
              <w:rPr>
                <w:b/>
                <w:bCs/>
                <w:lang w:eastAsia="sv-SE"/>
              </w:rPr>
              <w:t>not started when DL HARQ feedback disabled</w:t>
            </w:r>
            <w:r w:rsidRPr="002B6D19">
              <w:rPr>
                <w:b/>
                <w:bCs/>
                <w:lang w:eastAsia="sv-SE"/>
              </w:rPr>
              <w:t>?</w:t>
            </w:r>
          </w:p>
        </w:tc>
      </w:tr>
      <w:tr w:rsidR="008F03E3" w:rsidRPr="00D94929" w14:paraId="62C55158" w14:textId="77777777" w:rsidTr="008345A1">
        <w:trPr>
          <w:jc w:val="center"/>
        </w:trPr>
        <w:tc>
          <w:tcPr>
            <w:tcW w:w="2425" w:type="dxa"/>
            <w:shd w:val="clear" w:color="auto" w:fill="F2F2F2" w:themeFill="background1" w:themeFillShade="F2"/>
            <w:vAlign w:val="center"/>
          </w:tcPr>
          <w:p w14:paraId="7F28F1A3" w14:textId="77777777" w:rsidR="008F03E3" w:rsidRPr="00D94929" w:rsidRDefault="008F03E3" w:rsidP="008345A1">
            <w:pPr>
              <w:jc w:val="center"/>
            </w:pPr>
            <w:r>
              <w:t>Agree</w:t>
            </w:r>
          </w:p>
        </w:tc>
        <w:tc>
          <w:tcPr>
            <w:tcW w:w="2520" w:type="dxa"/>
            <w:shd w:val="clear" w:color="auto" w:fill="F2F2F2" w:themeFill="background1" w:themeFillShade="F2"/>
            <w:vAlign w:val="center"/>
          </w:tcPr>
          <w:p w14:paraId="60CAE523" w14:textId="77777777" w:rsidR="008F03E3" w:rsidRPr="00D94929" w:rsidRDefault="008F03E3" w:rsidP="008345A1">
            <w:pPr>
              <w:jc w:val="center"/>
            </w:pPr>
            <w:r>
              <w:t>Disagree</w:t>
            </w:r>
          </w:p>
        </w:tc>
      </w:tr>
      <w:tr w:rsidR="008F03E3" w:rsidRPr="00D94929" w14:paraId="04893077" w14:textId="77777777" w:rsidTr="008345A1">
        <w:trPr>
          <w:jc w:val="center"/>
        </w:trPr>
        <w:tc>
          <w:tcPr>
            <w:tcW w:w="2425" w:type="dxa"/>
            <w:vAlign w:val="center"/>
          </w:tcPr>
          <w:p w14:paraId="46CE90CF" w14:textId="77777777" w:rsidR="008F03E3" w:rsidRPr="00D94929" w:rsidRDefault="008F03E3" w:rsidP="008345A1">
            <w:pPr>
              <w:jc w:val="center"/>
            </w:pPr>
            <w:r>
              <w:t>21</w:t>
            </w:r>
          </w:p>
        </w:tc>
        <w:tc>
          <w:tcPr>
            <w:tcW w:w="2520" w:type="dxa"/>
          </w:tcPr>
          <w:p w14:paraId="7D9627FE" w14:textId="77777777" w:rsidR="008F03E3" w:rsidRPr="00D94929" w:rsidRDefault="008F03E3" w:rsidP="008345A1">
            <w:pPr>
              <w:jc w:val="center"/>
            </w:pPr>
            <w:r>
              <w:t>3</w:t>
            </w:r>
          </w:p>
        </w:tc>
      </w:tr>
    </w:tbl>
    <w:p w14:paraId="1E14FC01" w14:textId="77777777" w:rsidR="008F03E3" w:rsidRPr="00D94929" w:rsidRDefault="008F03E3" w:rsidP="008F03E3"/>
    <w:p w14:paraId="261483BD" w14:textId="77777777" w:rsidR="008F03E3" w:rsidRPr="003362B2" w:rsidRDefault="008F03E3" w:rsidP="008F03E3">
      <w:r w:rsidRPr="003362B2">
        <w:t xml:space="preserve">Additionally, the following key comments were noted (detailed summary in Section </w:t>
      </w:r>
      <w:r>
        <w:t>3</w:t>
      </w:r>
      <w:r w:rsidRPr="003362B2">
        <w:t>):</w:t>
      </w:r>
    </w:p>
    <w:p w14:paraId="7C0EA72C" w14:textId="77777777" w:rsidR="008F03E3" w:rsidRPr="00884841" w:rsidRDefault="008F03E3" w:rsidP="008F03E3">
      <w:pPr>
        <w:pStyle w:val="ListParagraph"/>
        <w:numPr>
          <w:ilvl w:val="0"/>
          <w:numId w:val="10"/>
        </w:numPr>
        <w:rPr>
          <w:rFonts w:ascii="Arial" w:hAnsi="Arial" w:cs="Arial"/>
          <w:sz w:val="20"/>
          <w:szCs w:val="20"/>
        </w:rPr>
      </w:pPr>
      <w:r w:rsidRPr="00884841">
        <w:rPr>
          <w:rFonts w:ascii="Arial" w:hAnsi="Arial" w:cs="Arial"/>
          <w:sz w:val="20"/>
          <w:szCs w:val="20"/>
        </w:rPr>
        <w:t>(6) Other methods for blind retransmission can be further considered (e.g. Inactivity Timer)</w:t>
      </w:r>
    </w:p>
    <w:p w14:paraId="5930480E" w14:textId="77777777" w:rsidR="008F03E3" w:rsidRPr="00884841" w:rsidRDefault="008F03E3" w:rsidP="008F03E3">
      <w:pPr>
        <w:pStyle w:val="ListParagraph"/>
        <w:numPr>
          <w:ilvl w:val="0"/>
          <w:numId w:val="10"/>
        </w:numPr>
        <w:rPr>
          <w:rFonts w:ascii="Arial" w:hAnsi="Arial" w:cs="Arial"/>
          <w:sz w:val="20"/>
          <w:szCs w:val="20"/>
        </w:rPr>
      </w:pPr>
      <w:r w:rsidRPr="00884841">
        <w:rPr>
          <w:rFonts w:ascii="Arial" w:hAnsi="Arial" w:cs="Arial"/>
          <w:sz w:val="20"/>
          <w:szCs w:val="20"/>
        </w:rPr>
        <w:t>(6) Less specification impact/simple/straightforward</w:t>
      </w:r>
    </w:p>
    <w:p w14:paraId="2C4931B4" w14:textId="77777777" w:rsidR="008F03E3" w:rsidRPr="00884841" w:rsidRDefault="008F03E3" w:rsidP="008F03E3">
      <w:pPr>
        <w:pStyle w:val="ListParagraph"/>
        <w:numPr>
          <w:ilvl w:val="0"/>
          <w:numId w:val="10"/>
        </w:numPr>
        <w:rPr>
          <w:rFonts w:ascii="Arial" w:hAnsi="Arial" w:cs="Arial"/>
          <w:sz w:val="20"/>
          <w:szCs w:val="20"/>
        </w:rPr>
      </w:pPr>
      <w:r w:rsidRPr="00884841">
        <w:rPr>
          <w:rFonts w:ascii="Arial" w:hAnsi="Arial" w:cs="Arial"/>
          <w:sz w:val="20"/>
          <w:szCs w:val="20"/>
        </w:rPr>
        <w:t>(2) Both have specification impact, and set to 0 simpler/less specification impact</w:t>
      </w:r>
    </w:p>
    <w:p w14:paraId="089A27E0" w14:textId="77777777" w:rsidR="008F03E3" w:rsidRDefault="008F03E3" w:rsidP="008F03E3">
      <w:r w:rsidRPr="00AD30A5">
        <w:t>Based on company feedback,</w:t>
      </w:r>
      <w:r>
        <w:t xml:space="preserve"> the following is proposed according to large majority:</w:t>
      </w:r>
    </w:p>
    <w:p w14:paraId="1CF8655D" w14:textId="77777777" w:rsidR="008F03E3" w:rsidRDefault="008F03E3" w:rsidP="008F03E3">
      <w:pPr>
        <w:ind w:left="1440" w:hanging="1440"/>
        <w:rPr>
          <w:b/>
          <w:bCs/>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bCs/>
          <w:lang w:eastAsia="sv-SE"/>
        </w:rPr>
        <w:t xml:space="preserve">For HARQ processes with DL HARQ feedback disabled, </w:t>
      </w:r>
      <w:r>
        <w:rPr>
          <w:b/>
          <w:bCs/>
          <w:i/>
          <w:iCs/>
          <w:lang w:eastAsia="sv-SE"/>
        </w:rPr>
        <w:t>drx-HARQ-RTT-TimerDL</w:t>
      </w:r>
      <w:r>
        <w:rPr>
          <w:b/>
          <w:bCs/>
          <w:lang w:eastAsia="sv-SE"/>
        </w:rPr>
        <w:t xml:space="preserve"> is not started.</w:t>
      </w:r>
    </w:p>
    <w:p w14:paraId="005561FA" w14:textId="77777777" w:rsidR="008F03E3" w:rsidRDefault="008F03E3" w:rsidP="008F03E3">
      <w:pPr>
        <w:ind w:left="1440" w:hanging="1440"/>
        <w:rPr>
          <w:rFonts w:cs="Arial"/>
        </w:rPr>
      </w:pPr>
    </w:p>
    <w:p w14:paraId="669C6858" w14:textId="77777777" w:rsidR="008F03E3" w:rsidRDefault="008F03E3" w:rsidP="008F03E3">
      <w:pPr>
        <w:pStyle w:val="Heading2"/>
      </w:pPr>
      <w:r>
        <w:t>drx-RetransmissionTimerDL</w:t>
      </w:r>
    </w:p>
    <w:p w14:paraId="195BDE7A" w14:textId="77777777" w:rsidR="008F03E3" w:rsidRPr="00810789" w:rsidRDefault="008F03E3" w:rsidP="008F03E3">
      <w:pPr>
        <w:ind w:left="1440" w:hanging="1440"/>
        <w:rPr>
          <w:i/>
          <w:iCs/>
        </w:rPr>
      </w:pPr>
      <w:r w:rsidRPr="00810789">
        <w:rPr>
          <w:i/>
          <w:iCs/>
          <w:lang w:eastAsia="sv-SE"/>
        </w:rPr>
        <w:t>Question 2b:</w:t>
      </w:r>
      <w:r w:rsidRPr="00810789">
        <w:rPr>
          <w:i/>
          <w:iCs/>
          <w:lang w:eastAsia="sv-SE"/>
        </w:rPr>
        <w:tab/>
        <w:t>Do you agree for HARQ processes where HARQ feedback is disabled, one option to enabled blind retransmission is to start drx-RetransmissionTimerDL [X] units after the end of the reception of the last PDSCH or slot-aggregated PDSCH for that HARQ process? (RAN1 to define value and units of X).</w:t>
      </w:r>
    </w:p>
    <w:p w14:paraId="74729C66" w14:textId="77777777" w:rsidR="008F03E3" w:rsidRPr="00D94929" w:rsidRDefault="008F03E3" w:rsidP="008F03E3">
      <w:r w:rsidRPr="00D94929">
        <w:t xml:space="preserve">Out of </w:t>
      </w:r>
      <w:r>
        <w:t>24</w:t>
      </w:r>
      <w:r w:rsidRPr="00D94929">
        <w:t xml:space="preserve"> responding companies, the following table presents a summary of responses regarding </w:t>
      </w:r>
      <w:r>
        <w:t>a potential solution to enable blind retransmission if DL HARQ feedback is disabled:</w:t>
      </w:r>
    </w:p>
    <w:tbl>
      <w:tblPr>
        <w:tblStyle w:val="TableGrid"/>
        <w:tblW w:w="0" w:type="auto"/>
        <w:jc w:val="center"/>
        <w:tblLook w:val="04A0" w:firstRow="1" w:lastRow="0" w:firstColumn="1" w:lastColumn="0" w:noHBand="0" w:noVBand="1"/>
      </w:tblPr>
      <w:tblGrid>
        <w:gridCol w:w="1541"/>
        <w:gridCol w:w="1566"/>
        <w:gridCol w:w="1604"/>
        <w:gridCol w:w="2034"/>
      </w:tblGrid>
      <w:tr w:rsidR="008F03E3" w:rsidRPr="00D94929" w14:paraId="14AF6A12" w14:textId="77777777" w:rsidTr="008345A1">
        <w:trPr>
          <w:jc w:val="center"/>
        </w:trPr>
        <w:tc>
          <w:tcPr>
            <w:tcW w:w="6745" w:type="dxa"/>
            <w:gridSpan w:val="4"/>
            <w:shd w:val="clear" w:color="auto" w:fill="F2F2F2" w:themeFill="background1" w:themeFillShade="F2"/>
            <w:vAlign w:val="center"/>
          </w:tcPr>
          <w:p w14:paraId="6BE6EA17" w14:textId="77777777" w:rsidR="008F03E3" w:rsidRDefault="008F03E3" w:rsidP="008345A1">
            <w:pPr>
              <w:jc w:val="center"/>
              <w:rPr>
                <w:b/>
                <w:bCs/>
                <w:lang w:eastAsia="sv-SE"/>
              </w:rPr>
            </w:pPr>
            <w:r>
              <w:rPr>
                <w:b/>
                <w:bCs/>
                <w:lang w:eastAsia="sv-SE"/>
              </w:rPr>
              <w:t>When HARQ feedback is disabled, s</w:t>
            </w:r>
            <w:r w:rsidRPr="00F9416F">
              <w:rPr>
                <w:b/>
                <w:bCs/>
                <w:lang w:eastAsia="sv-SE"/>
              </w:rPr>
              <w:t xml:space="preserve">tart </w:t>
            </w:r>
            <w:r w:rsidRPr="00F9416F">
              <w:rPr>
                <w:b/>
                <w:bCs/>
                <w:i/>
                <w:iCs/>
                <w:lang w:eastAsia="sv-SE"/>
              </w:rPr>
              <w:t>drx-RetransmissionTimerDL</w:t>
            </w:r>
            <w:r>
              <w:rPr>
                <w:b/>
                <w:bCs/>
                <w:lang w:eastAsia="sv-SE"/>
              </w:rPr>
              <w:t xml:space="preserve"> after</w:t>
            </w:r>
            <w:r w:rsidRPr="00F9416F">
              <w:rPr>
                <w:b/>
                <w:bCs/>
                <w:lang w:eastAsia="sv-SE"/>
              </w:rPr>
              <w:t xml:space="preserve"> [X] units?</w:t>
            </w:r>
          </w:p>
        </w:tc>
      </w:tr>
      <w:tr w:rsidR="008F03E3" w:rsidRPr="00D94929" w14:paraId="544A21DC" w14:textId="77777777" w:rsidTr="008345A1">
        <w:trPr>
          <w:jc w:val="center"/>
        </w:trPr>
        <w:tc>
          <w:tcPr>
            <w:tcW w:w="1541" w:type="dxa"/>
            <w:shd w:val="clear" w:color="auto" w:fill="F2F2F2" w:themeFill="background1" w:themeFillShade="F2"/>
            <w:vAlign w:val="center"/>
          </w:tcPr>
          <w:p w14:paraId="2884F5CE" w14:textId="77777777" w:rsidR="008F03E3" w:rsidRPr="00D94929" w:rsidRDefault="008F03E3" w:rsidP="008345A1">
            <w:pPr>
              <w:jc w:val="center"/>
            </w:pPr>
            <w:r>
              <w:t>Agree</w:t>
            </w:r>
          </w:p>
        </w:tc>
        <w:tc>
          <w:tcPr>
            <w:tcW w:w="1566" w:type="dxa"/>
            <w:shd w:val="clear" w:color="auto" w:fill="F2F2F2" w:themeFill="background1" w:themeFillShade="F2"/>
          </w:tcPr>
          <w:p w14:paraId="0FD69B55" w14:textId="77777777" w:rsidR="008F03E3" w:rsidRPr="00D94929" w:rsidRDefault="008F03E3" w:rsidP="008345A1">
            <w:pPr>
              <w:jc w:val="center"/>
            </w:pPr>
            <w:r>
              <w:t>Disagree</w:t>
            </w:r>
          </w:p>
        </w:tc>
        <w:tc>
          <w:tcPr>
            <w:tcW w:w="1604" w:type="dxa"/>
            <w:shd w:val="clear" w:color="auto" w:fill="F2F2F2" w:themeFill="background1" w:themeFillShade="F2"/>
          </w:tcPr>
          <w:p w14:paraId="3711C7E6" w14:textId="77777777" w:rsidR="008F03E3" w:rsidRPr="00D94929" w:rsidRDefault="008F03E3" w:rsidP="008345A1">
            <w:pPr>
              <w:jc w:val="center"/>
            </w:pPr>
            <w:r>
              <w:t>Postpone</w:t>
            </w:r>
          </w:p>
        </w:tc>
        <w:tc>
          <w:tcPr>
            <w:tcW w:w="2034" w:type="dxa"/>
            <w:shd w:val="clear" w:color="auto" w:fill="F2F2F2" w:themeFill="background1" w:themeFillShade="F2"/>
          </w:tcPr>
          <w:p w14:paraId="402E88FD" w14:textId="77777777" w:rsidR="008F03E3" w:rsidRDefault="008F03E3" w:rsidP="008345A1">
            <w:pPr>
              <w:jc w:val="center"/>
            </w:pPr>
            <w:r>
              <w:t>Evaluate all options</w:t>
            </w:r>
          </w:p>
        </w:tc>
      </w:tr>
      <w:tr w:rsidR="008F03E3" w:rsidRPr="00D94929" w14:paraId="05ECF61C" w14:textId="77777777" w:rsidTr="008345A1">
        <w:trPr>
          <w:jc w:val="center"/>
        </w:trPr>
        <w:tc>
          <w:tcPr>
            <w:tcW w:w="1541" w:type="dxa"/>
            <w:vAlign w:val="center"/>
          </w:tcPr>
          <w:p w14:paraId="3B01C77E" w14:textId="77777777" w:rsidR="008F03E3" w:rsidRPr="00A83C39" w:rsidRDefault="008F03E3" w:rsidP="008345A1">
            <w:pPr>
              <w:jc w:val="center"/>
            </w:pPr>
            <w:r w:rsidRPr="00A83C39">
              <w:t>1</w:t>
            </w:r>
          </w:p>
        </w:tc>
        <w:tc>
          <w:tcPr>
            <w:tcW w:w="1566" w:type="dxa"/>
          </w:tcPr>
          <w:p w14:paraId="4E4F0D0E" w14:textId="77777777" w:rsidR="008F03E3" w:rsidRPr="00A83C39" w:rsidRDefault="008F03E3" w:rsidP="008345A1">
            <w:pPr>
              <w:jc w:val="center"/>
            </w:pPr>
            <w:r w:rsidRPr="00A83C39">
              <w:t>1</w:t>
            </w:r>
            <w:r>
              <w:t>1</w:t>
            </w:r>
          </w:p>
        </w:tc>
        <w:tc>
          <w:tcPr>
            <w:tcW w:w="1604" w:type="dxa"/>
          </w:tcPr>
          <w:p w14:paraId="49B4BB96" w14:textId="77777777" w:rsidR="008F03E3" w:rsidRPr="00A83C39" w:rsidRDefault="008F03E3" w:rsidP="008345A1">
            <w:pPr>
              <w:jc w:val="center"/>
            </w:pPr>
            <w:r w:rsidRPr="00A83C39">
              <w:t>1</w:t>
            </w:r>
            <w:r>
              <w:t>3</w:t>
            </w:r>
          </w:p>
        </w:tc>
        <w:tc>
          <w:tcPr>
            <w:tcW w:w="2034" w:type="dxa"/>
          </w:tcPr>
          <w:p w14:paraId="358D39BE" w14:textId="77777777" w:rsidR="008F03E3" w:rsidRPr="00A83C39" w:rsidRDefault="008F03E3" w:rsidP="008345A1">
            <w:pPr>
              <w:jc w:val="center"/>
            </w:pPr>
            <w:r w:rsidRPr="00A83C39">
              <w:t>1</w:t>
            </w:r>
          </w:p>
        </w:tc>
      </w:tr>
    </w:tbl>
    <w:p w14:paraId="6EAA399B" w14:textId="77777777" w:rsidR="008F03E3" w:rsidRPr="00D94929" w:rsidRDefault="008F03E3" w:rsidP="008F03E3"/>
    <w:p w14:paraId="1370DA4F" w14:textId="77777777" w:rsidR="008F03E3" w:rsidRPr="00473AFE" w:rsidRDefault="008F03E3" w:rsidP="008F03E3">
      <w:r w:rsidRPr="00473AFE">
        <w:t>Additionally, the following key comments were noted (detailed summary in Section 3):</w:t>
      </w:r>
    </w:p>
    <w:p w14:paraId="6B73CADC" w14:textId="77777777" w:rsidR="008F03E3" w:rsidRPr="00473AFE" w:rsidRDefault="008F03E3" w:rsidP="008F03E3">
      <w:pPr>
        <w:pStyle w:val="ListParagraph"/>
        <w:numPr>
          <w:ilvl w:val="0"/>
          <w:numId w:val="10"/>
        </w:numPr>
        <w:rPr>
          <w:rFonts w:ascii="Arial" w:hAnsi="Arial" w:cs="Arial"/>
          <w:sz w:val="20"/>
          <w:szCs w:val="20"/>
        </w:rPr>
      </w:pPr>
      <w:r w:rsidRPr="00473AFE">
        <w:rPr>
          <w:rFonts w:ascii="Arial" w:hAnsi="Arial" w:cs="Arial"/>
          <w:sz w:val="20"/>
          <w:szCs w:val="20"/>
        </w:rPr>
        <w:t>(many companies) Wait for RAN1 progress</w:t>
      </w:r>
    </w:p>
    <w:p w14:paraId="543A42AC" w14:textId="77777777" w:rsidR="008F03E3" w:rsidRPr="00473AFE" w:rsidRDefault="008F03E3" w:rsidP="008F03E3">
      <w:pPr>
        <w:pStyle w:val="ListParagraph"/>
        <w:numPr>
          <w:ilvl w:val="0"/>
          <w:numId w:val="10"/>
        </w:numPr>
        <w:rPr>
          <w:rFonts w:ascii="Arial" w:hAnsi="Arial" w:cs="Arial"/>
          <w:sz w:val="20"/>
          <w:szCs w:val="20"/>
        </w:rPr>
      </w:pPr>
      <w:r w:rsidRPr="00473AFE">
        <w:rPr>
          <w:rFonts w:ascii="Arial" w:hAnsi="Arial" w:cs="Arial"/>
          <w:sz w:val="20"/>
          <w:szCs w:val="20"/>
        </w:rPr>
        <w:t>(2) Other methods can be considered</w:t>
      </w:r>
    </w:p>
    <w:p w14:paraId="5A1C97ED" w14:textId="77777777" w:rsidR="008F03E3" w:rsidRPr="00473AFE" w:rsidRDefault="008F03E3" w:rsidP="008F03E3">
      <w:pPr>
        <w:pStyle w:val="ListParagraph"/>
        <w:numPr>
          <w:ilvl w:val="0"/>
          <w:numId w:val="10"/>
        </w:numPr>
        <w:rPr>
          <w:rFonts w:ascii="Arial" w:hAnsi="Arial" w:cs="Arial"/>
          <w:sz w:val="20"/>
          <w:szCs w:val="20"/>
        </w:rPr>
      </w:pPr>
      <w:r w:rsidRPr="00473AFE">
        <w:rPr>
          <w:rFonts w:ascii="Arial" w:hAnsi="Arial" w:cs="Arial"/>
          <w:sz w:val="20"/>
          <w:szCs w:val="20"/>
        </w:rPr>
        <w:t>(2) Inactivity Timer may be sufficient</w:t>
      </w:r>
    </w:p>
    <w:p w14:paraId="1E2C10BC" w14:textId="4577F155" w:rsidR="008F03E3" w:rsidRDefault="008F03E3" w:rsidP="008F03E3">
      <w:r w:rsidRPr="00AD30A5">
        <w:t>Based on company feedback,</w:t>
      </w:r>
      <w:r>
        <w:t xml:space="preserve"> the following is proposed based on large </w:t>
      </w:r>
      <w:r w:rsidR="004E709B">
        <w:t xml:space="preserve">commented </w:t>
      </w:r>
      <w:r>
        <w:t>majority</w:t>
      </w:r>
    </w:p>
    <w:p w14:paraId="1B8AC5A7" w14:textId="77777777" w:rsidR="008F03E3" w:rsidRDefault="008F03E3" w:rsidP="008F03E3">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FFS: method(s)</w:t>
      </w:r>
      <w:r w:rsidRPr="00537EE2">
        <w:rPr>
          <w:b/>
          <w:lang w:eastAsia="sv-SE"/>
        </w:rPr>
        <w:t xml:space="preserve"> to </w:t>
      </w:r>
      <w:r>
        <w:rPr>
          <w:b/>
          <w:lang w:eastAsia="sv-SE"/>
        </w:rPr>
        <w:t>support</w:t>
      </w:r>
      <w:r w:rsidRPr="00537EE2">
        <w:rPr>
          <w:b/>
          <w:lang w:eastAsia="sv-SE"/>
        </w:rPr>
        <w:t xml:space="preserve"> blind retransmission</w:t>
      </w:r>
      <w:r>
        <w:rPr>
          <w:b/>
          <w:lang w:eastAsia="sv-SE"/>
        </w:rPr>
        <w:t xml:space="preserve"> for HARQ processes with HARQ feedback disabled.</w:t>
      </w:r>
    </w:p>
    <w:p w14:paraId="35CD6AD7" w14:textId="77777777" w:rsidR="008F03E3" w:rsidRDefault="008F03E3" w:rsidP="008F03E3"/>
    <w:p w14:paraId="24888569" w14:textId="77777777" w:rsidR="008F03E3" w:rsidRDefault="008F03E3" w:rsidP="008F03E3">
      <w:pPr>
        <w:pStyle w:val="Heading2"/>
        <w:rPr>
          <w:lang w:eastAsia="sv-SE"/>
        </w:rPr>
      </w:pPr>
      <w:r>
        <w:rPr>
          <w:lang w:eastAsia="sv-SE"/>
        </w:rPr>
        <w:lastRenderedPageBreak/>
        <w:t>UL HARQ Retransmission</w:t>
      </w:r>
    </w:p>
    <w:p w14:paraId="2472D5AD" w14:textId="77777777" w:rsidR="008F03E3" w:rsidRDefault="008F03E3" w:rsidP="008F03E3">
      <w:pPr>
        <w:pStyle w:val="Heading3"/>
        <w:rPr>
          <w:lang w:eastAsia="sv-SE"/>
        </w:rPr>
      </w:pPr>
      <w:r>
        <w:rPr>
          <w:lang w:eastAsia="sv-SE"/>
        </w:rPr>
        <w:t>Clarification on ‘enabling/disabling’ HARQ UL retransmission</w:t>
      </w:r>
    </w:p>
    <w:p w14:paraId="647C2117" w14:textId="77777777" w:rsidR="008F03E3" w:rsidRDefault="008F03E3" w:rsidP="008F03E3">
      <w:r>
        <w:t>Based on comments from several companies throughout this section, there is a desire to further clarify what the actual definition of “disabled” HARQ UL retransmission. The following was agreed the previous meeting:</w:t>
      </w:r>
    </w:p>
    <w:p w14:paraId="090E67FE" w14:textId="77777777" w:rsidR="008F03E3" w:rsidRDefault="008F03E3" w:rsidP="008F03E3">
      <w:pPr>
        <w:ind w:left="720"/>
      </w:pPr>
      <w:r>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w:t>
      </w:r>
    </w:p>
    <w:p w14:paraId="08B83FB0" w14:textId="77777777" w:rsidR="008F03E3" w:rsidRPr="009C08CF" w:rsidRDefault="008F03E3" w:rsidP="008F03E3">
      <w:pPr>
        <w:rPr>
          <w:rFonts w:cs="Arial"/>
        </w:rPr>
      </w:pPr>
      <w:r>
        <w:rPr>
          <w:rFonts w:cs="Arial"/>
        </w:rPr>
        <w:t xml:space="preserve">In the email discussion description, it was assumed that HARQ UL retransmission being ‘enabled’ requires </w:t>
      </w:r>
      <w:r>
        <w:t>the gNB to receive the PUSCH transmission, attempt to decode it, and if unsuccessful provide the UE with an UL retransmission grant. The description of ‘disabled’ HARQ UL retransmission is the gNB provides a grant assigned to the HARQ process with NDI toggled before waiting on the decoding results of the previous PUSCH transmission (as per the agreement from the previous meeting).</w:t>
      </w:r>
    </w:p>
    <w:p w14:paraId="1F6FF032" w14:textId="77777777" w:rsidR="008F03E3" w:rsidRDefault="008F03E3" w:rsidP="008F03E3">
      <w:r>
        <w:t xml:space="preserve">However, the same agreement also mentions that gNB can also send a grant with NDI </w:t>
      </w:r>
      <w:r>
        <w:rPr>
          <w:i/>
          <w:iCs/>
        </w:rPr>
        <w:t xml:space="preserve">not </w:t>
      </w:r>
      <w:r w:rsidRPr="002E4C09">
        <w:rPr>
          <w:i/>
          <w:iCs/>
        </w:rPr>
        <w:t>toggled</w:t>
      </w:r>
      <w:r>
        <w:t xml:space="preserve"> without waiting for the decoding result of the previous PUSCH transmission as well. As pointed out by Nokia, this introduces two understandings for what ‘enabled’ HARQ UL retransmission means in NTN:</w:t>
      </w:r>
    </w:p>
    <w:p w14:paraId="245E7CEA" w14:textId="77777777" w:rsidR="008F03E3" w:rsidRPr="009C08CF" w:rsidRDefault="008F03E3" w:rsidP="008F03E3">
      <w:pPr>
        <w:pStyle w:val="ListParagraph"/>
        <w:numPr>
          <w:ilvl w:val="0"/>
          <w:numId w:val="10"/>
        </w:numPr>
        <w:rPr>
          <w:rFonts w:ascii="Arial" w:hAnsi="Arial" w:cs="Arial"/>
          <w:sz w:val="20"/>
          <w:szCs w:val="20"/>
        </w:rPr>
      </w:pPr>
      <w:r w:rsidRPr="009C08CF">
        <w:rPr>
          <w:rFonts w:ascii="Arial" w:eastAsiaTheme="minorEastAsia" w:hAnsi="Arial" w:cs="Arial"/>
          <w:sz w:val="20"/>
          <w:szCs w:val="20"/>
        </w:rPr>
        <w:t xml:space="preserve">Case#1) HARQ with retransmissions relying on previous/initial transmission packet decoding result in gNB. </w:t>
      </w:r>
      <w:r>
        <w:rPr>
          <w:rFonts w:ascii="Arial" w:eastAsiaTheme="minorEastAsia" w:hAnsi="Arial" w:cs="Arial"/>
          <w:sz w:val="20"/>
          <w:szCs w:val="20"/>
        </w:rPr>
        <w:t>(as per email discussion description)</w:t>
      </w:r>
    </w:p>
    <w:p w14:paraId="57EAF32D" w14:textId="77777777" w:rsidR="008F03E3" w:rsidRDefault="008F03E3" w:rsidP="008F03E3">
      <w:pPr>
        <w:pStyle w:val="ListParagraph"/>
        <w:numPr>
          <w:ilvl w:val="0"/>
          <w:numId w:val="10"/>
        </w:numPr>
        <w:rPr>
          <w:rFonts w:ascii="Arial" w:hAnsi="Arial" w:cs="Arial"/>
          <w:sz w:val="20"/>
          <w:szCs w:val="20"/>
        </w:rPr>
      </w:pPr>
      <w:r w:rsidRPr="009C08CF">
        <w:rPr>
          <w:rFonts w:ascii="Arial" w:eastAsiaTheme="minorEastAsia" w:hAnsi="Arial" w:cs="Arial"/>
          <w:sz w:val="20"/>
          <w:szCs w:val="20"/>
        </w:rPr>
        <w:t>Case#2) HARQ with blind retransmissions which is NOT relying on previous/initial transmission packet decoding result in gNB</w:t>
      </w:r>
      <w:r w:rsidRPr="009C08CF">
        <w:rPr>
          <w:rFonts w:ascii="Arial" w:hAnsi="Arial" w:cs="Arial"/>
          <w:sz w:val="20"/>
          <w:szCs w:val="20"/>
        </w:rPr>
        <w:t xml:space="preserve"> (i.e. no matter previous PUSCH transmission can be decoded successfully or not, gNB will schedule retransmission).</w:t>
      </w:r>
    </w:p>
    <w:p w14:paraId="6B7FDAD7" w14:textId="77777777" w:rsidR="008F03E3" w:rsidRPr="00AB2827" w:rsidRDefault="008F03E3" w:rsidP="008F03E3">
      <w:pPr>
        <w:rPr>
          <w:rFonts w:cs="Arial"/>
          <w:sz w:val="22"/>
          <w:szCs w:val="22"/>
        </w:rPr>
      </w:pPr>
      <w:r>
        <w:rPr>
          <w:rFonts w:cs="Arial"/>
        </w:rPr>
        <w:t>To avoid HARQ stalling, unlike in the case of DL HARQ feedback HARQ UL retransmission is not ‘enabled’ or ‘disabled’. Instead, the UE may expect a grant at different times (e.g. &gt;1 RTT if based on decoding result or &lt; 1 RTT according to above agreement)</w:t>
      </w:r>
      <w:r w:rsidRPr="00CC00D3">
        <w:rPr>
          <w:rFonts w:cs="Arial"/>
        </w:rPr>
        <w:t xml:space="preserve">. </w:t>
      </w:r>
      <w:r>
        <w:rPr>
          <w:rFonts w:cs="Arial"/>
        </w:rPr>
        <w:t>Rapporteur would like to ask companies to confirm the following to ensure that RAN2 is aligned on current agreements:</w:t>
      </w:r>
    </w:p>
    <w:p w14:paraId="22FB4D9D" w14:textId="77777777" w:rsidR="008F03E3" w:rsidRDefault="008F03E3" w:rsidP="008F03E3">
      <w:pPr>
        <w:ind w:left="1440" w:hanging="1440"/>
        <w:rPr>
          <w:rFonts w:cs="Arial"/>
          <w:b/>
          <w:bCs/>
          <w:sz w:val="22"/>
          <w:szCs w:val="22"/>
        </w:rPr>
      </w:pPr>
      <w:r w:rsidRPr="001F6FF0">
        <w:rPr>
          <w:b/>
          <w:bCs/>
        </w:rPr>
        <w:t>Proposal 4</w:t>
      </w:r>
      <w:r>
        <w:rPr>
          <w:b/>
          <w:bCs/>
        </w:rPr>
        <w:t>a</w:t>
      </w:r>
      <w:r w:rsidRPr="001F6FF0">
        <w:rPr>
          <w:b/>
          <w:bCs/>
        </w:rPr>
        <w:t>:</w:t>
      </w:r>
      <w:r>
        <w:rPr>
          <w:b/>
          <w:bCs/>
        </w:rPr>
        <w:tab/>
        <w:t>RAN2 to confirm i</w:t>
      </w:r>
      <w:r>
        <w:rPr>
          <w:rFonts w:cs="Arial"/>
          <w:b/>
          <w:bCs/>
        </w:rPr>
        <w:t xml:space="preserve">ntention of previous agreement on ‘enabling/disabled HARQ UL retransmission’ is not to ‘disable’ HARQ UL retransmission, but to allow </w:t>
      </w:r>
      <w:r w:rsidRPr="00DA3EEC">
        <w:rPr>
          <w:b/>
          <w:bCs/>
        </w:rPr>
        <w:t xml:space="preserve">gNB </w:t>
      </w:r>
      <w:r>
        <w:rPr>
          <w:b/>
          <w:bCs/>
        </w:rPr>
        <w:t>to</w:t>
      </w:r>
      <w:r w:rsidRPr="00DA3EEC">
        <w:rPr>
          <w:b/>
          <w:bCs/>
        </w:rPr>
        <w:t xml:space="preserve"> send grant </w:t>
      </w:r>
      <w:r>
        <w:rPr>
          <w:b/>
          <w:bCs/>
        </w:rPr>
        <w:t xml:space="preserve">less than one RTT regardless of NDI state (e.g. </w:t>
      </w:r>
      <w:r w:rsidRPr="00DA3EEC">
        <w:rPr>
          <w:b/>
          <w:bCs/>
        </w:rPr>
        <w:t>with NDI not toggled/toggled</w:t>
      </w:r>
      <w:r>
        <w:rPr>
          <w:b/>
          <w:bCs/>
        </w:rPr>
        <w:t>)</w:t>
      </w:r>
      <w:r>
        <w:rPr>
          <w:rFonts w:cs="Arial"/>
          <w:b/>
          <w:bCs/>
          <w:sz w:val="22"/>
          <w:szCs w:val="22"/>
        </w:rPr>
        <w:t>.</w:t>
      </w:r>
    </w:p>
    <w:p w14:paraId="1DDD3BE8" w14:textId="77777777" w:rsidR="008F03E3" w:rsidRDefault="008F03E3" w:rsidP="008F03E3">
      <w:pPr>
        <w:ind w:left="1440" w:hanging="1440"/>
        <w:rPr>
          <w:rFonts w:cs="Arial"/>
          <w:b/>
          <w:bCs/>
        </w:rPr>
      </w:pPr>
      <w:r>
        <w:rPr>
          <w:b/>
          <w:bCs/>
        </w:rPr>
        <w:t>Proposal 4b</w:t>
      </w:r>
      <w:r w:rsidRPr="00CF4129">
        <w:rPr>
          <w:rFonts w:cs="Arial"/>
          <w:b/>
          <w:bCs/>
          <w:sz w:val="22"/>
          <w:szCs w:val="22"/>
        </w:rPr>
        <w:t>:</w:t>
      </w:r>
      <w:r>
        <w:rPr>
          <w:rFonts w:cs="Arial"/>
          <w:b/>
          <w:bCs/>
          <w:sz w:val="22"/>
          <w:szCs w:val="22"/>
        </w:rPr>
        <w:tab/>
      </w:r>
      <w:r w:rsidRPr="00CF4129">
        <w:rPr>
          <w:rFonts w:cs="Arial"/>
          <w:b/>
          <w:bCs/>
        </w:rPr>
        <w:t xml:space="preserve">RAN2 to confirm there are two </w:t>
      </w:r>
      <w:r>
        <w:rPr>
          <w:rFonts w:cs="Arial"/>
          <w:b/>
          <w:bCs/>
        </w:rPr>
        <w:t>possibilities to receive an UL retransmission grant:</w:t>
      </w:r>
    </w:p>
    <w:p w14:paraId="4B4FEBC7" w14:textId="77777777" w:rsidR="008F03E3" w:rsidRPr="00EB63E5" w:rsidRDefault="008F03E3" w:rsidP="008F03E3">
      <w:pPr>
        <w:pStyle w:val="ListParagraph"/>
        <w:numPr>
          <w:ilvl w:val="0"/>
          <w:numId w:val="11"/>
        </w:numPr>
        <w:rPr>
          <w:rFonts w:ascii="Arial" w:hAnsi="Arial" w:cs="Arial"/>
          <w:b/>
          <w:bCs/>
          <w:sz w:val="20"/>
          <w:szCs w:val="20"/>
        </w:rPr>
      </w:pPr>
      <w:r>
        <w:rPr>
          <w:rFonts w:ascii="Arial" w:hAnsi="Arial" w:cs="Arial"/>
          <w:b/>
          <w:bCs/>
          <w:sz w:val="20"/>
          <w:szCs w:val="20"/>
        </w:rPr>
        <w:t>B</w:t>
      </w:r>
      <w:r w:rsidRPr="00EB63E5">
        <w:rPr>
          <w:rFonts w:ascii="Arial" w:hAnsi="Arial" w:cs="Arial"/>
          <w:b/>
          <w:bCs/>
          <w:sz w:val="20"/>
          <w:szCs w:val="20"/>
        </w:rPr>
        <w:t>ased on</w:t>
      </w:r>
      <w:r>
        <w:rPr>
          <w:rFonts w:ascii="Arial" w:hAnsi="Arial" w:cs="Arial"/>
          <w:b/>
          <w:bCs/>
          <w:sz w:val="20"/>
          <w:szCs w:val="20"/>
        </w:rPr>
        <w:t xml:space="preserve"> </w:t>
      </w:r>
      <w:r w:rsidRPr="00EB63E5">
        <w:rPr>
          <w:rFonts w:ascii="Arial" w:hAnsi="Arial" w:cs="Arial"/>
          <w:b/>
          <w:bCs/>
          <w:sz w:val="20"/>
          <w:szCs w:val="20"/>
        </w:rPr>
        <w:t>decoding result of previous PUSCH transmission</w:t>
      </w:r>
      <w:r>
        <w:rPr>
          <w:rFonts w:ascii="Arial" w:hAnsi="Arial" w:cs="Arial"/>
          <w:b/>
          <w:bCs/>
          <w:sz w:val="20"/>
          <w:szCs w:val="20"/>
        </w:rPr>
        <w:t xml:space="preserve"> </w:t>
      </w:r>
      <w:r w:rsidRPr="00EB63E5">
        <w:rPr>
          <w:rFonts w:ascii="Arial" w:hAnsi="Arial" w:cs="Arial"/>
          <w:b/>
          <w:bCs/>
          <w:sz w:val="20"/>
          <w:szCs w:val="20"/>
        </w:rPr>
        <w:t>(&gt; 1 UE-gNB RTT)</w:t>
      </w:r>
    </w:p>
    <w:p w14:paraId="5415097C" w14:textId="77777777" w:rsidR="008F03E3" w:rsidRDefault="008F03E3" w:rsidP="008F03E3">
      <w:pPr>
        <w:pStyle w:val="ListParagraph"/>
        <w:numPr>
          <w:ilvl w:val="0"/>
          <w:numId w:val="11"/>
        </w:numPr>
        <w:rPr>
          <w:rFonts w:ascii="Arial" w:hAnsi="Arial" w:cs="Arial"/>
          <w:b/>
          <w:bCs/>
          <w:sz w:val="20"/>
          <w:szCs w:val="20"/>
        </w:rPr>
      </w:pPr>
      <w:r w:rsidRPr="00EB63E5">
        <w:rPr>
          <w:rFonts w:ascii="Arial" w:eastAsiaTheme="minorEastAsia" w:hAnsi="Arial" w:cs="Arial"/>
          <w:b/>
          <w:bCs/>
          <w:sz w:val="20"/>
          <w:szCs w:val="20"/>
        </w:rPr>
        <w:t>NOT relying</w:t>
      </w:r>
      <w:r>
        <w:rPr>
          <w:rFonts w:ascii="Arial" w:eastAsiaTheme="minorEastAsia" w:hAnsi="Arial" w:cs="Arial"/>
          <w:b/>
          <w:bCs/>
          <w:sz w:val="20"/>
          <w:szCs w:val="20"/>
        </w:rPr>
        <w:t xml:space="preserve"> on</w:t>
      </w:r>
      <w:r w:rsidRPr="00EB63E5">
        <w:rPr>
          <w:rFonts w:ascii="Arial" w:eastAsiaTheme="minorEastAsia" w:hAnsi="Arial" w:cs="Arial"/>
          <w:b/>
          <w:bCs/>
          <w:sz w:val="20"/>
          <w:szCs w:val="20"/>
        </w:rPr>
        <w:t xml:space="preserve"> </w:t>
      </w:r>
      <w:r w:rsidRPr="00EB63E5">
        <w:rPr>
          <w:rFonts w:ascii="Arial" w:hAnsi="Arial" w:cs="Arial"/>
          <w:b/>
          <w:bCs/>
          <w:sz w:val="20"/>
          <w:szCs w:val="20"/>
        </w:rPr>
        <w:t>decoding result of previous PUSCH transmission</w:t>
      </w:r>
      <w:r>
        <w:rPr>
          <w:rFonts w:ascii="Arial" w:hAnsi="Arial" w:cs="Arial"/>
          <w:b/>
          <w:bCs/>
          <w:sz w:val="20"/>
          <w:szCs w:val="20"/>
        </w:rPr>
        <w:t xml:space="preserve"> </w:t>
      </w:r>
      <w:r w:rsidRPr="00EB63E5">
        <w:rPr>
          <w:rFonts w:ascii="Arial" w:hAnsi="Arial" w:cs="Arial"/>
          <w:b/>
          <w:bCs/>
          <w:sz w:val="20"/>
          <w:szCs w:val="20"/>
        </w:rPr>
        <w:t>(&lt; 1 UE-gNB RTT)</w:t>
      </w:r>
    </w:p>
    <w:p w14:paraId="4619ABDE" w14:textId="7D0528DB" w:rsidR="008F03E3" w:rsidRDefault="008F03E3" w:rsidP="008F03E3">
      <w:pPr>
        <w:ind w:left="1440" w:hanging="1440"/>
        <w:rPr>
          <w:rFonts w:cs="Arial"/>
          <w:b/>
          <w:bCs/>
        </w:rPr>
      </w:pPr>
      <w:r w:rsidRPr="001F6FF0">
        <w:rPr>
          <w:b/>
          <w:bCs/>
        </w:rPr>
        <w:t>Proposal 4</w:t>
      </w:r>
      <w:r>
        <w:rPr>
          <w:b/>
          <w:bCs/>
        </w:rPr>
        <w:t>c</w:t>
      </w:r>
      <w:r w:rsidRPr="001F6FF0">
        <w:rPr>
          <w:b/>
          <w:bCs/>
        </w:rPr>
        <w:t>:</w:t>
      </w:r>
      <w:r>
        <w:rPr>
          <w:b/>
          <w:bCs/>
        </w:rPr>
        <w:tab/>
        <w:t>RAN2 to discuss alternate naming for ‘enabled</w:t>
      </w:r>
      <w:r w:rsidR="00DF6F1B">
        <w:rPr>
          <w:b/>
          <w:bCs/>
        </w:rPr>
        <w:t>’</w:t>
      </w:r>
      <w:r>
        <w:rPr>
          <w:b/>
          <w:bCs/>
        </w:rPr>
        <w:t xml:space="preserve"> and ‘disabled’ </w:t>
      </w:r>
      <w:r w:rsidRPr="00EA5D05">
        <w:rPr>
          <w:rFonts w:cs="Arial"/>
          <w:b/>
          <w:bCs/>
        </w:rPr>
        <w:t xml:space="preserve">HARQ UL retransmission </w:t>
      </w:r>
      <w:r>
        <w:rPr>
          <w:rFonts w:cs="Arial"/>
          <w:b/>
          <w:bCs/>
        </w:rPr>
        <w:t>(e.g. ‘HARQ UL retransmission’ and ‘sub-RTT HARQ UL retransmission’).</w:t>
      </w:r>
    </w:p>
    <w:p w14:paraId="6D872645" w14:textId="77777777" w:rsidR="006261E8" w:rsidRPr="00EA5D05" w:rsidRDefault="006261E8" w:rsidP="008F03E3">
      <w:pPr>
        <w:ind w:left="1440" w:hanging="1440"/>
        <w:rPr>
          <w:rFonts w:cs="Arial"/>
          <w:b/>
          <w:bCs/>
        </w:rPr>
      </w:pPr>
    </w:p>
    <w:p w14:paraId="61E34AF9" w14:textId="77777777" w:rsidR="008F03E3" w:rsidRPr="008068CA" w:rsidRDefault="008F03E3" w:rsidP="008F03E3">
      <w:pPr>
        <w:pStyle w:val="Heading3"/>
        <w:rPr>
          <w:lang w:eastAsia="sv-SE"/>
        </w:rPr>
      </w:pPr>
      <w:r w:rsidRPr="00AE1BB6">
        <w:rPr>
          <w:i/>
          <w:iCs/>
          <w:lang w:eastAsia="sv-SE"/>
        </w:rPr>
        <w:t>drx-HARQ-RTT-TimerUL</w:t>
      </w:r>
    </w:p>
    <w:p w14:paraId="67C01ECD" w14:textId="77777777" w:rsidR="008F03E3" w:rsidRPr="00AE1BB6" w:rsidRDefault="008F03E3" w:rsidP="008F03E3">
      <w:pPr>
        <w:ind w:left="1440" w:hanging="1440"/>
        <w:rPr>
          <w:i/>
          <w:iCs/>
        </w:rPr>
      </w:pPr>
      <w:r w:rsidRPr="00AE1BB6">
        <w:rPr>
          <w:i/>
          <w:iCs/>
          <w:lang w:eastAsia="sv-SE"/>
        </w:rPr>
        <w:t>Question 3:</w:t>
      </w:r>
      <w:r w:rsidRPr="00AE1BB6">
        <w:rPr>
          <w:i/>
          <w:iCs/>
          <w:lang w:eastAsia="sv-SE"/>
        </w:rPr>
        <w:tab/>
        <w:t>Do you agree that for HARQ processes with UL HARQ retransmission ‘enabled’, drx-HARQ-RTT-TimerUL length is increased by UE-specific RTT offset (i.e. existing values within value range increased by offset)?</w:t>
      </w:r>
    </w:p>
    <w:p w14:paraId="506A9156" w14:textId="77777777" w:rsidR="008F03E3" w:rsidRPr="00D94929" w:rsidRDefault="008F03E3" w:rsidP="008F03E3">
      <w:r w:rsidRPr="00D94929">
        <w:t xml:space="preserve">Out of </w:t>
      </w:r>
      <w:r>
        <w:t>24</w:t>
      </w:r>
      <w:r w:rsidRPr="00D94929">
        <w:t xml:space="preserve"> responding companies, the following table presents a summary of responses regarding </w:t>
      </w:r>
      <w:r>
        <w:t>modification of</w:t>
      </w:r>
      <w:r w:rsidRPr="00DE02FB">
        <w:rPr>
          <w:i/>
          <w:iCs/>
          <w:lang w:eastAsia="sv-SE"/>
        </w:rPr>
        <w:t xml:space="preserve"> drx-HARQ-RTT-Timer</w:t>
      </w:r>
      <w:r>
        <w:rPr>
          <w:i/>
          <w:iCs/>
          <w:lang w:eastAsia="sv-SE"/>
        </w:rPr>
        <w:t>U</w:t>
      </w:r>
      <w:r w:rsidRPr="00DE02FB">
        <w:rPr>
          <w:i/>
          <w:iCs/>
          <w:lang w:eastAsia="sv-SE"/>
        </w:rPr>
        <w:t>L</w:t>
      </w:r>
      <w:r>
        <w:rPr>
          <w:lang w:eastAsia="sv-SE"/>
        </w:rPr>
        <w:t xml:space="preserve"> length in NTN</w:t>
      </w:r>
      <w:r>
        <w:t>:</w:t>
      </w:r>
    </w:p>
    <w:tbl>
      <w:tblPr>
        <w:tblStyle w:val="TableGrid"/>
        <w:tblW w:w="0" w:type="auto"/>
        <w:jc w:val="center"/>
        <w:tblLook w:val="04A0" w:firstRow="1" w:lastRow="0" w:firstColumn="1" w:lastColumn="0" w:noHBand="0" w:noVBand="1"/>
      </w:tblPr>
      <w:tblGrid>
        <w:gridCol w:w="2425"/>
        <w:gridCol w:w="2520"/>
      </w:tblGrid>
      <w:tr w:rsidR="008F03E3" w:rsidRPr="00D94929" w14:paraId="47CE3B2B" w14:textId="77777777" w:rsidTr="008345A1">
        <w:trPr>
          <w:jc w:val="center"/>
        </w:trPr>
        <w:tc>
          <w:tcPr>
            <w:tcW w:w="4945" w:type="dxa"/>
            <w:gridSpan w:val="2"/>
            <w:shd w:val="clear" w:color="auto" w:fill="F2F2F2" w:themeFill="background1" w:themeFillShade="F2"/>
            <w:vAlign w:val="center"/>
          </w:tcPr>
          <w:p w14:paraId="23567B8B" w14:textId="77777777" w:rsidR="008F03E3" w:rsidRPr="002B6D19" w:rsidRDefault="008F03E3" w:rsidP="008345A1">
            <w:pPr>
              <w:jc w:val="center"/>
              <w:rPr>
                <w:b/>
                <w:bCs/>
              </w:rPr>
            </w:pPr>
            <w:r w:rsidRPr="002B6D19">
              <w:rPr>
                <w:b/>
                <w:bCs/>
                <w:i/>
                <w:iCs/>
                <w:lang w:eastAsia="sv-SE"/>
              </w:rPr>
              <w:t>drx-HARQ-RTT-Timer</w:t>
            </w:r>
            <w:r>
              <w:rPr>
                <w:b/>
                <w:bCs/>
                <w:i/>
                <w:iCs/>
                <w:lang w:eastAsia="sv-SE"/>
              </w:rPr>
              <w:t>U</w:t>
            </w:r>
            <w:r w:rsidRPr="002B6D19">
              <w:rPr>
                <w:b/>
                <w:bCs/>
                <w:i/>
                <w:iCs/>
                <w:lang w:eastAsia="sv-SE"/>
              </w:rPr>
              <w:t xml:space="preserve">L </w:t>
            </w:r>
            <w:r w:rsidRPr="002B6D19">
              <w:rPr>
                <w:b/>
                <w:bCs/>
                <w:lang w:eastAsia="sv-SE"/>
              </w:rPr>
              <w:t>length increased by UE-specific RTT offset?</w:t>
            </w:r>
          </w:p>
        </w:tc>
      </w:tr>
      <w:tr w:rsidR="008F03E3" w:rsidRPr="00D94929" w14:paraId="0C1361D2" w14:textId="77777777" w:rsidTr="008345A1">
        <w:trPr>
          <w:jc w:val="center"/>
        </w:trPr>
        <w:tc>
          <w:tcPr>
            <w:tcW w:w="2425" w:type="dxa"/>
            <w:shd w:val="clear" w:color="auto" w:fill="F2F2F2" w:themeFill="background1" w:themeFillShade="F2"/>
            <w:vAlign w:val="center"/>
          </w:tcPr>
          <w:p w14:paraId="4DC0B8E3" w14:textId="77777777" w:rsidR="008F03E3" w:rsidRPr="00D94929" w:rsidRDefault="008F03E3" w:rsidP="008345A1">
            <w:pPr>
              <w:jc w:val="center"/>
            </w:pPr>
            <w:r>
              <w:t>Agree</w:t>
            </w:r>
          </w:p>
        </w:tc>
        <w:tc>
          <w:tcPr>
            <w:tcW w:w="2520" w:type="dxa"/>
            <w:shd w:val="clear" w:color="auto" w:fill="F2F2F2" w:themeFill="background1" w:themeFillShade="F2"/>
            <w:vAlign w:val="center"/>
          </w:tcPr>
          <w:p w14:paraId="7581B540" w14:textId="77777777" w:rsidR="008F03E3" w:rsidRPr="00D94929" w:rsidRDefault="008F03E3" w:rsidP="008345A1">
            <w:pPr>
              <w:jc w:val="center"/>
            </w:pPr>
            <w:r>
              <w:t>Disagree</w:t>
            </w:r>
          </w:p>
        </w:tc>
      </w:tr>
      <w:tr w:rsidR="008F03E3" w:rsidRPr="00D94929" w14:paraId="2387BF37" w14:textId="77777777" w:rsidTr="008345A1">
        <w:trPr>
          <w:jc w:val="center"/>
        </w:trPr>
        <w:tc>
          <w:tcPr>
            <w:tcW w:w="2425" w:type="dxa"/>
            <w:vAlign w:val="center"/>
          </w:tcPr>
          <w:p w14:paraId="5E9C7BA5" w14:textId="77777777" w:rsidR="008F03E3" w:rsidRPr="00D94929" w:rsidRDefault="008F03E3" w:rsidP="008345A1">
            <w:pPr>
              <w:jc w:val="center"/>
            </w:pPr>
            <w:r>
              <w:t>19</w:t>
            </w:r>
          </w:p>
        </w:tc>
        <w:tc>
          <w:tcPr>
            <w:tcW w:w="2520" w:type="dxa"/>
          </w:tcPr>
          <w:p w14:paraId="34405849" w14:textId="77777777" w:rsidR="008F03E3" w:rsidRPr="00D94929" w:rsidRDefault="008F03E3" w:rsidP="008345A1">
            <w:pPr>
              <w:jc w:val="center"/>
            </w:pPr>
            <w:r>
              <w:t>5</w:t>
            </w:r>
          </w:p>
        </w:tc>
      </w:tr>
    </w:tbl>
    <w:p w14:paraId="29BF5A87" w14:textId="77777777" w:rsidR="008F03E3" w:rsidRPr="00D94929" w:rsidRDefault="008F03E3" w:rsidP="008F03E3"/>
    <w:p w14:paraId="2D00B3B4" w14:textId="77777777" w:rsidR="008F03E3" w:rsidRPr="007C08E0" w:rsidRDefault="008F03E3" w:rsidP="008F03E3">
      <w:r w:rsidRPr="007C08E0">
        <w:t>Additionally, the following key comments were noted (detailed summary in Section 4):</w:t>
      </w:r>
    </w:p>
    <w:p w14:paraId="0EFABEE2" w14:textId="77777777" w:rsidR="008F03E3" w:rsidRPr="00167DC7" w:rsidRDefault="008F03E3" w:rsidP="008F03E3">
      <w:pPr>
        <w:pStyle w:val="ListParagraph"/>
        <w:numPr>
          <w:ilvl w:val="0"/>
          <w:numId w:val="10"/>
        </w:numPr>
        <w:rPr>
          <w:rFonts w:ascii="Arial" w:hAnsi="Arial" w:cs="Arial"/>
          <w:sz w:val="20"/>
          <w:szCs w:val="20"/>
        </w:rPr>
      </w:pPr>
      <w:r w:rsidRPr="00167DC7">
        <w:rPr>
          <w:rFonts w:ascii="Arial" w:hAnsi="Arial" w:cs="Arial"/>
          <w:sz w:val="20"/>
          <w:szCs w:val="20"/>
        </w:rPr>
        <w:t xml:space="preserve">(many companies) Same as </w:t>
      </w:r>
      <w:r w:rsidRPr="00167DC7">
        <w:rPr>
          <w:rFonts w:ascii="Arial" w:hAnsi="Arial" w:cs="Arial"/>
          <w:i/>
          <w:iCs/>
          <w:sz w:val="20"/>
          <w:szCs w:val="20"/>
          <w:lang w:eastAsia="sv-SE"/>
        </w:rPr>
        <w:t>drx-HARQ-RTT-TimerDL</w:t>
      </w:r>
    </w:p>
    <w:p w14:paraId="0902BC51" w14:textId="77777777" w:rsidR="008F03E3" w:rsidRDefault="008F03E3" w:rsidP="008F03E3">
      <w:r>
        <w:t>B</w:t>
      </w:r>
      <w:r w:rsidRPr="00AD30A5">
        <w:t>ased on company feedback,</w:t>
      </w:r>
      <w:r>
        <w:t xml:space="preserve"> the following is proposed based on large majority:</w:t>
      </w:r>
    </w:p>
    <w:p w14:paraId="48FF2752" w14:textId="77777777" w:rsidR="008F03E3" w:rsidRDefault="008F03E3" w:rsidP="008F03E3">
      <w:pPr>
        <w:ind w:left="1440" w:hanging="1440"/>
        <w:rPr>
          <w:b/>
          <w:lang w:eastAsia="sv-SE"/>
        </w:rPr>
      </w:pPr>
      <w:r w:rsidRPr="00D94929">
        <w:rPr>
          <w:b/>
          <w:lang w:eastAsia="sv-SE"/>
        </w:rPr>
        <w:lastRenderedPageBreak/>
        <w:t xml:space="preserve">Proposal </w:t>
      </w:r>
      <w:r>
        <w:rPr>
          <w:b/>
          <w:lang w:eastAsia="sv-SE"/>
        </w:rPr>
        <w:t>5</w:t>
      </w:r>
      <w:r w:rsidRPr="00D94929">
        <w:rPr>
          <w:b/>
          <w:lang w:eastAsia="sv-SE"/>
        </w:rPr>
        <w:t xml:space="preserve">: </w:t>
      </w:r>
      <w:r w:rsidRPr="00D94929">
        <w:rPr>
          <w:b/>
          <w:lang w:eastAsia="sv-SE"/>
        </w:rPr>
        <w:tab/>
      </w:r>
      <w:r>
        <w:rPr>
          <w:b/>
          <w:lang w:eastAsia="sv-SE"/>
        </w:rPr>
        <w:t xml:space="preserve">For HARQ processes where </w:t>
      </w:r>
      <w:r w:rsidRPr="000772B9">
        <w:rPr>
          <w:b/>
          <w:bCs/>
        </w:rPr>
        <w:t>gNB send</w:t>
      </w:r>
      <w:r>
        <w:rPr>
          <w:b/>
          <w:bCs/>
        </w:rPr>
        <w:t>s</w:t>
      </w:r>
      <w:r w:rsidRPr="000772B9">
        <w:rPr>
          <w:b/>
          <w:bCs/>
        </w:rPr>
        <w:t xml:space="preserve"> grant </w:t>
      </w:r>
      <w:r>
        <w:rPr>
          <w:b/>
          <w:bCs/>
        </w:rPr>
        <w:t>based on</w:t>
      </w:r>
      <w:r w:rsidRPr="000772B9">
        <w:rPr>
          <w:b/>
          <w:bCs/>
        </w:rPr>
        <w:t xml:space="preserve"> decoding result of previous PUSCH transmission</w:t>
      </w:r>
      <w:r w:rsidRPr="00CD6EDB">
        <w:rPr>
          <w:b/>
          <w:lang w:eastAsia="sv-SE"/>
        </w:rPr>
        <w:t xml:space="preserve">, </w:t>
      </w:r>
      <w:r w:rsidRPr="00B00D3B">
        <w:rPr>
          <w:b/>
          <w:i/>
          <w:iCs/>
          <w:lang w:eastAsia="sv-SE"/>
        </w:rPr>
        <w:t>drx-HARQ-RTT-Timer</w:t>
      </w:r>
      <w:r>
        <w:rPr>
          <w:b/>
          <w:i/>
          <w:iCs/>
          <w:lang w:eastAsia="sv-SE"/>
        </w:rPr>
        <w:t>U</w:t>
      </w:r>
      <w:r w:rsidRPr="00B00D3B">
        <w:rPr>
          <w:b/>
          <w:i/>
          <w:iCs/>
          <w:lang w:eastAsia="sv-SE"/>
        </w:rPr>
        <w:t>L</w:t>
      </w:r>
      <w:r w:rsidRPr="00CD6EDB">
        <w:rPr>
          <w:b/>
          <w:lang w:eastAsia="sv-SE"/>
        </w:rPr>
        <w:t xml:space="preserve"> length is increased by offset (i.e. existing values within value range increased by offset)</w:t>
      </w:r>
      <w:r>
        <w:rPr>
          <w:b/>
          <w:lang w:eastAsia="sv-SE"/>
        </w:rPr>
        <w:t xml:space="preserve">. RAN2 working assumption: offset is equal to </w:t>
      </w:r>
      <w:r w:rsidRPr="00D51404">
        <w:rPr>
          <w:b/>
          <w:bCs/>
          <w:lang w:eastAsia="sv-SE"/>
        </w:rPr>
        <w:t>UE-</w:t>
      </w:r>
      <w:r>
        <w:rPr>
          <w:b/>
          <w:bCs/>
          <w:lang w:eastAsia="sv-SE"/>
        </w:rPr>
        <w:t>gNB</w:t>
      </w:r>
      <w:r w:rsidRPr="00D51404">
        <w:rPr>
          <w:b/>
          <w:bCs/>
          <w:lang w:eastAsia="sv-SE"/>
        </w:rPr>
        <w:t xml:space="preserve"> RTT</w:t>
      </w:r>
      <w:r>
        <w:rPr>
          <w:b/>
          <w:lang w:eastAsia="sv-SE"/>
        </w:rPr>
        <w:t>.</w:t>
      </w:r>
    </w:p>
    <w:p w14:paraId="7F9461F5" w14:textId="77777777" w:rsidR="008F03E3" w:rsidRDefault="008F03E3" w:rsidP="008F03E3">
      <w:pPr>
        <w:ind w:left="1440" w:hanging="1440"/>
      </w:pPr>
    </w:p>
    <w:p w14:paraId="7A7EE6CA" w14:textId="77777777" w:rsidR="008F03E3" w:rsidRPr="008F034F" w:rsidRDefault="008F03E3" w:rsidP="008F03E3">
      <w:pPr>
        <w:ind w:left="1440" w:hanging="1440"/>
        <w:rPr>
          <w:i/>
          <w:iCs/>
          <w:lang w:eastAsia="sv-SE"/>
        </w:rPr>
      </w:pPr>
      <w:r w:rsidRPr="008F034F">
        <w:rPr>
          <w:i/>
          <w:iCs/>
          <w:lang w:eastAsia="sv-SE"/>
        </w:rPr>
        <w:t>Question 4:</w:t>
      </w:r>
      <w:r w:rsidRPr="008F034F">
        <w:rPr>
          <w:i/>
          <w:iCs/>
          <w:lang w:eastAsia="sv-SE"/>
        </w:rPr>
        <w:tab/>
        <w:t>Is the common understanding that the network can schedule subsequent grants without any restrictions if HARQ UL retransmission is disabled?</w:t>
      </w:r>
    </w:p>
    <w:p w14:paraId="7168DE13" w14:textId="77777777" w:rsidR="008F03E3" w:rsidRPr="00D94929" w:rsidRDefault="008F03E3" w:rsidP="008F03E3">
      <w:r w:rsidRPr="00D94929">
        <w:t xml:space="preserve">Out of </w:t>
      </w:r>
      <w:r>
        <w:t>24</w:t>
      </w:r>
      <w:r w:rsidRPr="00D94929">
        <w:t xml:space="preserve"> responding companies, the following table presents a summary of responses regarding </w:t>
      </w:r>
      <w:r>
        <w:t xml:space="preserve">network scheduling restrictions </w:t>
      </w:r>
      <w:r w:rsidRPr="00843E47">
        <w:rPr>
          <w:lang w:eastAsia="sv-SE"/>
        </w:rPr>
        <w:t>if HARQ UL retransmission is disabled</w:t>
      </w:r>
      <w:r>
        <w:t>:</w:t>
      </w:r>
    </w:p>
    <w:tbl>
      <w:tblPr>
        <w:tblStyle w:val="TableGrid"/>
        <w:tblW w:w="0" w:type="auto"/>
        <w:jc w:val="center"/>
        <w:tblLook w:val="04A0" w:firstRow="1" w:lastRow="0" w:firstColumn="1" w:lastColumn="0" w:noHBand="0" w:noVBand="1"/>
      </w:tblPr>
      <w:tblGrid>
        <w:gridCol w:w="1885"/>
        <w:gridCol w:w="1835"/>
        <w:gridCol w:w="2970"/>
      </w:tblGrid>
      <w:tr w:rsidR="008F03E3" w:rsidRPr="00D94929" w14:paraId="5EC73449" w14:textId="77777777" w:rsidTr="008345A1">
        <w:trPr>
          <w:jc w:val="center"/>
        </w:trPr>
        <w:tc>
          <w:tcPr>
            <w:tcW w:w="6690" w:type="dxa"/>
            <w:gridSpan w:val="3"/>
            <w:shd w:val="clear" w:color="auto" w:fill="F2F2F2" w:themeFill="background1" w:themeFillShade="F2"/>
            <w:vAlign w:val="center"/>
          </w:tcPr>
          <w:p w14:paraId="5F1C6122" w14:textId="77777777" w:rsidR="008F03E3" w:rsidRDefault="008F03E3" w:rsidP="008345A1">
            <w:pPr>
              <w:jc w:val="center"/>
              <w:rPr>
                <w:b/>
                <w:bCs/>
                <w:lang w:eastAsia="sv-SE"/>
              </w:rPr>
            </w:pPr>
            <w:r>
              <w:rPr>
                <w:b/>
                <w:bCs/>
                <w:lang w:eastAsia="sv-SE"/>
              </w:rPr>
              <w:t>N</w:t>
            </w:r>
            <w:r w:rsidRPr="002D554D">
              <w:rPr>
                <w:b/>
                <w:bCs/>
                <w:lang w:eastAsia="sv-SE"/>
              </w:rPr>
              <w:t>etwork can schedule subsequent grants without any restrictions if HARQ UL retransmission is disabled?</w:t>
            </w:r>
          </w:p>
        </w:tc>
      </w:tr>
      <w:tr w:rsidR="008F03E3" w:rsidRPr="00D94929" w14:paraId="7E47C1CA" w14:textId="77777777" w:rsidTr="008345A1">
        <w:trPr>
          <w:jc w:val="center"/>
        </w:trPr>
        <w:tc>
          <w:tcPr>
            <w:tcW w:w="1885" w:type="dxa"/>
            <w:shd w:val="clear" w:color="auto" w:fill="F2F2F2" w:themeFill="background1" w:themeFillShade="F2"/>
            <w:vAlign w:val="center"/>
          </w:tcPr>
          <w:p w14:paraId="1B2DB3AE" w14:textId="77777777" w:rsidR="008F03E3" w:rsidRPr="00D94929" w:rsidRDefault="008F03E3" w:rsidP="008345A1">
            <w:pPr>
              <w:jc w:val="center"/>
            </w:pPr>
            <w:r>
              <w:t>Agree</w:t>
            </w:r>
          </w:p>
        </w:tc>
        <w:tc>
          <w:tcPr>
            <w:tcW w:w="1835" w:type="dxa"/>
            <w:shd w:val="clear" w:color="auto" w:fill="F2F2F2" w:themeFill="background1" w:themeFillShade="F2"/>
            <w:vAlign w:val="center"/>
          </w:tcPr>
          <w:p w14:paraId="4352E7E9" w14:textId="77777777" w:rsidR="008F03E3" w:rsidRPr="00D94929" w:rsidRDefault="008F03E3" w:rsidP="008345A1">
            <w:pPr>
              <w:jc w:val="center"/>
            </w:pPr>
            <w:r>
              <w:t>Disagree</w:t>
            </w:r>
          </w:p>
        </w:tc>
        <w:tc>
          <w:tcPr>
            <w:tcW w:w="2970" w:type="dxa"/>
            <w:shd w:val="clear" w:color="auto" w:fill="F2F2F2" w:themeFill="background1" w:themeFillShade="F2"/>
          </w:tcPr>
          <w:p w14:paraId="5E97BD58" w14:textId="77777777" w:rsidR="008F03E3" w:rsidRDefault="008F03E3" w:rsidP="008345A1">
            <w:pPr>
              <w:jc w:val="center"/>
            </w:pPr>
            <w:r>
              <w:t>Existing restrictions still met</w:t>
            </w:r>
          </w:p>
        </w:tc>
      </w:tr>
      <w:tr w:rsidR="008F03E3" w:rsidRPr="00D94929" w14:paraId="4563A846" w14:textId="77777777" w:rsidTr="008345A1">
        <w:trPr>
          <w:jc w:val="center"/>
        </w:trPr>
        <w:tc>
          <w:tcPr>
            <w:tcW w:w="1885" w:type="dxa"/>
            <w:vAlign w:val="center"/>
          </w:tcPr>
          <w:p w14:paraId="21E26702" w14:textId="77777777" w:rsidR="008F03E3" w:rsidRPr="00D94929" w:rsidRDefault="008F03E3" w:rsidP="008345A1">
            <w:pPr>
              <w:jc w:val="center"/>
            </w:pPr>
            <w:r>
              <w:t>22</w:t>
            </w:r>
          </w:p>
        </w:tc>
        <w:tc>
          <w:tcPr>
            <w:tcW w:w="1835" w:type="dxa"/>
          </w:tcPr>
          <w:p w14:paraId="05967EB0" w14:textId="77777777" w:rsidR="008F03E3" w:rsidRPr="00D94929" w:rsidRDefault="008F03E3" w:rsidP="008345A1">
            <w:pPr>
              <w:jc w:val="center"/>
            </w:pPr>
            <w:r>
              <w:t>1</w:t>
            </w:r>
          </w:p>
        </w:tc>
        <w:tc>
          <w:tcPr>
            <w:tcW w:w="2970" w:type="dxa"/>
          </w:tcPr>
          <w:p w14:paraId="7986D9EF" w14:textId="77777777" w:rsidR="008F03E3" w:rsidRPr="009F4ACD" w:rsidRDefault="008F03E3" w:rsidP="008345A1">
            <w:pPr>
              <w:jc w:val="center"/>
              <w:rPr>
                <w:highlight w:val="yellow"/>
              </w:rPr>
            </w:pPr>
            <w:r w:rsidRPr="00FB3D01">
              <w:t>1</w:t>
            </w:r>
          </w:p>
        </w:tc>
      </w:tr>
    </w:tbl>
    <w:p w14:paraId="1B3B686A" w14:textId="77777777" w:rsidR="008F03E3" w:rsidRPr="00D94929" w:rsidRDefault="008F03E3" w:rsidP="008F03E3"/>
    <w:p w14:paraId="51215BF6" w14:textId="77777777" w:rsidR="008F03E3" w:rsidRPr="003362B2" w:rsidRDefault="008F03E3" w:rsidP="008F03E3">
      <w:r w:rsidRPr="003362B2">
        <w:t xml:space="preserve">Additionally, the following key comments were noted (detailed summary in Section </w:t>
      </w:r>
      <w:r>
        <w:t>4</w:t>
      </w:r>
      <w:r w:rsidRPr="003362B2">
        <w:t>):</w:t>
      </w:r>
    </w:p>
    <w:p w14:paraId="07D1C1B7" w14:textId="77777777" w:rsidR="008F03E3" w:rsidRPr="00047D8C" w:rsidRDefault="008F03E3" w:rsidP="008F03E3">
      <w:pPr>
        <w:pStyle w:val="ListParagraph"/>
        <w:numPr>
          <w:ilvl w:val="0"/>
          <w:numId w:val="10"/>
        </w:numPr>
        <w:rPr>
          <w:rFonts w:ascii="Arial" w:hAnsi="Arial" w:cs="Arial"/>
          <w:sz w:val="20"/>
          <w:szCs w:val="20"/>
        </w:rPr>
      </w:pPr>
      <w:r w:rsidRPr="00047D8C">
        <w:rPr>
          <w:rFonts w:ascii="Arial" w:hAnsi="Arial" w:cs="Arial"/>
          <w:sz w:val="20"/>
          <w:szCs w:val="20"/>
        </w:rPr>
        <w:t>(many companies) Up to NW implementation</w:t>
      </w:r>
    </w:p>
    <w:p w14:paraId="150138B0" w14:textId="77777777" w:rsidR="008F03E3" w:rsidRPr="00047D8C" w:rsidRDefault="008F03E3" w:rsidP="008F03E3">
      <w:pPr>
        <w:pStyle w:val="ListParagraph"/>
        <w:numPr>
          <w:ilvl w:val="0"/>
          <w:numId w:val="10"/>
        </w:numPr>
        <w:rPr>
          <w:rFonts w:ascii="Arial" w:hAnsi="Arial" w:cs="Arial"/>
          <w:sz w:val="20"/>
          <w:szCs w:val="20"/>
        </w:rPr>
      </w:pPr>
      <w:r w:rsidRPr="00047D8C">
        <w:rPr>
          <w:rFonts w:ascii="Arial" w:hAnsi="Arial" w:cs="Arial"/>
          <w:sz w:val="20"/>
          <w:szCs w:val="20"/>
        </w:rPr>
        <w:t>(3) There are existing rules/restrictions which must be met.</w:t>
      </w:r>
    </w:p>
    <w:p w14:paraId="5D2DB1C2" w14:textId="77777777" w:rsidR="008F03E3" w:rsidRDefault="008F03E3" w:rsidP="008F03E3">
      <w:r w:rsidRPr="00AD30A5">
        <w:t>Based on company feedback,</w:t>
      </w:r>
      <w:r>
        <w:t xml:space="preserve"> the following is proposed based on near consensus:</w:t>
      </w:r>
    </w:p>
    <w:p w14:paraId="3D094A06" w14:textId="77777777" w:rsidR="008F03E3" w:rsidRDefault="008F03E3" w:rsidP="008F03E3">
      <w:pPr>
        <w:ind w:left="1440" w:hanging="1440"/>
        <w:rPr>
          <w:b/>
          <w:lang w:eastAsia="sv-SE"/>
        </w:rPr>
      </w:pPr>
      <w:r>
        <w:rPr>
          <w:b/>
          <w:lang w:eastAsia="sv-SE"/>
        </w:rPr>
        <w:t>Proposal 6:</w:t>
      </w:r>
      <w:r>
        <w:rPr>
          <w:b/>
          <w:lang w:eastAsia="sv-SE"/>
        </w:rPr>
        <w:tab/>
        <w:t xml:space="preserve">For HARQ processes where </w:t>
      </w:r>
      <w:r w:rsidRPr="000772B9">
        <w:rPr>
          <w:b/>
          <w:bCs/>
        </w:rPr>
        <w:t>gNB send</w:t>
      </w:r>
      <w:r>
        <w:rPr>
          <w:b/>
          <w:bCs/>
        </w:rPr>
        <w:t>s</w:t>
      </w:r>
      <w:r w:rsidRPr="000772B9">
        <w:rPr>
          <w:b/>
          <w:bCs/>
        </w:rPr>
        <w:t xml:space="preserve"> grant </w:t>
      </w:r>
      <w:r w:rsidRPr="00094823">
        <w:rPr>
          <w:b/>
          <w:bCs/>
          <w:i/>
          <w:iCs/>
        </w:rPr>
        <w:t>without</w:t>
      </w:r>
      <w:r w:rsidRPr="000772B9">
        <w:rPr>
          <w:b/>
          <w:bCs/>
        </w:rPr>
        <w:t xml:space="preserve"> waiting for decoding result of previous PUSCH transmission</w:t>
      </w:r>
      <w:r w:rsidRPr="00CD6EDB">
        <w:rPr>
          <w:b/>
          <w:lang w:eastAsia="sv-SE"/>
        </w:rPr>
        <w:t xml:space="preserve">, </w:t>
      </w:r>
      <w:r>
        <w:rPr>
          <w:b/>
          <w:lang w:eastAsia="sv-SE"/>
        </w:rPr>
        <w:t xml:space="preserve">no </w:t>
      </w:r>
      <w:r w:rsidRPr="00523BB8">
        <w:rPr>
          <w:b/>
          <w:lang w:eastAsia="sv-SE"/>
        </w:rPr>
        <w:t>new</w:t>
      </w:r>
      <w:r>
        <w:rPr>
          <w:b/>
          <w:lang w:eastAsia="sv-SE"/>
        </w:rPr>
        <w:t xml:space="preserve"> network scheduling restrictions are introduced (i.e. up to network implementation).</w:t>
      </w:r>
    </w:p>
    <w:p w14:paraId="2869AD42" w14:textId="77777777" w:rsidR="008F03E3" w:rsidRDefault="008F03E3" w:rsidP="008F03E3">
      <w:pPr>
        <w:rPr>
          <w:rFonts w:cs="Arial"/>
        </w:rPr>
      </w:pPr>
    </w:p>
    <w:p w14:paraId="79289816" w14:textId="77777777" w:rsidR="008F03E3" w:rsidRPr="00E274D9" w:rsidRDefault="008F03E3" w:rsidP="008F03E3">
      <w:pPr>
        <w:ind w:left="1440" w:hanging="1440"/>
        <w:rPr>
          <w:i/>
          <w:iCs/>
        </w:rPr>
      </w:pPr>
      <w:r w:rsidRPr="00E274D9">
        <w:rPr>
          <w:i/>
          <w:iCs/>
          <w:lang w:eastAsia="sv-SE"/>
        </w:rPr>
        <w:t>Question 5:</w:t>
      </w:r>
      <w:r w:rsidRPr="00E274D9">
        <w:rPr>
          <w:i/>
          <w:iCs/>
          <w:lang w:eastAsia="sv-SE"/>
        </w:rPr>
        <w:tab/>
        <w:t xml:space="preserve">What is the preferred option for handling </w:t>
      </w:r>
      <w:r w:rsidRPr="00E274D9">
        <w:rPr>
          <w:i/>
          <w:iCs/>
        </w:rPr>
        <w:t>drx-HARQ-RTT-TimerUL when HARQ UL retransmission is ‘disabled’ (i.e. gNB can send grant with NDI not toggled/toggled without waiting for decoding result of previous PUSCH transmission)?</w:t>
      </w:r>
    </w:p>
    <w:p w14:paraId="255F7F67" w14:textId="77777777" w:rsidR="008F03E3" w:rsidRPr="00E274D9" w:rsidRDefault="008F03E3" w:rsidP="008F03E3">
      <w:pPr>
        <w:pStyle w:val="ListParagraph"/>
        <w:numPr>
          <w:ilvl w:val="0"/>
          <w:numId w:val="6"/>
        </w:numPr>
        <w:rPr>
          <w:rFonts w:ascii="Arial" w:hAnsi="Arial" w:cs="Arial"/>
          <w:i/>
          <w:iCs/>
          <w:sz w:val="20"/>
          <w:szCs w:val="20"/>
        </w:rPr>
      </w:pPr>
      <w:r w:rsidRPr="00E274D9">
        <w:rPr>
          <w:rFonts w:ascii="Arial" w:hAnsi="Arial" w:cs="Arial"/>
          <w:i/>
          <w:iCs/>
          <w:sz w:val="20"/>
          <w:szCs w:val="20"/>
        </w:rPr>
        <w:t>Option 1: Timer is offset by UE-gNB RTT</w:t>
      </w:r>
    </w:p>
    <w:p w14:paraId="5BA74C30" w14:textId="77777777" w:rsidR="008F03E3" w:rsidRPr="00E274D9" w:rsidRDefault="008F03E3" w:rsidP="008F03E3">
      <w:pPr>
        <w:pStyle w:val="ListParagraph"/>
        <w:numPr>
          <w:ilvl w:val="0"/>
          <w:numId w:val="6"/>
        </w:numPr>
        <w:rPr>
          <w:rFonts w:ascii="Arial" w:hAnsi="Arial" w:cs="Arial"/>
          <w:i/>
          <w:iCs/>
          <w:sz w:val="20"/>
          <w:szCs w:val="20"/>
        </w:rPr>
      </w:pPr>
      <w:r w:rsidRPr="00E274D9">
        <w:rPr>
          <w:rFonts w:ascii="Arial" w:hAnsi="Arial" w:cs="Arial"/>
          <w:i/>
          <w:iCs/>
          <w:sz w:val="20"/>
          <w:szCs w:val="20"/>
        </w:rPr>
        <w:t>Option 2: A different set of values is used for timer if UL retransmission is enabled/disabled</w:t>
      </w:r>
    </w:p>
    <w:p w14:paraId="3C22A900" w14:textId="77777777" w:rsidR="008F03E3" w:rsidRPr="00E274D9" w:rsidRDefault="008F03E3" w:rsidP="008F03E3">
      <w:pPr>
        <w:pStyle w:val="ListParagraph"/>
        <w:numPr>
          <w:ilvl w:val="0"/>
          <w:numId w:val="6"/>
        </w:numPr>
        <w:rPr>
          <w:rFonts w:ascii="Arial" w:hAnsi="Arial" w:cs="Arial"/>
          <w:i/>
          <w:iCs/>
          <w:sz w:val="20"/>
          <w:szCs w:val="20"/>
        </w:rPr>
      </w:pPr>
      <w:r w:rsidRPr="00E274D9">
        <w:rPr>
          <w:rFonts w:ascii="Arial" w:hAnsi="Arial" w:cs="Arial"/>
          <w:i/>
          <w:iCs/>
          <w:sz w:val="20"/>
          <w:szCs w:val="20"/>
        </w:rPr>
        <w:t>Option 3: Timer is not started if UL retransmission is disabled</w:t>
      </w:r>
    </w:p>
    <w:p w14:paraId="18BA3D7E" w14:textId="77777777" w:rsidR="008F03E3" w:rsidRPr="00E274D9" w:rsidRDefault="008F03E3" w:rsidP="008F03E3">
      <w:pPr>
        <w:pStyle w:val="ListParagraph"/>
        <w:numPr>
          <w:ilvl w:val="0"/>
          <w:numId w:val="6"/>
        </w:numPr>
        <w:rPr>
          <w:rFonts w:ascii="Arial" w:hAnsi="Arial" w:cs="Arial"/>
          <w:i/>
          <w:iCs/>
          <w:sz w:val="20"/>
          <w:szCs w:val="20"/>
        </w:rPr>
      </w:pPr>
      <w:r w:rsidRPr="00E274D9">
        <w:rPr>
          <w:rFonts w:ascii="Arial" w:hAnsi="Arial" w:cs="Arial"/>
          <w:i/>
          <w:iCs/>
          <w:sz w:val="20"/>
          <w:szCs w:val="20"/>
        </w:rPr>
        <w:t>Option 4: Timer is set to ‘0’ if UL retransmission is disabled</w:t>
      </w:r>
    </w:p>
    <w:p w14:paraId="3BD5D21B" w14:textId="77777777" w:rsidR="008F03E3" w:rsidRPr="00E274D9" w:rsidRDefault="008F03E3" w:rsidP="008F03E3">
      <w:pPr>
        <w:pStyle w:val="ListParagraph"/>
        <w:numPr>
          <w:ilvl w:val="0"/>
          <w:numId w:val="6"/>
        </w:numPr>
        <w:rPr>
          <w:rFonts w:ascii="Arial" w:hAnsi="Arial" w:cs="Arial"/>
          <w:i/>
          <w:iCs/>
          <w:sz w:val="20"/>
          <w:szCs w:val="20"/>
        </w:rPr>
      </w:pPr>
      <w:r w:rsidRPr="00E274D9">
        <w:rPr>
          <w:rFonts w:ascii="Arial" w:hAnsi="Arial" w:cs="Arial"/>
          <w:i/>
          <w:iCs/>
          <w:sz w:val="20"/>
          <w:szCs w:val="20"/>
        </w:rPr>
        <w:t>Option 5: Other (please describe)</w:t>
      </w:r>
    </w:p>
    <w:p w14:paraId="14EA2CA7" w14:textId="77777777" w:rsidR="008F03E3" w:rsidRPr="00D94929" w:rsidRDefault="008F03E3" w:rsidP="008F03E3">
      <w:r w:rsidRPr="00D94929">
        <w:t xml:space="preserve">Out of </w:t>
      </w:r>
      <w:r>
        <w:t>24</w:t>
      </w:r>
      <w:r w:rsidRPr="00D94929">
        <w:t xml:space="preserve"> responding companies, the following table presents a summary of responses regarding </w:t>
      </w:r>
      <w:r w:rsidRPr="00961662">
        <w:rPr>
          <w:lang w:eastAsia="sv-SE"/>
        </w:rPr>
        <w:t xml:space="preserve">preferred option for handling </w:t>
      </w:r>
      <w:r w:rsidRPr="00961662">
        <w:rPr>
          <w:i/>
          <w:iCs/>
        </w:rPr>
        <w:t xml:space="preserve">drx-HARQ-RTT-TimerUL </w:t>
      </w:r>
      <w:r w:rsidRPr="00961662">
        <w:t>when HARQ UL retransmission is disabled</w:t>
      </w:r>
      <w:r>
        <w:t>:</w:t>
      </w:r>
    </w:p>
    <w:tbl>
      <w:tblPr>
        <w:tblStyle w:val="TableGrid"/>
        <w:tblW w:w="0" w:type="auto"/>
        <w:jc w:val="center"/>
        <w:tblLook w:val="04A0" w:firstRow="1" w:lastRow="0" w:firstColumn="1" w:lastColumn="0" w:noHBand="0" w:noVBand="1"/>
      </w:tblPr>
      <w:tblGrid>
        <w:gridCol w:w="1094"/>
        <w:gridCol w:w="1102"/>
        <w:gridCol w:w="1219"/>
        <w:gridCol w:w="1219"/>
        <w:gridCol w:w="1219"/>
        <w:gridCol w:w="2872"/>
      </w:tblGrid>
      <w:tr w:rsidR="008F03E3" w:rsidRPr="00D94929" w14:paraId="36BAF896" w14:textId="77777777" w:rsidTr="008345A1">
        <w:trPr>
          <w:jc w:val="center"/>
        </w:trPr>
        <w:tc>
          <w:tcPr>
            <w:tcW w:w="8725" w:type="dxa"/>
            <w:gridSpan w:val="6"/>
            <w:shd w:val="clear" w:color="auto" w:fill="F2F2F2" w:themeFill="background1" w:themeFillShade="F2"/>
            <w:vAlign w:val="center"/>
          </w:tcPr>
          <w:p w14:paraId="76BFCA26" w14:textId="77777777" w:rsidR="008F03E3" w:rsidRPr="00DB31E5" w:rsidRDefault="008F03E3" w:rsidP="008345A1">
            <w:pPr>
              <w:jc w:val="center"/>
              <w:rPr>
                <w:b/>
                <w:bCs/>
              </w:rPr>
            </w:pPr>
            <w:r w:rsidRPr="00DB31E5">
              <w:rPr>
                <w:b/>
                <w:bCs/>
              </w:rPr>
              <w:t xml:space="preserve">Preferred </w:t>
            </w:r>
            <w:r w:rsidRPr="00DB31E5">
              <w:rPr>
                <w:b/>
                <w:bCs/>
                <w:i/>
                <w:iCs/>
              </w:rPr>
              <w:t xml:space="preserve">drx-HARQ-RTT-TimerUL </w:t>
            </w:r>
            <w:r w:rsidRPr="00DB31E5">
              <w:rPr>
                <w:b/>
                <w:bCs/>
              </w:rPr>
              <w:t>behaviour when HARQ UL retransmission is disabled?</w:t>
            </w:r>
          </w:p>
        </w:tc>
      </w:tr>
      <w:tr w:rsidR="008F03E3" w:rsidRPr="00D94929" w14:paraId="1020F5DF" w14:textId="77777777" w:rsidTr="008345A1">
        <w:trPr>
          <w:jc w:val="center"/>
        </w:trPr>
        <w:tc>
          <w:tcPr>
            <w:tcW w:w="1094" w:type="dxa"/>
            <w:shd w:val="clear" w:color="auto" w:fill="F2F2F2" w:themeFill="background1" w:themeFillShade="F2"/>
            <w:vAlign w:val="center"/>
          </w:tcPr>
          <w:p w14:paraId="3DDF51CF" w14:textId="77777777" w:rsidR="008F03E3" w:rsidRPr="00D94929" w:rsidRDefault="008F03E3" w:rsidP="008345A1">
            <w:pPr>
              <w:jc w:val="center"/>
            </w:pPr>
            <w:r>
              <w:t>Option 1</w:t>
            </w:r>
          </w:p>
        </w:tc>
        <w:tc>
          <w:tcPr>
            <w:tcW w:w="1102" w:type="dxa"/>
            <w:shd w:val="clear" w:color="auto" w:fill="F2F2F2" w:themeFill="background1" w:themeFillShade="F2"/>
            <w:vAlign w:val="center"/>
          </w:tcPr>
          <w:p w14:paraId="3B523855" w14:textId="77777777" w:rsidR="008F03E3" w:rsidRPr="00D94929" w:rsidRDefault="008F03E3" w:rsidP="008345A1">
            <w:pPr>
              <w:jc w:val="center"/>
            </w:pPr>
            <w:r>
              <w:t>Option 2</w:t>
            </w:r>
          </w:p>
        </w:tc>
        <w:tc>
          <w:tcPr>
            <w:tcW w:w="1219" w:type="dxa"/>
            <w:shd w:val="clear" w:color="auto" w:fill="F2F2F2" w:themeFill="background1" w:themeFillShade="F2"/>
            <w:vAlign w:val="center"/>
          </w:tcPr>
          <w:p w14:paraId="5C47EF51" w14:textId="77777777" w:rsidR="008F03E3" w:rsidRPr="00D94929" w:rsidRDefault="008F03E3" w:rsidP="008345A1">
            <w:pPr>
              <w:jc w:val="center"/>
            </w:pPr>
            <w:r>
              <w:t xml:space="preserve">Option 3 </w:t>
            </w:r>
          </w:p>
        </w:tc>
        <w:tc>
          <w:tcPr>
            <w:tcW w:w="1219" w:type="dxa"/>
            <w:shd w:val="clear" w:color="auto" w:fill="F2F2F2" w:themeFill="background1" w:themeFillShade="F2"/>
            <w:vAlign w:val="center"/>
          </w:tcPr>
          <w:p w14:paraId="4EB4D97B" w14:textId="77777777" w:rsidR="008F03E3" w:rsidRDefault="008F03E3" w:rsidP="008345A1">
            <w:pPr>
              <w:jc w:val="center"/>
            </w:pPr>
            <w:r>
              <w:t>Option 4</w:t>
            </w:r>
          </w:p>
        </w:tc>
        <w:tc>
          <w:tcPr>
            <w:tcW w:w="1219" w:type="dxa"/>
            <w:shd w:val="clear" w:color="auto" w:fill="F2F2F2" w:themeFill="background1" w:themeFillShade="F2"/>
          </w:tcPr>
          <w:p w14:paraId="0B082279" w14:textId="77777777" w:rsidR="008F03E3" w:rsidRDefault="008F03E3" w:rsidP="008345A1">
            <w:pPr>
              <w:jc w:val="center"/>
            </w:pPr>
            <w:r>
              <w:t>Option 5</w:t>
            </w:r>
          </w:p>
        </w:tc>
        <w:tc>
          <w:tcPr>
            <w:tcW w:w="2872" w:type="dxa"/>
            <w:shd w:val="clear" w:color="auto" w:fill="F2F2F2" w:themeFill="background1" w:themeFillShade="F2"/>
          </w:tcPr>
          <w:p w14:paraId="521F26D1" w14:textId="77777777" w:rsidR="008F03E3" w:rsidRDefault="008F03E3" w:rsidP="008345A1">
            <w:pPr>
              <w:jc w:val="center"/>
            </w:pPr>
            <w:r>
              <w:t>Disagree with question</w:t>
            </w:r>
          </w:p>
        </w:tc>
      </w:tr>
      <w:tr w:rsidR="008F03E3" w:rsidRPr="00D94929" w14:paraId="6089067B" w14:textId="77777777" w:rsidTr="008345A1">
        <w:trPr>
          <w:jc w:val="center"/>
        </w:trPr>
        <w:tc>
          <w:tcPr>
            <w:tcW w:w="1094" w:type="dxa"/>
            <w:vAlign w:val="center"/>
          </w:tcPr>
          <w:p w14:paraId="5B852C99" w14:textId="77777777" w:rsidR="008F03E3" w:rsidRPr="00141B78" w:rsidRDefault="008F03E3" w:rsidP="008345A1">
            <w:pPr>
              <w:jc w:val="center"/>
            </w:pPr>
            <w:r w:rsidRPr="00141B78">
              <w:t>-</w:t>
            </w:r>
          </w:p>
        </w:tc>
        <w:tc>
          <w:tcPr>
            <w:tcW w:w="1102" w:type="dxa"/>
          </w:tcPr>
          <w:p w14:paraId="1F0CD974" w14:textId="77777777" w:rsidR="008F03E3" w:rsidRPr="00141B78" w:rsidRDefault="008F03E3" w:rsidP="008345A1">
            <w:pPr>
              <w:jc w:val="center"/>
            </w:pPr>
            <w:r w:rsidRPr="00141B78">
              <w:t>1</w:t>
            </w:r>
          </w:p>
        </w:tc>
        <w:tc>
          <w:tcPr>
            <w:tcW w:w="1219" w:type="dxa"/>
          </w:tcPr>
          <w:p w14:paraId="4AFEF1E2" w14:textId="77777777" w:rsidR="008F03E3" w:rsidRPr="00141B78" w:rsidRDefault="008F03E3" w:rsidP="008345A1">
            <w:pPr>
              <w:jc w:val="center"/>
            </w:pPr>
            <w:r w:rsidRPr="00141B78">
              <w:t>14</w:t>
            </w:r>
          </w:p>
        </w:tc>
        <w:tc>
          <w:tcPr>
            <w:tcW w:w="1219" w:type="dxa"/>
          </w:tcPr>
          <w:p w14:paraId="31925487" w14:textId="77777777" w:rsidR="008F03E3" w:rsidRPr="00141B78" w:rsidRDefault="008F03E3" w:rsidP="008345A1">
            <w:pPr>
              <w:jc w:val="center"/>
            </w:pPr>
            <w:r>
              <w:t>8</w:t>
            </w:r>
          </w:p>
        </w:tc>
        <w:tc>
          <w:tcPr>
            <w:tcW w:w="1219" w:type="dxa"/>
          </w:tcPr>
          <w:p w14:paraId="55C18852" w14:textId="77777777" w:rsidR="008F03E3" w:rsidRPr="00141B78" w:rsidRDefault="008F03E3" w:rsidP="008345A1">
            <w:pPr>
              <w:jc w:val="center"/>
            </w:pPr>
            <w:r w:rsidRPr="00141B78">
              <w:t>-</w:t>
            </w:r>
          </w:p>
        </w:tc>
        <w:tc>
          <w:tcPr>
            <w:tcW w:w="2872" w:type="dxa"/>
          </w:tcPr>
          <w:p w14:paraId="7C97A45A" w14:textId="77777777" w:rsidR="008F03E3" w:rsidRPr="00141B78" w:rsidRDefault="008F03E3" w:rsidP="008345A1">
            <w:pPr>
              <w:jc w:val="center"/>
            </w:pPr>
            <w:r w:rsidRPr="00141B78">
              <w:t>1</w:t>
            </w:r>
          </w:p>
        </w:tc>
      </w:tr>
    </w:tbl>
    <w:p w14:paraId="03CA8B35" w14:textId="77777777" w:rsidR="008F03E3" w:rsidRPr="00D94929" w:rsidRDefault="008F03E3" w:rsidP="008F03E3"/>
    <w:p w14:paraId="0C4B20A9" w14:textId="77777777" w:rsidR="008F03E3" w:rsidRPr="005B7669" w:rsidRDefault="008F03E3" w:rsidP="008F03E3">
      <w:pPr>
        <w:rPr>
          <w:rFonts w:cs="Arial"/>
        </w:rPr>
      </w:pPr>
      <w:r w:rsidRPr="005B7669">
        <w:rPr>
          <w:rFonts w:cs="Arial"/>
        </w:rPr>
        <w:t>Additionally, the following key comments were noted (detailed summary in Section 4):</w:t>
      </w:r>
    </w:p>
    <w:p w14:paraId="77772DF0" w14:textId="77777777" w:rsidR="008F03E3" w:rsidRPr="005B7669" w:rsidRDefault="008F03E3" w:rsidP="008F03E3">
      <w:pPr>
        <w:pStyle w:val="ListParagraph"/>
        <w:numPr>
          <w:ilvl w:val="0"/>
          <w:numId w:val="10"/>
        </w:numPr>
        <w:rPr>
          <w:rFonts w:ascii="Arial" w:hAnsi="Arial" w:cs="Arial"/>
          <w:sz w:val="20"/>
          <w:szCs w:val="20"/>
        </w:rPr>
      </w:pPr>
      <w:r w:rsidRPr="005B7669">
        <w:rPr>
          <w:rFonts w:ascii="Arial" w:hAnsi="Arial" w:cs="Arial"/>
          <w:sz w:val="20"/>
          <w:szCs w:val="20"/>
        </w:rPr>
        <w:t>Option 3:</w:t>
      </w:r>
    </w:p>
    <w:p w14:paraId="322A393D" w14:textId="77777777" w:rsidR="008F03E3" w:rsidRPr="005B7669" w:rsidRDefault="008F03E3" w:rsidP="008F03E3">
      <w:pPr>
        <w:pStyle w:val="ListParagraph"/>
        <w:numPr>
          <w:ilvl w:val="1"/>
          <w:numId w:val="10"/>
        </w:numPr>
        <w:rPr>
          <w:rFonts w:ascii="Arial" w:hAnsi="Arial" w:cs="Arial"/>
          <w:sz w:val="20"/>
          <w:szCs w:val="20"/>
        </w:rPr>
      </w:pPr>
      <w:r w:rsidRPr="005B7669">
        <w:rPr>
          <w:rFonts w:ascii="Arial" w:hAnsi="Arial" w:cs="Arial"/>
          <w:sz w:val="20"/>
          <w:szCs w:val="20"/>
        </w:rPr>
        <w:t>(</w:t>
      </w:r>
      <w:r>
        <w:rPr>
          <w:rFonts w:ascii="Arial" w:hAnsi="Arial" w:cs="Arial"/>
          <w:sz w:val="20"/>
          <w:szCs w:val="20"/>
        </w:rPr>
        <w:t>many companies</w:t>
      </w:r>
      <w:r w:rsidRPr="005B7669">
        <w:rPr>
          <w:rFonts w:ascii="Arial" w:hAnsi="Arial" w:cs="Arial"/>
          <w:sz w:val="20"/>
          <w:szCs w:val="20"/>
        </w:rPr>
        <w:t>) Better to align UL/DL behaviour</w:t>
      </w:r>
    </w:p>
    <w:p w14:paraId="402CD7BA" w14:textId="77777777" w:rsidR="008F03E3" w:rsidRPr="005B7669" w:rsidRDefault="008F03E3" w:rsidP="008F03E3">
      <w:pPr>
        <w:pStyle w:val="ListParagraph"/>
        <w:numPr>
          <w:ilvl w:val="0"/>
          <w:numId w:val="10"/>
        </w:numPr>
        <w:rPr>
          <w:rFonts w:ascii="Arial" w:hAnsi="Arial" w:cs="Arial"/>
          <w:sz w:val="20"/>
          <w:szCs w:val="20"/>
        </w:rPr>
      </w:pPr>
      <w:r w:rsidRPr="005B7669">
        <w:rPr>
          <w:rFonts w:ascii="Arial" w:hAnsi="Arial" w:cs="Arial"/>
          <w:sz w:val="20"/>
          <w:szCs w:val="20"/>
        </w:rPr>
        <w:t>Option 4:</w:t>
      </w:r>
    </w:p>
    <w:p w14:paraId="135CBE3C" w14:textId="77777777" w:rsidR="008F03E3" w:rsidRPr="005B7669" w:rsidRDefault="008F03E3" w:rsidP="008F03E3">
      <w:pPr>
        <w:pStyle w:val="ListParagraph"/>
        <w:numPr>
          <w:ilvl w:val="1"/>
          <w:numId w:val="10"/>
        </w:numPr>
        <w:rPr>
          <w:rFonts w:ascii="Arial" w:hAnsi="Arial" w:cs="Arial"/>
          <w:sz w:val="20"/>
          <w:szCs w:val="20"/>
        </w:rPr>
      </w:pPr>
      <w:r w:rsidRPr="005B7669">
        <w:rPr>
          <w:rFonts w:ascii="Arial" w:hAnsi="Arial" w:cs="Arial"/>
          <w:sz w:val="20"/>
          <w:szCs w:val="20"/>
        </w:rPr>
        <w:t>(</w:t>
      </w:r>
      <w:r>
        <w:rPr>
          <w:rFonts w:ascii="Arial" w:hAnsi="Arial" w:cs="Arial"/>
          <w:sz w:val="20"/>
          <w:szCs w:val="20"/>
        </w:rPr>
        <w:t>4</w:t>
      </w:r>
      <w:r w:rsidRPr="005B7669">
        <w:rPr>
          <w:rFonts w:ascii="Arial" w:hAnsi="Arial" w:cs="Arial"/>
          <w:sz w:val="20"/>
          <w:szCs w:val="20"/>
        </w:rPr>
        <w:t>) Least specification impact</w:t>
      </w:r>
    </w:p>
    <w:p w14:paraId="67FAB818" w14:textId="77777777" w:rsidR="008F03E3" w:rsidRPr="005B7669" w:rsidRDefault="008F03E3" w:rsidP="008F03E3">
      <w:pPr>
        <w:pStyle w:val="ListParagraph"/>
        <w:numPr>
          <w:ilvl w:val="2"/>
          <w:numId w:val="10"/>
        </w:numPr>
        <w:rPr>
          <w:rFonts w:ascii="Arial" w:hAnsi="Arial" w:cs="Arial"/>
          <w:sz w:val="20"/>
          <w:szCs w:val="20"/>
        </w:rPr>
      </w:pPr>
      <w:r w:rsidRPr="005B7669">
        <w:rPr>
          <w:rFonts w:ascii="Arial" w:hAnsi="Arial" w:cs="Arial"/>
          <w:sz w:val="20"/>
          <w:szCs w:val="20"/>
        </w:rPr>
        <w:t>Unlike DL, HARQ RTT timer is started at end of PUSCH transmission</w:t>
      </w:r>
    </w:p>
    <w:p w14:paraId="187568AF" w14:textId="77777777" w:rsidR="008F03E3" w:rsidRPr="005B7669" w:rsidRDefault="008F03E3" w:rsidP="008F03E3">
      <w:pPr>
        <w:pStyle w:val="ListParagraph"/>
        <w:numPr>
          <w:ilvl w:val="1"/>
          <w:numId w:val="10"/>
        </w:numPr>
        <w:rPr>
          <w:rFonts w:ascii="Arial" w:hAnsi="Arial" w:cs="Arial"/>
          <w:sz w:val="20"/>
          <w:szCs w:val="20"/>
        </w:rPr>
      </w:pPr>
      <w:r>
        <w:rPr>
          <w:rFonts w:ascii="Arial" w:hAnsi="Arial" w:cs="Arial"/>
          <w:sz w:val="20"/>
          <w:szCs w:val="20"/>
        </w:rPr>
        <w:t xml:space="preserve">(2) </w:t>
      </w:r>
      <w:r w:rsidRPr="005B7669">
        <w:rPr>
          <w:rFonts w:ascii="Arial" w:hAnsi="Arial" w:cs="Arial"/>
          <w:sz w:val="20"/>
          <w:szCs w:val="20"/>
        </w:rPr>
        <w:t>No reason to align as in legacy not aligned</w:t>
      </w:r>
    </w:p>
    <w:p w14:paraId="6B3DADA1" w14:textId="77777777" w:rsidR="008F03E3" w:rsidRPr="005B7669" w:rsidRDefault="008F03E3" w:rsidP="008F03E3">
      <w:pPr>
        <w:pStyle w:val="ListParagraph"/>
        <w:numPr>
          <w:ilvl w:val="0"/>
          <w:numId w:val="10"/>
        </w:numPr>
        <w:rPr>
          <w:rFonts w:ascii="Arial" w:hAnsi="Arial" w:cs="Arial"/>
          <w:sz w:val="20"/>
          <w:szCs w:val="20"/>
        </w:rPr>
      </w:pPr>
      <w:r w:rsidRPr="005B7669">
        <w:rPr>
          <w:rFonts w:ascii="Arial" w:hAnsi="Arial" w:cs="Arial"/>
          <w:sz w:val="20"/>
          <w:szCs w:val="20"/>
        </w:rPr>
        <w:t>General:</w:t>
      </w:r>
    </w:p>
    <w:p w14:paraId="383AF233" w14:textId="3BE7867F" w:rsidR="008F03E3" w:rsidRPr="005B7669" w:rsidRDefault="008F03E3" w:rsidP="008F03E3">
      <w:pPr>
        <w:pStyle w:val="ListParagraph"/>
        <w:numPr>
          <w:ilvl w:val="1"/>
          <w:numId w:val="10"/>
        </w:numPr>
        <w:rPr>
          <w:rFonts w:ascii="Arial" w:hAnsi="Arial" w:cs="Arial"/>
          <w:sz w:val="20"/>
          <w:szCs w:val="20"/>
        </w:rPr>
      </w:pPr>
      <w:r w:rsidRPr="005B7669">
        <w:rPr>
          <w:rFonts w:ascii="Arial" w:hAnsi="Arial" w:cs="Arial"/>
          <w:sz w:val="20"/>
          <w:szCs w:val="20"/>
        </w:rPr>
        <w:t xml:space="preserve">(2) Not clear definition of ‘disabled’ HARQ UL retransmission (see section </w:t>
      </w:r>
      <w:r>
        <w:rPr>
          <w:rFonts w:ascii="Arial" w:hAnsi="Arial" w:cs="Arial"/>
          <w:sz w:val="20"/>
          <w:szCs w:val="20"/>
        </w:rPr>
        <w:t>2</w:t>
      </w:r>
      <w:r w:rsidRPr="005B7669">
        <w:rPr>
          <w:rFonts w:ascii="Arial" w:hAnsi="Arial" w:cs="Arial"/>
          <w:sz w:val="20"/>
          <w:szCs w:val="20"/>
        </w:rPr>
        <w:t>.3.1)</w:t>
      </w:r>
    </w:p>
    <w:p w14:paraId="3FC079AC" w14:textId="77777777" w:rsidR="008F03E3" w:rsidRDefault="008F03E3" w:rsidP="008F03E3">
      <w:r>
        <w:rPr>
          <w:lang w:val="en-US"/>
        </w:rPr>
        <w:t>As there is no overwhelming majority b</w:t>
      </w:r>
      <w:r w:rsidRPr="00AD30A5">
        <w:t>ased on company feedback,</w:t>
      </w:r>
      <w:r>
        <w:t xml:space="preserve"> rapporteur suggests that the two most popular options be captured with final decision next meeting:</w:t>
      </w:r>
    </w:p>
    <w:p w14:paraId="56088E81" w14:textId="77777777" w:rsidR="008F03E3" w:rsidRPr="00BA1A09" w:rsidRDefault="008F03E3" w:rsidP="008F03E3">
      <w:pPr>
        <w:ind w:left="1440" w:hanging="1440"/>
        <w:rPr>
          <w:b/>
          <w:lang w:eastAsia="sv-SE"/>
        </w:rPr>
      </w:pPr>
      <w:r>
        <w:rPr>
          <w:b/>
          <w:lang w:eastAsia="sv-SE"/>
        </w:rPr>
        <w:lastRenderedPageBreak/>
        <w:t>Proposal 7:</w:t>
      </w:r>
      <w:r>
        <w:rPr>
          <w:b/>
          <w:lang w:eastAsia="sv-SE"/>
        </w:rPr>
        <w:tab/>
        <w:t>For HARQ processes where</w:t>
      </w:r>
      <w:r w:rsidRPr="000772B9">
        <w:rPr>
          <w:b/>
          <w:bCs/>
        </w:rPr>
        <w:t xml:space="preserve"> gNB send</w:t>
      </w:r>
      <w:r>
        <w:rPr>
          <w:b/>
          <w:bCs/>
        </w:rPr>
        <w:t>s</w:t>
      </w:r>
      <w:r w:rsidRPr="000772B9">
        <w:rPr>
          <w:b/>
          <w:bCs/>
        </w:rPr>
        <w:t xml:space="preserve"> grant </w:t>
      </w:r>
      <w:r w:rsidRPr="00094823">
        <w:rPr>
          <w:b/>
          <w:bCs/>
          <w:i/>
          <w:iCs/>
        </w:rPr>
        <w:t>without</w:t>
      </w:r>
      <w:r w:rsidRPr="000772B9">
        <w:rPr>
          <w:b/>
          <w:bCs/>
        </w:rPr>
        <w:t xml:space="preserve"> waiting for decoding result of previous PUSCH transmission</w:t>
      </w:r>
      <w:r>
        <w:rPr>
          <w:b/>
          <w:lang w:eastAsia="sv-SE"/>
        </w:rPr>
        <w:t>,</w:t>
      </w:r>
      <w:r w:rsidRPr="00CD6EDB">
        <w:rPr>
          <w:b/>
          <w:lang w:eastAsia="sv-SE"/>
        </w:rPr>
        <w:t xml:space="preserve"> </w:t>
      </w:r>
      <w:r>
        <w:rPr>
          <w:b/>
          <w:lang w:eastAsia="sv-SE"/>
        </w:rPr>
        <w:t xml:space="preserve">it is FFS if </w:t>
      </w:r>
      <w:r w:rsidRPr="00BA1A09">
        <w:rPr>
          <w:b/>
          <w:bCs/>
          <w:i/>
          <w:iCs/>
        </w:rPr>
        <w:t>drx-HARQ-RTT-TimerUL</w:t>
      </w:r>
      <w:r>
        <w:rPr>
          <w:b/>
          <w:bCs/>
        </w:rPr>
        <w:t xml:space="preserve"> is 1) not started or; 2) set to ‘0’.</w:t>
      </w:r>
    </w:p>
    <w:p w14:paraId="214FCE98" w14:textId="77777777" w:rsidR="008F03E3" w:rsidRDefault="008F03E3" w:rsidP="008F03E3"/>
    <w:p w14:paraId="0DB56DFF" w14:textId="77777777" w:rsidR="008F03E3" w:rsidRPr="008426B2" w:rsidRDefault="008F03E3" w:rsidP="008F03E3">
      <w:pPr>
        <w:ind w:left="1440" w:hanging="1440"/>
        <w:rPr>
          <w:i/>
          <w:iCs/>
          <w:lang w:eastAsia="sv-SE"/>
        </w:rPr>
      </w:pPr>
      <w:r w:rsidRPr="008426B2">
        <w:rPr>
          <w:i/>
          <w:iCs/>
          <w:lang w:eastAsia="sv-SE"/>
        </w:rPr>
        <w:t>Question 6:</w:t>
      </w:r>
      <w:r w:rsidRPr="008426B2">
        <w:rPr>
          <w:i/>
          <w:iCs/>
          <w:lang w:eastAsia="sv-SE"/>
        </w:rPr>
        <w:tab/>
        <w:t>If we go with option 2-4 in Question 5, is it necessary to explicitly indicate to the UE whether HARQ UL retransmission is enabled/disabled? (NOTE: it is assumed indication is on a per-HARQ process granularity).</w:t>
      </w:r>
    </w:p>
    <w:p w14:paraId="04497BC6" w14:textId="77777777" w:rsidR="008F03E3" w:rsidRPr="00D94929" w:rsidRDefault="008F03E3" w:rsidP="008F03E3">
      <w:r w:rsidRPr="00D94929">
        <w:t xml:space="preserve">Out of </w:t>
      </w:r>
      <w:r>
        <w:t>24</w:t>
      </w:r>
      <w:r w:rsidRPr="00D94929">
        <w:t xml:space="preserve"> responding companies, the following table presents a summary of responses regarding </w:t>
      </w:r>
      <w:r w:rsidRPr="007F710A">
        <w:rPr>
          <w:lang w:eastAsia="sv-SE"/>
        </w:rPr>
        <w:t>explicitly indicating to the UE whether HARQ UL retransmission is enabled/disabled</w:t>
      </w:r>
      <w:r w:rsidRPr="007F710A">
        <w:t>:</w:t>
      </w:r>
    </w:p>
    <w:tbl>
      <w:tblPr>
        <w:tblStyle w:val="TableGrid"/>
        <w:tblW w:w="0" w:type="auto"/>
        <w:jc w:val="center"/>
        <w:tblLook w:val="04A0" w:firstRow="1" w:lastRow="0" w:firstColumn="1" w:lastColumn="0" w:noHBand="0" w:noVBand="1"/>
      </w:tblPr>
      <w:tblGrid>
        <w:gridCol w:w="2335"/>
        <w:gridCol w:w="2345"/>
      </w:tblGrid>
      <w:tr w:rsidR="008F03E3" w:rsidRPr="00D94929" w14:paraId="26075E5C" w14:textId="77777777" w:rsidTr="008345A1">
        <w:trPr>
          <w:jc w:val="center"/>
        </w:trPr>
        <w:tc>
          <w:tcPr>
            <w:tcW w:w="4680" w:type="dxa"/>
            <w:gridSpan w:val="2"/>
            <w:shd w:val="clear" w:color="auto" w:fill="F2F2F2" w:themeFill="background1" w:themeFillShade="F2"/>
            <w:vAlign w:val="center"/>
          </w:tcPr>
          <w:p w14:paraId="121E0DE2" w14:textId="77777777" w:rsidR="008F03E3" w:rsidRPr="006F3C30" w:rsidRDefault="008F03E3" w:rsidP="008345A1">
            <w:pPr>
              <w:jc w:val="center"/>
              <w:rPr>
                <w:b/>
                <w:bCs/>
              </w:rPr>
            </w:pPr>
            <w:r w:rsidRPr="006F3C30">
              <w:rPr>
                <w:b/>
                <w:bCs/>
                <w:lang w:eastAsia="sv-SE"/>
              </w:rPr>
              <w:t>Explicitly indicate to the UE whether HARQ UL retransmission is enabled/disabled?</w:t>
            </w:r>
          </w:p>
        </w:tc>
      </w:tr>
      <w:tr w:rsidR="008F03E3" w:rsidRPr="00D94929" w14:paraId="15440606" w14:textId="77777777" w:rsidTr="008345A1">
        <w:trPr>
          <w:jc w:val="center"/>
        </w:trPr>
        <w:tc>
          <w:tcPr>
            <w:tcW w:w="2335" w:type="dxa"/>
            <w:shd w:val="clear" w:color="auto" w:fill="F2F2F2" w:themeFill="background1" w:themeFillShade="F2"/>
            <w:vAlign w:val="center"/>
          </w:tcPr>
          <w:p w14:paraId="03BBBF4D" w14:textId="77777777" w:rsidR="008F03E3" w:rsidRPr="00D94929" w:rsidRDefault="008F03E3" w:rsidP="008345A1">
            <w:pPr>
              <w:jc w:val="center"/>
            </w:pPr>
            <w:r>
              <w:t>Yes</w:t>
            </w:r>
          </w:p>
        </w:tc>
        <w:tc>
          <w:tcPr>
            <w:tcW w:w="2345" w:type="dxa"/>
            <w:shd w:val="clear" w:color="auto" w:fill="F2F2F2" w:themeFill="background1" w:themeFillShade="F2"/>
            <w:vAlign w:val="center"/>
          </w:tcPr>
          <w:p w14:paraId="54A69236" w14:textId="77777777" w:rsidR="008F03E3" w:rsidRPr="00D94929" w:rsidRDefault="008F03E3" w:rsidP="008345A1">
            <w:pPr>
              <w:jc w:val="center"/>
            </w:pPr>
            <w:r>
              <w:t>No</w:t>
            </w:r>
          </w:p>
        </w:tc>
      </w:tr>
      <w:tr w:rsidR="008F03E3" w:rsidRPr="00D94929" w14:paraId="6B6BB99F" w14:textId="77777777" w:rsidTr="008345A1">
        <w:trPr>
          <w:jc w:val="center"/>
        </w:trPr>
        <w:tc>
          <w:tcPr>
            <w:tcW w:w="2335" w:type="dxa"/>
            <w:vAlign w:val="center"/>
          </w:tcPr>
          <w:p w14:paraId="6DA7D6F0" w14:textId="77777777" w:rsidR="008F03E3" w:rsidRPr="00D94929" w:rsidRDefault="008F03E3" w:rsidP="008345A1">
            <w:pPr>
              <w:jc w:val="center"/>
            </w:pPr>
            <w:r>
              <w:t>21</w:t>
            </w:r>
          </w:p>
        </w:tc>
        <w:tc>
          <w:tcPr>
            <w:tcW w:w="2345" w:type="dxa"/>
          </w:tcPr>
          <w:p w14:paraId="5AEDAF52" w14:textId="77777777" w:rsidR="008F03E3" w:rsidRPr="00D94929" w:rsidRDefault="008F03E3" w:rsidP="008345A1">
            <w:pPr>
              <w:jc w:val="center"/>
            </w:pPr>
            <w:r>
              <w:t>4</w:t>
            </w:r>
          </w:p>
        </w:tc>
      </w:tr>
    </w:tbl>
    <w:p w14:paraId="1EBD0AFD" w14:textId="77777777" w:rsidR="008F03E3" w:rsidRPr="00D94929" w:rsidRDefault="008F03E3" w:rsidP="008F03E3"/>
    <w:p w14:paraId="555B5A0F" w14:textId="77777777" w:rsidR="008F03E3" w:rsidRPr="0042114E" w:rsidRDefault="008F03E3" w:rsidP="008F03E3">
      <w:pPr>
        <w:rPr>
          <w:rFonts w:cs="Arial"/>
        </w:rPr>
      </w:pPr>
      <w:r w:rsidRPr="003362B2">
        <w:t>Ad</w:t>
      </w:r>
      <w:r w:rsidRPr="0042114E">
        <w:rPr>
          <w:rFonts w:cs="Arial"/>
        </w:rPr>
        <w:t>ditionally, the following key comments were noted (detailed summary in Section 4):</w:t>
      </w:r>
    </w:p>
    <w:p w14:paraId="2C9ADC99" w14:textId="77777777" w:rsidR="008F03E3" w:rsidRPr="0042114E" w:rsidRDefault="008F03E3" w:rsidP="008F03E3">
      <w:pPr>
        <w:pStyle w:val="ListParagraph"/>
        <w:numPr>
          <w:ilvl w:val="0"/>
          <w:numId w:val="10"/>
        </w:numPr>
        <w:rPr>
          <w:rFonts w:ascii="Arial" w:hAnsi="Arial" w:cs="Arial"/>
          <w:sz w:val="20"/>
          <w:szCs w:val="20"/>
        </w:rPr>
      </w:pPr>
      <w:r w:rsidRPr="0042114E">
        <w:rPr>
          <w:rFonts w:ascii="Arial" w:hAnsi="Arial" w:cs="Arial"/>
          <w:sz w:val="20"/>
          <w:szCs w:val="20"/>
        </w:rPr>
        <w:t>(5) Helps start corresponding HARQ RTT timer</w:t>
      </w:r>
    </w:p>
    <w:p w14:paraId="4C0DA9AE" w14:textId="77777777" w:rsidR="008F03E3" w:rsidRPr="0042114E" w:rsidRDefault="008F03E3" w:rsidP="008F03E3">
      <w:pPr>
        <w:pStyle w:val="ListParagraph"/>
        <w:numPr>
          <w:ilvl w:val="0"/>
          <w:numId w:val="10"/>
        </w:numPr>
        <w:rPr>
          <w:rFonts w:ascii="Arial" w:hAnsi="Arial" w:cs="Arial"/>
          <w:sz w:val="20"/>
          <w:szCs w:val="20"/>
        </w:rPr>
      </w:pPr>
      <w:r w:rsidRPr="0042114E">
        <w:rPr>
          <w:rFonts w:ascii="Arial" w:hAnsi="Arial" w:cs="Arial"/>
          <w:sz w:val="20"/>
          <w:szCs w:val="20"/>
        </w:rPr>
        <w:t>(2) Prefer same behaviour as DL (e.g. semi-static RRC signaling)</w:t>
      </w:r>
    </w:p>
    <w:p w14:paraId="433358B8" w14:textId="77777777" w:rsidR="008F03E3" w:rsidRPr="0042114E" w:rsidRDefault="008F03E3" w:rsidP="008F03E3">
      <w:pPr>
        <w:pStyle w:val="ListParagraph"/>
        <w:numPr>
          <w:ilvl w:val="1"/>
          <w:numId w:val="10"/>
        </w:numPr>
        <w:rPr>
          <w:rFonts w:ascii="Arial" w:hAnsi="Arial" w:cs="Arial"/>
          <w:sz w:val="20"/>
          <w:szCs w:val="20"/>
        </w:rPr>
      </w:pPr>
      <w:r w:rsidRPr="0042114E">
        <w:rPr>
          <w:rFonts w:ascii="Arial" w:hAnsi="Arial" w:cs="Arial"/>
          <w:sz w:val="20"/>
          <w:szCs w:val="20"/>
        </w:rPr>
        <w:t>Semi-static method will damage scheduling flexibility and latency</w:t>
      </w:r>
    </w:p>
    <w:p w14:paraId="23DF62E3" w14:textId="77777777" w:rsidR="008F03E3" w:rsidRPr="0042114E" w:rsidRDefault="008F03E3" w:rsidP="008F03E3">
      <w:pPr>
        <w:pStyle w:val="ListParagraph"/>
        <w:numPr>
          <w:ilvl w:val="0"/>
          <w:numId w:val="10"/>
        </w:numPr>
        <w:rPr>
          <w:rFonts w:ascii="Arial" w:hAnsi="Arial" w:cs="Arial"/>
          <w:sz w:val="20"/>
          <w:szCs w:val="20"/>
        </w:rPr>
      </w:pPr>
      <w:r w:rsidRPr="0042114E">
        <w:rPr>
          <w:rFonts w:ascii="Arial" w:hAnsi="Arial" w:cs="Arial"/>
          <w:sz w:val="20"/>
          <w:szCs w:val="20"/>
        </w:rPr>
        <w:t>(3) Can properly place signaling and traffic on suitable HARQ process/LCP</w:t>
      </w:r>
    </w:p>
    <w:p w14:paraId="4BE16259" w14:textId="77777777" w:rsidR="008F03E3" w:rsidRPr="0042114E" w:rsidRDefault="008F03E3" w:rsidP="008F03E3">
      <w:pPr>
        <w:pStyle w:val="ListParagraph"/>
        <w:numPr>
          <w:ilvl w:val="0"/>
          <w:numId w:val="10"/>
        </w:numPr>
        <w:rPr>
          <w:rFonts w:ascii="Arial" w:hAnsi="Arial" w:cs="Arial"/>
          <w:sz w:val="20"/>
          <w:szCs w:val="20"/>
        </w:rPr>
      </w:pPr>
      <w:r w:rsidRPr="0042114E">
        <w:rPr>
          <w:rFonts w:ascii="Arial" w:hAnsi="Arial" w:cs="Arial"/>
          <w:sz w:val="20"/>
          <w:szCs w:val="20"/>
        </w:rPr>
        <w:t>FFS how to indicate to UE</w:t>
      </w:r>
    </w:p>
    <w:p w14:paraId="2086DFE7" w14:textId="77777777" w:rsidR="008F03E3" w:rsidRPr="0042114E" w:rsidRDefault="008F03E3" w:rsidP="008F03E3">
      <w:pPr>
        <w:pStyle w:val="ListParagraph"/>
        <w:numPr>
          <w:ilvl w:val="0"/>
          <w:numId w:val="10"/>
        </w:numPr>
        <w:rPr>
          <w:rFonts w:ascii="Arial" w:hAnsi="Arial" w:cs="Arial"/>
          <w:sz w:val="20"/>
          <w:szCs w:val="20"/>
        </w:rPr>
      </w:pPr>
      <w:r>
        <w:rPr>
          <w:rFonts w:ascii="Arial" w:hAnsi="Arial" w:cs="Arial"/>
          <w:sz w:val="20"/>
          <w:szCs w:val="20"/>
        </w:rPr>
        <w:t xml:space="preserve">(2) </w:t>
      </w:r>
      <w:r w:rsidRPr="0042114E">
        <w:rPr>
          <w:rFonts w:ascii="Arial" w:hAnsi="Arial" w:cs="Arial"/>
          <w:sz w:val="20"/>
          <w:szCs w:val="20"/>
        </w:rPr>
        <w:t>UE will anyway monitor PDCCH as long as RTT timer of one HARQ process is not started.</w:t>
      </w:r>
    </w:p>
    <w:p w14:paraId="71486626" w14:textId="77777777" w:rsidR="008F03E3" w:rsidRPr="0042114E" w:rsidRDefault="008F03E3" w:rsidP="008F03E3">
      <w:pPr>
        <w:pStyle w:val="ListParagraph"/>
        <w:numPr>
          <w:ilvl w:val="0"/>
          <w:numId w:val="10"/>
        </w:numPr>
        <w:rPr>
          <w:rFonts w:ascii="Arial" w:hAnsi="Arial" w:cs="Arial"/>
          <w:sz w:val="20"/>
          <w:szCs w:val="20"/>
        </w:rPr>
      </w:pPr>
      <w:r w:rsidRPr="0042114E">
        <w:rPr>
          <w:rFonts w:ascii="Arial" w:hAnsi="Arial" w:cs="Arial"/>
          <w:sz w:val="20"/>
          <w:szCs w:val="20"/>
        </w:rPr>
        <w:t>Unnecessary signaling to enable/disable retransmissions will limit scheduling flexibility</w:t>
      </w:r>
    </w:p>
    <w:p w14:paraId="0183B9B8" w14:textId="77777777" w:rsidR="008F03E3" w:rsidRDefault="008F03E3" w:rsidP="008F03E3">
      <w:r w:rsidRPr="00AD30A5">
        <w:t>Based on company feedback,</w:t>
      </w:r>
      <w:r>
        <w:t xml:space="preserve"> the following is proposed based on large majority:</w:t>
      </w:r>
    </w:p>
    <w:p w14:paraId="72888DA4" w14:textId="740C0E18" w:rsidR="00F94C7A" w:rsidRDefault="00F94C7A" w:rsidP="00F94C7A">
      <w:pPr>
        <w:ind w:left="1440" w:hanging="1440"/>
        <w:rPr>
          <w:b/>
          <w:lang w:eastAsia="sv-SE"/>
        </w:rPr>
      </w:pPr>
      <w:r>
        <w:rPr>
          <w:b/>
          <w:lang w:eastAsia="sv-SE"/>
        </w:rPr>
        <w:t>Proposal 8:</w:t>
      </w:r>
      <w:r>
        <w:rPr>
          <w:b/>
          <w:lang w:eastAsia="sv-SE"/>
        </w:rPr>
        <w:tab/>
        <w:t>Whether</w:t>
      </w:r>
      <w:r w:rsidRPr="00CD6EDB">
        <w:rPr>
          <w:b/>
          <w:lang w:eastAsia="sv-SE"/>
        </w:rPr>
        <w:t xml:space="preserve"> </w:t>
      </w:r>
      <w:r w:rsidRPr="000772B9">
        <w:rPr>
          <w:b/>
          <w:bCs/>
        </w:rPr>
        <w:t xml:space="preserve">gNB </w:t>
      </w:r>
      <w:r>
        <w:rPr>
          <w:b/>
          <w:bCs/>
        </w:rPr>
        <w:t>will</w:t>
      </w:r>
      <w:r w:rsidRPr="000772B9">
        <w:rPr>
          <w:b/>
          <w:bCs/>
        </w:rPr>
        <w:t xml:space="preserve"> send </w:t>
      </w:r>
      <w:r>
        <w:rPr>
          <w:b/>
          <w:bCs/>
        </w:rPr>
        <w:t xml:space="preserve">UL retransmission </w:t>
      </w:r>
      <w:r w:rsidRPr="000772B9">
        <w:rPr>
          <w:b/>
          <w:bCs/>
        </w:rPr>
        <w:t xml:space="preserve">grant </w:t>
      </w:r>
      <w:r>
        <w:rPr>
          <w:b/>
          <w:bCs/>
        </w:rPr>
        <w:t>before or after</w:t>
      </w:r>
      <w:r w:rsidRPr="000772B9">
        <w:rPr>
          <w:b/>
          <w:bCs/>
        </w:rPr>
        <w:t xml:space="preserve"> decoding result of previous PUSCH transmission</w:t>
      </w:r>
      <w:r>
        <w:rPr>
          <w:b/>
          <w:bCs/>
        </w:rPr>
        <w:t xml:space="preserve"> is explicitly indicated to UE per HARQ process. FFS details of indication</w:t>
      </w:r>
      <w:r w:rsidR="00EF48ED">
        <w:rPr>
          <w:b/>
          <w:bCs/>
        </w:rPr>
        <w:t>.</w:t>
      </w:r>
    </w:p>
    <w:p w14:paraId="0366CE84" w14:textId="3A253621" w:rsidR="00162DDA" w:rsidRDefault="00753EEC">
      <w:pPr>
        <w:pStyle w:val="Heading1"/>
      </w:pPr>
      <w:r>
        <w:t>DL HARQ Feedback</w:t>
      </w:r>
    </w:p>
    <w:p w14:paraId="0366CE85" w14:textId="77777777" w:rsidR="00162DDA" w:rsidRDefault="00753EEC">
      <w:pPr>
        <w:pStyle w:val="Heading2"/>
      </w:pPr>
      <w:r>
        <w:t>drx-HARQ-RTT-TimerDL</w:t>
      </w:r>
    </w:p>
    <w:p w14:paraId="0366CE86" w14:textId="77777777" w:rsidR="00162DDA" w:rsidRDefault="00753EEC">
      <w:pPr>
        <w:rPr>
          <w:lang w:val="en-US"/>
        </w:rPr>
      </w:pPr>
      <w:r>
        <w:t xml:space="preserve">From RAN2#112e [1] it was agreed that for UE with pre-compensation capability and for HARQ processes where DL HARQ feedback is enabled, </w:t>
      </w:r>
      <w:r>
        <w:rPr>
          <w:i/>
          <w:iCs/>
          <w:lang w:val="en-US"/>
        </w:rPr>
        <w:t>drx-HARQ-RTT-TimerDL</w:t>
      </w:r>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r>
        <w:rPr>
          <w:i/>
          <w:iCs/>
        </w:rPr>
        <w:t>drx-HARQ-RTT-TimerDL</w:t>
      </w:r>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r>
        <w:rPr>
          <w:i/>
          <w:iCs/>
        </w:rPr>
        <w:t>drx-HARQ-RTT-TimerDL</w:t>
      </w:r>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r>
        <w:rPr>
          <w:b/>
          <w:bCs/>
          <w:i/>
          <w:iCs/>
          <w:lang w:eastAsia="sv-SE"/>
        </w:rPr>
        <w:t>drx-HARQ-RTT-TimerDL</w:t>
      </w:r>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drx-HARQ-RTT-TimerDL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Huawei, HiSilicon</w:t>
            </w:r>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r>
              <w:rPr>
                <w:rFonts w:eastAsiaTheme="minorEastAsia"/>
                <w:i/>
              </w:rPr>
              <w:t xml:space="preserve">drx-HARQ-RTT-Timer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r>
              <w:rPr>
                <w:rFonts w:eastAsia="DengXian"/>
                <w:i/>
                <w:iCs/>
              </w:rPr>
              <w:t>drx-HARQ-RTT-TimerDL</w:t>
            </w:r>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r>
              <w:rPr>
                <w:rFonts w:eastAsiaTheme="minorEastAsia"/>
                <w:i/>
              </w:rPr>
              <w:t>drx-HARQ-RTT-TimerDL</w:t>
            </w:r>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r>
              <w:rPr>
                <w:rFonts w:eastAsiaTheme="majorEastAsia"/>
                <w:i/>
              </w:rPr>
              <w:t>drx-HARQ-RTT-TimerDL</w:t>
            </w:r>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r>
              <w:rPr>
                <w:rFonts w:eastAsia="DengXian"/>
                <w:i/>
                <w:iCs/>
              </w:rPr>
              <w:t>drx-HARQ-RTT-TimerDL</w:t>
            </w:r>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drx-HARQ-RTT-TimerDL, drx-HARQ-RTT-TimerUL, ra-ResponseWindow, ra-ContentionResolutionTimer, and sr-ProhibitTimer instead of treating them seperately.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(NTN_delay + R16 Value)      Eq.(1),</w:t>
            </w:r>
          </w:p>
          <w:p w14:paraId="0366CEAB" w14:textId="77777777" w:rsidR="00162DDA" w:rsidRDefault="00753EEC">
            <w:pPr>
              <w:rPr>
                <w:lang w:eastAsia="sv-SE"/>
              </w:rPr>
            </w:pPr>
            <w:r>
              <w:rPr>
                <w:lang w:eastAsia="sv-SE"/>
              </w:rPr>
              <w:t xml:space="preserve">where NTN_delay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ra-ContentionResolutionTimer. Thus, the same principle can be applied to the HARQ </w:t>
            </w:r>
            <w:r>
              <w:rPr>
                <w:lang w:eastAsia="sv-SE"/>
              </w:rPr>
              <w:t xml:space="preserve">drx-HARQ-RTT-TimerDL., e.g., if the offset is introduced for </w:t>
            </w:r>
            <w:r>
              <w:rPr>
                <w:rFonts w:eastAsia="Malgun Gothic"/>
                <w:lang w:eastAsia="ko-KR"/>
              </w:rPr>
              <w:t xml:space="preserve">HARQ </w:t>
            </w:r>
            <w:r>
              <w:rPr>
                <w:lang w:eastAsia="sv-SE"/>
              </w:rPr>
              <w:t xml:space="preserve">drx-HARQ-RTT-TimerDL, the value of drx-HARQ-RTT-TimerDL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r>
              <w:rPr>
                <w:i/>
                <w:iCs/>
                <w:lang w:val="en-US"/>
              </w:rPr>
              <w:t>drx-HARQ-RTT-TimerDL</w:t>
            </w:r>
            <w:r>
              <w:rPr>
                <w:lang w:val="en-US"/>
              </w:rPr>
              <w:t xml:space="preserve"> should follow the same way as </w:t>
            </w:r>
            <w:r>
              <w:rPr>
                <w:i/>
                <w:iCs/>
                <w:lang w:val="en-US"/>
              </w:rPr>
              <w:t xml:space="preserve">ra-ResponseWindow, </w:t>
            </w:r>
            <w:r>
              <w:rPr>
                <w:lang w:val="en-US"/>
              </w:rPr>
              <w:t xml:space="preserve">to keep the overall NTN solution simple. Since how to apply offset to </w:t>
            </w:r>
            <w:r>
              <w:rPr>
                <w:i/>
                <w:iCs/>
                <w:lang w:val="en-US"/>
              </w:rPr>
              <w:t>ra-ResponseWindow</w:t>
            </w:r>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r>
              <w:rPr>
                <w:rFonts w:eastAsia="DengXian"/>
                <w:i/>
                <w:iCs/>
              </w:rPr>
              <w:t>drx-HARQ-RTT-TimerDL</w:t>
            </w:r>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general we agree that that an offset equals to UE-specific RTT shall be used to extend the </w:t>
            </w:r>
            <w:r>
              <w:rPr>
                <w:i/>
                <w:iCs/>
                <w:lang w:eastAsia="sv-SE"/>
              </w:rPr>
              <w:t>drx-HARQ-RTT-TimerDL</w:t>
            </w:r>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r w:rsidR="00D40230" w:rsidRPr="00D40230">
              <w:rPr>
                <w:rFonts w:eastAsiaTheme="minorEastAsia"/>
                <w:i/>
                <w:iCs/>
              </w:rPr>
              <w:t>drx-</w:t>
            </w:r>
            <w:r w:rsidR="00BD2F57" w:rsidRPr="00D40230">
              <w:rPr>
                <w:rFonts w:eastAsiaTheme="minorEastAsia"/>
                <w:i/>
                <w:iCs/>
              </w:rPr>
              <w:t>InactivityTimer</w:t>
            </w:r>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r w:rsidRPr="00862199">
              <w:rPr>
                <w:i/>
                <w:iCs/>
              </w:rPr>
              <w:t>drx-HARQ-RTT-TimerDL</w:t>
            </w:r>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r w:rsidRPr="00862199">
              <w:rPr>
                <w:i/>
                <w:iCs/>
              </w:rPr>
              <w:t>drx-HARQ-RTT-TimerDL</w:t>
            </w:r>
            <w:r>
              <w:t xml:space="preserve"> </w:t>
            </w:r>
            <w:r w:rsidR="00BD2F57">
              <w:t xml:space="preserve">shall be started based on the DL symbol. </w:t>
            </w:r>
            <w:r w:rsidR="0070663E">
              <w:t xml:space="preserve">That is, </w:t>
            </w:r>
            <w:r w:rsidR="0070663E" w:rsidRPr="00862199">
              <w:rPr>
                <w:i/>
                <w:iCs/>
              </w:rPr>
              <w:t>drx-HARQ-RTT-TimerDL</w:t>
            </w:r>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1"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2" w:author="Robert S Karlsson" w:date="2021-01-27T17:18:00Z">
              <w:r>
                <w:rPr>
                  <w:noProof/>
                  <w:lang w:eastAsia="ko-KR"/>
                </w:rPr>
                <w:t xml:space="preserve">uplink </w:t>
              </w:r>
            </w:ins>
            <w:r w:rsidRPr="003C0705">
              <w:rPr>
                <w:noProof/>
                <w:lang w:eastAsia="ko-KR"/>
              </w:rPr>
              <w:t xml:space="preserve">symbol </w:t>
            </w:r>
            <w:r w:rsidRPr="003C0705">
              <w:rPr>
                <w:noProof/>
                <w:lang w:eastAsia="ko-KR"/>
              </w:rPr>
              <w:lastRenderedPageBreak/>
              <w:t>after the end of the corresponding transmission carrying the DL HARQ feedback;</w:t>
            </w:r>
          </w:p>
          <w:p w14:paraId="1CEFFB0E" w14:textId="77777777" w:rsidR="00D477A4" w:rsidRDefault="00D477A4" w:rsidP="00D477A4">
            <w:r>
              <w:rPr>
                <w:rFonts w:eastAsiaTheme="minorEastAsia"/>
              </w:rPr>
              <w:t xml:space="preserve">If UL and DL are aligned in the gNB, starting </w:t>
            </w:r>
            <w:r w:rsidRPr="00862199">
              <w:rPr>
                <w:i/>
                <w:iCs/>
              </w:rPr>
              <w:t>drx-HARQ-RTT-TimerDL</w:t>
            </w:r>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r w:rsidRPr="00862199">
              <w:rPr>
                <w:i/>
                <w:iCs/>
              </w:rPr>
              <w:t>drx-HARQ-RTT-TimerDL</w:t>
            </w:r>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rPr>
            </w:pPr>
            <w:r>
              <w:t xml:space="preserve">We agree with Nokia, </w:t>
            </w:r>
            <w:r w:rsidR="00D477A4">
              <w:t>this discussion is difficult to conclude before we have the RAN1 agreements</w:t>
            </w:r>
            <w:r>
              <w:t xml:space="preserve">. Therefore we </w:t>
            </w:r>
            <w:r w:rsidR="00D477A4">
              <w:t>propose to postpone this</w:t>
            </w:r>
            <w:r>
              <w:t xml:space="preserve"> unti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lastRenderedPageBreak/>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r w:rsidR="00983B18" w14:paraId="2F0030D3" w14:textId="77777777">
        <w:tc>
          <w:tcPr>
            <w:tcW w:w="1496" w:type="dxa"/>
          </w:tcPr>
          <w:p w14:paraId="23A8F4E5" w14:textId="252E6B8A" w:rsidR="00983B18" w:rsidRPr="00983B18" w:rsidRDefault="00983B18" w:rsidP="00D477A4">
            <w:pPr>
              <w:rPr>
                <w:rFonts w:eastAsia="DengXian"/>
              </w:rPr>
            </w:pPr>
            <w:r>
              <w:rPr>
                <w:rFonts w:eastAsia="DengXian" w:hint="eastAsia"/>
              </w:rPr>
              <w:t>C</w:t>
            </w:r>
            <w:r>
              <w:rPr>
                <w:rFonts w:eastAsia="DengXian"/>
              </w:rPr>
              <w:t>hina Telecom</w:t>
            </w:r>
          </w:p>
        </w:tc>
        <w:tc>
          <w:tcPr>
            <w:tcW w:w="1739" w:type="dxa"/>
          </w:tcPr>
          <w:p w14:paraId="23C7A991" w14:textId="763CC6D5" w:rsidR="00983B18" w:rsidRPr="00983B18" w:rsidRDefault="00983B18" w:rsidP="00D477A4">
            <w:pPr>
              <w:rPr>
                <w:rFonts w:eastAsia="DengXian"/>
              </w:rPr>
            </w:pPr>
            <w:r>
              <w:rPr>
                <w:rFonts w:eastAsia="DengXian" w:hint="eastAsia"/>
              </w:rPr>
              <w:t>A</w:t>
            </w:r>
            <w:r>
              <w:rPr>
                <w:rFonts w:eastAsia="DengXian"/>
              </w:rPr>
              <w:t>gree</w:t>
            </w:r>
          </w:p>
        </w:tc>
        <w:tc>
          <w:tcPr>
            <w:tcW w:w="6480" w:type="dxa"/>
          </w:tcPr>
          <w:p w14:paraId="3DC0F83E" w14:textId="5D5A1FF6" w:rsidR="00983B18" w:rsidRPr="008F65CC" w:rsidRDefault="008F65CC" w:rsidP="00D477A4">
            <w:pPr>
              <w:rPr>
                <w:rFonts w:eastAsia="DengXian"/>
              </w:rPr>
            </w:pPr>
            <w:r>
              <w:rPr>
                <w:rFonts w:eastAsia="DengXian" w:hint="eastAsia"/>
              </w:rPr>
              <w:t>It</w:t>
            </w:r>
            <w:r>
              <w:rPr>
                <w:rFonts w:eastAsia="DengXian"/>
              </w:rPr>
              <w:t xml:space="preserve"> </w:t>
            </w:r>
            <w:r>
              <w:rPr>
                <w:rFonts w:eastAsia="DengXian" w:hint="eastAsia"/>
              </w:rPr>
              <w:t>is</w:t>
            </w:r>
            <w:r>
              <w:rPr>
                <w:rFonts w:eastAsia="DengXian"/>
              </w:rPr>
              <w:t xml:space="preserve"> simpler compared with changing the start time with offset.</w:t>
            </w:r>
          </w:p>
        </w:tc>
      </w:tr>
      <w:tr w:rsidR="00472C9B" w14:paraId="39A1F6D0" w14:textId="77777777">
        <w:tc>
          <w:tcPr>
            <w:tcW w:w="1496" w:type="dxa"/>
          </w:tcPr>
          <w:p w14:paraId="3BFAA7C8" w14:textId="13335A01" w:rsidR="00472C9B" w:rsidRDefault="00472C9B" w:rsidP="00D477A4">
            <w:pPr>
              <w:rPr>
                <w:rFonts w:eastAsia="DengXian"/>
              </w:rPr>
            </w:pPr>
            <w:r>
              <w:rPr>
                <w:rFonts w:eastAsia="DengXian"/>
              </w:rPr>
              <w:t xml:space="preserve">Vodafone </w:t>
            </w:r>
          </w:p>
        </w:tc>
        <w:tc>
          <w:tcPr>
            <w:tcW w:w="1739" w:type="dxa"/>
          </w:tcPr>
          <w:p w14:paraId="1A0386F0" w14:textId="5AC6AEF9" w:rsidR="00472C9B" w:rsidRDefault="00472C9B" w:rsidP="00D477A4">
            <w:pPr>
              <w:rPr>
                <w:rFonts w:eastAsia="DengXian"/>
              </w:rPr>
            </w:pPr>
            <w:r>
              <w:rPr>
                <w:rFonts w:eastAsia="DengXian"/>
              </w:rPr>
              <w:t>Agree</w:t>
            </w:r>
          </w:p>
        </w:tc>
        <w:tc>
          <w:tcPr>
            <w:tcW w:w="6480" w:type="dxa"/>
          </w:tcPr>
          <w:p w14:paraId="145C7284" w14:textId="77777777" w:rsidR="00472C9B" w:rsidRDefault="00472C9B" w:rsidP="00D477A4">
            <w:pPr>
              <w:rPr>
                <w:rFonts w:eastAsia="DengXian"/>
              </w:rPr>
            </w:pPr>
          </w:p>
        </w:tc>
      </w:tr>
      <w:tr w:rsidR="003A0CE7" w14:paraId="51182BBE" w14:textId="77777777">
        <w:tc>
          <w:tcPr>
            <w:tcW w:w="1496" w:type="dxa"/>
          </w:tcPr>
          <w:p w14:paraId="1507CF79" w14:textId="5947764A" w:rsidR="003A0CE7" w:rsidRDefault="003A0CE7" w:rsidP="00D477A4">
            <w:pPr>
              <w:rPr>
                <w:rFonts w:eastAsia="DengXian"/>
              </w:rPr>
            </w:pPr>
            <w:r>
              <w:rPr>
                <w:lang w:eastAsia="sv-SE"/>
              </w:rPr>
              <w:t>Thales</w:t>
            </w:r>
          </w:p>
        </w:tc>
        <w:tc>
          <w:tcPr>
            <w:tcW w:w="1739" w:type="dxa"/>
          </w:tcPr>
          <w:p w14:paraId="67AF21FB" w14:textId="2591D34B" w:rsidR="003A0CE7" w:rsidRDefault="003A0CE7" w:rsidP="00D477A4">
            <w:pPr>
              <w:rPr>
                <w:rFonts w:eastAsia="DengXian"/>
              </w:rPr>
            </w:pPr>
            <w:r>
              <w:rPr>
                <w:lang w:eastAsia="sv-SE"/>
              </w:rPr>
              <w:t>Agree</w:t>
            </w:r>
          </w:p>
        </w:tc>
        <w:tc>
          <w:tcPr>
            <w:tcW w:w="6480" w:type="dxa"/>
          </w:tcPr>
          <w:p w14:paraId="44B78FE5" w14:textId="6663B8FD" w:rsidR="003A0CE7" w:rsidRDefault="003A0CE7" w:rsidP="00D477A4">
            <w:pPr>
              <w:rPr>
                <w:rFonts w:eastAsia="DengXian"/>
              </w:rPr>
            </w:pPr>
            <w:r>
              <w:rPr>
                <w:lang w:eastAsia="sv-SE"/>
              </w:rPr>
              <w:t>Extending drx-HARQ-RTT-TimerDL for less specification impact.</w:t>
            </w:r>
          </w:p>
        </w:tc>
      </w:tr>
      <w:tr w:rsidR="00114675" w14:paraId="408A69A7" w14:textId="77777777">
        <w:tc>
          <w:tcPr>
            <w:tcW w:w="1496" w:type="dxa"/>
          </w:tcPr>
          <w:p w14:paraId="6F07BBE9" w14:textId="04CA135D"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16C0D401" w14:textId="575586AA" w:rsidR="00114675" w:rsidRDefault="00114675" w:rsidP="00114675">
            <w:pPr>
              <w:rPr>
                <w:lang w:eastAsia="sv-SE"/>
              </w:rPr>
            </w:pPr>
            <w:r>
              <w:rPr>
                <w:rFonts w:eastAsia="Malgun Gothic" w:hint="eastAsia"/>
                <w:lang w:eastAsia="ko-KR"/>
              </w:rPr>
              <w:t>D</w:t>
            </w:r>
            <w:r>
              <w:rPr>
                <w:rFonts w:eastAsia="Malgun Gothic"/>
                <w:lang w:eastAsia="ko-KR"/>
              </w:rPr>
              <w:t>isagree</w:t>
            </w:r>
          </w:p>
        </w:tc>
        <w:tc>
          <w:tcPr>
            <w:tcW w:w="6480" w:type="dxa"/>
          </w:tcPr>
          <w:p w14:paraId="7E91F5AA" w14:textId="071C0439" w:rsidR="00114675" w:rsidRDefault="00114675" w:rsidP="00114675">
            <w:pPr>
              <w:rPr>
                <w:lang w:eastAsia="sv-SE"/>
              </w:rPr>
            </w:pPr>
            <w:r>
              <w:rPr>
                <w:rFonts w:eastAsia="Malgun Gothic" w:hint="eastAsia"/>
                <w:lang w:eastAsia="ko-KR"/>
              </w:rPr>
              <w:t>W</w:t>
            </w:r>
            <w:r>
              <w:rPr>
                <w:rFonts w:eastAsia="Malgun Gothic"/>
                <w:lang w:eastAsia="ko-KR"/>
              </w:rPr>
              <w:t xml:space="preserve">e prefer to start </w:t>
            </w:r>
            <w:r w:rsidRPr="00862199">
              <w:rPr>
                <w:i/>
                <w:iCs/>
              </w:rPr>
              <w:t>drx-HARQ-RTT-TimerDL</w:t>
            </w:r>
            <w:r>
              <w:rPr>
                <w:i/>
                <w:iCs/>
              </w:rPr>
              <w:t xml:space="preserve"> </w:t>
            </w:r>
            <w:r w:rsidRPr="000D2C32">
              <w:rPr>
                <w:rFonts w:eastAsiaTheme="minorEastAsia"/>
              </w:rPr>
              <w:t xml:space="preserve">after </w:t>
            </w:r>
            <w:r>
              <w:rPr>
                <w:rFonts w:eastAsiaTheme="minorEastAsia"/>
              </w:rPr>
              <w:t xml:space="preserve">the offset is expired like other solutions related to UE-specific RTT (e.g. </w:t>
            </w:r>
            <w:r w:rsidRPr="00915DCC">
              <w:t>ra-ResponseWindow</w:t>
            </w:r>
            <w:r>
              <w:t>, ra-ContentionResolutionTimer)</w:t>
            </w:r>
            <w:r>
              <w:rPr>
                <w:rFonts w:eastAsiaTheme="minorEastAsia"/>
              </w:rPr>
              <w:t xml:space="preserve">. </w:t>
            </w:r>
            <w:r>
              <w:t>UE should consider the offset as an off-duration.</w:t>
            </w:r>
          </w:p>
        </w:tc>
      </w:tr>
      <w:tr w:rsidR="0062023B" w14:paraId="330EBBD0" w14:textId="77777777">
        <w:tc>
          <w:tcPr>
            <w:tcW w:w="1496" w:type="dxa"/>
          </w:tcPr>
          <w:p w14:paraId="6E208840" w14:textId="757C613E" w:rsidR="0062023B" w:rsidRDefault="0062023B" w:rsidP="00114675">
            <w:pPr>
              <w:rPr>
                <w:rFonts w:eastAsia="Malgun Gothic"/>
                <w:lang w:eastAsia="ko-KR"/>
              </w:rPr>
            </w:pPr>
            <w:r>
              <w:rPr>
                <w:rFonts w:eastAsia="Malgun Gothic"/>
                <w:lang w:eastAsia="ko-KR"/>
              </w:rPr>
              <w:t>Sequans</w:t>
            </w:r>
          </w:p>
        </w:tc>
        <w:tc>
          <w:tcPr>
            <w:tcW w:w="1739" w:type="dxa"/>
          </w:tcPr>
          <w:p w14:paraId="7117F7E2" w14:textId="72C0D392" w:rsidR="0062023B" w:rsidRDefault="005D35DB" w:rsidP="00114675">
            <w:pPr>
              <w:rPr>
                <w:rFonts w:eastAsia="Malgun Gothic"/>
                <w:lang w:eastAsia="ko-KR"/>
              </w:rPr>
            </w:pPr>
            <w:r>
              <w:rPr>
                <w:rFonts w:eastAsia="Malgun Gothic"/>
                <w:lang w:eastAsia="ko-KR"/>
              </w:rPr>
              <w:t>Agree</w:t>
            </w:r>
          </w:p>
        </w:tc>
        <w:tc>
          <w:tcPr>
            <w:tcW w:w="6480" w:type="dxa"/>
          </w:tcPr>
          <w:p w14:paraId="3F8D8406" w14:textId="6B960DE9" w:rsidR="0062023B" w:rsidRDefault="005D35DB" w:rsidP="00114675">
            <w:pPr>
              <w:rPr>
                <w:rFonts w:eastAsia="Malgun Gothic"/>
                <w:lang w:eastAsia="ko-KR"/>
              </w:rPr>
            </w:pPr>
            <w:r>
              <w:rPr>
                <w:rFonts w:eastAsia="Malgun Gothic"/>
                <w:lang w:eastAsia="ko-KR"/>
              </w:rPr>
              <w:t xml:space="preserve">Just extend </w:t>
            </w:r>
            <w:r>
              <w:rPr>
                <w:lang w:eastAsia="sv-SE"/>
              </w:rPr>
              <w:t>drx-HARQ-RTT-TimerDL to cover larger RTT in NTN.</w:t>
            </w:r>
          </w:p>
        </w:tc>
      </w:tr>
      <w:tr w:rsidR="008813E0" w14:paraId="636C1810" w14:textId="77777777">
        <w:tc>
          <w:tcPr>
            <w:tcW w:w="1496" w:type="dxa"/>
          </w:tcPr>
          <w:p w14:paraId="0135A13A" w14:textId="6D97D371" w:rsidR="008813E0" w:rsidRDefault="008813E0" w:rsidP="00114675">
            <w:pPr>
              <w:rPr>
                <w:rFonts w:eastAsia="Malgun Gothic"/>
                <w:lang w:eastAsia="ko-KR"/>
              </w:rPr>
            </w:pPr>
            <w:r>
              <w:rPr>
                <w:rFonts w:eastAsia="Malgun Gothic"/>
                <w:lang w:eastAsia="ko-KR"/>
              </w:rPr>
              <w:t>Rakuten Mobile</w:t>
            </w:r>
          </w:p>
        </w:tc>
        <w:tc>
          <w:tcPr>
            <w:tcW w:w="1739" w:type="dxa"/>
          </w:tcPr>
          <w:p w14:paraId="0176EA9E" w14:textId="4E21F7A0" w:rsidR="008813E0" w:rsidRDefault="008813E0" w:rsidP="00114675">
            <w:pPr>
              <w:rPr>
                <w:rFonts w:eastAsia="Malgun Gothic"/>
                <w:lang w:eastAsia="ko-KR"/>
              </w:rPr>
            </w:pPr>
            <w:r>
              <w:rPr>
                <w:rFonts w:eastAsia="Malgun Gothic"/>
                <w:lang w:eastAsia="ko-KR"/>
              </w:rPr>
              <w:t>Agree</w:t>
            </w:r>
          </w:p>
        </w:tc>
        <w:tc>
          <w:tcPr>
            <w:tcW w:w="6480" w:type="dxa"/>
          </w:tcPr>
          <w:p w14:paraId="4A1359E2" w14:textId="0F5A1D4A" w:rsidR="008813E0" w:rsidRDefault="008813E0" w:rsidP="00114675">
            <w:pPr>
              <w:rPr>
                <w:rFonts w:eastAsia="Malgun Gothic"/>
                <w:lang w:eastAsia="ko-KR"/>
              </w:rPr>
            </w:pPr>
            <w:r>
              <w:rPr>
                <w:rFonts w:eastAsia="Malgun Gothic"/>
                <w:lang w:eastAsia="ko-KR"/>
              </w:rPr>
              <w:t>In principle agree with solution, but we can wait for RAN1’s response on offset application to RA-Window size.</w:t>
            </w:r>
          </w:p>
        </w:tc>
      </w:tr>
      <w:tr w:rsidR="00181869" w14:paraId="53B41BBD" w14:textId="77777777">
        <w:tc>
          <w:tcPr>
            <w:tcW w:w="1496" w:type="dxa"/>
          </w:tcPr>
          <w:p w14:paraId="30922FCE" w14:textId="5E89BCF5" w:rsidR="00181869" w:rsidRDefault="00181869" w:rsidP="00114675">
            <w:pPr>
              <w:rPr>
                <w:rFonts w:eastAsia="Malgun Gothic"/>
                <w:lang w:eastAsia="ko-KR"/>
              </w:rPr>
            </w:pPr>
            <w:r>
              <w:rPr>
                <w:rFonts w:eastAsia="Malgun Gothic"/>
                <w:lang w:eastAsia="ko-KR"/>
              </w:rPr>
              <w:t>InterDigital</w:t>
            </w:r>
          </w:p>
        </w:tc>
        <w:tc>
          <w:tcPr>
            <w:tcW w:w="1739" w:type="dxa"/>
          </w:tcPr>
          <w:p w14:paraId="7340D1D1" w14:textId="7B14AFA9" w:rsidR="00181869" w:rsidRDefault="00181869" w:rsidP="00114675">
            <w:pPr>
              <w:rPr>
                <w:rFonts w:eastAsia="Malgun Gothic"/>
                <w:lang w:eastAsia="ko-KR"/>
              </w:rPr>
            </w:pPr>
            <w:r>
              <w:rPr>
                <w:rFonts w:eastAsia="Malgun Gothic"/>
                <w:lang w:eastAsia="ko-KR"/>
              </w:rPr>
              <w:t>Agree</w:t>
            </w:r>
          </w:p>
        </w:tc>
        <w:tc>
          <w:tcPr>
            <w:tcW w:w="6480" w:type="dxa"/>
          </w:tcPr>
          <w:p w14:paraId="18BE32EB" w14:textId="77777777" w:rsidR="00181869" w:rsidRDefault="00181869" w:rsidP="00114675">
            <w:pPr>
              <w:rPr>
                <w:rFonts w:eastAsia="Malgun Gothic"/>
                <w:lang w:eastAsia="ko-KR"/>
              </w:rPr>
            </w:pPr>
          </w:p>
        </w:tc>
      </w:tr>
    </w:tbl>
    <w:p w14:paraId="0366CED0" w14:textId="59FAFFB2" w:rsidR="00162DDA" w:rsidRDefault="00162DDA"/>
    <w:p w14:paraId="0D3045E8" w14:textId="243D3E70" w:rsidR="00021F06" w:rsidRPr="008C234F" w:rsidRDefault="00021F06">
      <w:pPr>
        <w:rPr>
          <w:b/>
          <w:bCs/>
          <w:color w:val="C00000"/>
        </w:rPr>
      </w:pPr>
      <w:r w:rsidRPr="008C234F">
        <w:rPr>
          <w:b/>
          <w:bCs/>
          <w:color w:val="C00000"/>
        </w:rPr>
        <w:t>Rapporteur Summary:</w:t>
      </w:r>
    </w:p>
    <w:p w14:paraId="5808BCAD" w14:textId="77777777" w:rsidR="008C234F" w:rsidRPr="008C234F" w:rsidRDefault="008C234F" w:rsidP="008C234F">
      <w:pPr>
        <w:rPr>
          <w:color w:val="C00000"/>
        </w:rPr>
      </w:pPr>
      <w:r w:rsidRPr="008C234F">
        <w:rPr>
          <w:color w:val="C00000"/>
        </w:rPr>
        <w:t>Out of 24 responding companies, the following table presents a summary of responses regarding modification of</w:t>
      </w:r>
      <w:r w:rsidRPr="008C234F">
        <w:rPr>
          <w:i/>
          <w:iCs/>
          <w:color w:val="C00000"/>
          <w:lang w:eastAsia="sv-SE"/>
        </w:rPr>
        <w:t xml:space="preserve"> drx-HARQ-RTT-TimerDL</w:t>
      </w:r>
      <w:r w:rsidRPr="008C234F">
        <w:rPr>
          <w:color w:val="C00000"/>
          <w:lang w:eastAsia="sv-SE"/>
        </w:rPr>
        <w:t xml:space="preserve"> length in NTN</w:t>
      </w:r>
      <w:r w:rsidRPr="008C234F">
        <w:rPr>
          <w:color w:val="C00000"/>
        </w:rPr>
        <w:t>:</w:t>
      </w:r>
    </w:p>
    <w:tbl>
      <w:tblPr>
        <w:tblStyle w:val="TableGrid"/>
        <w:tblW w:w="0" w:type="auto"/>
        <w:jc w:val="center"/>
        <w:tblLook w:val="04A0" w:firstRow="1" w:lastRow="0" w:firstColumn="1" w:lastColumn="0" w:noHBand="0" w:noVBand="1"/>
      </w:tblPr>
      <w:tblGrid>
        <w:gridCol w:w="2425"/>
        <w:gridCol w:w="2520"/>
      </w:tblGrid>
      <w:tr w:rsidR="008C234F" w:rsidRPr="008C234F" w14:paraId="11FD7C72" w14:textId="77777777" w:rsidTr="008345A1">
        <w:trPr>
          <w:jc w:val="center"/>
        </w:trPr>
        <w:tc>
          <w:tcPr>
            <w:tcW w:w="4945" w:type="dxa"/>
            <w:gridSpan w:val="2"/>
            <w:shd w:val="clear" w:color="auto" w:fill="F2F2F2" w:themeFill="background1" w:themeFillShade="F2"/>
            <w:vAlign w:val="center"/>
          </w:tcPr>
          <w:p w14:paraId="623B24BE" w14:textId="77777777" w:rsidR="008C234F" w:rsidRPr="008C234F" w:rsidRDefault="008C234F" w:rsidP="008345A1">
            <w:pPr>
              <w:jc w:val="center"/>
              <w:rPr>
                <w:b/>
                <w:bCs/>
                <w:color w:val="C00000"/>
              </w:rPr>
            </w:pPr>
            <w:r w:rsidRPr="008C234F">
              <w:rPr>
                <w:b/>
                <w:bCs/>
                <w:i/>
                <w:iCs/>
                <w:color w:val="C00000"/>
                <w:lang w:eastAsia="sv-SE"/>
              </w:rPr>
              <w:t xml:space="preserve">drx-HARQ-RTT-TimerDL </w:t>
            </w:r>
            <w:r w:rsidRPr="008C234F">
              <w:rPr>
                <w:b/>
                <w:bCs/>
                <w:color w:val="C00000"/>
                <w:lang w:eastAsia="sv-SE"/>
              </w:rPr>
              <w:t>length increased by UE-specific RTT offset?</w:t>
            </w:r>
          </w:p>
        </w:tc>
      </w:tr>
      <w:tr w:rsidR="008C234F" w:rsidRPr="008C234F" w14:paraId="027E2051" w14:textId="77777777" w:rsidTr="008345A1">
        <w:trPr>
          <w:jc w:val="center"/>
        </w:trPr>
        <w:tc>
          <w:tcPr>
            <w:tcW w:w="2425" w:type="dxa"/>
            <w:shd w:val="clear" w:color="auto" w:fill="F2F2F2" w:themeFill="background1" w:themeFillShade="F2"/>
            <w:vAlign w:val="center"/>
          </w:tcPr>
          <w:p w14:paraId="449BD8B6" w14:textId="77777777" w:rsidR="008C234F" w:rsidRPr="008C234F" w:rsidRDefault="008C234F" w:rsidP="008345A1">
            <w:pPr>
              <w:jc w:val="center"/>
              <w:rPr>
                <w:color w:val="C00000"/>
              </w:rPr>
            </w:pPr>
            <w:r w:rsidRPr="008C234F">
              <w:rPr>
                <w:color w:val="C00000"/>
              </w:rPr>
              <w:t>Agree</w:t>
            </w:r>
          </w:p>
        </w:tc>
        <w:tc>
          <w:tcPr>
            <w:tcW w:w="2520" w:type="dxa"/>
            <w:shd w:val="clear" w:color="auto" w:fill="F2F2F2" w:themeFill="background1" w:themeFillShade="F2"/>
            <w:vAlign w:val="center"/>
          </w:tcPr>
          <w:p w14:paraId="29D599E8" w14:textId="77777777" w:rsidR="008C234F" w:rsidRPr="008C234F" w:rsidRDefault="008C234F" w:rsidP="008345A1">
            <w:pPr>
              <w:jc w:val="center"/>
              <w:rPr>
                <w:color w:val="C00000"/>
              </w:rPr>
            </w:pPr>
            <w:r w:rsidRPr="008C234F">
              <w:rPr>
                <w:color w:val="C00000"/>
              </w:rPr>
              <w:t>Disagree</w:t>
            </w:r>
          </w:p>
        </w:tc>
      </w:tr>
      <w:tr w:rsidR="008C234F" w:rsidRPr="008C234F" w14:paraId="554EE750" w14:textId="77777777" w:rsidTr="008345A1">
        <w:trPr>
          <w:jc w:val="center"/>
        </w:trPr>
        <w:tc>
          <w:tcPr>
            <w:tcW w:w="2425" w:type="dxa"/>
            <w:vAlign w:val="center"/>
          </w:tcPr>
          <w:p w14:paraId="3BAA7E65" w14:textId="77777777" w:rsidR="008C234F" w:rsidRPr="008C234F" w:rsidRDefault="008C234F" w:rsidP="008345A1">
            <w:pPr>
              <w:jc w:val="center"/>
              <w:rPr>
                <w:color w:val="C00000"/>
              </w:rPr>
            </w:pPr>
            <w:r w:rsidRPr="008C234F">
              <w:rPr>
                <w:color w:val="C00000"/>
              </w:rPr>
              <w:t>19</w:t>
            </w:r>
          </w:p>
        </w:tc>
        <w:tc>
          <w:tcPr>
            <w:tcW w:w="2520" w:type="dxa"/>
          </w:tcPr>
          <w:p w14:paraId="16BFC0AA" w14:textId="77777777" w:rsidR="008C234F" w:rsidRPr="008C234F" w:rsidRDefault="008C234F" w:rsidP="008345A1">
            <w:pPr>
              <w:jc w:val="center"/>
              <w:rPr>
                <w:color w:val="C00000"/>
              </w:rPr>
            </w:pPr>
            <w:r w:rsidRPr="008C234F">
              <w:rPr>
                <w:color w:val="C00000"/>
              </w:rPr>
              <w:t>5</w:t>
            </w:r>
          </w:p>
        </w:tc>
      </w:tr>
    </w:tbl>
    <w:p w14:paraId="4F0CD2AF" w14:textId="77777777" w:rsidR="008C234F" w:rsidRPr="008C234F" w:rsidRDefault="008C234F" w:rsidP="008C234F">
      <w:pPr>
        <w:rPr>
          <w:color w:val="C00000"/>
        </w:rPr>
      </w:pPr>
    </w:p>
    <w:p w14:paraId="39FB6F9F" w14:textId="77777777" w:rsidR="008C234F" w:rsidRPr="008C234F" w:rsidRDefault="008C234F" w:rsidP="008C234F">
      <w:pPr>
        <w:rPr>
          <w:color w:val="C00000"/>
        </w:rPr>
      </w:pPr>
      <w:r w:rsidRPr="008C234F">
        <w:rPr>
          <w:color w:val="C00000"/>
        </w:rPr>
        <w:t>Additionally, the following key comments were noted (detailed summary in Section 3):</w:t>
      </w:r>
    </w:p>
    <w:p w14:paraId="7DF5FDC0"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(4) less specification impact/simplest</w:t>
      </w:r>
    </w:p>
    <w:p w14:paraId="6114AA88"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(4) Postponed until further progress in RAN1</w:t>
      </w:r>
    </w:p>
    <w:p w14:paraId="70DEFFF1"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(3) Ensures avoidance of unnecessary monitoring/power saving</w:t>
      </w:r>
    </w:p>
    <w:p w14:paraId="360DA6E7"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If offset applied to start of value range, UE behavior during offset will be vague</w:t>
      </w:r>
    </w:p>
    <w:p w14:paraId="44C8CA8D" w14:textId="77777777" w:rsidR="008C234F" w:rsidRPr="008C234F" w:rsidRDefault="008C234F" w:rsidP="008C234F">
      <w:pPr>
        <w:pStyle w:val="ListParagraph"/>
        <w:numPr>
          <w:ilvl w:val="1"/>
          <w:numId w:val="10"/>
        </w:numPr>
        <w:rPr>
          <w:rFonts w:ascii="Arial" w:hAnsi="Arial" w:cs="Arial"/>
          <w:color w:val="C00000"/>
          <w:sz w:val="20"/>
          <w:szCs w:val="20"/>
        </w:rPr>
      </w:pPr>
      <w:r w:rsidRPr="008C234F">
        <w:rPr>
          <w:rFonts w:ascii="Arial" w:hAnsi="Arial" w:cs="Arial"/>
          <w:color w:val="C00000"/>
          <w:sz w:val="20"/>
          <w:szCs w:val="20"/>
        </w:rPr>
        <w:t>Response: (3) UE behavior outside of active time is unspecified.</w:t>
      </w:r>
    </w:p>
    <w:p w14:paraId="660F6CDF"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(3) Prefers to align behavior with RA timers</w:t>
      </w:r>
    </w:p>
    <w:p w14:paraId="78D08532"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Clarify that value extension will not alter existing parameter settings in IE</w:t>
      </w:r>
    </w:p>
    <w:p w14:paraId="7292B55D"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Offset should be configured by network</w:t>
      </w:r>
    </w:p>
    <w:p w14:paraId="0144A7B3" w14:textId="77777777" w:rsidR="008C234F" w:rsidRPr="008C234F" w:rsidRDefault="008C234F" w:rsidP="008C234F">
      <w:pPr>
        <w:pStyle w:val="ListParagraph"/>
        <w:numPr>
          <w:ilvl w:val="0"/>
          <w:numId w:val="10"/>
        </w:numPr>
        <w:rPr>
          <w:rFonts w:ascii="Arial" w:hAnsi="Arial" w:cs="Arial"/>
          <w:color w:val="C00000"/>
          <w:sz w:val="20"/>
          <w:szCs w:val="20"/>
        </w:rPr>
      </w:pPr>
      <w:r w:rsidRPr="008C234F">
        <w:rPr>
          <w:rFonts w:ascii="Arial" w:hAnsi="Arial" w:cs="Arial"/>
          <w:color w:val="C00000"/>
          <w:sz w:val="20"/>
          <w:szCs w:val="20"/>
        </w:rPr>
        <w:t>Base start of the timer on DL timing</w:t>
      </w:r>
    </w:p>
    <w:p w14:paraId="41E23BB2" w14:textId="77777777" w:rsidR="008C234F" w:rsidRPr="008C234F" w:rsidRDefault="008C234F" w:rsidP="008C234F">
      <w:pPr>
        <w:rPr>
          <w:color w:val="C00000"/>
        </w:rPr>
      </w:pPr>
      <w:r w:rsidRPr="008C234F">
        <w:rPr>
          <w:color w:val="C00000"/>
        </w:rPr>
        <w:lastRenderedPageBreak/>
        <w:t>Based on company feedback, the following is proposed according to large majority. However as mentioned via comments the offset value is dependent on RAN1 TA design. Rapporteur suggests that for now RAN2 make a working assumption that offset is equal to UE-gNB RTT and confirm pending RAN1 progress.</w:t>
      </w:r>
    </w:p>
    <w:p w14:paraId="1F18E1F3" w14:textId="77777777" w:rsidR="008C234F" w:rsidRPr="008C234F" w:rsidRDefault="008C234F" w:rsidP="008C234F">
      <w:pPr>
        <w:ind w:left="1440" w:hanging="1440"/>
        <w:rPr>
          <w:b/>
          <w:lang w:eastAsia="sv-SE"/>
        </w:rPr>
      </w:pPr>
      <w:r w:rsidRPr="008C234F">
        <w:rPr>
          <w:b/>
          <w:lang w:eastAsia="sv-SE"/>
        </w:rPr>
        <w:t xml:space="preserve">Proposal 1: </w:t>
      </w:r>
      <w:r w:rsidRPr="008C234F">
        <w:rPr>
          <w:b/>
          <w:lang w:eastAsia="sv-SE"/>
        </w:rPr>
        <w:tab/>
        <w:t xml:space="preserve">For HARQ processes with DL HARQ feedback enabled, </w:t>
      </w:r>
      <w:r w:rsidRPr="008C234F">
        <w:rPr>
          <w:b/>
          <w:i/>
          <w:iCs/>
          <w:lang w:eastAsia="sv-SE"/>
        </w:rPr>
        <w:t>drx-HARQ-RTT-TimerDL</w:t>
      </w:r>
      <w:r w:rsidRPr="008C234F">
        <w:rPr>
          <w:b/>
          <w:lang w:eastAsia="sv-SE"/>
        </w:rPr>
        <w:t xml:space="preserve"> length is increased by offset (i.e. existing values within value range increased by offset). RAN2 working assumption: offset is equal to </w:t>
      </w:r>
      <w:r w:rsidRPr="008C234F">
        <w:rPr>
          <w:b/>
          <w:bCs/>
          <w:lang w:eastAsia="sv-SE"/>
        </w:rPr>
        <w:t>UE-gNB RTT</w:t>
      </w:r>
      <w:r w:rsidRPr="008C234F">
        <w:rPr>
          <w:b/>
          <w:lang w:eastAsia="sv-SE"/>
        </w:rPr>
        <w:t>.</w:t>
      </w:r>
    </w:p>
    <w:p w14:paraId="7DC724B8" w14:textId="77777777" w:rsidR="00021F06" w:rsidRDefault="00021F06"/>
    <w:p w14:paraId="0366CED1" w14:textId="77777777" w:rsidR="00162DDA" w:rsidRDefault="00753EEC">
      <w:r>
        <w:t xml:space="preserve">Behaviour of </w:t>
      </w:r>
      <w:r>
        <w:rPr>
          <w:i/>
          <w:iCs/>
        </w:rPr>
        <w:t>drx-HARQ-RTT-TimerDL</w:t>
      </w:r>
      <w:r>
        <w:t xml:space="preserve"> for a given HARQ process when DL HARQ feedback is disabled is currently FFS. Referring to MAC specification [2], the condition for starting </w:t>
      </w:r>
      <w:r>
        <w:rPr>
          <w:i/>
          <w:iCs/>
        </w:rPr>
        <w:t>drx-HARQ-RTT-TimerDL</w:t>
      </w:r>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r>
        <w:rPr>
          <w:bCs/>
          <w:i/>
          <w:iCs/>
          <w:lang w:eastAsia="sv-SE"/>
        </w:rPr>
        <w:t>drx-HARQ-RTT-TimerDL</w:t>
      </w:r>
      <w:r>
        <w:rPr>
          <w:bCs/>
        </w:rPr>
        <w:t xml:space="preserve"> is not started. </w:t>
      </w:r>
    </w:p>
    <w:p w14:paraId="0366CED5" w14:textId="77777777" w:rsidR="00162DDA" w:rsidRDefault="00753EEC">
      <w:pPr>
        <w:rPr>
          <w:rFonts w:cs="Arial"/>
          <w:bCs/>
        </w:rPr>
      </w:pPr>
      <w:r>
        <w:t xml:space="preserve">However, the start condition for </w:t>
      </w:r>
      <w:r>
        <w:rPr>
          <w:i/>
          <w:lang w:eastAsia="ko-KR"/>
        </w:rPr>
        <w:t>drx-RetransmissionTimerDL</w:t>
      </w:r>
      <w:r>
        <w:rPr>
          <w:lang w:eastAsia="ko-KR"/>
        </w:rPr>
        <w:t xml:space="preserve"> is upon expiry of the corresponding </w:t>
      </w:r>
      <w:r>
        <w:rPr>
          <w:i/>
          <w:iCs/>
        </w:rPr>
        <w:t>drx-HARQ-RTT-TimerDL</w:t>
      </w:r>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r>
        <w:rPr>
          <w:rFonts w:cs="Arial"/>
          <w:bCs/>
          <w:i/>
          <w:iCs/>
          <w:lang w:eastAsia="sv-SE"/>
        </w:rPr>
        <w:t>drx-HARQ-RTT-TimerDL</w:t>
      </w:r>
      <w:r>
        <w:rPr>
          <w:rFonts w:cs="Arial"/>
          <w:bCs/>
        </w:rPr>
        <w:t xml:space="preserve"> to zero.</w:t>
      </w:r>
    </w:p>
    <w:p w14:paraId="0366CED6" w14:textId="77777777" w:rsidR="00162DDA" w:rsidRDefault="00753EEC">
      <w:r>
        <w:t xml:space="preserve">To summarize, the following options regarding </w:t>
      </w:r>
      <w:r>
        <w:rPr>
          <w:rFonts w:cs="Arial"/>
          <w:bCs/>
          <w:i/>
          <w:iCs/>
          <w:lang w:eastAsia="sv-SE"/>
        </w:rPr>
        <w:t>drx-HARQ-RTT-TimerDL</w:t>
      </w:r>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r>
        <w:rPr>
          <w:rFonts w:cs="Arial"/>
          <w:b/>
          <w:bCs/>
          <w:i/>
          <w:iCs/>
          <w:lang w:eastAsia="sv-SE"/>
        </w:rPr>
        <w:t>drx-HARQ-RTT-TimerDL</w:t>
      </w:r>
      <w:r>
        <w:rPr>
          <w:rFonts w:cs="Arial"/>
          <w:b/>
          <w:bCs/>
        </w:rPr>
        <w:t xml:space="preserve"> is not started:</w:t>
      </w:r>
    </w:p>
    <w:p w14:paraId="0366CED8"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May require new start condition to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r>
        <w:rPr>
          <w:rFonts w:cs="Arial"/>
          <w:b/>
          <w:bCs/>
          <w:i/>
          <w:iCs/>
          <w:lang w:eastAsia="sv-SE"/>
        </w:rPr>
        <w:t>drx-HARQ-RTT-TimerDL</w:t>
      </w:r>
      <w:r>
        <w:rPr>
          <w:rFonts w:cs="Arial"/>
          <w:b/>
          <w:bCs/>
        </w:rPr>
        <w:t xml:space="preserve"> is set to zero:</w:t>
      </w:r>
    </w:p>
    <w:p w14:paraId="0366CEDB"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lang w:val="en-GB"/>
        </w:rPr>
        <w:t>R</w:t>
      </w:r>
      <w:r>
        <w:rPr>
          <w:rFonts w:ascii="Arial" w:hAnsi="Arial" w:cs="Arial"/>
          <w:sz w:val="20"/>
          <w:szCs w:val="20"/>
        </w:rPr>
        <w:t xml:space="preserve">equires new start condition to </w:t>
      </w:r>
      <w:r>
        <w:rPr>
          <w:rFonts w:ascii="Arial" w:hAnsi="Arial" w:cs="Arial"/>
          <w:bCs/>
          <w:i/>
          <w:iCs/>
          <w:sz w:val="20"/>
          <w:szCs w:val="20"/>
          <w:lang w:eastAsia="sv-SE"/>
        </w:rPr>
        <w:t>drx-HARQ-RTT-TimerDL</w:t>
      </w:r>
      <w:r>
        <w:rPr>
          <w:rFonts w:ascii="Arial" w:hAnsi="Arial" w:cs="Arial"/>
          <w:sz w:val="20"/>
          <w:szCs w:val="20"/>
        </w:rPr>
        <w:t xml:space="preserve"> to be defined when DL HARQ feedback is disabled.</w:t>
      </w:r>
    </w:p>
    <w:p w14:paraId="0366CEDC"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rPr>
        <w:t xml:space="preserve">Results in </w:t>
      </w:r>
      <w:r>
        <w:rPr>
          <w:rFonts w:ascii="Arial" w:hAnsi="Arial" w:cs="Arial"/>
          <w:i/>
          <w:iCs/>
          <w:sz w:val="20"/>
          <w:szCs w:val="20"/>
        </w:rPr>
        <w:t xml:space="preserve">drx-HARQ-RTT-timerDL </w:t>
      </w:r>
      <w:r>
        <w:rPr>
          <w:rFonts w:ascii="Arial" w:hAnsi="Arial" w:cs="Arial"/>
          <w:sz w:val="20"/>
          <w:szCs w:val="20"/>
        </w:rPr>
        <w:t>being assigned a different value depending on whether HARQ is enabled or not;</w:t>
      </w:r>
    </w:p>
    <w:p w14:paraId="0366CEDD"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If agreed, no specification change required for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r>
        <w:rPr>
          <w:b/>
          <w:bCs/>
          <w:i/>
          <w:iCs/>
          <w:lang w:eastAsia="sv-SE"/>
        </w:rPr>
        <w:t>drx-HARQ-RTT-TimerDL</w:t>
      </w:r>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r>
              <w:rPr>
                <w:rFonts w:cs="Arial"/>
                <w:i/>
                <w:lang w:eastAsia="ko-KR"/>
              </w:rPr>
              <w:t>drx-RetransmissionTimerDL</w:t>
            </w:r>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drx-InactivityTimer to receive blind retransmission as mentioned in our paper (R2-2101067). Furthermore, this option has minimal specification </w:t>
            </w:r>
            <w:r>
              <w:rPr>
                <w:lang w:eastAsia="sv-SE"/>
              </w:rPr>
              <w:lastRenderedPageBreak/>
              <w:t>impact. Therefore, we prefer UE would not start drx-RetrasnmissionTimerDL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lastRenderedPageBreak/>
              <w:t>H</w:t>
            </w:r>
            <w:r>
              <w:rPr>
                <w:rFonts w:eastAsia="DengXian"/>
              </w:rPr>
              <w:t>uawei, HiSilicon</w:t>
            </w:r>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r>
              <w:rPr>
                <w:rFonts w:eastAsia="DengXian"/>
              </w:rPr>
              <w:t xml:space="preserve">additional start condition to </w:t>
            </w:r>
            <w:r>
              <w:rPr>
                <w:rFonts w:eastAsia="DengXian"/>
                <w:i/>
                <w:iCs/>
              </w:rPr>
              <w:t>drx-HARQ-RTT-TimerDL</w:t>
            </w:r>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r>
              <w:rPr>
                <w:rFonts w:eastAsia="SimSun"/>
                <w:i/>
              </w:rPr>
              <w:t>drx-HARQ-RTT-TimerDL</w:t>
            </w:r>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Option 1. drx-HARQ-RTT-TimerDL/</w:t>
            </w:r>
            <w:r>
              <w:t xml:space="preserve"> </w:t>
            </w:r>
            <w:r>
              <w:rPr>
                <w:rFonts w:eastAsia="Malgun Gothic"/>
                <w:lang w:eastAsia="ko-KR"/>
              </w:rPr>
              <w:t>drx-HARQ-RTT-TimerUL is not started</w:t>
            </w:r>
          </w:p>
          <w:p w14:paraId="0366CF0F" w14:textId="77777777" w:rsidR="00162DDA" w:rsidRDefault="00753EEC">
            <w:pPr>
              <w:ind w:leftChars="100" w:left="200"/>
              <w:rPr>
                <w:rFonts w:eastAsia="Malgun Gothic"/>
                <w:lang w:eastAsia="ko-KR"/>
              </w:rPr>
            </w:pPr>
            <w:r>
              <w:rPr>
                <w:rFonts w:eastAsia="Malgun Gothic"/>
                <w:lang w:eastAsia="ko-KR"/>
              </w:rPr>
              <w:t>For DL, we see no spec impact unless blind retransmission is supported. To support blind retransmission, a new start condition is required for drx-RetransmissionTimerDL.</w:t>
            </w:r>
          </w:p>
          <w:p w14:paraId="0366CF10" w14:textId="77777777" w:rsidR="00162DDA" w:rsidRDefault="00753EEC">
            <w:pPr>
              <w:ind w:leftChars="100" w:left="200"/>
              <w:rPr>
                <w:rFonts w:eastAsia="Malgun Gothic"/>
                <w:lang w:eastAsia="ko-KR"/>
              </w:rPr>
            </w:pPr>
            <w:r>
              <w:rPr>
                <w:rFonts w:eastAsia="Malgun Gothic"/>
                <w:lang w:eastAsia="ko-KR"/>
              </w:rPr>
              <w:t>For UL, it requires a new condition of not starting drx-HARQ-RTT-TimerUL because, currently, drx-HARQ-RTT-TimerUL always starts when the MAC PDU is transmitted on PUSCH.</w:t>
            </w:r>
          </w:p>
          <w:p w14:paraId="0366CF11" w14:textId="77777777" w:rsidR="00162DDA" w:rsidRDefault="00753EEC">
            <w:pPr>
              <w:rPr>
                <w:rFonts w:eastAsia="Malgun Gothic"/>
                <w:lang w:eastAsia="ko-KR"/>
              </w:rPr>
            </w:pPr>
            <w:r>
              <w:rPr>
                <w:rFonts w:eastAsia="Malgun Gothic"/>
                <w:lang w:eastAsia="ko-KR"/>
              </w:rPr>
              <w:t>- Option 2. drx-HARQ-RTT-TimerDL/ drx-HARQ-RTT-TimerUL are set to zero</w:t>
            </w:r>
          </w:p>
          <w:p w14:paraId="0366CF12" w14:textId="77777777" w:rsidR="00162DDA" w:rsidRDefault="00753EEC">
            <w:pPr>
              <w:ind w:leftChars="100" w:left="200"/>
              <w:rPr>
                <w:rFonts w:eastAsia="Malgun Gothic"/>
                <w:lang w:eastAsia="ko-KR"/>
              </w:rPr>
            </w:pPr>
            <w:r>
              <w:rPr>
                <w:rFonts w:eastAsia="Malgun Gothic"/>
                <w:lang w:eastAsia="ko-KR"/>
              </w:rPr>
              <w:t>For DL, it requires a new start condition because, currently, drx-HARQ-RTT-TimerDL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r>
              <w:rPr>
                <w:rFonts w:cs="Arial"/>
                <w:i/>
                <w:lang w:eastAsia="ko-KR"/>
              </w:rPr>
              <w:t xml:space="preserve">drx-RetransmissionTimerDL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r>
              <w:rPr>
                <w:rFonts w:eastAsia="SimSun"/>
                <w:i/>
              </w:rPr>
              <w:t>drx-HARQ-RTT-TimerDL</w:t>
            </w:r>
            <w:r>
              <w:rPr>
                <w:rFonts w:eastAsia="SimSun"/>
              </w:rPr>
              <w:t xml:space="preserve"> is not needed when HARQ-feedback is disabled</w:t>
            </w:r>
            <w:r>
              <w:rPr>
                <w:rFonts w:eastAsiaTheme="minorEastAsia"/>
              </w:rPr>
              <w:t xml:space="preserve">, and introducing a new start condition to </w:t>
            </w:r>
            <w:r>
              <w:rPr>
                <w:i/>
                <w:iCs/>
                <w:lang w:eastAsia="sv-SE"/>
              </w:rPr>
              <w:t>drx-RetransmissionTimerDL</w:t>
            </w:r>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rPr>
            </w:pPr>
            <w:r>
              <w:rPr>
                <w:lang w:eastAsia="sv-SE"/>
              </w:rPr>
              <w:t>Ericsson</w:t>
            </w:r>
          </w:p>
        </w:tc>
        <w:tc>
          <w:tcPr>
            <w:tcW w:w="1739" w:type="dxa"/>
          </w:tcPr>
          <w:p w14:paraId="5A9D6CE7" w14:textId="20A79606" w:rsidR="00A96F61" w:rsidRDefault="00A96F61" w:rsidP="00A96F61">
            <w:pPr>
              <w:rPr>
                <w:rFonts w:eastAsia="DengXian"/>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lastRenderedPageBreak/>
              <w:t xml:space="preserve">Even if </w:t>
            </w:r>
            <w:r w:rsidRPr="006941D8">
              <w:rPr>
                <w:rFonts w:cs="Arial"/>
                <w:bCs/>
                <w:i/>
                <w:iCs/>
                <w:lang w:eastAsia="sv-SE"/>
              </w:rPr>
              <w:t>drx-HARQ-RTT-TimerDL</w:t>
            </w:r>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r w:rsidRPr="00AD6CCE">
              <w:rPr>
                <w:rFonts w:eastAsiaTheme="minorEastAsia"/>
                <w:i/>
                <w:iCs/>
              </w:rPr>
              <w:t>drx-InactivityTimer</w:t>
            </w:r>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 xml:space="preserve">For DL SPS, it defeats the purpose to use blind retransmissions – instead the gNB can reconfigure the DL SPS, e.g., according to a new propagation situation, including configuring pdsch-AggregationFactor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lastRenderedPageBreak/>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r w:rsidR="001B4BEE" w14:paraId="78364D40" w14:textId="77777777">
        <w:tc>
          <w:tcPr>
            <w:tcW w:w="1496" w:type="dxa"/>
          </w:tcPr>
          <w:p w14:paraId="05A0EDB2" w14:textId="3BB8CBD5" w:rsidR="001B4BEE" w:rsidRPr="001B4BEE" w:rsidRDefault="001B4BEE" w:rsidP="00A96F61">
            <w:pPr>
              <w:rPr>
                <w:rFonts w:eastAsia="DengXian"/>
              </w:rPr>
            </w:pPr>
            <w:r>
              <w:rPr>
                <w:rFonts w:eastAsia="DengXian" w:hint="eastAsia"/>
              </w:rPr>
              <w:t>C</w:t>
            </w:r>
            <w:r>
              <w:rPr>
                <w:rFonts w:eastAsia="DengXian"/>
              </w:rPr>
              <w:t>hina Telecom</w:t>
            </w:r>
          </w:p>
        </w:tc>
        <w:tc>
          <w:tcPr>
            <w:tcW w:w="1739" w:type="dxa"/>
          </w:tcPr>
          <w:p w14:paraId="09CB7DDD" w14:textId="05CCA3E1" w:rsidR="001B4BEE" w:rsidRPr="005F521F" w:rsidRDefault="005F521F" w:rsidP="00A96F61">
            <w:pPr>
              <w:rPr>
                <w:rFonts w:eastAsia="DengXian"/>
              </w:rPr>
            </w:pPr>
            <w:r>
              <w:rPr>
                <w:rFonts w:eastAsia="DengXian" w:hint="eastAsia"/>
              </w:rPr>
              <w:t>A</w:t>
            </w:r>
            <w:r>
              <w:rPr>
                <w:rFonts w:eastAsia="DengXian"/>
              </w:rPr>
              <w:t>gree</w:t>
            </w:r>
          </w:p>
        </w:tc>
        <w:tc>
          <w:tcPr>
            <w:tcW w:w="6480" w:type="dxa"/>
          </w:tcPr>
          <w:p w14:paraId="5EA8439A" w14:textId="77777777" w:rsidR="001B4BEE" w:rsidRDefault="001B4BEE" w:rsidP="00A96F61">
            <w:pPr>
              <w:rPr>
                <w:rFonts w:eastAsiaTheme="minorEastAsia"/>
              </w:rPr>
            </w:pPr>
          </w:p>
        </w:tc>
      </w:tr>
      <w:tr w:rsidR="00472C9B" w14:paraId="78B9CA19" w14:textId="77777777">
        <w:tc>
          <w:tcPr>
            <w:tcW w:w="1496" w:type="dxa"/>
          </w:tcPr>
          <w:p w14:paraId="1BBDD5C0" w14:textId="1516D055" w:rsidR="00472C9B" w:rsidRDefault="00472C9B" w:rsidP="00A96F61">
            <w:pPr>
              <w:rPr>
                <w:rFonts w:eastAsia="DengXian"/>
              </w:rPr>
            </w:pPr>
            <w:r>
              <w:rPr>
                <w:rFonts w:eastAsia="DengXian"/>
              </w:rPr>
              <w:t xml:space="preserve">Vodafone </w:t>
            </w:r>
          </w:p>
        </w:tc>
        <w:tc>
          <w:tcPr>
            <w:tcW w:w="1739" w:type="dxa"/>
          </w:tcPr>
          <w:p w14:paraId="5CBDF739" w14:textId="13C253D6" w:rsidR="00472C9B" w:rsidRDefault="00472C9B" w:rsidP="00A96F61">
            <w:pPr>
              <w:rPr>
                <w:rFonts w:eastAsia="DengXian"/>
              </w:rPr>
            </w:pPr>
            <w:r>
              <w:rPr>
                <w:rFonts w:eastAsia="DengXian"/>
              </w:rPr>
              <w:t xml:space="preserve">Agree </w:t>
            </w:r>
          </w:p>
        </w:tc>
        <w:tc>
          <w:tcPr>
            <w:tcW w:w="6480" w:type="dxa"/>
          </w:tcPr>
          <w:p w14:paraId="7EC222B1" w14:textId="2B378633" w:rsidR="00472C9B" w:rsidRDefault="001C4D9C" w:rsidP="00A96F61">
            <w:pPr>
              <w:rPr>
                <w:rFonts w:eastAsiaTheme="minorEastAsia"/>
              </w:rPr>
            </w:pPr>
            <w:r>
              <w:rPr>
                <w:rFonts w:eastAsiaTheme="minorEastAsia"/>
              </w:rPr>
              <w:t xml:space="preserve">Option 1 is preferred </w:t>
            </w:r>
          </w:p>
        </w:tc>
      </w:tr>
      <w:tr w:rsidR="003A0CE7" w14:paraId="289DA084" w14:textId="77777777">
        <w:tc>
          <w:tcPr>
            <w:tcW w:w="1496" w:type="dxa"/>
          </w:tcPr>
          <w:p w14:paraId="74442390" w14:textId="4E197D35" w:rsidR="003A0CE7" w:rsidRDefault="003A0CE7" w:rsidP="00A96F61">
            <w:pPr>
              <w:rPr>
                <w:rFonts w:eastAsia="DengXian"/>
              </w:rPr>
            </w:pPr>
            <w:r>
              <w:rPr>
                <w:lang w:eastAsia="sv-SE"/>
              </w:rPr>
              <w:t>Thales</w:t>
            </w:r>
          </w:p>
        </w:tc>
        <w:tc>
          <w:tcPr>
            <w:tcW w:w="1739" w:type="dxa"/>
          </w:tcPr>
          <w:p w14:paraId="751551BB" w14:textId="42E5301F" w:rsidR="003A0CE7" w:rsidRDefault="003A0CE7" w:rsidP="00A96F61">
            <w:pPr>
              <w:rPr>
                <w:rFonts w:eastAsia="DengXian"/>
              </w:rPr>
            </w:pPr>
            <w:r>
              <w:rPr>
                <w:lang w:eastAsia="sv-SE"/>
              </w:rPr>
              <w:t>Agree</w:t>
            </w:r>
          </w:p>
        </w:tc>
        <w:tc>
          <w:tcPr>
            <w:tcW w:w="6480" w:type="dxa"/>
          </w:tcPr>
          <w:p w14:paraId="4DED6DE4" w14:textId="6D73F53E" w:rsidR="003A0CE7" w:rsidRDefault="003A0CE7" w:rsidP="00A96F61">
            <w:pPr>
              <w:rPr>
                <w:rFonts w:eastAsiaTheme="minorEastAsia"/>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neither drx-HARQ-RTT-TimerDL nor d</w:t>
            </w:r>
            <w:r>
              <w:rPr>
                <w:rFonts w:eastAsiaTheme="minorEastAsia"/>
              </w:rPr>
              <w:t xml:space="preserve">rx-HARQ-RTT-TimerUL will start, </w:t>
            </w:r>
            <w:r w:rsidRPr="004B0309">
              <w:rPr>
                <w:rFonts w:eastAsiaTheme="minorEastAsia"/>
              </w:rPr>
              <w:t>otherwise UE might monitor the PDCCH for retransmission opportunities that never will happen</w:t>
            </w:r>
          </w:p>
        </w:tc>
      </w:tr>
      <w:tr w:rsidR="00114675" w14:paraId="3ED9AA0D" w14:textId="77777777">
        <w:tc>
          <w:tcPr>
            <w:tcW w:w="1496" w:type="dxa"/>
          </w:tcPr>
          <w:p w14:paraId="7DA6CCD4" w14:textId="679EFA79"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030CD349" w14:textId="5237B892" w:rsidR="00114675" w:rsidRDefault="00114675" w:rsidP="00114675">
            <w:pPr>
              <w:rPr>
                <w:lang w:eastAsia="sv-SE"/>
              </w:rPr>
            </w:pPr>
            <w:r>
              <w:rPr>
                <w:rFonts w:eastAsia="Malgun Gothic" w:hint="eastAsia"/>
                <w:lang w:eastAsia="ko-KR"/>
              </w:rPr>
              <w:t>A</w:t>
            </w:r>
            <w:r>
              <w:rPr>
                <w:rFonts w:eastAsia="Malgun Gothic"/>
                <w:lang w:eastAsia="ko-KR"/>
              </w:rPr>
              <w:t>gree</w:t>
            </w:r>
          </w:p>
        </w:tc>
        <w:tc>
          <w:tcPr>
            <w:tcW w:w="6480" w:type="dxa"/>
          </w:tcPr>
          <w:p w14:paraId="1E124B26" w14:textId="167B595D" w:rsidR="00114675" w:rsidRDefault="00114675" w:rsidP="00114675">
            <w:pPr>
              <w:rPr>
                <w:rFonts w:eastAsiaTheme="minorEastAsia"/>
              </w:rPr>
            </w:pPr>
            <w:r>
              <w:rPr>
                <w:rFonts w:eastAsia="Malgun Gothic"/>
                <w:lang w:eastAsia="ko-KR"/>
              </w:rPr>
              <w:t>We prefer option1. For blind retransmission, further discussion is needed.</w:t>
            </w:r>
          </w:p>
        </w:tc>
      </w:tr>
      <w:tr w:rsidR="00C15998" w14:paraId="376BB722" w14:textId="77777777">
        <w:tc>
          <w:tcPr>
            <w:tcW w:w="1496" w:type="dxa"/>
          </w:tcPr>
          <w:p w14:paraId="6E7DFA20" w14:textId="4EA5D8E5" w:rsidR="00C15998" w:rsidRDefault="00C15998" w:rsidP="00114675">
            <w:pPr>
              <w:rPr>
                <w:rFonts w:eastAsia="Malgun Gothic"/>
                <w:lang w:eastAsia="ko-KR"/>
              </w:rPr>
            </w:pPr>
            <w:r>
              <w:rPr>
                <w:rFonts w:eastAsia="Malgun Gothic"/>
                <w:lang w:eastAsia="ko-KR"/>
              </w:rPr>
              <w:t>Sequans</w:t>
            </w:r>
          </w:p>
        </w:tc>
        <w:tc>
          <w:tcPr>
            <w:tcW w:w="1739" w:type="dxa"/>
          </w:tcPr>
          <w:p w14:paraId="71F18074" w14:textId="59FD3E2C" w:rsidR="00C15998" w:rsidRDefault="00C15998" w:rsidP="00114675">
            <w:pPr>
              <w:rPr>
                <w:rFonts w:eastAsia="Malgun Gothic"/>
                <w:lang w:eastAsia="ko-KR"/>
              </w:rPr>
            </w:pPr>
            <w:r>
              <w:rPr>
                <w:rFonts w:eastAsia="Malgun Gothic"/>
                <w:lang w:eastAsia="ko-KR"/>
              </w:rPr>
              <w:t>Agree</w:t>
            </w:r>
          </w:p>
        </w:tc>
        <w:tc>
          <w:tcPr>
            <w:tcW w:w="6480" w:type="dxa"/>
          </w:tcPr>
          <w:p w14:paraId="58D9D275" w14:textId="1D8493A7" w:rsidR="00C15998" w:rsidRDefault="00C15998" w:rsidP="00114675">
            <w:pPr>
              <w:rPr>
                <w:rFonts w:eastAsia="Malgun Gothic"/>
                <w:lang w:eastAsia="ko-KR"/>
              </w:rPr>
            </w:pPr>
          </w:p>
        </w:tc>
      </w:tr>
      <w:tr w:rsidR="008813E0" w14:paraId="71D791D1" w14:textId="77777777">
        <w:tc>
          <w:tcPr>
            <w:tcW w:w="1496" w:type="dxa"/>
          </w:tcPr>
          <w:p w14:paraId="43D329B9" w14:textId="0773FD32" w:rsidR="008813E0" w:rsidRDefault="008813E0" w:rsidP="00114675">
            <w:pPr>
              <w:rPr>
                <w:rFonts w:eastAsia="Malgun Gothic"/>
                <w:lang w:eastAsia="ko-KR"/>
              </w:rPr>
            </w:pPr>
            <w:r>
              <w:rPr>
                <w:rFonts w:eastAsia="Malgun Gothic"/>
                <w:lang w:eastAsia="ko-KR"/>
              </w:rPr>
              <w:t>Rakuten Mobile</w:t>
            </w:r>
          </w:p>
        </w:tc>
        <w:tc>
          <w:tcPr>
            <w:tcW w:w="1739" w:type="dxa"/>
          </w:tcPr>
          <w:p w14:paraId="16F484B6" w14:textId="721B2B51" w:rsidR="008813E0" w:rsidRDefault="00ED05A9" w:rsidP="00114675">
            <w:pPr>
              <w:rPr>
                <w:rFonts w:eastAsia="Malgun Gothic"/>
                <w:lang w:eastAsia="ko-KR"/>
              </w:rPr>
            </w:pPr>
            <w:r>
              <w:rPr>
                <w:rFonts w:eastAsia="Malgun Gothic"/>
                <w:lang w:eastAsia="ko-KR"/>
              </w:rPr>
              <w:t>Agree</w:t>
            </w:r>
          </w:p>
        </w:tc>
        <w:tc>
          <w:tcPr>
            <w:tcW w:w="6480" w:type="dxa"/>
          </w:tcPr>
          <w:p w14:paraId="3D94002D" w14:textId="77777777" w:rsidR="008813E0" w:rsidRDefault="008813E0" w:rsidP="00114675">
            <w:pPr>
              <w:rPr>
                <w:rFonts w:eastAsia="Malgun Gothic"/>
                <w:lang w:eastAsia="ko-KR"/>
              </w:rPr>
            </w:pPr>
          </w:p>
        </w:tc>
      </w:tr>
      <w:tr w:rsidR="00181869" w14:paraId="14C0390D" w14:textId="77777777">
        <w:tc>
          <w:tcPr>
            <w:tcW w:w="1496" w:type="dxa"/>
          </w:tcPr>
          <w:p w14:paraId="6CB6AE67" w14:textId="432B365A" w:rsidR="00181869" w:rsidRDefault="00181869" w:rsidP="00114675">
            <w:pPr>
              <w:rPr>
                <w:rFonts w:eastAsia="Malgun Gothic"/>
                <w:lang w:eastAsia="ko-KR"/>
              </w:rPr>
            </w:pPr>
            <w:r>
              <w:rPr>
                <w:rFonts w:eastAsia="Malgun Gothic"/>
                <w:lang w:eastAsia="ko-KR"/>
              </w:rPr>
              <w:t>InterDigital</w:t>
            </w:r>
          </w:p>
        </w:tc>
        <w:tc>
          <w:tcPr>
            <w:tcW w:w="1739" w:type="dxa"/>
          </w:tcPr>
          <w:p w14:paraId="374D9849" w14:textId="0CD2871C" w:rsidR="00181869" w:rsidRDefault="00181869" w:rsidP="00114675">
            <w:pPr>
              <w:rPr>
                <w:rFonts w:eastAsia="Malgun Gothic"/>
                <w:lang w:eastAsia="ko-KR"/>
              </w:rPr>
            </w:pPr>
            <w:r>
              <w:rPr>
                <w:rFonts w:eastAsia="Malgun Gothic"/>
                <w:lang w:eastAsia="ko-KR"/>
              </w:rPr>
              <w:t>Agree</w:t>
            </w:r>
          </w:p>
        </w:tc>
        <w:tc>
          <w:tcPr>
            <w:tcW w:w="6480" w:type="dxa"/>
          </w:tcPr>
          <w:p w14:paraId="36D7ED88" w14:textId="77777777" w:rsidR="00181869" w:rsidRDefault="00181869" w:rsidP="00114675">
            <w:pPr>
              <w:rPr>
                <w:rFonts w:eastAsia="Malgun Gothic"/>
                <w:lang w:eastAsia="ko-KR"/>
              </w:rPr>
            </w:pPr>
          </w:p>
        </w:tc>
      </w:tr>
    </w:tbl>
    <w:p w14:paraId="0366CF27" w14:textId="3C23318C" w:rsidR="00162DDA" w:rsidRDefault="00162DDA">
      <w:pPr>
        <w:ind w:left="1440" w:hanging="1440"/>
        <w:rPr>
          <w:b/>
          <w:bCs/>
          <w:lang w:eastAsia="sv-SE"/>
        </w:rPr>
      </w:pPr>
    </w:p>
    <w:p w14:paraId="2D309257" w14:textId="60F80504" w:rsidR="00000973" w:rsidRPr="00E85978" w:rsidRDefault="00000973">
      <w:pPr>
        <w:ind w:left="1440" w:hanging="1440"/>
        <w:rPr>
          <w:b/>
          <w:bCs/>
          <w:color w:val="C00000"/>
          <w:lang w:eastAsia="sv-SE"/>
        </w:rPr>
      </w:pPr>
      <w:r w:rsidRPr="00E85978">
        <w:rPr>
          <w:b/>
          <w:bCs/>
          <w:color w:val="C00000"/>
          <w:lang w:eastAsia="sv-SE"/>
        </w:rPr>
        <w:t>Rapporteur Summary</w:t>
      </w:r>
    </w:p>
    <w:p w14:paraId="2B57958A" w14:textId="77777777" w:rsidR="00E85978" w:rsidRPr="00E85978" w:rsidRDefault="00E85978" w:rsidP="00E85978">
      <w:pPr>
        <w:rPr>
          <w:color w:val="C00000"/>
        </w:rPr>
      </w:pPr>
      <w:r w:rsidRPr="00E85978">
        <w:rPr>
          <w:color w:val="C00000"/>
        </w:rPr>
        <w:t xml:space="preserve">Out of 24 responding companies, the following table presents a summary of responses regarding not starting </w:t>
      </w:r>
      <w:r w:rsidRPr="00E85978">
        <w:rPr>
          <w:i/>
          <w:iCs/>
          <w:color w:val="C00000"/>
          <w:lang w:eastAsia="sv-SE"/>
        </w:rPr>
        <w:t>drx-HARQ-RTT-TimerDL</w:t>
      </w:r>
      <w:r w:rsidRPr="00E85978">
        <w:rPr>
          <w:color w:val="C00000"/>
          <w:lang w:eastAsia="sv-SE"/>
        </w:rPr>
        <w:t xml:space="preserve"> for HARQ processes where DL HARQ feedback is disabled</w:t>
      </w:r>
      <w:r w:rsidRPr="00E85978">
        <w:rPr>
          <w:color w:val="C00000"/>
        </w:rPr>
        <w:t>:</w:t>
      </w:r>
    </w:p>
    <w:tbl>
      <w:tblPr>
        <w:tblStyle w:val="TableGrid"/>
        <w:tblW w:w="0" w:type="auto"/>
        <w:jc w:val="center"/>
        <w:tblLook w:val="04A0" w:firstRow="1" w:lastRow="0" w:firstColumn="1" w:lastColumn="0" w:noHBand="0" w:noVBand="1"/>
      </w:tblPr>
      <w:tblGrid>
        <w:gridCol w:w="2425"/>
        <w:gridCol w:w="2520"/>
      </w:tblGrid>
      <w:tr w:rsidR="00E85978" w:rsidRPr="00E85978" w14:paraId="49FBC37A" w14:textId="77777777" w:rsidTr="008345A1">
        <w:trPr>
          <w:jc w:val="center"/>
        </w:trPr>
        <w:tc>
          <w:tcPr>
            <w:tcW w:w="4945" w:type="dxa"/>
            <w:gridSpan w:val="2"/>
            <w:shd w:val="clear" w:color="auto" w:fill="F2F2F2" w:themeFill="background1" w:themeFillShade="F2"/>
            <w:vAlign w:val="center"/>
          </w:tcPr>
          <w:p w14:paraId="5A109A49" w14:textId="77777777" w:rsidR="00E85978" w:rsidRPr="00E85978" w:rsidRDefault="00E85978" w:rsidP="008345A1">
            <w:pPr>
              <w:jc w:val="center"/>
              <w:rPr>
                <w:b/>
                <w:bCs/>
                <w:color w:val="C00000"/>
              </w:rPr>
            </w:pPr>
            <w:r w:rsidRPr="00E85978">
              <w:rPr>
                <w:b/>
                <w:bCs/>
                <w:i/>
                <w:iCs/>
                <w:color w:val="C00000"/>
                <w:lang w:eastAsia="sv-SE"/>
              </w:rPr>
              <w:t xml:space="preserve">drx-HARQ-RTT-TimerDL </w:t>
            </w:r>
            <w:r w:rsidRPr="00E85978">
              <w:rPr>
                <w:b/>
                <w:bCs/>
                <w:color w:val="C00000"/>
                <w:lang w:eastAsia="sv-SE"/>
              </w:rPr>
              <w:t>not started when DL HARQ feedback disabled?</w:t>
            </w:r>
          </w:p>
        </w:tc>
      </w:tr>
      <w:tr w:rsidR="00E85978" w:rsidRPr="00E85978" w14:paraId="3C658CA9" w14:textId="77777777" w:rsidTr="008345A1">
        <w:trPr>
          <w:jc w:val="center"/>
        </w:trPr>
        <w:tc>
          <w:tcPr>
            <w:tcW w:w="2425" w:type="dxa"/>
            <w:shd w:val="clear" w:color="auto" w:fill="F2F2F2" w:themeFill="background1" w:themeFillShade="F2"/>
            <w:vAlign w:val="center"/>
          </w:tcPr>
          <w:p w14:paraId="5A86FACE" w14:textId="77777777" w:rsidR="00E85978" w:rsidRPr="00E85978" w:rsidRDefault="00E85978" w:rsidP="008345A1">
            <w:pPr>
              <w:jc w:val="center"/>
              <w:rPr>
                <w:color w:val="C00000"/>
              </w:rPr>
            </w:pPr>
            <w:r w:rsidRPr="00E85978">
              <w:rPr>
                <w:color w:val="C00000"/>
              </w:rPr>
              <w:t>Agree</w:t>
            </w:r>
          </w:p>
        </w:tc>
        <w:tc>
          <w:tcPr>
            <w:tcW w:w="2520" w:type="dxa"/>
            <w:shd w:val="clear" w:color="auto" w:fill="F2F2F2" w:themeFill="background1" w:themeFillShade="F2"/>
            <w:vAlign w:val="center"/>
          </w:tcPr>
          <w:p w14:paraId="0750A8BA" w14:textId="77777777" w:rsidR="00E85978" w:rsidRPr="00E85978" w:rsidRDefault="00E85978" w:rsidP="008345A1">
            <w:pPr>
              <w:jc w:val="center"/>
              <w:rPr>
                <w:color w:val="C00000"/>
              </w:rPr>
            </w:pPr>
            <w:r w:rsidRPr="00E85978">
              <w:rPr>
                <w:color w:val="C00000"/>
              </w:rPr>
              <w:t>Disagree</w:t>
            </w:r>
          </w:p>
        </w:tc>
      </w:tr>
      <w:tr w:rsidR="00E85978" w:rsidRPr="00E85978" w14:paraId="46F27BE7" w14:textId="77777777" w:rsidTr="008345A1">
        <w:trPr>
          <w:jc w:val="center"/>
        </w:trPr>
        <w:tc>
          <w:tcPr>
            <w:tcW w:w="2425" w:type="dxa"/>
            <w:vAlign w:val="center"/>
          </w:tcPr>
          <w:p w14:paraId="1ED205DD" w14:textId="77777777" w:rsidR="00E85978" w:rsidRPr="00E85978" w:rsidRDefault="00E85978" w:rsidP="008345A1">
            <w:pPr>
              <w:jc w:val="center"/>
              <w:rPr>
                <w:color w:val="C00000"/>
              </w:rPr>
            </w:pPr>
            <w:r w:rsidRPr="00E85978">
              <w:rPr>
                <w:color w:val="C00000"/>
              </w:rPr>
              <w:t>21</w:t>
            </w:r>
          </w:p>
        </w:tc>
        <w:tc>
          <w:tcPr>
            <w:tcW w:w="2520" w:type="dxa"/>
          </w:tcPr>
          <w:p w14:paraId="7A37BA49" w14:textId="77777777" w:rsidR="00E85978" w:rsidRPr="00E85978" w:rsidRDefault="00E85978" w:rsidP="008345A1">
            <w:pPr>
              <w:jc w:val="center"/>
              <w:rPr>
                <w:color w:val="C00000"/>
              </w:rPr>
            </w:pPr>
            <w:r w:rsidRPr="00E85978">
              <w:rPr>
                <w:color w:val="C00000"/>
              </w:rPr>
              <w:t>3</w:t>
            </w:r>
          </w:p>
        </w:tc>
      </w:tr>
    </w:tbl>
    <w:p w14:paraId="5F8830A5" w14:textId="77777777" w:rsidR="00E85978" w:rsidRPr="00E85978" w:rsidRDefault="00E85978" w:rsidP="00E85978">
      <w:pPr>
        <w:rPr>
          <w:color w:val="C00000"/>
        </w:rPr>
      </w:pPr>
    </w:p>
    <w:p w14:paraId="06BF2115" w14:textId="77777777" w:rsidR="00E85978" w:rsidRPr="00E85978" w:rsidRDefault="00E85978" w:rsidP="00E85978">
      <w:pPr>
        <w:rPr>
          <w:color w:val="C00000"/>
        </w:rPr>
      </w:pPr>
      <w:r w:rsidRPr="00E85978">
        <w:rPr>
          <w:color w:val="C00000"/>
        </w:rPr>
        <w:t>Additionally, the following key comments were noted (detailed summary in Section 3):</w:t>
      </w:r>
    </w:p>
    <w:p w14:paraId="6D64CEC2" w14:textId="77777777" w:rsidR="00E85978" w:rsidRPr="00E85978" w:rsidRDefault="00E85978" w:rsidP="00E85978">
      <w:pPr>
        <w:pStyle w:val="ListParagraph"/>
        <w:numPr>
          <w:ilvl w:val="0"/>
          <w:numId w:val="10"/>
        </w:numPr>
        <w:rPr>
          <w:rFonts w:ascii="Arial" w:hAnsi="Arial" w:cs="Arial"/>
          <w:color w:val="C00000"/>
          <w:sz w:val="20"/>
          <w:szCs w:val="20"/>
        </w:rPr>
      </w:pPr>
      <w:r w:rsidRPr="00E85978">
        <w:rPr>
          <w:rFonts w:ascii="Arial" w:hAnsi="Arial" w:cs="Arial"/>
          <w:color w:val="C00000"/>
          <w:sz w:val="20"/>
          <w:szCs w:val="20"/>
        </w:rPr>
        <w:t>(6) Other methods for blind retransmission can be further considered (e.g. Inactivity Timer)</w:t>
      </w:r>
    </w:p>
    <w:p w14:paraId="4F5CE827" w14:textId="77777777" w:rsidR="00E85978" w:rsidRPr="00E85978" w:rsidRDefault="00E85978" w:rsidP="00E85978">
      <w:pPr>
        <w:pStyle w:val="ListParagraph"/>
        <w:numPr>
          <w:ilvl w:val="0"/>
          <w:numId w:val="10"/>
        </w:numPr>
        <w:rPr>
          <w:rFonts w:ascii="Arial" w:hAnsi="Arial" w:cs="Arial"/>
          <w:color w:val="C00000"/>
          <w:sz w:val="20"/>
          <w:szCs w:val="20"/>
        </w:rPr>
      </w:pPr>
      <w:r w:rsidRPr="00E85978">
        <w:rPr>
          <w:rFonts w:ascii="Arial" w:hAnsi="Arial" w:cs="Arial"/>
          <w:color w:val="C00000"/>
          <w:sz w:val="20"/>
          <w:szCs w:val="20"/>
        </w:rPr>
        <w:t>(6) Less specification impact/simple/straightforward</w:t>
      </w:r>
    </w:p>
    <w:p w14:paraId="3A430DCA" w14:textId="77777777" w:rsidR="00E85978" w:rsidRPr="00E85978" w:rsidRDefault="00E85978" w:rsidP="00E85978">
      <w:pPr>
        <w:pStyle w:val="ListParagraph"/>
        <w:numPr>
          <w:ilvl w:val="0"/>
          <w:numId w:val="10"/>
        </w:numPr>
        <w:rPr>
          <w:rFonts w:ascii="Arial" w:hAnsi="Arial" w:cs="Arial"/>
          <w:color w:val="C00000"/>
          <w:sz w:val="20"/>
          <w:szCs w:val="20"/>
        </w:rPr>
      </w:pPr>
      <w:r w:rsidRPr="00E85978">
        <w:rPr>
          <w:rFonts w:ascii="Arial" w:hAnsi="Arial" w:cs="Arial"/>
          <w:color w:val="C00000"/>
          <w:sz w:val="20"/>
          <w:szCs w:val="20"/>
        </w:rPr>
        <w:t>(2) Both have specification impact, and set to 0 simpler/less specification impact</w:t>
      </w:r>
    </w:p>
    <w:p w14:paraId="3974CE42" w14:textId="77777777" w:rsidR="00E85978" w:rsidRPr="00E85978" w:rsidRDefault="00E85978" w:rsidP="00E85978">
      <w:pPr>
        <w:pStyle w:val="ListParagraph"/>
        <w:numPr>
          <w:ilvl w:val="0"/>
          <w:numId w:val="10"/>
        </w:numPr>
        <w:rPr>
          <w:rFonts w:ascii="Arial" w:hAnsi="Arial" w:cs="Arial"/>
          <w:color w:val="C00000"/>
          <w:sz w:val="20"/>
          <w:szCs w:val="20"/>
        </w:rPr>
      </w:pPr>
      <w:r w:rsidRPr="00E85978">
        <w:rPr>
          <w:rFonts w:ascii="Arial" w:hAnsi="Arial" w:cs="Arial"/>
          <w:color w:val="C00000"/>
          <w:sz w:val="20"/>
          <w:szCs w:val="20"/>
        </w:rPr>
        <w:t>Prefer a common solution for UL and DL</w:t>
      </w:r>
    </w:p>
    <w:p w14:paraId="51198594" w14:textId="77777777" w:rsidR="00E85978" w:rsidRPr="00E85978" w:rsidRDefault="00E85978" w:rsidP="00E85978">
      <w:pPr>
        <w:pStyle w:val="ListParagraph"/>
        <w:numPr>
          <w:ilvl w:val="0"/>
          <w:numId w:val="10"/>
        </w:numPr>
        <w:rPr>
          <w:rFonts w:ascii="Arial" w:hAnsi="Arial" w:cs="Arial"/>
          <w:color w:val="C00000"/>
          <w:sz w:val="20"/>
          <w:szCs w:val="20"/>
        </w:rPr>
      </w:pPr>
      <w:r w:rsidRPr="00E85978">
        <w:rPr>
          <w:rFonts w:ascii="Arial" w:hAnsi="Arial" w:cs="Arial"/>
          <w:color w:val="C00000"/>
          <w:sz w:val="20"/>
          <w:szCs w:val="20"/>
        </w:rPr>
        <w:t>Blind retransmissions not necessary for DL SPS</w:t>
      </w:r>
    </w:p>
    <w:p w14:paraId="5B26632B" w14:textId="77777777" w:rsidR="00E85978" w:rsidRPr="00E85978" w:rsidRDefault="00E85978" w:rsidP="00E85978">
      <w:pPr>
        <w:rPr>
          <w:color w:val="C00000"/>
        </w:rPr>
      </w:pPr>
      <w:r w:rsidRPr="00E85978">
        <w:rPr>
          <w:color w:val="C00000"/>
        </w:rPr>
        <w:t>Based on company feedback, the following is proposed according to large majority:</w:t>
      </w:r>
    </w:p>
    <w:p w14:paraId="6AB751BE" w14:textId="77777777" w:rsidR="00E85978" w:rsidRDefault="00E85978" w:rsidP="00E85978">
      <w:pPr>
        <w:ind w:left="1440" w:hanging="1440"/>
        <w:rPr>
          <w:b/>
          <w:bCs/>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bCs/>
          <w:lang w:eastAsia="sv-SE"/>
        </w:rPr>
        <w:t xml:space="preserve">For HARQ processes with DL HARQ feedback disabled, </w:t>
      </w:r>
      <w:r>
        <w:rPr>
          <w:b/>
          <w:bCs/>
          <w:i/>
          <w:iCs/>
          <w:lang w:eastAsia="sv-SE"/>
        </w:rPr>
        <w:t>drx-HARQ-RTT-TimerDL</w:t>
      </w:r>
      <w:r>
        <w:rPr>
          <w:b/>
          <w:bCs/>
          <w:lang w:eastAsia="sv-SE"/>
        </w:rPr>
        <w:t xml:space="preserve"> is not started.</w:t>
      </w:r>
    </w:p>
    <w:p w14:paraId="56B2E6A8" w14:textId="77777777" w:rsidR="00000973" w:rsidRPr="00000973" w:rsidRDefault="00000973">
      <w:pPr>
        <w:ind w:left="1440" w:hanging="1440"/>
        <w:rPr>
          <w:lang w:eastAsia="sv-SE"/>
        </w:rPr>
      </w:pPr>
    </w:p>
    <w:p w14:paraId="0366CF28" w14:textId="77777777" w:rsidR="00162DDA" w:rsidRDefault="00753EEC">
      <w:r>
        <w:rPr>
          <w:lang w:eastAsia="sv-SE"/>
        </w:rPr>
        <w:t xml:space="preserve">If </w:t>
      </w:r>
      <w:r>
        <w:rPr>
          <w:i/>
          <w:iCs/>
          <w:lang w:eastAsia="sv-SE"/>
        </w:rPr>
        <w:t>drx-HARQ-RTT-TimerDL</w:t>
      </w:r>
      <w:r>
        <w:rPr>
          <w:lang w:eastAsia="sv-SE"/>
        </w:rPr>
        <w:t xml:space="preserve"> is not started for a HARQ process, according to current specification </w:t>
      </w:r>
      <w:r>
        <w:rPr>
          <w:i/>
          <w:iCs/>
          <w:lang w:eastAsia="sv-SE"/>
        </w:rPr>
        <w:t>drx-RetransmissionTimerDL</w:t>
      </w:r>
      <w:r>
        <w:rPr>
          <w:lang w:eastAsia="sv-SE"/>
        </w:rPr>
        <w:t xml:space="preserve"> will not be started.  The </w:t>
      </w:r>
      <w:r>
        <w:rPr>
          <w:i/>
          <w:iCs/>
          <w:lang w:eastAsia="sv-SE"/>
        </w:rPr>
        <w:t>drx-RetransmissionTimerDL</w:t>
      </w:r>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lastRenderedPageBreak/>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ListParagraph"/>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r>
        <w:rPr>
          <w:i/>
          <w:iCs/>
          <w:lang w:eastAsia="sv-SE"/>
        </w:rPr>
        <w:t>drx-RetransmissionTimerDL</w:t>
      </w:r>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r>
        <w:rPr>
          <w:b/>
          <w:bCs/>
          <w:i/>
          <w:iCs/>
          <w:lang w:eastAsia="sv-SE"/>
        </w:rPr>
        <w:t>drx-RetransmissionTimerDL</w:t>
      </w:r>
      <w:r>
        <w:rPr>
          <w:b/>
          <w:bCs/>
          <w:lang w:eastAsia="sv-SE"/>
        </w:rPr>
        <w:t xml:space="preserve"> [X] units after the end of the reception of the last PDSCH or slot-aggregated PDSCH for that HARQ process? (RAN1 to define value and units of X).</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As mentioned, our answer in Q2a, UE would rely on drx-InactivityTimer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r>
              <w:rPr>
                <w:rFonts w:eastAsia="Malgun Gothic"/>
                <w:i/>
                <w:lang w:eastAsia="ko-KR"/>
              </w:rPr>
              <w:t>drx-RetransmissionTimer</w:t>
            </w:r>
            <w:r>
              <w:rPr>
                <w:rFonts w:eastAsia="Malgun Gothic"/>
                <w:lang w:eastAsia="ko-KR"/>
              </w:rPr>
              <w:t xml:space="preserve"> immediately. Delaying start of </w:t>
            </w:r>
            <w:r>
              <w:rPr>
                <w:rFonts w:eastAsia="Malgun Gothic"/>
                <w:i/>
                <w:lang w:eastAsia="ko-KR"/>
              </w:rPr>
              <w:t xml:space="preserve">drx-RetransmissionTimer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r>
              <w:rPr>
                <w:i/>
                <w:iCs/>
                <w:lang w:eastAsia="sv-SE"/>
              </w:rPr>
              <w:t>drx-RetransmissionTimerDL</w:t>
            </w:r>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 xml:space="preserve">RAN2 already agreed that even HARQ feedback is disabled, HARQ process is assumed configured. This is to allow to use the DRX retransmission timer. For network to schedule new transmission or retransmission, the DRX retransmission timer keeps UE up. Also, expiry </w:t>
            </w:r>
            <w:r>
              <w:rPr>
                <w:rFonts w:eastAsia="Malgun Gothic"/>
                <w:lang w:eastAsia="ko-KR"/>
              </w:rPr>
              <w:lastRenderedPageBreak/>
              <w:t>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lastRenderedPageBreak/>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rPr>
            </w:pPr>
            <w:r>
              <w:rPr>
                <w:lang w:eastAsia="sv-SE"/>
              </w:rPr>
              <w:t>Ericsson</w:t>
            </w:r>
          </w:p>
        </w:tc>
        <w:tc>
          <w:tcPr>
            <w:tcW w:w="1739" w:type="dxa"/>
          </w:tcPr>
          <w:p w14:paraId="38136EA8" w14:textId="086742DB" w:rsidR="00A96F61" w:rsidRDefault="00A96F61" w:rsidP="00A96F61">
            <w:pPr>
              <w:rPr>
                <w:rFonts w:eastAsia="DengXian"/>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rPr>
            </w:pPr>
            <w:r>
              <w:rPr>
                <w:rFonts w:eastAsiaTheme="minorEastAsia"/>
              </w:rPr>
              <w:t xml:space="preserve">X will probably be a few </w:t>
            </w:r>
            <w:r w:rsidR="007F1F8F">
              <w:rPr>
                <w:rFonts w:eastAsiaTheme="minorEastAsia"/>
              </w:rPr>
              <w:t xml:space="preserve">slots, the </w:t>
            </w:r>
            <w:r w:rsidRPr="00BF5431">
              <w:rPr>
                <w:i/>
                <w:iCs/>
                <w:lang w:eastAsia="sv-SE"/>
              </w:rPr>
              <w:t>drx-RetransmissionTimerDL</w:t>
            </w:r>
            <w:r w:rsidR="007F1F8F">
              <w:rPr>
                <w:rFonts w:eastAsiaTheme="minorEastAsia"/>
              </w:rPr>
              <w:t xml:space="preserve"> will also be a few slots,</w:t>
            </w:r>
            <w:r>
              <w:rPr>
                <w:rFonts w:eastAsiaTheme="minorEastAsia"/>
              </w:rPr>
              <w:t xml:space="preserve"> thus there is no need to implement a complicated timer starting as we already have the </w:t>
            </w:r>
            <w:r w:rsidRPr="0051234B">
              <w:rPr>
                <w:rFonts w:eastAsiaTheme="minorEastAsia"/>
                <w:i/>
                <w:iCs/>
              </w:rPr>
              <w:t>drx-InactivityTimer</w:t>
            </w:r>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r w:rsidR="006B280D" w14:paraId="5B610FA8" w14:textId="77777777">
        <w:tc>
          <w:tcPr>
            <w:tcW w:w="1496" w:type="dxa"/>
          </w:tcPr>
          <w:p w14:paraId="7F3CBA71" w14:textId="5E7DF748" w:rsidR="006B280D" w:rsidRPr="006B280D" w:rsidRDefault="006B280D" w:rsidP="00A96F61">
            <w:pPr>
              <w:rPr>
                <w:rFonts w:eastAsia="DengXian"/>
              </w:rPr>
            </w:pPr>
            <w:r>
              <w:rPr>
                <w:rFonts w:eastAsia="DengXian" w:hint="eastAsia"/>
              </w:rPr>
              <w:t>C</w:t>
            </w:r>
            <w:r>
              <w:rPr>
                <w:rFonts w:eastAsia="DengXian"/>
              </w:rPr>
              <w:t>hina Telecom</w:t>
            </w:r>
          </w:p>
        </w:tc>
        <w:tc>
          <w:tcPr>
            <w:tcW w:w="1739" w:type="dxa"/>
          </w:tcPr>
          <w:p w14:paraId="57C98573" w14:textId="6703F725" w:rsidR="006B280D" w:rsidRPr="006B280D" w:rsidRDefault="006B280D" w:rsidP="00A96F61">
            <w:pPr>
              <w:rPr>
                <w:rFonts w:eastAsia="DengXian"/>
              </w:rPr>
            </w:pPr>
            <w:r>
              <w:rPr>
                <w:rFonts w:eastAsia="DengXian" w:hint="eastAsia"/>
              </w:rPr>
              <w:t>P</w:t>
            </w:r>
            <w:r>
              <w:rPr>
                <w:rFonts w:eastAsia="DengXian"/>
              </w:rPr>
              <w:t>ostpone</w:t>
            </w:r>
          </w:p>
        </w:tc>
        <w:tc>
          <w:tcPr>
            <w:tcW w:w="6480" w:type="dxa"/>
          </w:tcPr>
          <w:p w14:paraId="6911651E" w14:textId="68757918" w:rsidR="006B280D" w:rsidRPr="006B280D" w:rsidRDefault="006B280D" w:rsidP="00A96F61">
            <w:pPr>
              <w:rPr>
                <w:rFonts w:eastAsia="DengXian"/>
              </w:rPr>
            </w:pPr>
            <w:r>
              <w:rPr>
                <w:rFonts w:eastAsia="DengXian" w:hint="eastAsia"/>
              </w:rPr>
              <w:t>W</w:t>
            </w:r>
            <w:r>
              <w:rPr>
                <w:rFonts w:eastAsia="DengXian"/>
              </w:rPr>
              <w:t>ait for RAN1 conclusion.</w:t>
            </w:r>
          </w:p>
        </w:tc>
      </w:tr>
      <w:tr w:rsidR="001C4D9C" w14:paraId="24D6E5CC" w14:textId="77777777">
        <w:tc>
          <w:tcPr>
            <w:tcW w:w="1496" w:type="dxa"/>
          </w:tcPr>
          <w:p w14:paraId="56699A69" w14:textId="400BAA12" w:rsidR="001C4D9C" w:rsidRDefault="001C4D9C" w:rsidP="00A96F61">
            <w:pPr>
              <w:rPr>
                <w:rFonts w:eastAsia="DengXian"/>
              </w:rPr>
            </w:pPr>
            <w:r>
              <w:rPr>
                <w:rFonts w:eastAsia="DengXian"/>
              </w:rPr>
              <w:t>Vodafone</w:t>
            </w:r>
          </w:p>
        </w:tc>
        <w:tc>
          <w:tcPr>
            <w:tcW w:w="1739" w:type="dxa"/>
          </w:tcPr>
          <w:p w14:paraId="2C55A1FC" w14:textId="2DB2CE6A" w:rsidR="001C4D9C" w:rsidRDefault="001C4D9C" w:rsidP="00A96F61">
            <w:pPr>
              <w:rPr>
                <w:rFonts w:eastAsia="DengXian"/>
              </w:rPr>
            </w:pPr>
            <w:r>
              <w:rPr>
                <w:rFonts w:eastAsia="DengXian"/>
              </w:rPr>
              <w:t>Postpone</w:t>
            </w:r>
          </w:p>
        </w:tc>
        <w:tc>
          <w:tcPr>
            <w:tcW w:w="6480" w:type="dxa"/>
          </w:tcPr>
          <w:p w14:paraId="6C341357" w14:textId="167B577B" w:rsidR="001C4D9C" w:rsidRDefault="001C4D9C" w:rsidP="00A96F61">
            <w:pPr>
              <w:rPr>
                <w:rFonts w:eastAsia="DengXian"/>
              </w:rPr>
            </w:pPr>
            <w:r>
              <w:rPr>
                <w:rFonts w:eastAsia="DengXian"/>
              </w:rPr>
              <w:t xml:space="preserve">Wait for RAN1 analysis </w:t>
            </w:r>
          </w:p>
        </w:tc>
      </w:tr>
      <w:tr w:rsidR="003A0CE7" w14:paraId="580D6C85" w14:textId="77777777">
        <w:tc>
          <w:tcPr>
            <w:tcW w:w="1496" w:type="dxa"/>
          </w:tcPr>
          <w:p w14:paraId="55B7035B" w14:textId="6CA62458" w:rsidR="003A0CE7" w:rsidRDefault="003A0CE7" w:rsidP="00A96F61">
            <w:pPr>
              <w:rPr>
                <w:rFonts w:eastAsia="DengXian"/>
              </w:rPr>
            </w:pPr>
            <w:r>
              <w:rPr>
                <w:lang w:eastAsia="sv-SE"/>
              </w:rPr>
              <w:t>Thales</w:t>
            </w:r>
          </w:p>
        </w:tc>
        <w:tc>
          <w:tcPr>
            <w:tcW w:w="1739" w:type="dxa"/>
          </w:tcPr>
          <w:p w14:paraId="69088D01" w14:textId="3CCD42AC" w:rsidR="003A0CE7" w:rsidRDefault="003A0CE7" w:rsidP="00A96F61">
            <w:pPr>
              <w:rPr>
                <w:rFonts w:eastAsia="DengXian"/>
              </w:rPr>
            </w:pPr>
            <w:r>
              <w:rPr>
                <w:lang w:eastAsia="sv-SE"/>
              </w:rPr>
              <w:t>Disagree</w:t>
            </w:r>
          </w:p>
        </w:tc>
        <w:tc>
          <w:tcPr>
            <w:tcW w:w="6480" w:type="dxa"/>
          </w:tcPr>
          <w:p w14:paraId="08163C21" w14:textId="2983A052" w:rsidR="003A0CE7" w:rsidRDefault="003A0CE7" w:rsidP="00A96F61">
            <w:pPr>
              <w:rPr>
                <w:rFonts w:eastAsia="DengXian"/>
              </w:rPr>
            </w:pPr>
            <w:r>
              <w:rPr>
                <w:lang w:eastAsia="sv-SE"/>
              </w:rPr>
              <w:t>The blind transmission is in discussion in RAN1, it is still FFS on whether blind transmission is adopted for NTN or not. So we should wait for RAN1 input.</w:t>
            </w:r>
          </w:p>
        </w:tc>
      </w:tr>
      <w:tr w:rsidR="00114675" w14:paraId="3510E5FC" w14:textId="77777777">
        <w:tc>
          <w:tcPr>
            <w:tcW w:w="1496" w:type="dxa"/>
          </w:tcPr>
          <w:p w14:paraId="2FDBFDB6" w14:textId="209DFF52"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25A0FE2B" w14:textId="6858AF66" w:rsidR="00114675" w:rsidRDefault="00114675" w:rsidP="00114675">
            <w:pPr>
              <w:rPr>
                <w:lang w:eastAsia="sv-SE"/>
              </w:rPr>
            </w:pPr>
            <w:r>
              <w:rPr>
                <w:rFonts w:eastAsia="Malgun Gothic" w:hint="eastAsia"/>
                <w:lang w:eastAsia="ko-KR"/>
              </w:rPr>
              <w:t>P</w:t>
            </w:r>
            <w:r>
              <w:rPr>
                <w:rFonts w:eastAsia="Malgun Gothic"/>
                <w:lang w:eastAsia="ko-KR"/>
              </w:rPr>
              <w:t>ostpone</w:t>
            </w:r>
          </w:p>
        </w:tc>
        <w:tc>
          <w:tcPr>
            <w:tcW w:w="6480" w:type="dxa"/>
          </w:tcPr>
          <w:p w14:paraId="2C43834D" w14:textId="2D4DC841" w:rsidR="00114675" w:rsidRDefault="00114675" w:rsidP="00114675">
            <w:pPr>
              <w:rPr>
                <w:lang w:eastAsia="sv-SE"/>
              </w:rPr>
            </w:pPr>
            <w:r>
              <w:rPr>
                <w:rFonts w:eastAsia="Malgun Gothic"/>
                <w:lang w:eastAsia="ko-KR"/>
              </w:rPr>
              <w:t>Agree to wait for RAN1 input.</w:t>
            </w:r>
          </w:p>
        </w:tc>
      </w:tr>
      <w:tr w:rsidR="00C15998" w14:paraId="0A1FC2C0" w14:textId="77777777">
        <w:tc>
          <w:tcPr>
            <w:tcW w:w="1496" w:type="dxa"/>
          </w:tcPr>
          <w:p w14:paraId="1F07F3DE" w14:textId="0DB9764A" w:rsidR="00C15998" w:rsidRDefault="00C15998" w:rsidP="00114675">
            <w:pPr>
              <w:rPr>
                <w:rFonts w:eastAsia="Malgun Gothic"/>
                <w:lang w:eastAsia="ko-KR"/>
              </w:rPr>
            </w:pPr>
            <w:r>
              <w:rPr>
                <w:rFonts w:eastAsia="Malgun Gothic"/>
                <w:lang w:eastAsia="ko-KR"/>
              </w:rPr>
              <w:t>Sequans</w:t>
            </w:r>
          </w:p>
        </w:tc>
        <w:tc>
          <w:tcPr>
            <w:tcW w:w="1739" w:type="dxa"/>
          </w:tcPr>
          <w:p w14:paraId="0F23553B" w14:textId="438EDD5B" w:rsidR="00C15998" w:rsidRDefault="00C15998" w:rsidP="00114675">
            <w:pPr>
              <w:rPr>
                <w:rFonts w:eastAsia="Malgun Gothic"/>
                <w:lang w:eastAsia="ko-KR"/>
              </w:rPr>
            </w:pPr>
            <w:r>
              <w:rPr>
                <w:rFonts w:eastAsia="Malgun Gothic"/>
                <w:lang w:eastAsia="ko-KR"/>
              </w:rPr>
              <w:t>Disagree/Postpone</w:t>
            </w:r>
          </w:p>
        </w:tc>
        <w:tc>
          <w:tcPr>
            <w:tcW w:w="6480" w:type="dxa"/>
          </w:tcPr>
          <w:p w14:paraId="59897A25" w14:textId="361C1A3B" w:rsidR="00C15998" w:rsidRDefault="00C15998" w:rsidP="00114675">
            <w:pPr>
              <w:rPr>
                <w:rFonts w:eastAsia="Malgun Gothic"/>
                <w:lang w:eastAsia="ko-KR"/>
              </w:rPr>
            </w:pPr>
            <w:r>
              <w:rPr>
                <w:rFonts w:eastAsia="Malgun Gothic"/>
                <w:lang w:eastAsia="ko-KR"/>
              </w:rPr>
              <w:t>We prefer to wait for RAN1 conclusions on blind retransmission. It is possible inactivity timer is enough</w:t>
            </w:r>
            <w:r w:rsidR="008B4086">
              <w:rPr>
                <w:rFonts w:eastAsia="Malgun Gothic"/>
                <w:lang w:eastAsia="ko-KR"/>
              </w:rPr>
              <w:t xml:space="preserve"> to handle it.</w:t>
            </w:r>
          </w:p>
        </w:tc>
      </w:tr>
      <w:tr w:rsidR="008813E0" w14:paraId="22CAA823" w14:textId="77777777">
        <w:tc>
          <w:tcPr>
            <w:tcW w:w="1496" w:type="dxa"/>
          </w:tcPr>
          <w:p w14:paraId="79890885" w14:textId="6D9CBE76" w:rsidR="008813E0" w:rsidRDefault="008813E0" w:rsidP="00114675">
            <w:pPr>
              <w:rPr>
                <w:rFonts w:eastAsia="Malgun Gothic"/>
                <w:lang w:eastAsia="ko-KR"/>
              </w:rPr>
            </w:pPr>
            <w:r>
              <w:rPr>
                <w:rFonts w:eastAsia="Malgun Gothic"/>
                <w:lang w:eastAsia="ko-KR"/>
              </w:rPr>
              <w:t>Rakuten Mobile</w:t>
            </w:r>
          </w:p>
        </w:tc>
        <w:tc>
          <w:tcPr>
            <w:tcW w:w="1739" w:type="dxa"/>
          </w:tcPr>
          <w:p w14:paraId="1918CB95" w14:textId="7ABDF8EB" w:rsidR="008813E0" w:rsidRDefault="008813E0" w:rsidP="00114675">
            <w:pPr>
              <w:rPr>
                <w:rFonts w:eastAsia="Malgun Gothic"/>
                <w:lang w:eastAsia="ko-KR"/>
              </w:rPr>
            </w:pPr>
            <w:r>
              <w:rPr>
                <w:rFonts w:eastAsia="Malgun Gothic"/>
                <w:lang w:eastAsia="ko-KR"/>
              </w:rPr>
              <w:t>Postpone/Disagree</w:t>
            </w:r>
          </w:p>
        </w:tc>
        <w:tc>
          <w:tcPr>
            <w:tcW w:w="6480" w:type="dxa"/>
          </w:tcPr>
          <w:p w14:paraId="6746D0F1" w14:textId="77777777" w:rsidR="008813E0" w:rsidRDefault="008813E0" w:rsidP="00114675">
            <w:pPr>
              <w:rPr>
                <w:rFonts w:eastAsia="Malgun Gothic"/>
                <w:lang w:eastAsia="ko-KR"/>
              </w:rPr>
            </w:pPr>
          </w:p>
        </w:tc>
      </w:tr>
      <w:tr w:rsidR="00181869" w14:paraId="53B8AF2C" w14:textId="77777777">
        <w:tc>
          <w:tcPr>
            <w:tcW w:w="1496" w:type="dxa"/>
          </w:tcPr>
          <w:p w14:paraId="3AC01790" w14:textId="352BC421" w:rsidR="00181869" w:rsidRDefault="00181869" w:rsidP="00114675">
            <w:pPr>
              <w:rPr>
                <w:rFonts w:eastAsia="Malgun Gothic"/>
                <w:lang w:eastAsia="ko-KR"/>
              </w:rPr>
            </w:pPr>
            <w:r>
              <w:rPr>
                <w:rFonts w:eastAsia="Malgun Gothic"/>
                <w:lang w:eastAsia="ko-KR"/>
              </w:rPr>
              <w:t>InterDigital</w:t>
            </w:r>
          </w:p>
        </w:tc>
        <w:tc>
          <w:tcPr>
            <w:tcW w:w="1739" w:type="dxa"/>
          </w:tcPr>
          <w:p w14:paraId="7654BD16" w14:textId="649AC7F0" w:rsidR="00181869" w:rsidRDefault="00181869" w:rsidP="00114675">
            <w:pPr>
              <w:rPr>
                <w:rFonts w:eastAsia="Malgun Gothic"/>
                <w:lang w:eastAsia="ko-KR"/>
              </w:rPr>
            </w:pPr>
            <w:r>
              <w:rPr>
                <w:rFonts w:eastAsia="Malgun Gothic"/>
                <w:lang w:eastAsia="ko-KR"/>
              </w:rPr>
              <w:t>Postpone</w:t>
            </w:r>
          </w:p>
        </w:tc>
        <w:tc>
          <w:tcPr>
            <w:tcW w:w="6480" w:type="dxa"/>
          </w:tcPr>
          <w:p w14:paraId="2BE6E3AA" w14:textId="77777777" w:rsidR="00181869" w:rsidRDefault="00181869" w:rsidP="00114675">
            <w:pPr>
              <w:rPr>
                <w:rFonts w:eastAsia="Malgun Gothic"/>
                <w:lang w:eastAsia="ko-KR"/>
              </w:rPr>
            </w:pPr>
          </w:p>
        </w:tc>
      </w:tr>
    </w:tbl>
    <w:p w14:paraId="2C19AF86" w14:textId="65584B14" w:rsidR="001527DE" w:rsidRDefault="001527DE" w:rsidP="001527DE"/>
    <w:p w14:paraId="074533FB" w14:textId="006C0895" w:rsidR="001527DE" w:rsidRPr="00D71501" w:rsidRDefault="001527DE" w:rsidP="001527DE">
      <w:pPr>
        <w:rPr>
          <w:b/>
          <w:bCs/>
          <w:color w:val="C00000"/>
        </w:rPr>
      </w:pPr>
      <w:r w:rsidRPr="00D71501">
        <w:rPr>
          <w:b/>
          <w:bCs/>
          <w:color w:val="C00000"/>
        </w:rPr>
        <w:t>Rapporteur Summary</w:t>
      </w:r>
    </w:p>
    <w:p w14:paraId="22729D2C" w14:textId="77777777" w:rsidR="00D71501" w:rsidRPr="00D71501" w:rsidRDefault="00D71501" w:rsidP="00D71501">
      <w:pPr>
        <w:rPr>
          <w:color w:val="C00000"/>
        </w:rPr>
      </w:pPr>
      <w:r w:rsidRPr="00D71501">
        <w:rPr>
          <w:color w:val="C00000"/>
        </w:rPr>
        <w:t>Out of 24 responding companies, the following table presents a summary of responses regarding a potential solution to enable blind retransmission if DL HARQ feedback is disabled:</w:t>
      </w:r>
    </w:p>
    <w:tbl>
      <w:tblPr>
        <w:tblStyle w:val="TableGrid"/>
        <w:tblW w:w="0" w:type="auto"/>
        <w:jc w:val="center"/>
        <w:tblLook w:val="04A0" w:firstRow="1" w:lastRow="0" w:firstColumn="1" w:lastColumn="0" w:noHBand="0" w:noVBand="1"/>
      </w:tblPr>
      <w:tblGrid>
        <w:gridCol w:w="1541"/>
        <w:gridCol w:w="1566"/>
        <w:gridCol w:w="1604"/>
        <w:gridCol w:w="2034"/>
      </w:tblGrid>
      <w:tr w:rsidR="00D71501" w:rsidRPr="00D71501" w14:paraId="1FFA2D0F" w14:textId="77777777" w:rsidTr="008345A1">
        <w:trPr>
          <w:jc w:val="center"/>
        </w:trPr>
        <w:tc>
          <w:tcPr>
            <w:tcW w:w="6745" w:type="dxa"/>
            <w:gridSpan w:val="4"/>
            <w:shd w:val="clear" w:color="auto" w:fill="F2F2F2" w:themeFill="background1" w:themeFillShade="F2"/>
            <w:vAlign w:val="center"/>
          </w:tcPr>
          <w:p w14:paraId="2204749B" w14:textId="77777777" w:rsidR="00D71501" w:rsidRPr="00D71501" w:rsidRDefault="00D71501" w:rsidP="008345A1">
            <w:pPr>
              <w:jc w:val="center"/>
              <w:rPr>
                <w:b/>
                <w:bCs/>
                <w:color w:val="C00000"/>
                <w:lang w:eastAsia="sv-SE"/>
              </w:rPr>
            </w:pPr>
            <w:r w:rsidRPr="00D71501">
              <w:rPr>
                <w:b/>
                <w:bCs/>
                <w:color w:val="C00000"/>
                <w:lang w:eastAsia="sv-SE"/>
              </w:rPr>
              <w:t xml:space="preserve">When HARQ feedback is disabled, start </w:t>
            </w:r>
            <w:r w:rsidRPr="00D71501">
              <w:rPr>
                <w:b/>
                <w:bCs/>
                <w:i/>
                <w:iCs/>
                <w:color w:val="C00000"/>
                <w:lang w:eastAsia="sv-SE"/>
              </w:rPr>
              <w:t>drx-RetransmissionTimerDL</w:t>
            </w:r>
            <w:r w:rsidRPr="00D71501">
              <w:rPr>
                <w:b/>
                <w:bCs/>
                <w:color w:val="C00000"/>
                <w:lang w:eastAsia="sv-SE"/>
              </w:rPr>
              <w:t xml:space="preserve"> after [X] units?</w:t>
            </w:r>
          </w:p>
        </w:tc>
      </w:tr>
      <w:tr w:rsidR="00D71501" w:rsidRPr="00D71501" w14:paraId="2DF32A08" w14:textId="77777777" w:rsidTr="008345A1">
        <w:trPr>
          <w:jc w:val="center"/>
        </w:trPr>
        <w:tc>
          <w:tcPr>
            <w:tcW w:w="1541" w:type="dxa"/>
            <w:shd w:val="clear" w:color="auto" w:fill="F2F2F2" w:themeFill="background1" w:themeFillShade="F2"/>
            <w:vAlign w:val="center"/>
          </w:tcPr>
          <w:p w14:paraId="5B9F6E9E" w14:textId="77777777" w:rsidR="00D71501" w:rsidRPr="00D71501" w:rsidRDefault="00D71501" w:rsidP="008345A1">
            <w:pPr>
              <w:jc w:val="center"/>
              <w:rPr>
                <w:color w:val="C00000"/>
              </w:rPr>
            </w:pPr>
            <w:r w:rsidRPr="00D71501">
              <w:rPr>
                <w:color w:val="C00000"/>
              </w:rPr>
              <w:t>Agree</w:t>
            </w:r>
          </w:p>
        </w:tc>
        <w:tc>
          <w:tcPr>
            <w:tcW w:w="1566" w:type="dxa"/>
            <w:shd w:val="clear" w:color="auto" w:fill="F2F2F2" w:themeFill="background1" w:themeFillShade="F2"/>
          </w:tcPr>
          <w:p w14:paraId="0E6378E5" w14:textId="77777777" w:rsidR="00D71501" w:rsidRPr="00D71501" w:rsidRDefault="00D71501" w:rsidP="008345A1">
            <w:pPr>
              <w:jc w:val="center"/>
              <w:rPr>
                <w:color w:val="C00000"/>
              </w:rPr>
            </w:pPr>
            <w:r w:rsidRPr="00D71501">
              <w:rPr>
                <w:color w:val="C00000"/>
              </w:rPr>
              <w:t>Disagree</w:t>
            </w:r>
          </w:p>
        </w:tc>
        <w:tc>
          <w:tcPr>
            <w:tcW w:w="1604" w:type="dxa"/>
            <w:shd w:val="clear" w:color="auto" w:fill="F2F2F2" w:themeFill="background1" w:themeFillShade="F2"/>
          </w:tcPr>
          <w:p w14:paraId="1921A656" w14:textId="77777777" w:rsidR="00D71501" w:rsidRPr="00D71501" w:rsidRDefault="00D71501" w:rsidP="008345A1">
            <w:pPr>
              <w:jc w:val="center"/>
              <w:rPr>
                <w:color w:val="C00000"/>
              </w:rPr>
            </w:pPr>
            <w:r w:rsidRPr="00D71501">
              <w:rPr>
                <w:color w:val="C00000"/>
              </w:rPr>
              <w:t>Postpone</w:t>
            </w:r>
          </w:p>
        </w:tc>
        <w:tc>
          <w:tcPr>
            <w:tcW w:w="2034" w:type="dxa"/>
            <w:shd w:val="clear" w:color="auto" w:fill="F2F2F2" w:themeFill="background1" w:themeFillShade="F2"/>
          </w:tcPr>
          <w:p w14:paraId="3AF6ED1C" w14:textId="77777777" w:rsidR="00D71501" w:rsidRPr="00D71501" w:rsidRDefault="00D71501" w:rsidP="008345A1">
            <w:pPr>
              <w:jc w:val="center"/>
              <w:rPr>
                <w:color w:val="C00000"/>
              </w:rPr>
            </w:pPr>
            <w:r w:rsidRPr="00D71501">
              <w:rPr>
                <w:color w:val="C00000"/>
              </w:rPr>
              <w:t>Evaluate all options</w:t>
            </w:r>
          </w:p>
        </w:tc>
      </w:tr>
      <w:tr w:rsidR="00D71501" w:rsidRPr="00D71501" w14:paraId="5473CF62" w14:textId="77777777" w:rsidTr="008345A1">
        <w:trPr>
          <w:jc w:val="center"/>
        </w:trPr>
        <w:tc>
          <w:tcPr>
            <w:tcW w:w="1541" w:type="dxa"/>
            <w:vAlign w:val="center"/>
          </w:tcPr>
          <w:p w14:paraId="64A04D18" w14:textId="77777777" w:rsidR="00D71501" w:rsidRPr="00D71501" w:rsidRDefault="00D71501" w:rsidP="008345A1">
            <w:pPr>
              <w:jc w:val="center"/>
              <w:rPr>
                <w:color w:val="C00000"/>
              </w:rPr>
            </w:pPr>
            <w:r w:rsidRPr="00D71501">
              <w:rPr>
                <w:color w:val="C00000"/>
              </w:rPr>
              <w:t>1</w:t>
            </w:r>
          </w:p>
        </w:tc>
        <w:tc>
          <w:tcPr>
            <w:tcW w:w="1566" w:type="dxa"/>
          </w:tcPr>
          <w:p w14:paraId="74BA89E7" w14:textId="77777777" w:rsidR="00D71501" w:rsidRPr="00D71501" w:rsidRDefault="00D71501" w:rsidP="008345A1">
            <w:pPr>
              <w:jc w:val="center"/>
              <w:rPr>
                <w:color w:val="C00000"/>
              </w:rPr>
            </w:pPr>
            <w:r w:rsidRPr="00D71501">
              <w:rPr>
                <w:color w:val="C00000"/>
              </w:rPr>
              <w:t>11</w:t>
            </w:r>
          </w:p>
        </w:tc>
        <w:tc>
          <w:tcPr>
            <w:tcW w:w="1604" w:type="dxa"/>
          </w:tcPr>
          <w:p w14:paraId="33494A3F" w14:textId="77777777" w:rsidR="00D71501" w:rsidRPr="00D71501" w:rsidRDefault="00D71501" w:rsidP="008345A1">
            <w:pPr>
              <w:jc w:val="center"/>
              <w:rPr>
                <w:color w:val="C00000"/>
              </w:rPr>
            </w:pPr>
            <w:r w:rsidRPr="00D71501">
              <w:rPr>
                <w:color w:val="C00000"/>
              </w:rPr>
              <w:t>13</w:t>
            </w:r>
          </w:p>
        </w:tc>
        <w:tc>
          <w:tcPr>
            <w:tcW w:w="2034" w:type="dxa"/>
          </w:tcPr>
          <w:p w14:paraId="1DB218F2" w14:textId="77777777" w:rsidR="00D71501" w:rsidRPr="00D71501" w:rsidRDefault="00D71501" w:rsidP="008345A1">
            <w:pPr>
              <w:jc w:val="center"/>
              <w:rPr>
                <w:color w:val="C00000"/>
              </w:rPr>
            </w:pPr>
            <w:r w:rsidRPr="00D71501">
              <w:rPr>
                <w:color w:val="C00000"/>
              </w:rPr>
              <w:t>1</w:t>
            </w:r>
          </w:p>
        </w:tc>
      </w:tr>
    </w:tbl>
    <w:p w14:paraId="79E7C9C6" w14:textId="77777777" w:rsidR="00D71501" w:rsidRPr="00D71501" w:rsidRDefault="00D71501" w:rsidP="00D71501">
      <w:pPr>
        <w:rPr>
          <w:color w:val="C00000"/>
        </w:rPr>
      </w:pPr>
    </w:p>
    <w:p w14:paraId="4C34B5B4" w14:textId="77777777" w:rsidR="00D71501" w:rsidRPr="00D71501" w:rsidRDefault="00D71501" w:rsidP="00D71501">
      <w:pPr>
        <w:rPr>
          <w:color w:val="C00000"/>
        </w:rPr>
      </w:pPr>
      <w:r w:rsidRPr="00D71501">
        <w:rPr>
          <w:color w:val="C00000"/>
        </w:rPr>
        <w:t>Additionally, the following key comments were noted (detailed summary in Section 3):</w:t>
      </w:r>
    </w:p>
    <w:p w14:paraId="1D2B8F23" w14:textId="77777777" w:rsidR="00D71501" w:rsidRPr="00D71501" w:rsidRDefault="00D71501" w:rsidP="00D71501">
      <w:pPr>
        <w:pStyle w:val="ListParagraph"/>
        <w:numPr>
          <w:ilvl w:val="0"/>
          <w:numId w:val="10"/>
        </w:numPr>
        <w:rPr>
          <w:rFonts w:ascii="Arial" w:hAnsi="Arial" w:cs="Arial"/>
          <w:color w:val="C00000"/>
          <w:sz w:val="20"/>
          <w:szCs w:val="20"/>
        </w:rPr>
      </w:pPr>
      <w:r w:rsidRPr="00D71501">
        <w:rPr>
          <w:rFonts w:ascii="Arial" w:hAnsi="Arial" w:cs="Arial"/>
          <w:color w:val="C00000"/>
          <w:sz w:val="20"/>
          <w:szCs w:val="20"/>
        </w:rPr>
        <w:t>(many companies) Wait for RAN1 progress</w:t>
      </w:r>
    </w:p>
    <w:p w14:paraId="2B1EF5E7" w14:textId="77777777" w:rsidR="00D71501" w:rsidRPr="00D71501" w:rsidRDefault="00D71501" w:rsidP="00D71501">
      <w:pPr>
        <w:pStyle w:val="ListParagraph"/>
        <w:numPr>
          <w:ilvl w:val="0"/>
          <w:numId w:val="10"/>
        </w:numPr>
        <w:rPr>
          <w:rFonts w:ascii="Arial" w:hAnsi="Arial" w:cs="Arial"/>
          <w:color w:val="C00000"/>
          <w:sz w:val="20"/>
          <w:szCs w:val="20"/>
        </w:rPr>
      </w:pPr>
      <w:r w:rsidRPr="00D71501">
        <w:rPr>
          <w:rFonts w:ascii="Arial" w:hAnsi="Arial" w:cs="Arial"/>
          <w:color w:val="C00000"/>
          <w:sz w:val="20"/>
          <w:szCs w:val="20"/>
        </w:rPr>
        <w:t>(2) Other methods can be considered</w:t>
      </w:r>
    </w:p>
    <w:p w14:paraId="5DCC5DA2" w14:textId="77777777" w:rsidR="00D71501" w:rsidRPr="00D71501" w:rsidRDefault="00D71501" w:rsidP="00D71501">
      <w:pPr>
        <w:pStyle w:val="ListParagraph"/>
        <w:numPr>
          <w:ilvl w:val="0"/>
          <w:numId w:val="10"/>
        </w:numPr>
        <w:rPr>
          <w:rFonts w:ascii="Arial" w:hAnsi="Arial" w:cs="Arial"/>
          <w:color w:val="C00000"/>
          <w:sz w:val="20"/>
          <w:szCs w:val="20"/>
        </w:rPr>
      </w:pPr>
      <w:r w:rsidRPr="00D71501">
        <w:rPr>
          <w:rFonts w:ascii="Arial" w:hAnsi="Arial" w:cs="Arial"/>
          <w:color w:val="C00000"/>
          <w:sz w:val="20"/>
          <w:szCs w:val="20"/>
        </w:rPr>
        <w:t>(2) Inactivity Timer may be sufficient</w:t>
      </w:r>
    </w:p>
    <w:p w14:paraId="0430EAF8" w14:textId="77777777" w:rsidR="00D71501" w:rsidRPr="00D71501" w:rsidRDefault="00D71501" w:rsidP="00D71501">
      <w:pPr>
        <w:pStyle w:val="ListParagraph"/>
        <w:numPr>
          <w:ilvl w:val="0"/>
          <w:numId w:val="10"/>
        </w:numPr>
        <w:rPr>
          <w:rFonts w:ascii="Arial" w:hAnsi="Arial" w:cs="Arial"/>
          <w:color w:val="C00000"/>
          <w:sz w:val="20"/>
          <w:szCs w:val="20"/>
        </w:rPr>
      </w:pPr>
      <w:r w:rsidRPr="00D71501">
        <w:rPr>
          <w:rFonts w:ascii="Arial" w:hAnsi="Arial" w:cs="Arial"/>
          <w:color w:val="C00000"/>
          <w:sz w:val="20"/>
          <w:szCs w:val="20"/>
        </w:rPr>
        <w:t>No problem to start retransmission timer immediately</w:t>
      </w:r>
    </w:p>
    <w:p w14:paraId="63B2DAC6" w14:textId="77777777" w:rsidR="00D71501" w:rsidRPr="00D71501" w:rsidRDefault="00D71501" w:rsidP="00D71501">
      <w:pPr>
        <w:pStyle w:val="ListParagraph"/>
        <w:numPr>
          <w:ilvl w:val="0"/>
          <w:numId w:val="10"/>
        </w:numPr>
        <w:rPr>
          <w:rFonts w:ascii="Arial" w:hAnsi="Arial" w:cs="Arial"/>
          <w:color w:val="C00000"/>
          <w:sz w:val="20"/>
          <w:szCs w:val="20"/>
        </w:rPr>
      </w:pPr>
      <w:r w:rsidRPr="00D71501">
        <w:rPr>
          <w:rFonts w:ascii="Arial" w:hAnsi="Arial" w:cs="Arial"/>
          <w:color w:val="C00000"/>
          <w:sz w:val="20"/>
          <w:szCs w:val="20"/>
        </w:rPr>
        <w:t>Prefer to reuse current behavior (RTT timer triggers start)</w:t>
      </w:r>
    </w:p>
    <w:p w14:paraId="5F7FBDFC" w14:textId="77777777" w:rsidR="00D71501" w:rsidRPr="00D71501" w:rsidRDefault="00D71501" w:rsidP="00D71501">
      <w:pPr>
        <w:rPr>
          <w:color w:val="C00000"/>
        </w:rPr>
      </w:pPr>
      <w:r w:rsidRPr="00D71501">
        <w:rPr>
          <w:color w:val="C00000"/>
        </w:rPr>
        <w:t>Based on company feedback, the following is proposed based on large majority</w:t>
      </w:r>
    </w:p>
    <w:p w14:paraId="42A86781" w14:textId="77777777" w:rsidR="00D71501" w:rsidRDefault="00D71501" w:rsidP="00D71501">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FFS: method(s)</w:t>
      </w:r>
      <w:r w:rsidRPr="00537EE2">
        <w:rPr>
          <w:b/>
          <w:lang w:eastAsia="sv-SE"/>
        </w:rPr>
        <w:t xml:space="preserve"> to </w:t>
      </w:r>
      <w:r>
        <w:rPr>
          <w:b/>
          <w:lang w:eastAsia="sv-SE"/>
        </w:rPr>
        <w:t>support</w:t>
      </w:r>
      <w:r w:rsidRPr="00537EE2">
        <w:rPr>
          <w:b/>
          <w:lang w:eastAsia="sv-SE"/>
        </w:rPr>
        <w:t xml:space="preserve"> blind retransmission</w:t>
      </w:r>
      <w:r>
        <w:rPr>
          <w:b/>
          <w:lang w:eastAsia="sv-SE"/>
        </w:rPr>
        <w:t xml:space="preserve"> for HARQ processes with HARQ feedback disabled.</w:t>
      </w:r>
    </w:p>
    <w:p w14:paraId="0366CF6D" w14:textId="25E70E3B" w:rsidR="00162DDA" w:rsidRDefault="00753EEC">
      <w:pPr>
        <w:pStyle w:val="Heading1"/>
      </w:pPr>
      <w:r>
        <w:lastRenderedPageBreak/>
        <w:t>UL HARQ Retransmission</w:t>
      </w:r>
    </w:p>
    <w:p w14:paraId="0366CF6E" w14:textId="77777777" w:rsidR="00162DDA" w:rsidRDefault="00753EEC">
      <w:pPr>
        <w:pStyle w:val="Heading2"/>
        <w:rPr>
          <w:lang w:eastAsia="sv-SE"/>
        </w:rPr>
      </w:pPr>
      <w:r>
        <w:rPr>
          <w:lang w:eastAsia="sv-SE"/>
        </w:rPr>
        <w:t xml:space="preserve">drx-HARQ-RTT-TimerUL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r>
        <w:rPr>
          <w:i/>
          <w:iCs/>
        </w:rPr>
        <w:t>drx-HARQ-RTT-TimerUL</w:t>
      </w:r>
      <w:r>
        <w:t xml:space="preserve"> when UL HARQ retransmission is “enabled”.</w:t>
      </w:r>
    </w:p>
    <w:p w14:paraId="0366CF72" w14:textId="77777777" w:rsidR="00162DDA" w:rsidRDefault="00753EEC">
      <w:pPr>
        <w:rPr>
          <w:lang w:eastAsia="ko-KR"/>
        </w:rPr>
      </w:pPr>
      <w:r>
        <w:t xml:space="preserve">As in DL, MAC specification defines </w:t>
      </w:r>
      <w:r>
        <w:rPr>
          <w:bCs/>
          <w:i/>
          <w:iCs/>
          <w:lang w:eastAsia="sv-SE"/>
        </w:rPr>
        <w:t>drx-HARQ-RTT-TimerUL</w:t>
      </w:r>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r>
        <w:rPr>
          <w:i/>
          <w:iCs/>
        </w:rPr>
        <w:t>drx-HARQ-RTT-TimerUL</w:t>
      </w:r>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r>
        <w:rPr>
          <w:b/>
          <w:bCs/>
          <w:i/>
          <w:iCs/>
          <w:lang w:eastAsia="sv-SE"/>
        </w:rPr>
        <w:t>drx-HARQ-RTT-TimerUL</w:t>
      </w:r>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r>
              <w:rPr>
                <w:i/>
                <w:iCs/>
                <w:lang w:eastAsia="sv-SE"/>
              </w:rPr>
              <w:t>drx-HARQ-RTT-TimerDL.</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Same as drx-HARQ-RTT-TimerDL</w:t>
            </w:r>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r>
              <w:rPr>
                <w:i/>
                <w:iCs/>
                <w:lang w:eastAsia="sv-SE"/>
              </w:rPr>
              <w:t>drx-HARQ-RTT-TimerDL</w:t>
            </w:r>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r>
              <w:rPr>
                <w:i/>
                <w:iCs/>
                <w:lang w:eastAsia="sv-SE"/>
              </w:rPr>
              <w:t>drx-HARQ-RTT-TimerDL</w:t>
            </w:r>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r>
              <w:rPr>
                <w:i/>
                <w:iCs/>
                <w:lang w:eastAsia="sv-SE"/>
              </w:rPr>
              <w:t>drx-HARQ-RTT-TimerDL</w:t>
            </w:r>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lastRenderedPageBreak/>
              <w:t xml:space="preserve">decoding result). It is not needed to apply RTT offset to </w:t>
            </w:r>
            <w:r>
              <w:rPr>
                <w:i/>
                <w:iCs/>
              </w:rPr>
              <w:t>drx-HARQ-RTT-TimerUL</w:t>
            </w:r>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lastRenderedPageBreak/>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r>
              <w:rPr>
                <w:rFonts w:eastAsia="DengXian"/>
                <w:i/>
                <w:iCs/>
              </w:rPr>
              <w:t>drx-HARQ-RTT-TimerUL</w:t>
            </w:r>
            <w:r>
              <w:rPr>
                <w:rFonts w:eastAsia="DengXian"/>
              </w:rPr>
              <w:t xml:space="preserve">, but for the start of </w:t>
            </w:r>
            <w:r>
              <w:rPr>
                <w:i/>
                <w:iCs/>
              </w:rPr>
              <w:t>drx-HARQ-RTT-TimerUL.</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rPr>
            </w:pPr>
            <w:r>
              <w:rPr>
                <w:lang w:eastAsia="sv-SE"/>
              </w:rPr>
              <w:t>Ericsson</w:t>
            </w:r>
          </w:p>
        </w:tc>
        <w:tc>
          <w:tcPr>
            <w:tcW w:w="1739" w:type="dxa"/>
          </w:tcPr>
          <w:p w14:paraId="5DA491CE" w14:textId="41F83798" w:rsidR="009A3A13" w:rsidRDefault="009A3A13" w:rsidP="009A3A13">
            <w:pPr>
              <w:rPr>
                <w:rFonts w:eastAsia="DengXian"/>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gNB configure </w:t>
            </w:r>
            <w:r w:rsidRPr="006D02CB">
              <w:rPr>
                <w:i/>
                <w:iCs/>
                <w:lang w:eastAsia="sv-SE"/>
              </w:rPr>
              <w:t>drx-HARQ-RTT-Timer</w:t>
            </w:r>
            <w:r>
              <w:rPr>
                <w:i/>
                <w:iCs/>
                <w:lang w:eastAsia="sv-SE"/>
              </w:rPr>
              <w:t>U</w:t>
            </w:r>
            <w:r w:rsidRPr="006D02CB">
              <w:rPr>
                <w:i/>
                <w:iCs/>
                <w:lang w:eastAsia="sv-SE"/>
              </w:rPr>
              <w:t>L</w:t>
            </w:r>
            <w:r>
              <w:rPr>
                <w:lang w:eastAsia="sv-SE"/>
              </w:rPr>
              <w:t xml:space="preserve"> and </w:t>
            </w:r>
            <w:r w:rsidRPr="007C037D">
              <w:rPr>
                <w:rFonts w:cs="Arial"/>
                <w:i/>
                <w:iCs/>
              </w:rPr>
              <w:t>drx-RetransmissionTimerUL</w:t>
            </w:r>
            <w:r>
              <w:rPr>
                <w:lang w:eastAsia="sv-SE"/>
              </w:rPr>
              <w:t xml:space="preserve"> to the value zero regardless of if gNB intends to do HARQ retransmissions or not. </w:t>
            </w:r>
            <w:r w:rsidR="00A77B6E">
              <w:rPr>
                <w:lang w:eastAsia="sv-SE"/>
              </w:rPr>
              <w:t xml:space="preserve">Then the UE can be reached based on the other drx timers like </w:t>
            </w:r>
            <w:r w:rsidR="00A77B6E" w:rsidRPr="00A77B6E">
              <w:rPr>
                <w:i/>
                <w:iCs/>
                <w:lang w:eastAsia="sv-SE"/>
              </w:rPr>
              <w:t>drx-InactivityTimer</w:t>
            </w:r>
            <w:r w:rsidR="00A77B6E">
              <w:rPr>
                <w:lang w:eastAsia="sv-SE"/>
              </w:rPr>
              <w:t xml:space="preserve"> and </w:t>
            </w:r>
            <w:r w:rsidR="00A77B6E" w:rsidRPr="00A77B6E">
              <w:rPr>
                <w:i/>
                <w:iCs/>
                <w:lang w:eastAsia="sv-SE"/>
              </w:rPr>
              <w:t>drx-OnDuration</w:t>
            </w:r>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drx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r w:rsidRPr="006D02CB">
              <w:rPr>
                <w:i/>
                <w:iCs/>
                <w:lang w:eastAsia="sv-SE"/>
              </w:rPr>
              <w:t>drx-HARQ-RTT-Timer</w:t>
            </w:r>
            <w:r>
              <w:rPr>
                <w:i/>
                <w:iCs/>
                <w:lang w:eastAsia="sv-SE"/>
              </w:rPr>
              <w:t>U</w:t>
            </w:r>
            <w:r w:rsidR="00024A68">
              <w:rPr>
                <w:i/>
                <w:iCs/>
                <w:lang w:eastAsia="sv-SE"/>
              </w:rPr>
              <w:t>L</w:t>
            </w:r>
            <w:r>
              <w:rPr>
                <w:lang w:eastAsia="sv-SE"/>
              </w:rPr>
              <w:t xml:space="preserve"> shall be started AFTER an offset time have passed</w:t>
            </w:r>
            <w:r w:rsidR="00D40230">
              <w:rPr>
                <w:lang w:eastAsia="sv-SE"/>
              </w:rPr>
              <w:t xml:space="preserve"> (to avoid same issue as for </w:t>
            </w:r>
            <w:r w:rsidR="00D40230" w:rsidRPr="006D02CB">
              <w:rPr>
                <w:i/>
                <w:iCs/>
                <w:lang w:eastAsia="sv-SE"/>
              </w:rPr>
              <w:t>drx-HARQ-RTT-Timer</w:t>
            </w:r>
            <w:r w:rsidR="00D40230">
              <w:rPr>
                <w:i/>
                <w:iCs/>
                <w:lang w:eastAsia="sv-SE"/>
              </w:rPr>
              <w:t>DL</w:t>
            </w:r>
            <w:r w:rsidR="00D40230">
              <w:rPr>
                <w:lang w:eastAsia="sv-SE"/>
              </w:rPr>
              <w:t xml:space="preserve"> see Q1)</w:t>
            </w:r>
            <w:r>
              <w:rPr>
                <w:lang w:eastAsia="sv-SE"/>
              </w:rPr>
              <w:t xml:space="preserve">, and it shall be started based on the DL timing (same as </w:t>
            </w:r>
            <w:r w:rsidRPr="006D02CB">
              <w:rPr>
                <w:i/>
                <w:iCs/>
                <w:lang w:eastAsia="sv-SE"/>
              </w:rPr>
              <w:t>drx-HARQ-RTT-TimerDL</w:t>
            </w:r>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gNB, starting </w:t>
            </w:r>
            <w:r w:rsidRPr="00862199">
              <w:rPr>
                <w:i/>
                <w:iCs/>
              </w:rPr>
              <w:t>drx-HARQ-RTT-Timer</w:t>
            </w:r>
            <w:r>
              <w:rPr>
                <w:i/>
                <w:iCs/>
              </w:rPr>
              <w:t>U</w:t>
            </w:r>
            <w:r w:rsidRPr="00862199">
              <w:rPr>
                <w:i/>
                <w:iCs/>
              </w:rPr>
              <w:t>L</w:t>
            </w:r>
            <w:r>
              <w:t xml:space="preserve"> based on the DL timing requires an offset of zero before starting the timer. </w:t>
            </w:r>
          </w:p>
          <w:p w14:paraId="0D7A8287" w14:textId="0EE6666C" w:rsidR="009A3A13" w:rsidRDefault="009A3A13" w:rsidP="009A3A13">
            <w:pPr>
              <w:rPr>
                <w:rFonts w:eastAsia="DengXian"/>
              </w:rPr>
            </w:pPr>
            <w:r>
              <w:t xml:space="preserve">If UL and DL are aligned in the satellite (or some other reference point), </w:t>
            </w:r>
            <w:r>
              <w:rPr>
                <w:rFonts w:eastAsiaTheme="minorEastAsia"/>
              </w:rPr>
              <w:t xml:space="preserve">starting </w:t>
            </w:r>
            <w:r w:rsidRPr="00862199">
              <w:rPr>
                <w:i/>
                <w:iCs/>
              </w:rPr>
              <w:t>drx-HARQ-RTT-Timer</w:t>
            </w:r>
            <w:r>
              <w:rPr>
                <w:i/>
                <w:iCs/>
              </w:rPr>
              <w:t>U</w:t>
            </w:r>
            <w:r w:rsidRPr="00862199">
              <w:rPr>
                <w:i/>
                <w:iCs/>
              </w:rPr>
              <w:t>L</w:t>
            </w:r>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r w:rsidR="004C6465" w14:paraId="5AA6DC0C" w14:textId="77777777">
        <w:tc>
          <w:tcPr>
            <w:tcW w:w="1496" w:type="dxa"/>
          </w:tcPr>
          <w:p w14:paraId="0FDA4027" w14:textId="3D9294DC" w:rsidR="004C6465" w:rsidRPr="004C6465" w:rsidRDefault="004C6465" w:rsidP="009A3A13">
            <w:pPr>
              <w:rPr>
                <w:rFonts w:eastAsia="DengXian"/>
              </w:rPr>
            </w:pPr>
            <w:r>
              <w:rPr>
                <w:rFonts w:eastAsia="DengXian" w:hint="eastAsia"/>
              </w:rPr>
              <w:t>C</w:t>
            </w:r>
            <w:r>
              <w:rPr>
                <w:rFonts w:eastAsia="DengXian"/>
              </w:rPr>
              <w:t>hina Telecom</w:t>
            </w:r>
          </w:p>
        </w:tc>
        <w:tc>
          <w:tcPr>
            <w:tcW w:w="1739" w:type="dxa"/>
          </w:tcPr>
          <w:p w14:paraId="42DBC50D" w14:textId="131AA624" w:rsidR="004C6465" w:rsidRPr="004C6465" w:rsidRDefault="004C6465" w:rsidP="009A3A13">
            <w:pPr>
              <w:rPr>
                <w:rFonts w:eastAsia="DengXian"/>
              </w:rPr>
            </w:pPr>
            <w:r>
              <w:rPr>
                <w:rFonts w:eastAsia="DengXian" w:hint="eastAsia"/>
              </w:rPr>
              <w:t>A</w:t>
            </w:r>
            <w:r>
              <w:rPr>
                <w:rFonts w:eastAsia="DengXian"/>
              </w:rPr>
              <w:t>gree</w:t>
            </w:r>
          </w:p>
        </w:tc>
        <w:tc>
          <w:tcPr>
            <w:tcW w:w="6480" w:type="dxa"/>
          </w:tcPr>
          <w:p w14:paraId="042355FF" w14:textId="77777777" w:rsidR="004C6465" w:rsidRDefault="004C6465" w:rsidP="009A3A13">
            <w:pPr>
              <w:rPr>
                <w:rFonts w:eastAsiaTheme="minorEastAsia"/>
              </w:rPr>
            </w:pPr>
          </w:p>
        </w:tc>
      </w:tr>
      <w:tr w:rsidR="001C4D9C" w14:paraId="13DB2440" w14:textId="77777777">
        <w:tc>
          <w:tcPr>
            <w:tcW w:w="1496" w:type="dxa"/>
          </w:tcPr>
          <w:p w14:paraId="34A17E58" w14:textId="66438432" w:rsidR="001C4D9C" w:rsidRDefault="001C4D9C" w:rsidP="009A3A13">
            <w:pPr>
              <w:rPr>
                <w:rFonts w:eastAsia="DengXian"/>
              </w:rPr>
            </w:pPr>
            <w:r>
              <w:rPr>
                <w:rFonts w:eastAsia="DengXian"/>
              </w:rPr>
              <w:t xml:space="preserve">Vodafone </w:t>
            </w:r>
          </w:p>
        </w:tc>
        <w:tc>
          <w:tcPr>
            <w:tcW w:w="1739" w:type="dxa"/>
          </w:tcPr>
          <w:p w14:paraId="3278B68F" w14:textId="7544A4D4" w:rsidR="001C4D9C" w:rsidRDefault="001C4D9C" w:rsidP="009A3A13">
            <w:pPr>
              <w:rPr>
                <w:rFonts w:eastAsia="DengXian"/>
              </w:rPr>
            </w:pPr>
            <w:r>
              <w:rPr>
                <w:rFonts w:eastAsia="DengXian"/>
              </w:rPr>
              <w:t xml:space="preserve">Agree </w:t>
            </w:r>
          </w:p>
        </w:tc>
        <w:tc>
          <w:tcPr>
            <w:tcW w:w="6480" w:type="dxa"/>
          </w:tcPr>
          <w:p w14:paraId="5C005574" w14:textId="77777777" w:rsidR="001C4D9C" w:rsidRDefault="001C4D9C" w:rsidP="009A3A13">
            <w:pPr>
              <w:rPr>
                <w:rFonts w:eastAsiaTheme="minorEastAsia"/>
              </w:rPr>
            </w:pPr>
          </w:p>
        </w:tc>
      </w:tr>
      <w:tr w:rsidR="003A0CE7" w14:paraId="47C17D10" w14:textId="77777777">
        <w:tc>
          <w:tcPr>
            <w:tcW w:w="1496" w:type="dxa"/>
          </w:tcPr>
          <w:p w14:paraId="45FFFEFB" w14:textId="4E0AB8DE" w:rsidR="003A0CE7" w:rsidRDefault="003A0CE7" w:rsidP="009A3A13">
            <w:pPr>
              <w:rPr>
                <w:rFonts w:eastAsia="DengXian"/>
              </w:rPr>
            </w:pPr>
            <w:r>
              <w:rPr>
                <w:lang w:eastAsia="sv-SE"/>
              </w:rPr>
              <w:t>Thales</w:t>
            </w:r>
          </w:p>
        </w:tc>
        <w:tc>
          <w:tcPr>
            <w:tcW w:w="1739" w:type="dxa"/>
          </w:tcPr>
          <w:p w14:paraId="08E5B05D" w14:textId="0C630148" w:rsidR="003A0CE7" w:rsidRDefault="003A0CE7" w:rsidP="009A3A13">
            <w:pPr>
              <w:rPr>
                <w:rFonts w:eastAsia="DengXian"/>
              </w:rPr>
            </w:pPr>
            <w:r>
              <w:rPr>
                <w:lang w:eastAsia="sv-SE"/>
              </w:rPr>
              <w:t>Agree</w:t>
            </w:r>
          </w:p>
        </w:tc>
        <w:tc>
          <w:tcPr>
            <w:tcW w:w="6480" w:type="dxa"/>
          </w:tcPr>
          <w:p w14:paraId="6EAB96B4" w14:textId="4D34E3EC" w:rsidR="003A0CE7" w:rsidRDefault="003A0CE7" w:rsidP="009A3A13">
            <w:pPr>
              <w:rPr>
                <w:rFonts w:eastAsiaTheme="minorEastAsia"/>
              </w:rPr>
            </w:pPr>
            <w:r>
              <w:rPr>
                <w:lang w:eastAsia="sv-SE"/>
              </w:rPr>
              <w:t xml:space="preserve">Same as </w:t>
            </w:r>
            <w:r w:rsidRPr="009C2378">
              <w:rPr>
                <w:lang w:eastAsia="sv-SE"/>
              </w:rPr>
              <w:t>drx-RetransmissionTimerDL</w:t>
            </w:r>
          </w:p>
        </w:tc>
      </w:tr>
      <w:tr w:rsidR="00114675" w14:paraId="586BBBB4" w14:textId="77777777">
        <w:tc>
          <w:tcPr>
            <w:tcW w:w="1496" w:type="dxa"/>
          </w:tcPr>
          <w:p w14:paraId="32B15AA3" w14:textId="01F7E77A"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58EEED84" w14:textId="1E77D93D" w:rsidR="00114675" w:rsidRDefault="00114675" w:rsidP="00114675">
            <w:pPr>
              <w:rPr>
                <w:lang w:eastAsia="sv-SE"/>
              </w:rPr>
            </w:pPr>
            <w:r>
              <w:rPr>
                <w:rFonts w:eastAsia="Malgun Gothic" w:hint="eastAsia"/>
                <w:lang w:eastAsia="ko-KR"/>
              </w:rPr>
              <w:t>D</w:t>
            </w:r>
            <w:r>
              <w:rPr>
                <w:rFonts w:eastAsia="Malgun Gothic"/>
                <w:lang w:eastAsia="ko-KR"/>
              </w:rPr>
              <w:t>isagree</w:t>
            </w:r>
          </w:p>
        </w:tc>
        <w:tc>
          <w:tcPr>
            <w:tcW w:w="6480" w:type="dxa"/>
          </w:tcPr>
          <w:p w14:paraId="611AB3AC" w14:textId="76D5A930" w:rsidR="00114675" w:rsidRDefault="00114675" w:rsidP="00114675">
            <w:pPr>
              <w:rPr>
                <w:lang w:eastAsia="sv-SE"/>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Malgun Gothic" w:hint="eastAsia"/>
                <w:lang w:eastAsia="ko-KR"/>
              </w:rPr>
              <w:t xml:space="preserve"> W</w:t>
            </w:r>
            <w:r>
              <w:rPr>
                <w:rFonts w:eastAsia="Malgun Gothic"/>
                <w:lang w:eastAsia="ko-KR"/>
              </w:rPr>
              <w:t xml:space="preserve">e prefer to start </w:t>
            </w:r>
            <w:r w:rsidRPr="00862199">
              <w:rPr>
                <w:i/>
                <w:iCs/>
              </w:rPr>
              <w:t>drx-HARQ-RTT-Timer</w:t>
            </w:r>
            <w:r>
              <w:rPr>
                <w:i/>
                <w:iCs/>
              </w:rPr>
              <w:t xml:space="preserve">UL </w:t>
            </w:r>
            <w:r w:rsidRPr="000D2C32">
              <w:rPr>
                <w:rFonts w:eastAsiaTheme="minorEastAsia"/>
              </w:rPr>
              <w:t xml:space="preserve">after </w:t>
            </w:r>
            <w:r>
              <w:rPr>
                <w:rFonts w:eastAsiaTheme="minorEastAsia"/>
              </w:rPr>
              <w:t xml:space="preserve">the offset is expired like other solutions related to UE-specific RTT (e.g. </w:t>
            </w:r>
            <w:r w:rsidRPr="00915DCC">
              <w:t>ra-ResponseWindow</w:t>
            </w:r>
            <w:r>
              <w:t>, ra-ContentionResolutionTimer)</w:t>
            </w:r>
            <w:r>
              <w:rPr>
                <w:rFonts w:eastAsiaTheme="minorEastAsia"/>
              </w:rPr>
              <w:t>.</w:t>
            </w:r>
          </w:p>
        </w:tc>
      </w:tr>
      <w:tr w:rsidR="00073AC1" w14:paraId="54DE9129" w14:textId="77777777">
        <w:tc>
          <w:tcPr>
            <w:tcW w:w="1496" w:type="dxa"/>
          </w:tcPr>
          <w:p w14:paraId="6E04470D" w14:textId="6F3E1E98" w:rsidR="00073AC1" w:rsidRDefault="00073AC1" w:rsidP="00114675">
            <w:pPr>
              <w:rPr>
                <w:rFonts w:eastAsia="Malgun Gothic"/>
                <w:lang w:eastAsia="ko-KR"/>
              </w:rPr>
            </w:pPr>
            <w:r>
              <w:rPr>
                <w:rFonts w:eastAsia="Malgun Gothic"/>
                <w:lang w:eastAsia="ko-KR"/>
              </w:rPr>
              <w:t>Sequans</w:t>
            </w:r>
          </w:p>
        </w:tc>
        <w:tc>
          <w:tcPr>
            <w:tcW w:w="1739" w:type="dxa"/>
          </w:tcPr>
          <w:p w14:paraId="3526C1E6" w14:textId="26BAEAD4" w:rsidR="00073AC1" w:rsidRDefault="00073AC1" w:rsidP="00114675">
            <w:pPr>
              <w:rPr>
                <w:rFonts w:eastAsia="Malgun Gothic"/>
                <w:lang w:eastAsia="ko-KR"/>
              </w:rPr>
            </w:pPr>
            <w:r>
              <w:rPr>
                <w:rFonts w:eastAsia="Malgun Gothic"/>
                <w:lang w:eastAsia="ko-KR"/>
              </w:rPr>
              <w:t>Agree</w:t>
            </w:r>
          </w:p>
        </w:tc>
        <w:tc>
          <w:tcPr>
            <w:tcW w:w="6480" w:type="dxa"/>
          </w:tcPr>
          <w:p w14:paraId="2AE957EB" w14:textId="42C5CD8D" w:rsidR="00073AC1" w:rsidRPr="00073AC1" w:rsidRDefault="00073AC1" w:rsidP="00114675">
            <w:pPr>
              <w:rPr>
                <w:rFonts w:eastAsia="DengXian"/>
              </w:rPr>
            </w:pPr>
            <w:r>
              <w:rPr>
                <w:rFonts w:eastAsia="DengXian"/>
              </w:rPr>
              <w:t xml:space="preserve">Agree to increase value range of </w:t>
            </w:r>
            <w:r w:rsidRPr="00862199">
              <w:rPr>
                <w:i/>
                <w:iCs/>
              </w:rPr>
              <w:t>drx-HARQ-RTT-Timer</w:t>
            </w:r>
            <w:r>
              <w:rPr>
                <w:i/>
                <w:iCs/>
              </w:rPr>
              <w:t>U</w:t>
            </w:r>
            <w:r w:rsidRPr="00862199">
              <w:rPr>
                <w:i/>
                <w:iCs/>
              </w:rPr>
              <w:t>L</w:t>
            </w:r>
            <w:r>
              <w:rPr>
                <w:i/>
                <w:iCs/>
              </w:rPr>
              <w:t xml:space="preserve"> </w:t>
            </w:r>
            <w:r>
              <w:t>to address larger RTT in NTN</w:t>
            </w:r>
          </w:p>
        </w:tc>
      </w:tr>
      <w:tr w:rsidR="008813E0" w14:paraId="756B7BA2" w14:textId="77777777">
        <w:tc>
          <w:tcPr>
            <w:tcW w:w="1496" w:type="dxa"/>
          </w:tcPr>
          <w:p w14:paraId="2FA4D71A" w14:textId="69ACEBA3" w:rsidR="008813E0" w:rsidRDefault="008813E0" w:rsidP="00114675">
            <w:pPr>
              <w:rPr>
                <w:rFonts w:eastAsia="Malgun Gothic"/>
                <w:lang w:eastAsia="ko-KR"/>
              </w:rPr>
            </w:pPr>
            <w:r>
              <w:rPr>
                <w:rFonts w:eastAsia="Malgun Gothic"/>
                <w:lang w:eastAsia="ko-KR"/>
              </w:rPr>
              <w:t>Rakuten Mobile</w:t>
            </w:r>
          </w:p>
        </w:tc>
        <w:tc>
          <w:tcPr>
            <w:tcW w:w="1739" w:type="dxa"/>
          </w:tcPr>
          <w:p w14:paraId="61DCCC45" w14:textId="4CD05A97" w:rsidR="008813E0" w:rsidRDefault="008813E0" w:rsidP="00114675">
            <w:pPr>
              <w:rPr>
                <w:rFonts w:eastAsia="Malgun Gothic"/>
                <w:lang w:eastAsia="ko-KR"/>
              </w:rPr>
            </w:pPr>
            <w:r>
              <w:rPr>
                <w:rFonts w:eastAsia="Malgun Gothic"/>
                <w:lang w:eastAsia="ko-KR"/>
              </w:rPr>
              <w:t>Agree</w:t>
            </w:r>
          </w:p>
        </w:tc>
        <w:tc>
          <w:tcPr>
            <w:tcW w:w="6480" w:type="dxa"/>
          </w:tcPr>
          <w:p w14:paraId="6E956C5F" w14:textId="2BF09DFB" w:rsidR="008813E0" w:rsidRDefault="008813E0" w:rsidP="00114675">
            <w:pPr>
              <w:rPr>
                <w:rFonts w:eastAsia="DengXian"/>
              </w:rPr>
            </w:pPr>
          </w:p>
        </w:tc>
      </w:tr>
      <w:tr w:rsidR="00360548" w14:paraId="057F5E64" w14:textId="77777777">
        <w:tc>
          <w:tcPr>
            <w:tcW w:w="1496" w:type="dxa"/>
          </w:tcPr>
          <w:p w14:paraId="56247EC6" w14:textId="4E329F03" w:rsidR="00360548" w:rsidRDefault="00360548" w:rsidP="00114675">
            <w:pPr>
              <w:rPr>
                <w:rFonts w:eastAsia="Malgun Gothic"/>
                <w:lang w:eastAsia="ko-KR"/>
              </w:rPr>
            </w:pPr>
            <w:r>
              <w:rPr>
                <w:rFonts w:eastAsia="Malgun Gothic"/>
                <w:lang w:eastAsia="ko-KR"/>
              </w:rPr>
              <w:t>InterDigital</w:t>
            </w:r>
          </w:p>
        </w:tc>
        <w:tc>
          <w:tcPr>
            <w:tcW w:w="1739" w:type="dxa"/>
          </w:tcPr>
          <w:p w14:paraId="5120611F" w14:textId="79E1AC8C" w:rsidR="00360548" w:rsidRDefault="00360548" w:rsidP="00114675">
            <w:pPr>
              <w:rPr>
                <w:rFonts w:eastAsia="Malgun Gothic"/>
                <w:lang w:eastAsia="ko-KR"/>
              </w:rPr>
            </w:pPr>
            <w:r>
              <w:rPr>
                <w:rFonts w:eastAsia="Malgun Gothic"/>
                <w:lang w:eastAsia="ko-KR"/>
              </w:rPr>
              <w:t>Agree</w:t>
            </w:r>
          </w:p>
        </w:tc>
        <w:tc>
          <w:tcPr>
            <w:tcW w:w="6480" w:type="dxa"/>
          </w:tcPr>
          <w:p w14:paraId="623AD161" w14:textId="77777777" w:rsidR="00360548" w:rsidRDefault="00360548" w:rsidP="00114675">
            <w:pPr>
              <w:rPr>
                <w:rFonts w:eastAsia="DengXian"/>
              </w:rPr>
            </w:pPr>
          </w:p>
        </w:tc>
      </w:tr>
    </w:tbl>
    <w:p w14:paraId="0366CFB7" w14:textId="77777777" w:rsidR="00162DDA" w:rsidRDefault="00162DDA"/>
    <w:p w14:paraId="34CDF205" w14:textId="3A067108" w:rsidR="004757F9" w:rsidRPr="00B628ED" w:rsidRDefault="00B628ED">
      <w:pPr>
        <w:rPr>
          <w:b/>
          <w:bCs/>
          <w:color w:val="C00000"/>
        </w:rPr>
      </w:pPr>
      <w:r w:rsidRPr="00B628ED">
        <w:rPr>
          <w:b/>
          <w:bCs/>
          <w:color w:val="C00000"/>
        </w:rPr>
        <w:t>Rapporteur Summary</w:t>
      </w:r>
    </w:p>
    <w:p w14:paraId="122C9856" w14:textId="77777777" w:rsidR="00B628ED" w:rsidRPr="00B628ED" w:rsidRDefault="00B628ED" w:rsidP="00B628ED">
      <w:pPr>
        <w:rPr>
          <w:color w:val="C00000"/>
        </w:rPr>
      </w:pPr>
      <w:r w:rsidRPr="00B628ED">
        <w:rPr>
          <w:color w:val="C00000"/>
        </w:rPr>
        <w:t>Out of 24 responding companies, the following table presents a summary of responses regarding modification of</w:t>
      </w:r>
      <w:r w:rsidRPr="00B628ED">
        <w:rPr>
          <w:i/>
          <w:iCs/>
          <w:color w:val="C00000"/>
          <w:lang w:eastAsia="sv-SE"/>
        </w:rPr>
        <w:t xml:space="preserve"> drx-HARQ-RTT-TimerUL</w:t>
      </w:r>
      <w:r w:rsidRPr="00B628ED">
        <w:rPr>
          <w:color w:val="C00000"/>
          <w:lang w:eastAsia="sv-SE"/>
        </w:rPr>
        <w:t xml:space="preserve"> length in NTN</w:t>
      </w:r>
      <w:r w:rsidRPr="00B628ED">
        <w:rPr>
          <w:color w:val="C00000"/>
        </w:rPr>
        <w:t>:</w:t>
      </w:r>
    </w:p>
    <w:tbl>
      <w:tblPr>
        <w:tblStyle w:val="TableGrid"/>
        <w:tblW w:w="0" w:type="auto"/>
        <w:jc w:val="center"/>
        <w:tblLook w:val="04A0" w:firstRow="1" w:lastRow="0" w:firstColumn="1" w:lastColumn="0" w:noHBand="0" w:noVBand="1"/>
      </w:tblPr>
      <w:tblGrid>
        <w:gridCol w:w="2425"/>
        <w:gridCol w:w="2520"/>
      </w:tblGrid>
      <w:tr w:rsidR="00B628ED" w:rsidRPr="00B628ED" w14:paraId="59B99197" w14:textId="77777777" w:rsidTr="008345A1">
        <w:trPr>
          <w:jc w:val="center"/>
        </w:trPr>
        <w:tc>
          <w:tcPr>
            <w:tcW w:w="4945" w:type="dxa"/>
            <w:gridSpan w:val="2"/>
            <w:shd w:val="clear" w:color="auto" w:fill="F2F2F2" w:themeFill="background1" w:themeFillShade="F2"/>
            <w:vAlign w:val="center"/>
          </w:tcPr>
          <w:p w14:paraId="53DCD3E3" w14:textId="77777777" w:rsidR="00B628ED" w:rsidRPr="00B628ED" w:rsidRDefault="00B628ED" w:rsidP="008345A1">
            <w:pPr>
              <w:jc w:val="center"/>
              <w:rPr>
                <w:b/>
                <w:bCs/>
                <w:color w:val="C00000"/>
              </w:rPr>
            </w:pPr>
            <w:r w:rsidRPr="00B628ED">
              <w:rPr>
                <w:b/>
                <w:bCs/>
                <w:i/>
                <w:iCs/>
                <w:color w:val="C00000"/>
                <w:lang w:eastAsia="sv-SE"/>
              </w:rPr>
              <w:lastRenderedPageBreak/>
              <w:t xml:space="preserve">drx-HARQ-RTT-TimerUL </w:t>
            </w:r>
            <w:r w:rsidRPr="00B628ED">
              <w:rPr>
                <w:b/>
                <w:bCs/>
                <w:color w:val="C00000"/>
                <w:lang w:eastAsia="sv-SE"/>
              </w:rPr>
              <w:t>length increased by UE-specific RTT offset?</w:t>
            </w:r>
          </w:p>
        </w:tc>
      </w:tr>
      <w:tr w:rsidR="00B628ED" w:rsidRPr="00B628ED" w14:paraId="2B1F2761" w14:textId="77777777" w:rsidTr="008345A1">
        <w:trPr>
          <w:jc w:val="center"/>
        </w:trPr>
        <w:tc>
          <w:tcPr>
            <w:tcW w:w="2425" w:type="dxa"/>
            <w:shd w:val="clear" w:color="auto" w:fill="F2F2F2" w:themeFill="background1" w:themeFillShade="F2"/>
            <w:vAlign w:val="center"/>
          </w:tcPr>
          <w:p w14:paraId="3F133DCC" w14:textId="77777777" w:rsidR="00B628ED" w:rsidRPr="00B628ED" w:rsidRDefault="00B628ED" w:rsidP="008345A1">
            <w:pPr>
              <w:jc w:val="center"/>
              <w:rPr>
                <w:color w:val="C00000"/>
              </w:rPr>
            </w:pPr>
            <w:r w:rsidRPr="00B628ED">
              <w:rPr>
                <w:color w:val="C00000"/>
              </w:rPr>
              <w:t>Agree</w:t>
            </w:r>
          </w:p>
        </w:tc>
        <w:tc>
          <w:tcPr>
            <w:tcW w:w="2520" w:type="dxa"/>
            <w:shd w:val="clear" w:color="auto" w:fill="F2F2F2" w:themeFill="background1" w:themeFillShade="F2"/>
            <w:vAlign w:val="center"/>
          </w:tcPr>
          <w:p w14:paraId="6036A32F" w14:textId="77777777" w:rsidR="00B628ED" w:rsidRPr="00B628ED" w:rsidRDefault="00B628ED" w:rsidP="008345A1">
            <w:pPr>
              <w:jc w:val="center"/>
              <w:rPr>
                <w:color w:val="C00000"/>
              </w:rPr>
            </w:pPr>
            <w:r w:rsidRPr="00B628ED">
              <w:rPr>
                <w:color w:val="C00000"/>
              </w:rPr>
              <w:t>Disagree</w:t>
            </w:r>
          </w:p>
        </w:tc>
      </w:tr>
      <w:tr w:rsidR="00B628ED" w:rsidRPr="00B628ED" w14:paraId="6E118631" w14:textId="77777777" w:rsidTr="008345A1">
        <w:trPr>
          <w:jc w:val="center"/>
        </w:trPr>
        <w:tc>
          <w:tcPr>
            <w:tcW w:w="2425" w:type="dxa"/>
            <w:vAlign w:val="center"/>
          </w:tcPr>
          <w:p w14:paraId="65367DE4" w14:textId="77777777" w:rsidR="00B628ED" w:rsidRPr="00B628ED" w:rsidRDefault="00B628ED" w:rsidP="008345A1">
            <w:pPr>
              <w:jc w:val="center"/>
              <w:rPr>
                <w:color w:val="C00000"/>
              </w:rPr>
            </w:pPr>
            <w:r w:rsidRPr="00B628ED">
              <w:rPr>
                <w:color w:val="C00000"/>
              </w:rPr>
              <w:t>19</w:t>
            </w:r>
          </w:p>
        </w:tc>
        <w:tc>
          <w:tcPr>
            <w:tcW w:w="2520" w:type="dxa"/>
          </w:tcPr>
          <w:p w14:paraId="768882DE" w14:textId="77777777" w:rsidR="00B628ED" w:rsidRPr="00B628ED" w:rsidRDefault="00B628ED" w:rsidP="008345A1">
            <w:pPr>
              <w:jc w:val="center"/>
              <w:rPr>
                <w:color w:val="C00000"/>
              </w:rPr>
            </w:pPr>
            <w:r w:rsidRPr="00B628ED">
              <w:rPr>
                <w:color w:val="C00000"/>
              </w:rPr>
              <w:t>5</w:t>
            </w:r>
          </w:p>
        </w:tc>
      </w:tr>
    </w:tbl>
    <w:p w14:paraId="3155F645" w14:textId="77777777" w:rsidR="00B628ED" w:rsidRPr="00B628ED" w:rsidRDefault="00B628ED" w:rsidP="00B628ED">
      <w:pPr>
        <w:rPr>
          <w:color w:val="C00000"/>
        </w:rPr>
      </w:pPr>
    </w:p>
    <w:p w14:paraId="49D58145" w14:textId="77777777" w:rsidR="00B628ED" w:rsidRPr="00B628ED" w:rsidRDefault="00B628ED" w:rsidP="00B628ED">
      <w:pPr>
        <w:rPr>
          <w:color w:val="C00000"/>
        </w:rPr>
      </w:pPr>
      <w:r w:rsidRPr="00B628ED">
        <w:rPr>
          <w:color w:val="C00000"/>
        </w:rPr>
        <w:t>Additionally, the following key comments were noted (detailed summary in Section 4):</w:t>
      </w:r>
    </w:p>
    <w:p w14:paraId="1ECD037E" w14:textId="77777777" w:rsidR="00B628ED" w:rsidRPr="00B628ED" w:rsidRDefault="00B628ED" w:rsidP="00B628ED">
      <w:pPr>
        <w:pStyle w:val="ListParagraph"/>
        <w:numPr>
          <w:ilvl w:val="0"/>
          <w:numId w:val="10"/>
        </w:numPr>
        <w:rPr>
          <w:rFonts w:ascii="Arial" w:hAnsi="Arial" w:cs="Arial"/>
          <w:color w:val="C00000"/>
          <w:sz w:val="20"/>
          <w:szCs w:val="20"/>
        </w:rPr>
      </w:pPr>
      <w:r w:rsidRPr="00B628ED">
        <w:rPr>
          <w:rFonts w:ascii="Arial" w:hAnsi="Arial" w:cs="Arial"/>
          <w:color w:val="C00000"/>
          <w:sz w:val="20"/>
          <w:szCs w:val="20"/>
        </w:rPr>
        <w:t xml:space="preserve">(many companies) Same as </w:t>
      </w:r>
      <w:r w:rsidRPr="00B628ED">
        <w:rPr>
          <w:rFonts w:ascii="Arial" w:hAnsi="Arial" w:cs="Arial"/>
          <w:i/>
          <w:iCs/>
          <w:color w:val="C00000"/>
          <w:sz w:val="20"/>
          <w:szCs w:val="20"/>
          <w:lang w:eastAsia="sv-SE"/>
        </w:rPr>
        <w:t>drx-HARQ-RTT-TimerDL</w:t>
      </w:r>
    </w:p>
    <w:p w14:paraId="3A0BC0EE" w14:textId="77777777" w:rsidR="00B628ED" w:rsidRPr="00B628ED" w:rsidRDefault="00B628ED" w:rsidP="00B628ED">
      <w:pPr>
        <w:pStyle w:val="ListParagraph"/>
        <w:numPr>
          <w:ilvl w:val="0"/>
          <w:numId w:val="10"/>
        </w:numPr>
        <w:rPr>
          <w:rFonts w:ascii="Arial" w:hAnsi="Arial" w:cs="Arial"/>
          <w:color w:val="C00000"/>
          <w:sz w:val="20"/>
          <w:szCs w:val="20"/>
        </w:rPr>
      </w:pPr>
      <w:r w:rsidRPr="00B628ED">
        <w:rPr>
          <w:rFonts w:ascii="Arial" w:hAnsi="Arial" w:cs="Arial"/>
          <w:color w:val="C00000"/>
          <w:sz w:val="20"/>
          <w:szCs w:val="20"/>
        </w:rPr>
        <w:t>Not clear about definition of enabled (please see section 1.3.1 for detailed discussion)</w:t>
      </w:r>
    </w:p>
    <w:p w14:paraId="6FF5413A" w14:textId="77777777" w:rsidR="00B628ED" w:rsidRPr="00B628ED" w:rsidRDefault="00B628ED" w:rsidP="00B628ED">
      <w:pPr>
        <w:pStyle w:val="ListParagraph"/>
        <w:numPr>
          <w:ilvl w:val="0"/>
          <w:numId w:val="10"/>
        </w:numPr>
        <w:rPr>
          <w:rFonts w:ascii="Arial" w:hAnsi="Arial" w:cs="Arial"/>
          <w:color w:val="C00000"/>
          <w:sz w:val="20"/>
          <w:szCs w:val="20"/>
        </w:rPr>
      </w:pPr>
      <w:r w:rsidRPr="00B628ED">
        <w:rPr>
          <w:rFonts w:ascii="Arial" w:hAnsi="Arial" w:cs="Arial"/>
          <w:color w:val="C00000"/>
          <w:sz w:val="20"/>
          <w:szCs w:val="20"/>
        </w:rPr>
        <w:t>Offset value configurable by network</w:t>
      </w:r>
    </w:p>
    <w:p w14:paraId="2ED434F3" w14:textId="77777777" w:rsidR="00B628ED" w:rsidRPr="00B628ED" w:rsidRDefault="00B628ED" w:rsidP="00B628ED">
      <w:pPr>
        <w:pStyle w:val="ListParagraph"/>
        <w:numPr>
          <w:ilvl w:val="0"/>
          <w:numId w:val="10"/>
        </w:numPr>
        <w:rPr>
          <w:rFonts w:ascii="Arial" w:hAnsi="Arial" w:cs="Arial"/>
          <w:color w:val="C00000"/>
          <w:sz w:val="20"/>
          <w:szCs w:val="20"/>
        </w:rPr>
      </w:pPr>
      <w:r w:rsidRPr="00B628ED">
        <w:rPr>
          <w:rFonts w:ascii="Arial" w:hAnsi="Arial" w:cs="Arial"/>
          <w:color w:val="C00000"/>
          <w:sz w:val="20"/>
          <w:szCs w:val="20"/>
        </w:rPr>
        <w:t>Clarify that value extension will not alter existing parameter settings in IE</w:t>
      </w:r>
    </w:p>
    <w:p w14:paraId="1E0010E4" w14:textId="77777777" w:rsidR="00B628ED" w:rsidRPr="00B628ED" w:rsidRDefault="00B628ED" w:rsidP="00B628ED">
      <w:pPr>
        <w:pStyle w:val="ListParagraph"/>
        <w:numPr>
          <w:ilvl w:val="0"/>
          <w:numId w:val="10"/>
        </w:numPr>
        <w:rPr>
          <w:rFonts w:ascii="Arial" w:hAnsi="Arial" w:cs="Arial"/>
          <w:color w:val="C00000"/>
          <w:sz w:val="20"/>
          <w:szCs w:val="20"/>
        </w:rPr>
      </w:pPr>
      <w:r w:rsidRPr="00B628ED">
        <w:rPr>
          <w:rFonts w:ascii="Arial" w:hAnsi="Arial" w:cs="Arial"/>
          <w:color w:val="C00000"/>
          <w:sz w:val="20"/>
          <w:szCs w:val="20"/>
        </w:rPr>
        <w:t>Simplest solution that timer configured to ‘0’ and rely on other drx timers like Inactivity Timer</w:t>
      </w:r>
    </w:p>
    <w:p w14:paraId="0394C0AA" w14:textId="77777777" w:rsidR="00B628ED" w:rsidRPr="00B628ED" w:rsidRDefault="00B628ED" w:rsidP="00B628ED">
      <w:pPr>
        <w:pStyle w:val="ListParagraph"/>
        <w:numPr>
          <w:ilvl w:val="0"/>
          <w:numId w:val="10"/>
        </w:numPr>
        <w:rPr>
          <w:rFonts w:ascii="Arial" w:hAnsi="Arial" w:cs="Arial"/>
          <w:color w:val="C00000"/>
          <w:sz w:val="20"/>
          <w:szCs w:val="20"/>
        </w:rPr>
      </w:pPr>
      <w:r w:rsidRPr="00B628ED">
        <w:rPr>
          <w:rFonts w:ascii="Arial" w:hAnsi="Arial" w:cs="Arial"/>
          <w:color w:val="C00000"/>
          <w:sz w:val="20"/>
          <w:szCs w:val="20"/>
        </w:rPr>
        <w:t>Timer started based on DL timing</w:t>
      </w:r>
    </w:p>
    <w:p w14:paraId="7CAFF852" w14:textId="77777777" w:rsidR="00B628ED" w:rsidRPr="00B628ED" w:rsidRDefault="00B628ED" w:rsidP="00B628ED">
      <w:pPr>
        <w:pStyle w:val="ListParagraph"/>
        <w:numPr>
          <w:ilvl w:val="0"/>
          <w:numId w:val="10"/>
        </w:numPr>
        <w:rPr>
          <w:rFonts w:ascii="Arial" w:hAnsi="Arial" w:cs="Arial"/>
          <w:color w:val="C00000"/>
          <w:sz w:val="20"/>
          <w:szCs w:val="20"/>
        </w:rPr>
      </w:pPr>
      <w:r w:rsidRPr="00B628ED">
        <w:rPr>
          <w:rFonts w:ascii="Arial" w:hAnsi="Arial" w:cs="Arial"/>
          <w:color w:val="C00000"/>
          <w:sz w:val="20"/>
          <w:szCs w:val="20"/>
        </w:rPr>
        <w:t>Prefer same solution as RA tiers (i.e. offset applied to start).</w:t>
      </w:r>
    </w:p>
    <w:p w14:paraId="05D65555" w14:textId="77777777" w:rsidR="00B628ED" w:rsidRPr="00B628ED" w:rsidRDefault="00B628ED" w:rsidP="00B628ED">
      <w:pPr>
        <w:rPr>
          <w:color w:val="C00000"/>
        </w:rPr>
      </w:pPr>
      <w:r w:rsidRPr="00B628ED">
        <w:rPr>
          <w:color w:val="C00000"/>
        </w:rPr>
        <w:t>Based on company feedback, the following is proposed based on large majority:</w:t>
      </w:r>
    </w:p>
    <w:p w14:paraId="0A9454F4" w14:textId="77777777" w:rsidR="00B628ED" w:rsidRDefault="00B628ED" w:rsidP="00B628ED">
      <w:pPr>
        <w:ind w:left="1440" w:hanging="1440"/>
        <w:rPr>
          <w:b/>
          <w:lang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Pr>
          <w:b/>
          <w:lang w:eastAsia="sv-SE"/>
        </w:rPr>
        <w:t xml:space="preserve">For HARQ processes where </w:t>
      </w:r>
      <w:r w:rsidRPr="000772B9">
        <w:rPr>
          <w:b/>
          <w:bCs/>
        </w:rPr>
        <w:t>gNB send</w:t>
      </w:r>
      <w:r>
        <w:rPr>
          <w:b/>
          <w:bCs/>
        </w:rPr>
        <w:t>s</w:t>
      </w:r>
      <w:r w:rsidRPr="000772B9">
        <w:rPr>
          <w:b/>
          <w:bCs/>
        </w:rPr>
        <w:t xml:space="preserve"> grant </w:t>
      </w:r>
      <w:r>
        <w:rPr>
          <w:b/>
          <w:bCs/>
        </w:rPr>
        <w:t>based on</w:t>
      </w:r>
      <w:r w:rsidRPr="000772B9">
        <w:rPr>
          <w:b/>
          <w:bCs/>
        </w:rPr>
        <w:t xml:space="preserve"> decoding result of previous PUSCH transmission</w:t>
      </w:r>
      <w:r w:rsidRPr="00CD6EDB">
        <w:rPr>
          <w:b/>
          <w:lang w:eastAsia="sv-SE"/>
        </w:rPr>
        <w:t xml:space="preserve">, </w:t>
      </w:r>
      <w:r w:rsidRPr="00B00D3B">
        <w:rPr>
          <w:b/>
          <w:i/>
          <w:iCs/>
          <w:lang w:eastAsia="sv-SE"/>
        </w:rPr>
        <w:t>drx-HARQ-RTT-Timer</w:t>
      </w:r>
      <w:r>
        <w:rPr>
          <w:b/>
          <w:i/>
          <w:iCs/>
          <w:lang w:eastAsia="sv-SE"/>
        </w:rPr>
        <w:t>U</w:t>
      </w:r>
      <w:r w:rsidRPr="00B00D3B">
        <w:rPr>
          <w:b/>
          <w:i/>
          <w:iCs/>
          <w:lang w:eastAsia="sv-SE"/>
        </w:rPr>
        <w:t>L</w:t>
      </w:r>
      <w:r w:rsidRPr="00CD6EDB">
        <w:rPr>
          <w:b/>
          <w:lang w:eastAsia="sv-SE"/>
        </w:rPr>
        <w:t xml:space="preserve"> length is increased by offset (i.e. existing values within value range increased by offset)</w:t>
      </w:r>
      <w:r>
        <w:rPr>
          <w:b/>
          <w:lang w:eastAsia="sv-SE"/>
        </w:rPr>
        <w:t xml:space="preserve">. RAN2 working assumption: offset is equal to </w:t>
      </w:r>
      <w:r w:rsidRPr="00D51404">
        <w:rPr>
          <w:b/>
          <w:bCs/>
          <w:lang w:eastAsia="sv-SE"/>
        </w:rPr>
        <w:t>UE-</w:t>
      </w:r>
      <w:r>
        <w:rPr>
          <w:b/>
          <w:bCs/>
          <w:lang w:eastAsia="sv-SE"/>
        </w:rPr>
        <w:t>gNB</w:t>
      </w:r>
      <w:r w:rsidRPr="00D51404">
        <w:rPr>
          <w:b/>
          <w:bCs/>
          <w:lang w:eastAsia="sv-SE"/>
        </w:rPr>
        <w:t xml:space="preserve"> RTT</w:t>
      </w:r>
      <w:r>
        <w:rPr>
          <w:b/>
          <w:lang w:eastAsia="sv-SE"/>
        </w:rPr>
        <w:t>.</w:t>
      </w:r>
    </w:p>
    <w:p w14:paraId="242B0DC2" w14:textId="77777777" w:rsidR="00B628ED" w:rsidRPr="00B628ED" w:rsidRDefault="00B628ED">
      <w:pPr>
        <w:rPr>
          <w:b/>
          <w:bCs/>
        </w:rPr>
      </w:pPr>
    </w:p>
    <w:p w14:paraId="0366CFB8" w14:textId="3D3852D1"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lastRenderedPageBreak/>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Malgun Gothic"/>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rPr>
            </w:pPr>
            <w:r>
              <w:rPr>
                <w:lang w:eastAsia="sv-SE"/>
              </w:rPr>
              <w:t>Ericsson</w:t>
            </w:r>
          </w:p>
        </w:tc>
        <w:tc>
          <w:tcPr>
            <w:tcW w:w="1739" w:type="dxa"/>
          </w:tcPr>
          <w:p w14:paraId="7533767A" w14:textId="445413CE" w:rsidR="00EE4A43" w:rsidRDefault="00606A05" w:rsidP="00EE4A43">
            <w:pPr>
              <w:rPr>
                <w:rFonts w:ascii="DengXian" w:eastAsia="DengXian" w:hAnsi="DengXian"/>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r>
              <w:rPr>
                <w:i/>
                <w:iCs/>
              </w:rPr>
              <w:t>drx-HARQ-RTT-TimerUL</w:t>
            </w:r>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r w:rsidR="00A77B6E">
              <w:rPr>
                <w:i/>
                <w:iCs/>
              </w:rPr>
              <w:t>drx-HARQ-RTT-TimerUL</w:t>
            </w:r>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drx timers (in this case </w:t>
            </w:r>
            <w:r w:rsidR="00A77B6E" w:rsidRPr="00A77B6E">
              <w:rPr>
                <w:rFonts w:eastAsiaTheme="minorEastAsia"/>
                <w:i/>
                <w:iCs/>
              </w:rPr>
              <w:t>drx-</w:t>
            </w:r>
            <w:r w:rsidR="00D40230" w:rsidRPr="00A77B6E">
              <w:rPr>
                <w:rFonts w:eastAsiaTheme="minorEastAsia"/>
                <w:i/>
                <w:iCs/>
              </w:rPr>
              <w:t>InactivityTimer</w:t>
            </w:r>
            <w:r w:rsidR="00D40230">
              <w:rPr>
                <w:rFonts w:eastAsiaTheme="minorEastAsia"/>
              </w:rPr>
              <w:t xml:space="preserve"> will allow gNB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r w:rsidR="008C0B56" w14:paraId="4C027211" w14:textId="77777777">
        <w:tc>
          <w:tcPr>
            <w:tcW w:w="1496" w:type="dxa"/>
          </w:tcPr>
          <w:p w14:paraId="5D37AED3" w14:textId="352451F1" w:rsidR="008C0B56" w:rsidRPr="008C0B56" w:rsidRDefault="008C0B56" w:rsidP="00EE4A43">
            <w:pPr>
              <w:rPr>
                <w:rFonts w:eastAsia="DengXian"/>
              </w:rPr>
            </w:pPr>
            <w:r>
              <w:rPr>
                <w:rFonts w:eastAsia="DengXian" w:hint="eastAsia"/>
              </w:rPr>
              <w:t>C</w:t>
            </w:r>
            <w:r>
              <w:rPr>
                <w:rFonts w:eastAsia="DengXian"/>
              </w:rPr>
              <w:t>hina Telecom</w:t>
            </w:r>
          </w:p>
        </w:tc>
        <w:tc>
          <w:tcPr>
            <w:tcW w:w="1739" w:type="dxa"/>
          </w:tcPr>
          <w:p w14:paraId="3C3AAB92" w14:textId="563A9A51" w:rsidR="008C0B56" w:rsidRPr="008C0B56" w:rsidRDefault="008C0B56" w:rsidP="00EE4A43">
            <w:pPr>
              <w:rPr>
                <w:rFonts w:eastAsia="DengXian"/>
              </w:rPr>
            </w:pPr>
            <w:r>
              <w:rPr>
                <w:rFonts w:eastAsia="DengXian" w:hint="eastAsia"/>
              </w:rPr>
              <w:t>A</w:t>
            </w:r>
            <w:r>
              <w:rPr>
                <w:rFonts w:eastAsia="DengXian"/>
              </w:rPr>
              <w:t>gree</w:t>
            </w:r>
          </w:p>
        </w:tc>
        <w:tc>
          <w:tcPr>
            <w:tcW w:w="6480" w:type="dxa"/>
          </w:tcPr>
          <w:p w14:paraId="31D4CE7D" w14:textId="77777777" w:rsidR="008C0B56" w:rsidRDefault="008C0B56" w:rsidP="00EE4A43">
            <w:pPr>
              <w:rPr>
                <w:rFonts w:eastAsiaTheme="minorEastAsia"/>
              </w:rPr>
            </w:pPr>
          </w:p>
        </w:tc>
      </w:tr>
      <w:tr w:rsidR="003F7BF9" w14:paraId="31829033" w14:textId="77777777">
        <w:tc>
          <w:tcPr>
            <w:tcW w:w="1496" w:type="dxa"/>
          </w:tcPr>
          <w:p w14:paraId="6A7B1B1E" w14:textId="1CA8EECB" w:rsidR="003F7BF9" w:rsidRDefault="003F7BF9" w:rsidP="00EE4A43">
            <w:pPr>
              <w:rPr>
                <w:rFonts w:eastAsia="DengXian"/>
              </w:rPr>
            </w:pPr>
            <w:r>
              <w:rPr>
                <w:rFonts w:eastAsia="DengXian"/>
              </w:rPr>
              <w:t xml:space="preserve">Vodafone </w:t>
            </w:r>
          </w:p>
        </w:tc>
        <w:tc>
          <w:tcPr>
            <w:tcW w:w="1739" w:type="dxa"/>
          </w:tcPr>
          <w:p w14:paraId="0FCC378D" w14:textId="65894D9E" w:rsidR="003F7BF9" w:rsidRDefault="003F7BF9" w:rsidP="00EE4A43">
            <w:pPr>
              <w:rPr>
                <w:rFonts w:eastAsia="DengXian"/>
              </w:rPr>
            </w:pPr>
            <w:r>
              <w:rPr>
                <w:rFonts w:eastAsia="DengXian"/>
              </w:rPr>
              <w:t xml:space="preserve">Agree </w:t>
            </w:r>
          </w:p>
        </w:tc>
        <w:tc>
          <w:tcPr>
            <w:tcW w:w="6480" w:type="dxa"/>
          </w:tcPr>
          <w:p w14:paraId="287BD40C" w14:textId="77777777" w:rsidR="003F7BF9" w:rsidRDefault="003F7BF9" w:rsidP="00EE4A43">
            <w:pPr>
              <w:rPr>
                <w:rFonts w:eastAsiaTheme="minorEastAsia"/>
              </w:rPr>
            </w:pPr>
          </w:p>
        </w:tc>
      </w:tr>
      <w:tr w:rsidR="003A0CE7" w14:paraId="5799644B" w14:textId="77777777">
        <w:tc>
          <w:tcPr>
            <w:tcW w:w="1496" w:type="dxa"/>
          </w:tcPr>
          <w:p w14:paraId="779A5836" w14:textId="707768A1" w:rsidR="003A0CE7" w:rsidRDefault="003A0CE7" w:rsidP="00EE4A43">
            <w:pPr>
              <w:rPr>
                <w:rFonts w:eastAsia="DengXian"/>
              </w:rPr>
            </w:pPr>
            <w:r>
              <w:rPr>
                <w:lang w:eastAsia="sv-SE"/>
              </w:rPr>
              <w:t>Thales</w:t>
            </w:r>
          </w:p>
        </w:tc>
        <w:tc>
          <w:tcPr>
            <w:tcW w:w="1739" w:type="dxa"/>
          </w:tcPr>
          <w:p w14:paraId="7736F986" w14:textId="2FF5D92F" w:rsidR="003A0CE7" w:rsidRDefault="003A0CE7" w:rsidP="00EE4A43">
            <w:pPr>
              <w:rPr>
                <w:rFonts w:eastAsia="DengXian"/>
              </w:rPr>
            </w:pPr>
            <w:r>
              <w:rPr>
                <w:lang w:eastAsia="sv-SE"/>
              </w:rPr>
              <w:t>Agree</w:t>
            </w:r>
          </w:p>
        </w:tc>
        <w:tc>
          <w:tcPr>
            <w:tcW w:w="6480" w:type="dxa"/>
          </w:tcPr>
          <w:p w14:paraId="130F937A" w14:textId="05999ABF" w:rsidR="003A0CE7" w:rsidRDefault="003A0CE7" w:rsidP="00EE4A43">
            <w:pPr>
              <w:rPr>
                <w:rFonts w:eastAsiaTheme="minorEastAsia"/>
              </w:rPr>
            </w:pPr>
            <w:r>
              <w:rPr>
                <w:lang w:eastAsia="sv-SE"/>
              </w:rPr>
              <w:t xml:space="preserve">This is network implementation dependant. </w:t>
            </w:r>
          </w:p>
        </w:tc>
      </w:tr>
      <w:tr w:rsidR="00114675" w14:paraId="31417FC4" w14:textId="77777777">
        <w:tc>
          <w:tcPr>
            <w:tcW w:w="1496" w:type="dxa"/>
          </w:tcPr>
          <w:p w14:paraId="528EFB9C" w14:textId="195807DC"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52577473" w14:textId="61323D24" w:rsidR="00114675" w:rsidRDefault="00114675" w:rsidP="00114675">
            <w:pPr>
              <w:rPr>
                <w:lang w:eastAsia="sv-SE"/>
              </w:rPr>
            </w:pPr>
            <w:r>
              <w:rPr>
                <w:rFonts w:eastAsia="Malgun Gothic" w:hint="eastAsia"/>
                <w:lang w:eastAsia="ko-KR"/>
              </w:rPr>
              <w:t>A</w:t>
            </w:r>
            <w:r>
              <w:rPr>
                <w:rFonts w:eastAsia="Malgun Gothic"/>
                <w:lang w:eastAsia="ko-KR"/>
              </w:rPr>
              <w:t>gree, but</w:t>
            </w:r>
          </w:p>
        </w:tc>
        <w:tc>
          <w:tcPr>
            <w:tcW w:w="6480" w:type="dxa"/>
          </w:tcPr>
          <w:p w14:paraId="001B4562" w14:textId="5F606D16" w:rsidR="00114675" w:rsidRDefault="00114675" w:rsidP="00114675">
            <w:pPr>
              <w:rPr>
                <w:lang w:eastAsia="sv-SE"/>
              </w:rPr>
            </w:pPr>
            <w:r>
              <w:rPr>
                <w:rFonts w:eastAsia="DengXian"/>
              </w:rPr>
              <w:t>In our understanding, d</w:t>
            </w:r>
            <w:r w:rsidRPr="00EC230E">
              <w:rPr>
                <w:rFonts w:eastAsia="Malgun Gothic"/>
                <w:lang w:eastAsia="ko-KR"/>
              </w:rPr>
              <w:t>isabling HARQ UL retransmission is</w:t>
            </w:r>
            <w:r>
              <w:rPr>
                <w:rFonts w:eastAsia="Malgun Gothic"/>
                <w:lang w:eastAsia="ko-KR"/>
              </w:rPr>
              <w:t xml:space="preserve"> the same as legacy dynamic scheduling except for decoding operation. We believe that legacy scheduling operation (or restriction) shall be applied for the disabling HARQ UL retransmission.</w:t>
            </w:r>
          </w:p>
        </w:tc>
      </w:tr>
      <w:tr w:rsidR="002D21CF" w14:paraId="62C86CD9" w14:textId="77777777">
        <w:tc>
          <w:tcPr>
            <w:tcW w:w="1496" w:type="dxa"/>
          </w:tcPr>
          <w:p w14:paraId="6A989490" w14:textId="729936A8" w:rsidR="002D21CF" w:rsidRDefault="002D21CF" w:rsidP="00114675">
            <w:pPr>
              <w:rPr>
                <w:rFonts w:eastAsia="Malgun Gothic"/>
                <w:lang w:eastAsia="ko-KR"/>
              </w:rPr>
            </w:pPr>
            <w:r>
              <w:rPr>
                <w:rFonts w:eastAsia="Malgun Gothic"/>
                <w:lang w:eastAsia="ko-KR"/>
              </w:rPr>
              <w:t>Sequans</w:t>
            </w:r>
          </w:p>
        </w:tc>
        <w:tc>
          <w:tcPr>
            <w:tcW w:w="1739" w:type="dxa"/>
          </w:tcPr>
          <w:p w14:paraId="7A884C00" w14:textId="4703B58A" w:rsidR="002D21CF" w:rsidRDefault="002D21CF" w:rsidP="00114675">
            <w:pPr>
              <w:rPr>
                <w:rFonts w:eastAsia="Malgun Gothic"/>
                <w:lang w:eastAsia="ko-KR"/>
              </w:rPr>
            </w:pPr>
            <w:r>
              <w:rPr>
                <w:rFonts w:eastAsia="Malgun Gothic"/>
                <w:lang w:eastAsia="ko-KR"/>
              </w:rPr>
              <w:t>Agree but</w:t>
            </w:r>
          </w:p>
        </w:tc>
        <w:tc>
          <w:tcPr>
            <w:tcW w:w="6480" w:type="dxa"/>
          </w:tcPr>
          <w:p w14:paraId="59D88739" w14:textId="0FED1388" w:rsidR="002D21CF" w:rsidRDefault="002D21CF" w:rsidP="00114675">
            <w:pPr>
              <w:rPr>
                <w:rFonts w:eastAsia="DengXian"/>
              </w:rPr>
            </w:pPr>
            <w:r>
              <w:rPr>
                <w:rFonts w:eastAsia="DengXian"/>
              </w:rPr>
              <w:t>In our understanding there will be some RAN1 restrictions.</w:t>
            </w:r>
          </w:p>
        </w:tc>
      </w:tr>
      <w:tr w:rsidR="008813E0" w14:paraId="56343451" w14:textId="77777777">
        <w:tc>
          <w:tcPr>
            <w:tcW w:w="1496" w:type="dxa"/>
          </w:tcPr>
          <w:p w14:paraId="1A58E6C8" w14:textId="1105BD60" w:rsidR="008813E0" w:rsidRDefault="008813E0" w:rsidP="00114675">
            <w:pPr>
              <w:rPr>
                <w:rFonts w:eastAsia="Malgun Gothic"/>
                <w:lang w:eastAsia="ko-KR"/>
              </w:rPr>
            </w:pPr>
            <w:r>
              <w:rPr>
                <w:rFonts w:eastAsia="Malgun Gothic"/>
                <w:lang w:eastAsia="ko-KR"/>
              </w:rPr>
              <w:t>Rakuten Mobile</w:t>
            </w:r>
          </w:p>
        </w:tc>
        <w:tc>
          <w:tcPr>
            <w:tcW w:w="1739" w:type="dxa"/>
          </w:tcPr>
          <w:p w14:paraId="5F9A3423" w14:textId="37A5A9B9" w:rsidR="008813E0" w:rsidRDefault="008813E0" w:rsidP="00114675">
            <w:pPr>
              <w:rPr>
                <w:rFonts w:eastAsia="Malgun Gothic"/>
                <w:lang w:eastAsia="ko-KR"/>
              </w:rPr>
            </w:pPr>
            <w:r>
              <w:rPr>
                <w:rFonts w:eastAsia="Malgun Gothic"/>
                <w:lang w:eastAsia="ko-KR"/>
              </w:rPr>
              <w:t>Agree</w:t>
            </w:r>
          </w:p>
        </w:tc>
        <w:tc>
          <w:tcPr>
            <w:tcW w:w="6480" w:type="dxa"/>
          </w:tcPr>
          <w:p w14:paraId="39CF065F" w14:textId="2F528233" w:rsidR="008813E0" w:rsidRDefault="008813E0" w:rsidP="00114675">
            <w:pPr>
              <w:rPr>
                <w:rFonts w:eastAsia="DengXian"/>
              </w:rPr>
            </w:pPr>
            <w:r>
              <w:rPr>
                <w:rFonts w:eastAsia="DengXian"/>
              </w:rPr>
              <w:t>NW implementation can handle scheduling.</w:t>
            </w:r>
          </w:p>
        </w:tc>
      </w:tr>
      <w:tr w:rsidR="00360548" w14:paraId="622D3789" w14:textId="77777777">
        <w:tc>
          <w:tcPr>
            <w:tcW w:w="1496" w:type="dxa"/>
          </w:tcPr>
          <w:p w14:paraId="49851E3B" w14:textId="00F8A507" w:rsidR="00360548" w:rsidRDefault="00360548" w:rsidP="00114675">
            <w:pPr>
              <w:rPr>
                <w:rFonts w:eastAsia="Malgun Gothic"/>
                <w:lang w:eastAsia="ko-KR"/>
              </w:rPr>
            </w:pPr>
            <w:r>
              <w:rPr>
                <w:rFonts w:eastAsia="Malgun Gothic"/>
                <w:lang w:eastAsia="ko-KR"/>
              </w:rPr>
              <w:t>InterDigital</w:t>
            </w:r>
          </w:p>
        </w:tc>
        <w:tc>
          <w:tcPr>
            <w:tcW w:w="1739" w:type="dxa"/>
          </w:tcPr>
          <w:p w14:paraId="12E5940E" w14:textId="0B49C27B" w:rsidR="00360548" w:rsidRDefault="00360548" w:rsidP="00114675">
            <w:pPr>
              <w:rPr>
                <w:rFonts w:eastAsia="Malgun Gothic"/>
                <w:lang w:eastAsia="ko-KR"/>
              </w:rPr>
            </w:pPr>
            <w:r>
              <w:rPr>
                <w:rFonts w:eastAsia="Malgun Gothic"/>
                <w:lang w:eastAsia="ko-KR"/>
              </w:rPr>
              <w:t>Agree</w:t>
            </w:r>
          </w:p>
        </w:tc>
        <w:tc>
          <w:tcPr>
            <w:tcW w:w="6480" w:type="dxa"/>
          </w:tcPr>
          <w:p w14:paraId="0C6D8FAA" w14:textId="77777777" w:rsidR="00360548" w:rsidRDefault="00360548" w:rsidP="00114675">
            <w:pPr>
              <w:rPr>
                <w:rFonts w:eastAsia="DengXian"/>
              </w:rPr>
            </w:pPr>
          </w:p>
        </w:tc>
      </w:tr>
    </w:tbl>
    <w:p w14:paraId="0366CFFC" w14:textId="77777777" w:rsidR="00162DDA" w:rsidRDefault="00162DDA"/>
    <w:p w14:paraId="39CC51E7" w14:textId="4F075F64" w:rsidR="00C14857" w:rsidRPr="00AA1A2C" w:rsidRDefault="00AA1A2C">
      <w:pPr>
        <w:rPr>
          <w:b/>
          <w:bCs/>
          <w:color w:val="C00000"/>
        </w:rPr>
      </w:pPr>
      <w:r w:rsidRPr="00AA1A2C">
        <w:rPr>
          <w:b/>
          <w:bCs/>
          <w:color w:val="C00000"/>
        </w:rPr>
        <w:t>Rapporteur Summary</w:t>
      </w:r>
    </w:p>
    <w:p w14:paraId="442CFAE6" w14:textId="77777777" w:rsidR="00AA1A2C" w:rsidRPr="00AA1A2C" w:rsidRDefault="00AA1A2C" w:rsidP="00AA1A2C">
      <w:pPr>
        <w:rPr>
          <w:color w:val="C00000"/>
        </w:rPr>
      </w:pPr>
      <w:r w:rsidRPr="00AA1A2C">
        <w:rPr>
          <w:color w:val="C00000"/>
        </w:rPr>
        <w:t xml:space="preserve">Out of 24 responding companies, the following table presents a summary of responses regarding network scheduling restrictions </w:t>
      </w:r>
      <w:r w:rsidRPr="00AA1A2C">
        <w:rPr>
          <w:color w:val="C00000"/>
          <w:lang w:eastAsia="sv-SE"/>
        </w:rPr>
        <w:t>if HARQ UL retransmission is disabled</w:t>
      </w:r>
      <w:r w:rsidRPr="00AA1A2C">
        <w:rPr>
          <w:color w:val="C00000"/>
        </w:rPr>
        <w:t>:</w:t>
      </w:r>
    </w:p>
    <w:tbl>
      <w:tblPr>
        <w:tblStyle w:val="TableGrid"/>
        <w:tblW w:w="0" w:type="auto"/>
        <w:jc w:val="center"/>
        <w:tblLook w:val="04A0" w:firstRow="1" w:lastRow="0" w:firstColumn="1" w:lastColumn="0" w:noHBand="0" w:noVBand="1"/>
      </w:tblPr>
      <w:tblGrid>
        <w:gridCol w:w="1885"/>
        <w:gridCol w:w="1835"/>
        <w:gridCol w:w="2970"/>
      </w:tblGrid>
      <w:tr w:rsidR="00AA1A2C" w:rsidRPr="00AA1A2C" w14:paraId="454E332E" w14:textId="77777777" w:rsidTr="008345A1">
        <w:trPr>
          <w:jc w:val="center"/>
        </w:trPr>
        <w:tc>
          <w:tcPr>
            <w:tcW w:w="6690" w:type="dxa"/>
            <w:gridSpan w:val="3"/>
            <w:shd w:val="clear" w:color="auto" w:fill="F2F2F2" w:themeFill="background1" w:themeFillShade="F2"/>
            <w:vAlign w:val="center"/>
          </w:tcPr>
          <w:p w14:paraId="0CA23169" w14:textId="77777777" w:rsidR="00AA1A2C" w:rsidRPr="00AA1A2C" w:rsidRDefault="00AA1A2C" w:rsidP="008345A1">
            <w:pPr>
              <w:jc w:val="center"/>
              <w:rPr>
                <w:b/>
                <w:bCs/>
                <w:color w:val="C00000"/>
                <w:lang w:eastAsia="sv-SE"/>
              </w:rPr>
            </w:pPr>
            <w:r w:rsidRPr="00AA1A2C">
              <w:rPr>
                <w:b/>
                <w:bCs/>
                <w:color w:val="C00000"/>
                <w:lang w:eastAsia="sv-SE"/>
              </w:rPr>
              <w:t>Network can schedule subsequent grants without any restrictions if HARQ UL retransmission is disabled?</w:t>
            </w:r>
          </w:p>
        </w:tc>
      </w:tr>
      <w:tr w:rsidR="00AA1A2C" w:rsidRPr="00AA1A2C" w14:paraId="37CDC504" w14:textId="77777777" w:rsidTr="008345A1">
        <w:trPr>
          <w:jc w:val="center"/>
        </w:trPr>
        <w:tc>
          <w:tcPr>
            <w:tcW w:w="1885" w:type="dxa"/>
            <w:shd w:val="clear" w:color="auto" w:fill="F2F2F2" w:themeFill="background1" w:themeFillShade="F2"/>
            <w:vAlign w:val="center"/>
          </w:tcPr>
          <w:p w14:paraId="640E41BA" w14:textId="77777777" w:rsidR="00AA1A2C" w:rsidRPr="00AA1A2C" w:rsidRDefault="00AA1A2C" w:rsidP="008345A1">
            <w:pPr>
              <w:jc w:val="center"/>
              <w:rPr>
                <w:color w:val="C00000"/>
              </w:rPr>
            </w:pPr>
            <w:r w:rsidRPr="00AA1A2C">
              <w:rPr>
                <w:color w:val="C00000"/>
              </w:rPr>
              <w:t>Agree</w:t>
            </w:r>
          </w:p>
        </w:tc>
        <w:tc>
          <w:tcPr>
            <w:tcW w:w="1835" w:type="dxa"/>
            <w:shd w:val="clear" w:color="auto" w:fill="F2F2F2" w:themeFill="background1" w:themeFillShade="F2"/>
            <w:vAlign w:val="center"/>
          </w:tcPr>
          <w:p w14:paraId="11FC6A7E" w14:textId="77777777" w:rsidR="00AA1A2C" w:rsidRPr="00AA1A2C" w:rsidRDefault="00AA1A2C" w:rsidP="008345A1">
            <w:pPr>
              <w:jc w:val="center"/>
              <w:rPr>
                <w:color w:val="C00000"/>
              </w:rPr>
            </w:pPr>
            <w:r w:rsidRPr="00AA1A2C">
              <w:rPr>
                <w:color w:val="C00000"/>
              </w:rPr>
              <w:t>Disagree</w:t>
            </w:r>
          </w:p>
        </w:tc>
        <w:tc>
          <w:tcPr>
            <w:tcW w:w="2970" w:type="dxa"/>
            <w:shd w:val="clear" w:color="auto" w:fill="F2F2F2" w:themeFill="background1" w:themeFillShade="F2"/>
          </w:tcPr>
          <w:p w14:paraId="1B8E2929" w14:textId="77777777" w:rsidR="00AA1A2C" w:rsidRPr="00AA1A2C" w:rsidRDefault="00AA1A2C" w:rsidP="008345A1">
            <w:pPr>
              <w:jc w:val="center"/>
              <w:rPr>
                <w:color w:val="C00000"/>
              </w:rPr>
            </w:pPr>
            <w:r w:rsidRPr="00AA1A2C">
              <w:rPr>
                <w:color w:val="C00000"/>
              </w:rPr>
              <w:t>Existing restrictions still met</w:t>
            </w:r>
          </w:p>
        </w:tc>
      </w:tr>
      <w:tr w:rsidR="00AA1A2C" w:rsidRPr="00AA1A2C" w14:paraId="5DF5D1C3" w14:textId="77777777" w:rsidTr="008345A1">
        <w:trPr>
          <w:jc w:val="center"/>
        </w:trPr>
        <w:tc>
          <w:tcPr>
            <w:tcW w:w="1885" w:type="dxa"/>
            <w:vAlign w:val="center"/>
          </w:tcPr>
          <w:p w14:paraId="6C0BE9FD" w14:textId="77777777" w:rsidR="00AA1A2C" w:rsidRPr="00AA1A2C" w:rsidRDefault="00AA1A2C" w:rsidP="008345A1">
            <w:pPr>
              <w:jc w:val="center"/>
              <w:rPr>
                <w:color w:val="C00000"/>
              </w:rPr>
            </w:pPr>
            <w:r w:rsidRPr="00AA1A2C">
              <w:rPr>
                <w:color w:val="C00000"/>
              </w:rPr>
              <w:t>22</w:t>
            </w:r>
          </w:p>
        </w:tc>
        <w:tc>
          <w:tcPr>
            <w:tcW w:w="1835" w:type="dxa"/>
          </w:tcPr>
          <w:p w14:paraId="201C9050" w14:textId="77777777" w:rsidR="00AA1A2C" w:rsidRPr="00AA1A2C" w:rsidRDefault="00AA1A2C" w:rsidP="008345A1">
            <w:pPr>
              <w:jc w:val="center"/>
              <w:rPr>
                <w:color w:val="C00000"/>
              </w:rPr>
            </w:pPr>
            <w:r w:rsidRPr="00AA1A2C">
              <w:rPr>
                <w:color w:val="C00000"/>
              </w:rPr>
              <w:t>1</w:t>
            </w:r>
          </w:p>
        </w:tc>
        <w:tc>
          <w:tcPr>
            <w:tcW w:w="2970" w:type="dxa"/>
          </w:tcPr>
          <w:p w14:paraId="02D91B37" w14:textId="77777777" w:rsidR="00AA1A2C" w:rsidRPr="00AA1A2C" w:rsidRDefault="00AA1A2C" w:rsidP="008345A1">
            <w:pPr>
              <w:jc w:val="center"/>
              <w:rPr>
                <w:color w:val="C00000"/>
                <w:highlight w:val="yellow"/>
              </w:rPr>
            </w:pPr>
            <w:r w:rsidRPr="00AA1A2C">
              <w:rPr>
                <w:color w:val="C00000"/>
              </w:rPr>
              <w:t>1</w:t>
            </w:r>
          </w:p>
        </w:tc>
      </w:tr>
    </w:tbl>
    <w:p w14:paraId="3A7D1C4E" w14:textId="77777777" w:rsidR="00AA1A2C" w:rsidRPr="00AA1A2C" w:rsidRDefault="00AA1A2C" w:rsidP="00AA1A2C">
      <w:pPr>
        <w:rPr>
          <w:color w:val="C00000"/>
        </w:rPr>
      </w:pPr>
    </w:p>
    <w:p w14:paraId="6CB3AD7B" w14:textId="77777777" w:rsidR="00AA1A2C" w:rsidRPr="00AA1A2C" w:rsidRDefault="00AA1A2C" w:rsidP="00AA1A2C">
      <w:pPr>
        <w:rPr>
          <w:color w:val="C00000"/>
        </w:rPr>
      </w:pPr>
      <w:r w:rsidRPr="00AA1A2C">
        <w:rPr>
          <w:color w:val="C00000"/>
        </w:rPr>
        <w:t>Additionally, the following key comments were noted (detailed summary in Section 4):</w:t>
      </w:r>
    </w:p>
    <w:p w14:paraId="44133D05" w14:textId="77777777" w:rsidR="00AA1A2C" w:rsidRPr="00AA1A2C" w:rsidRDefault="00AA1A2C" w:rsidP="00AA1A2C">
      <w:pPr>
        <w:pStyle w:val="ListParagraph"/>
        <w:numPr>
          <w:ilvl w:val="0"/>
          <w:numId w:val="10"/>
        </w:numPr>
        <w:rPr>
          <w:rFonts w:ascii="Arial" w:hAnsi="Arial" w:cs="Arial"/>
          <w:color w:val="C00000"/>
          <w:sz w:val="20"/>
          <w:szCs w:val="20"/>
        </w:rPr>
      </w:pPr>
      <w:r w:rsidRPr="00AA1A2C">
        <w:rPr>
          <w:rFonts w:ascii="Arial" w:hAnsi="Arial" w:cs="Arial"/>
          <w:color w:val="C00000"/>
          <w:sz w:val="20"/>
          <w:szCs w:val="20"/>
        </w:rPr>
        <w:t>(many companies) Up to NW implementation</w:t>
      </w:r>
    </w:p>
    <w:p w14:paraId="3118D40A" w14:textId="77777777" w:rsidR="00AA1A2C" w:rsidRPr="00AA1A2C" w:rsidRDefault="00AA1A2C" w:rsidP="00AA1A2C">
      <w:pPr>
        <w:pStyle w:val="ListParagraph"/>
        <w:numPr>
          <w:ilvl w:val="0"/>
          <w:numId w:val="10"/>
        </w:numPr>
        <w:rPr>
          <w:rFonts w:ascii="Arial" w:hAnsi="Arial" w:cs="Arial"/>
          <w:color w:val="C00000"/>
          <w:sz w:val="20"/>
          <w:szCs w:val="20"/>
        </w:rPr>
      </w:pPr>
      <w:r w:rsidRPr="00AA1A2C">
        <w:rPr>
          <w:rFonts w:ascii="Arial" w:hAnsi="Arial" w:cs="Arial"/>
          <w:color w:val="C00000"/>
          <w:sz w:val="20"/>
          <w:szCs w:val="20"/>
        </w:rPr>
        <w:t>(3) There are existing rules/restrictions which must be met.</w:t>
      </w:r>
    </w:p>
    <w:p w14:paraId="208B5AB4" w14:textId="77777777" w:rsidR="00AA1A2C" w:rsidRPr="00AA1A2C" w:rsidRDefault="00AA1A2C" w:rsidP="00AA1A2C">
      <w:pPr>
        <w:pStyle w:val="ListParagraph"/>
        <w:numPr>
          <w:ilvl w:val="0"/>
          <w:numId w:val="10"/>
        </w:numPr>
        <w:rPr>
          <w:rFonts w:ascii="Arial" w:hAnsi="Arial" w:cs="Arial"/>
          <w:color w:val="C00000"/>
          <w:sz w:val="20"/>
          <w:szCs w:val="20"/>
        </w:rPr>
      </w:pPr>
      <w:r w:rsidRPr="00AA1A2C">
        <w:rPr>
          <w:rFonts w:ascii="Arial" w:hAnsi="Arial" w:cs="Arial"/>
          <w:color w:val="C00000"/>
          <w:sz w:val="20"/>
          <w:szCs w:val="20"/>
        </w:rPr>
        <w:t>‘HARQ UL retransmission being ‘disabled’ is unclear (please see section 1.3.1 for detailed discussion)</w:t>
      </w:r>
    </w:p>
    <w:p w14:paraId="1D23616B" w14:textId="77777777" w:rsidR="00AA1A2C" w:rsidRPr="00AA1A2C" w:rsidRDefault="00AA1A2C" w:rsidP="00AA1A2C">
      <w:pPr>
        <w:pStyle w:val="ListParagraph"/>
        <w:numPr>
          <w:ilvl w:val="0"/>
          <w:numId w:val="10"/>
        </w:numPr>
        <w:rPr>
          <w:rFonts w:ascii="Arial" w:hAnsi="Arial" w:cs="Arial"/>
          <w:color w:val="C00000"/>
          <w:sz w:val="20"/>
          <w:szCs w:val="20"/>
        </w:rPr>
      </w:pPr>
      <w:r w:rsidRPr="00AA1A2C">
        <w:rPr>
          <w:rFonts w:ascii="Arial" w:hAnsi="Arial" w:cs="Arial"/>
          <w:color w:val="C00000"/>
          <w:sz w:val="20"/>
          <w:szCs w:val="20"/>
        </w:rPr>
        <w:t>Already supported with current mechanism</w:t>
      </w:r>
    </w:p>
    <w:p w14:paraId="715CF7EC" w14:textId="77777777" w:rsidR="00AA1A2C" w:rsidRPr="00AA1A2C" w:rsidRDefault="00AA1A2C" w:rsidP="00AA1A2C">
      <w:pPr>
        <w:pStyle w:val="ListParagraph"/>
        <w:numPr>
          <w:ilvl w:val="0"/>
          <w:numId w:val="10"/>
        </w:numPr>
        <w:rPr>
          <w:rFonts w:ascii="Arial" w:hAnsi="Arial" w:cs="Arial"/>
          <w:color w:val="C00000"/>
          <w:sz w:val="20"/>
          <w:szCs w:val="20"/>
        </w:rPr>
      </w:pPr>
      <w:r w:rsidRPr="00AA1A2C">
        <w:rPr>
          <w:rFonts w:ascii="Arial" w:hAnsi="Arial" w:cs="Arial"/>
          <w:color w:val="C00000"/>
          <w:sz w:val="20"/>
          <w:szCs w:val="20"/>
        </w:rPr>
        <w:lastRenderedPageBreak/>
        <w:t>UE shall follow active timer based on all drx timers (e.g. Inactivity Timer) which will not introduce considerable power consumption.</w:t>
      </w:r>
    </w:p>
    <w:p w14:paraId="169FFF77" w14:textId="77777777" w:rsidR="00AA1A2C" w:rsidRPr="00AA1A2C" w:rsidRDefault="00AA1A2C" w:rsidP="00AA1A2C">
      <w:pPr>
        <w:rPr>
          <w:color w:val="C00000"/>
        </w:rPr>
      </w:pPr>
      <w:r w:rsidRPr="00AA1A2C">
        <w:rPr>
          <w:color w:val="C00000"/>
        </w:rPr>
        <w:t>Based on company feedback, the following is proposed based on near consensus:</w:t>
      </w:r>
    </w:p>
    <w:p w14:paraId="13182CE8" w14:textId="77777777" w:rsidR="00AA1A2C" w:rsidRDefault="00AA1A2C" w:rsidP="00AA1A2C">
      <w:pPr>
        <w:ind w:left="1440" w:hanging="1440"/>
        <w:rPr>
          <w:b/>
          <w:lang w:eastAsia="sv-SE"/>
        </w:rPr>
      </w:pPr>
      <w:r>
        <w:rPr>
          <w:b/>
          <w:lang w:eastAsia="sv-SE"/>
        </w:rPr>
        <w:t>Proposal 6:</w:t>
      </w:r>
      <w:r>
        <w:rPr>
          <w:b/>
          <w:lang w:eastAsia="sv-SE"/>
        </w:rPr>
        <w:tab/>
        <w:t xml:space="preserve">For HARQ processes where </w:t>
      </w:r>
      <w:r w:rsidRPr="000772B9">
        <w:rPr>
          <w:b/>
          <w:bCs/>
        </w:rPr>
        <w:t>gNB send</w:t>
      </w:r>
      <w:r>
        <w:rPr>
          <w:b/>
          <w:bCs/>
        </w:rPr>
        <w:t>s</w:t>
      </w:r>
      <w:r w:rsidRPr="000772B9">
        <w:rPr>
          <w:b/>
          <w:bCs/>
        </w:rPr>
        <w:t xml:space="preserve"> grant </w:t>
      </w:r>
      <w:r w:rsidRPr="00094823">
        <w:rPr>
          <w:b/>
          <w:bCs/>
          <w:i/>
          <w:iCs/>
        </w:rPr>
        <w:t>without</w:t>
      </w:r>
      <w:r w:rsidRPr="000772B9">
        <w:rPr>
          <w:b/>
          <w:bCs/>
        </w:rPr>
        <w:t xml:space="preserve"> waiting for decoding result of previous PUSCH transmission</w:t>
      </w:r>
      <w:r w:rsidRPr="00CD6EDB">
        <w:rPr>
          <w:b/>
          <w:lang w:eastAsia="sv-SE"/>
        </w:rPr>
        <w:t xml:space="preserve">, </w:t>
      </w:r>
      <w:r>
        <w:rPr>
          <w:b/>
          <w:lang w:eastAsia="sv-SE"/>
        </w:rPr>
        <w:t xml:space="preserve">no </w:t>
      </w:r>
      <w:r w:rsidRPr="00523BB8">
        <w:rPr>
          <w:b/>
          <w:lang w:eastAsia="sv-SE"/>
        </w:rPr>
        <w:t>new</w:t>
      </w:r>
      <w:r>
        <w:rPr>
          <w:b/>
          <w:lang w:eastAsia="sv-SE"/>
        </w:rPr>
        <w:t xml:space="preserve"> network scheduling restrictions are introduced (i.e. up to network implementation).</w:t>
      </w:r>
    </w:p>
    <w:p w14:paraId="2BF72AAD" w14:textId="77777777" w:rsidR="00AA1A2C" w:rsidRPr="00AA1A2C" w:rsidRDefault="00AA1A2C">
      <w:pPr>
        <w:rPr>
          <w:b/>
          <w:bCs/>
        </w:rPr>
      </w:pPr>
    </w:p>
    <w:p w14:paraId="0366CFFD" w14:textId="5835AF7B" w:rsidR="00162DDA" w:rsidRDefault="00753EEC">
      <w:r>
        <w:t xml:space="preserve">How HARQ timers (i.e. </w:t>
      </w:r>
      <w:r>
        <w:rPr>
          <w:i/>
          <w:iCs/>
        </w:rPr>
        <w:t>drx-HARQ-RTT-TimerUL</w:t>
      </w:r>
      <w:r>
        <w:t xml:space="preserve">) are handled when HARQ UL </w:t>
      </w:r>
      <w:r>
        <w:t xml:space="preserve">retransmission </w:t>
      </w:r>
      <w:r>
        <w:t>is ‘disabled’ is currently FFS. There are several options on how to handle the timer:</w:t>
      </w:r>
    </w:p>
    <w:p w14:paraId="0366CFFE"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r>
        <w:rPr>
          <w:rFonts w:cs="Arial"/>
          <w:i/>
          <w:iCs/>
        </w:rPr>
        <w:t>drx-RetransmissionTimerUL</w:t>
      </w:r>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r>
        <w:rPr>
          <w:i/>
          <w:iCs/>
        </w:rPr>
        <w:t>drx-HARQ-RTT-TimerUL</w:t>
      </w:r>
      <w:r>
        <w:t xml:space="preserve"> could be set to zero, with </w:t>
      </w:r>
      <w:r>
        <w:rPr>
          <w:i/>
          <w:iCs/>
        </w:rPr>
        <w:t>drx-RetransmissionTimerUL</w:t>
      </w:r>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r>
        <w:rPr>
          <w:b/>
          <w:bCs/>
          <w:i/>
          <w:iCs/>
        </w:rPr>
        <w:t>drx-HARQ-RTT-TimerUL</w:t>
      </w:r>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behavior with </w:t>
            </w:r>
            <w:r>
              <w:rPr>
                <w:i/>
                <w:iCs/>
                <w:lang w:eastAsia="sv-SE"/>
              </w:rPr>
              <w:t>drx-HARQ-RTT-TimerDL</w:t>
            </w:r>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UE would rely on drx-InactivityTimer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Besides, since it is still FFS whether semi-statically configuring a HARQ process with enabled/disabled UL retransmission via RRC signalling will be introduced, we think the discussion on handling drx-HARQ-RTT-TimerUL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r>
              <w:rPr>
                <w:rFonts w:eastAsia="SimSun" w:cs="Arial"/>
                <w:i/>
                <w:iCs/>
              </w:rPr>
              <w:t>drx-HARQ-RTT-TimerUL</w:t>
            </w:r>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when  </w:t>
            </w:r>
            <w:r>
              <w:rPr>
                <w:rFonts w:eastAsia="SimSun" w:cs="Arial"/>
                <w:iCs/>
              </w:rPr>
              <w:t>HARQ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r>
              <w:rPr>
                <w:rFonts w:cs="Arial"/>
                <w:i/>
                <w:lang w:eastAsia="ko-KR"/>
              </w:rPr>
              <w:t>drx-</w:t>
            </w:r>
            <w:r>
              <w:rPr>
                <w:rFonts w:cs="Arial"/>
                <w:i/>
                <w:lang w:eastAsia="ko-KR"/>
              </w:rPr>
              <w:lastRenderedPageBreak/>
              <w:t>RetransmissionTimerDL</w:t>
            </w:r>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r>
              <w:rPr>
                <w:rFonts w:eastAsia="SimSun" w:hint="eastAsia"/>
              </w:rPr>
              <w:lastRenderedPageBreak/>
              <w:t>S</w:t>
            </w:r>
            <w:r>
              <w:rPr>
                <w:rFonts w:eastAsia="SimSun"/>
              </w:rPr>
              <w:t>preadtrum</w:t>
            </w:r>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r>
              <w:rPr>
                <w:rFonts w:eastAsia="DengXian"/>
                <w:i/>
                <w:iCs/>
              </w:rPr>
              <w:t>drx-HARQ-RTT-TimerUL</w:t>
            </w:r>
            <w:r>
              <w:rPr>
                <w:rFonts w:eastAsia="DengXian"/>
              </w:rPr>
              <w:t xml:space="preserve"> when  UL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r>
              <w:rPr>
                <w:rFonts w:eastAsia="SimSun" w:hint="eastAsia"/>
              </w:rPr>
              <w:t>S</w:t>
            </w:r>
            <w:r>
              <w:rPr>
                <w:rFonts w:eastAsia="SimSun"/>
              </w:rPr>
              <w:t>preadtrum</w:t>
            </w:r>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r w:rsidRPr="00E92031">
              <w:rPr>
                <w:i/>
                <w:iCs/>
                <w:lang w:eastAsia="sv-SE"/>
              </w:rPr>
              <w:t>drx-HARQ-RTT-TimerDL</w:t>
            </w:r>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Malgun Gothic"/>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t>Ericsson</w:t>
            </w:r>
          </w:p>
        </w:tc>
        <w:tc>
          <w:tcPr>
            <w:tcW w:w="1739" w:type="dxa"/>
          </w:tcPr>
          <w:p w14:paraId="08F654F5" w14:textId="6C000BF6" w:rsidR="00A77B6E" w:rsidRDefault="006B6B63" w:rsidP="00A77B6E">
            <w:pPr>
              <w:rPr>
                <w:rFonts w:eastAsia="DengXian"/>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r>
              <w:rPr>
                <w:i/>
                <w:iCs/>
              </w:rPr>
              <w:t>drx-HARQ-RTT-TimerUL</w:t>
            </w:r>
            <w:r>
              <w:t xml:space="preserve"> </w:t>
            </w:r>
            <w:r>
              <w:rPr>
                <w:rFonts w:eastAsiaTheme="minorEastAsia"/>
              </w:rPr>
              <w:t xml:space="preserve">is for gNB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DengXian"/>
              </w:rPr>
            </w:pPr>
            <w:r>
              <w:rPr>
                <w:rFonts w:eastAsia="DengXian"/>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r w:rsidR="008C0B56" w14:paraId="4AB867B1" w14:textId="77777777">
        <w:tc>
          <w:tcPr>
            <w:tcW w:w="1496" w:type="dxa"/>
          </w:tcPr>
          <w:p w14:paraId="30250C7E" w14:textId="709C52B5" w:rsidR="008C0B56" w:rsidRPr="008C0B56" w:rsidRDefault="008C0B56" w:rsidP="00A77B6E">
            <w:pPr>
              <w:rPr>
                <w:rFonts w:eastAsia="DengXian"/>
              </w:rPr>
            </w:pPr>
            <w:r>
              <w:rPr>
                <w:rFonts w:eastAsia="DengXian" w:hint="eastAsia"/>
              </w:rPr>
              <w:t>C</w:t>
            </w:r>
            <w:r>
              <w:rPr>
                <w:rFonts w:eastAsia="DengXian"/>
              </w:rPr>
              <w:t>hina Telecom</w:t>
            </w:r>
          </w:p>
        </w:tc>
        <w:tc>
          <w:tcPr>
            <w:tcW w:w="1739" w:type="dxa"/>
          </w:tcPr>
          <w:p w14:paraId="185D1C09" w14:textId="083D36C3" w:rsidR="008C0B56" w:rsidRDefault="008C0B56" w:rsidP="00A77B6E">
            <w:pPr>
              <w:rPr>
                <w:rFonts w:eastAsia="DengXian"/>
              </w:rPr>
            </w:pPr>
            <w:r>
              <w:rPr>
                <w:rFonts w:eastAsia="DengXian" w:hint="eastAsia"/>
              </w:rPr>
              <w:t>O</w:t>
            </w:r>
            <w:r>
              <w:rPr>
                <w:rFonts w:eastAsia="DengXian"/>
              </w:rPr>
              <w:t>ption 3</w:t>
            </w:r>
          </w:p>
        </w:tc>
        <w:tc>
          <w:tcPr>
            <w:tcW w:w="6480" w:type="dxa"/>
          </w:tcPr>
          <w:p w14:paraId="47094C14" w14:textId="5A4F83C8" w:rsidR="008C0B56" w:rsidRPr="008C0B56" w:rsidRDefault="008C0B56" w:rsidP="00A77B6E">
            <w:pPr>
              <w:rPr>
                <w:rFonts w:eastAsia="DengXian"/>
              </w:rPr>
            </w:pPr>
            <w:r>
              <w:rPr>
                <w:rFonts w:eastAsia="DengXian"/>
              </w:rPr>
              <w:t xml:space="preserve">Align between DL and UL </w:t>
            </w:r>
          </w:p>
        </w:tc>
      </w:tr>
      <w:tr w:rsidR="00B87957" w14:paraId="66679343" w14:textId="77777777">
        <w:tc>
          <w:tcPr>
            <w:tcW w:w="1496" w:type="dxa"/>
          </w:tcPr>
          <w:p w14:paraId="665E152D" w14:textId="367692F4" w:rsidR="00B87957" w:rsidRDefault="00B87957" w:rsidP="00A77B6E">
            <w:pPr>
              <w:rPr>
                <w:rFonts w:eastAsia="DengXian"/>
              </w:rPr>
            </w:pPr>
            <w:r>
              <w:rPr>
                <w:rFonts w:eastAsia="DengXian"/>
              </w:rPr>
              <w:t xml:space="preserve">Vodafone </w:t>
            </w:r>
          </w:p>
        </w:tc>
        <w:tc>
          <w:tcPr>
            <w:tcW w:w="1739" w:type="dxa"/>
          </w:tcPr>
          <w:p w14:paraId="425F3AC3" w14:textId="37F96593" w:rsidR="00B87957" w:rsidRDefault="00B87957" w:rsidP="00A77B6E">
            <w:pPr>
              <w:rPr>
                <w:rFonts w:eastAsia="DengXian"/>
              </w:rPr>
            </w:pPr>
            <w:r>
              <w:rPr>
                <w:rFonts w:eastAsia="DengXian"/>
              </w:rPr>
              <w:t xml:space="preserve">Option 3 </w:t>
            </w:r>
          </w:p>
        </w:tc>
        <w:tc>
          <w:tcPr>
            <w:tcW w:w="6480" w:type="dxa"/>
          </w:tcPr>
          <w:p w14:paraId="5A5E1564" w14:textId="10D2E079" w:rsidR="00B87957" w:rsidRDefault="00B87957" w:rsidP="00A77B6E">
            <w:pPr>
              <w:rPr>
                <w:rFonts w:eastAsia="DengXian"/>
              </w:rPr>
            </w:pPr>
            <w:r>
              <w:rPr>
                <w:rFonts w:eastAsia="DengXian"/>
              </w:rPr>
              <w:t xml:space="preserve">Agree with comments above: UL and DL solutions to be kept a same </w:t>
            </w:r>
          </w:p>
        </w:tc>
      </w:tr>
      <w:tr w:rsidR="003A0CE7" w14:paraId="3C137AF6" w14:textId="77777777">
        <w:tc>
          <w:tcPr>
            <w:tcW w:w="1496" w:type="dxa"/>
          </w:tcPr>
          <w:p w14:paraId="6987231A" w14:textId="07056D51" w:rsidR="003A0CE7" w:rsidRDefault="003A0CE7" w:rsidP="00A77B6E">
            <w:pPr>
              <w:rPr>
                <w:rFonts w:eastAsia="DengXian"/>
              </w:rPr>
            </w:pPr>
            <w:r>
              <w:rPr>
                <w:lang w:eastAsia="sv-SE"/>
              </w:rPr>
              <w:t>Thales</w:t>
            </w:r>
          </w:p>
        </w:tc>
        <w:tc>
          <w:tcPr>
            <w:tcW w:w="1739" w:type="dxa"/>
          </w:tcPr>
          <w:p w14:paraId="005A9B74" w14:textId="763F5E5E" w:rsidR="003A0CE7" w:rsidRDefault="003A0CE7" w:rsidP="00A77B6E">
            <w:pPr>
              <w:rPr>
                <w:rFonts w:eastAsia="DengXian"/>
              </w:rPr>
            </w:pPr>
            <w:r>
              <w:rPr>
                <w:lang w:eastAsia="sv-SE"/>
              </w:rPr>
              <w:t>Option 3</w:t>
            </w:r>
          </w:p>
        </w:tc>
        <w:tc>
          <w:tcPr>
            <w:tcW w:w="6480" w:type="dxa"/>
          </w:tcPr>
          <w:p w14:paraId="781420D9" w14:textId="77777777" w:rsidR="003A0CE7" w:rsidRDefault="003A0CE7" w:rsidP="0062023B">
            <w:pPr>
              <w:rPr>
                <w:lang w:eastAsia="sv-SE"/>
              </w:rPr>
            </w:pPr>
            <w:r>
              <w:rPr>
                <w:lang w:eastAsia="sv-SE"/>
              </w:rPr>
              <w:t>Same as question 2a</w:t>
            </w:r>
          </w:p>
          <w:p w14:paraId="2F0A600C" w14:textId="373D29D5" w:rsidR="003A0CE7" w:rsidRDefault="003A0CE7" w:rsidP="00A77B6E">
            <w:pPr>
              <w:rPr>
                <w:rFonts w:eastAsia="DengXian"/>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neither drx-HARQ-RTT-TimerDL nor d</w:t>
            </w:r>
            <w:r>
              <w:rPr>
                <w:rFonts w:eastAsiaTheme="minorEastAsia"/>
              </w:rPr>
              <w:t xml:space="preserve">rx-HARQ-RTT-TimerUL will start, </w:t>
            </w:r>
            <w:r w:rsidRPr="004B0309">
              <w:rPr>
                <w:rFonts w:eastAsiaTheme="minorEastAsia"/>
              </w:rPr>
              <w:t>otherwise UE might monitor the PDCCH for retransmission opportunities that never will happen</w:t>
            </w:r>
          </w:p>
        </w:tc>
      </w:tr>
      <w:tr w:rsidR="00114675" w14:paraId="5BD6FF2B" w14:textId="77777777">
        <w:tc>
          <w:tcPr>
            <w:tcW w:w="1496" w:type="dxa"/>
          </w:tcPr>
          <w:p w14:paraId="627BB739" w14:textId="09720122"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3F30F8A6" w14:textId="75A231BE" w:rsidR="00114675" w:rsidRDefault="00114675" w:rsidP="00114675">
            <w:pPr>
              <w:rPr>
                <w:lang w:eastAsia="sv-SE"/>
              </w:rPr>
            </w:pPr>
            <w:r>
              <w:rPr>
                <w:rFonts w:eastAsia="Malgun Gothic" w:hint="eastAsia"/>
                <w:lang w:eastAsia="ko-KR"/>
              </w:rPr>
              <w:t>O</w:t>
            </w:r>
            <w:r>
              <w:rPr>
                <w:rFonts w:eastAsia="Malgun Gothic"/>
                <w:lang w:eastAsia="ko-KR"/>
              </w:rPr>
              <w:t>ption 3</w:t>
            </w:r>
          </w:p>
        </w:tc>
        <w:tc>
          <w:tcPr>
            <w:tcW w:w="6480" w:type="dxa"/>
          </w:tcPr>
          <w:p w14:paraId="54BFC435" w14:textId="6A5B2F4C" w:rsidR="00114675" w:rsidRDefault="00114675" w:rsidP="00114675">
            <w:pPr>
              <w:rPr>
                <w:lang w:eastAsia="sv-SE"/>
              </w:rPr>
            </w:pPr>
            <w:r>
              <w:rPr>
                <w:rFonts w:eastAsia="Malgun Gothic"/>
                <w:lang w:eastAsia="ko-KR"/>
              </w:rPr>
              <w:t>Drx-HARQ-RTT-TimerUL is not started when HARQ UL feedback is disabled as drx-HARQ-RTT. Additional start condition of it can be shared with DL.</w:t>
            </w:r>
          </w:p>
        </w:tc>
      </w:tr>
      <w:tr w:rsidR="002D21CF" w14:paraId="47281A02" w14:textId="77777777">
        <w:tc>
          <w:tcPr>
            <w:tcW w:w="1496" w:type="dxa"/>
          </w:tcPr>
          <w:p w14:paraId="433781DF" w14:textId="5A2B09FD" w:rsidR="002D21CF" w:rsidRDefault="002D21CF" w:rsidP="00114675">
            <w:pPr>
              <w:rPr>
                <w:rFonts w:eastAsia="Malgun Gothic"/>
                <w:lang w:eastAsia="ko-KR"/>
              </w:rPr>
            </w:pPr>
            <w:r>
              <w:rPr>
                <w:rFonts w:eastAsia="Malgun Gothic"/>
                <w:lang w:eastAsia="ko-KR"/>
              </w:rPr>
              <w:lastRenderedPageBreak/>
              <w:t>Sequans</w:t>
            </w:r>
          </w:p>
        </w:tc>
        <w:tc>
          <w:tcPr>
            <w:tcW w:w="1739" w:type="dxa"/>
          </w:tcPr>
          <w:p w14:paraId="437E254C" w14:textId="32E27402" w:rsidR="002D21CF" w:rsidRDefault="002D21CF" w:rsidP="00114675">
            <w:pPr>
              <w:rPr>
                <w:rFonts w:eastAsia="Malgun Gothic"/>
                <w:lang w:eastAsia="ko-KR"/>
              </w:rPr>
            </w:pPr>
            <w:r>
              <w:rPr>
                <w:rFonts w:eastAsia="Malgun Gothic"/>
                <w:lang w:eastAsia="ko-KR"/>
              </w:rPr>
              <w:t>Option 3</w:t>
            </w:r>
          </w:p>
        </w:tc>
        <w:tc>
          <w:tcPr>
            <w:tcW w:w="6480" w:type="dxa"/>
          </w:tcPr>
          <w:p w14:paraId="5969B3EB" w14:textId="3142DEB4" w:rsidR="002D21CF" w:rsidRDefault="002D21CF" w:rsidP="00114675">
            <w:pPr>
              <w:rPr>
                <w:rFonts w:eastAsia="Malgun Gothic"/>
                <w:lang w:eastAsia="ko-KR"/>
              </w:rPr>
            </w:pPr>
            <w:r>
              <w:rPr>
                <w:rFonts w:eastAsia="Malgun Gothic"/>
                <w:lang w:eastAsia="ko-KR"/>
              </w:rPr>
              <w:t xml:space="preserve">This aligns DL and UL and makes more sense to us. </w:t>
            </w:r>
          </w:p>
        </w:tc>
      </w:tr>
      <w:tr w:rsidR="003F7A41" w14:paraId="1EF0D0B6" w14:textId="77777777">
        <w:tc>
          <w:tcPr>
            <w:tcW w:w="1496" w:type="dxa"/>
          </w:tcPr>
          <w:p w14:paraId="6D2BE181" w14:textId="13E55368" w:rsidR="003F7A41" w:rsidRDefault="003F7A41" w:rsidP="00114675">
            <w:pPr>
              <w:rPr>
                <w:rFonts w:eastAsia="Malgun Gothic"/>
                <w:lang w:eastAsia="ko-KR"/>
              </w:rPr>
            </w:pPr>
            <w:r>
              <w:rPr>
                <w:rFonts w:eastAsia="Malgun Gothic"/>
                <w:lang w:eastAsia="ko-KR"/>
              </w:rPr>
              <w:t>Rakuten Mobile</w:t>
            </w:r>
          </w:p>
        </w:tc>
        <w:tc>
          <w:tcPr>
            <w:tcW w:w="1739" w:type="dxa"/>
          </w:tcPr>
          <w:p w14:paraId="477701E2" w14:textId="694B9618" w:rsidR="003F7A41" w:rsidRDefault="003F7A41" w:rsidP="00114675">
            <w:pPr>
              <w:rPr>
                <w:rFonts w:eastAsia="Malgun Gothic"/>
                <w:lang w:eastAsia="ko-KR"/>
              </w:rPr>
            </w:pPr>
            <w:r>
              <w:rPr>
                <w:rFonts w:eastAsia="Malgun Gothic"/>
                <w:lang w:eastAsia="ko-KR"/>
              </w:rPr>
              <w:t>Option 4</w:t>
            </w:r>
          </w:p>
        </w:tc>
        <w:tc>
          <w:tcPr>
            <w:tcW w:w="6480" w:type="dxa"/>
          </w:tcPr>
          <w:p w14:paraId="3B9003DC" w14:textId="49945AAB" w:rsidR="003F7A41" w:rsidRDefault="003F7A41" w:rsidP="00114675">
            <w:pPr>
              <w:rPr>
                <w:rFonts w:eastAsia="Malgun Gothic"/>
                <w:lang w:eastAsia="ko-KR"/>
              </w:rPr>
            </w:pPr>
            <w:r>
              <w:rPr>
                <w:rFonts w:eastAsia="Malgun Gothic"/>
                <w:lang w:eastAsia="ko-KR"/>
              </w:rPr>
              <w:t>Agree with Spreadtrum and ZTE. UL/DL doesn’t need to be aligned.</w:t>
            </w:r>
          </w:p>
        </w:tc>
      </w:tr>
      <w:tr w:rsidR="00360548" w14:paraId="79DBFE66" w14:textId="77777777">
        <w:tc>
          <w:tcPr>
            <w:tcW w:w="1496" w:type="dxa"/>
          </w:tcPr>
          <w:p w14:paraId="172AB27D" w14:textId="0E541069" w:rsidR="00360548" w:rsidRDefault="00360548" w:rsidP="00114675">
            <w:pPr>
              <w:rPr>
                <w:rFonts w:eastAsia="Malgun Gothic"/>
                <w:lang w:eastAsia="ko-KR"/>
              </w:rPr>
            </w:pPr>
            <w:r>
              <w:rPr>
                <w:rFonts w:eastAsia="Malgun Gothic"/>
                <w:lang w:eastAsia="ko-KR"/>
              </w:rPr>
              <w:t>InterDigital</w:t>
            </w:r>
          </w:p>
        </w:tc>
        <w:tc>
          <w:tcPr>
            <w:tcW w:w="1739" w:type="dxa"/>
          </w:tcPr>
          <w:p w14:paraId="5C0E1750" w14:textId="1EF99FDA" w:rsidR="00360548" w:rsidRDefault="00360548" w:rsidP="00114675">
            <w:pPr>
              <w:rPr>
                <w:rFonts w:eastAsia="Malgun Gothic"/>
                <w:lang w:eastAsia="ko-KR"/>
              </w:rPr>
            </w:pPr>
            <w:r>
              <w:rPr>
                <w:rFonts w:eastAsia="Malgun Gothic"/>
                <w:lang w:eastAsia="ko-KR"/>
              </w:rPr>
              <w:t>Option 4</w:t>
            </w:r>
          </w:p>
        </w:tc>
        <w:tc>
          <w:tcPr>
            <w:tcW w:w="6480" w:type="dxa"/>
          </w:tcPr>
          <w:p w14:paraId="23A130DB" w14:textId="77777777" w:rsidR="00360548" w:rsidRDefault="00360548" w:rsidP="00114675">
            <w:pPr>
              <w:rPr>
                <w:rFonts w:eastAsia="Malgun Gothic"/>
                <w:lang w:eastAsia="ko-KR"/>
              </w:rPr>
            </w:pPr>
          </w:p>
        </w:tc>
      </w:tr>
    </w:tbl>
    <w:p w14:paraId="0366D051" w14:textId="77777777" w:rsidR="00162DDA" w:rsidRDefault="00162DDA">
      <w:pPr>
        <w:ind w:left="1440" w:hanging="1440"/>
        <w:rPr>
          <w:b/>
          <w:bCs/>
        </w:rPr>
      </w:pPr>
    </w:p>
    <w:p w14:paraId="510288D5" w14:textId="1F7E330A" w:rsidR="000F36A9" w:rsidRPr="00B379E4" w:rsidRDefault="00B379E4">
      <w:pPr>
        <w:rPr>
          <w:rFonts w:cs="Arial"/>
          <w:b/>
          <w:bCs/>
          <w:color w:val="C00000"/>
        </w:rPr>
      </w:pPr>
      <w:r w:rsidRPr="00B379E4">
        <w:rPr>
          <w:rFonts w:cs="Arial"/>
          <w:b/>
          <w:bCs/>
          <w:color w:val="C00000"/>
        </w:rPr>
        <w:t>Rapporteur Summary:</w:t>
      </w:r>
    </w:p>
    <w:p w14:paraId="016E08F9" w14:textId="77777777" w:rsidR="00B379E4" w:rsidRPr="00B379E4" w:rsidRDefault="00B379E4" w:rsidP="00B379E4">
      <w:pPr>
        <w:rPr>
          <w:color w:val="C00000"/>
        </w:rPr>
      </w:pPr>
      <w:r w:rsidRPr="00B379E4">
        <w:rPr>
          <w:color w:val="C00000"/>
        </w:rPr>
        <w:t xml:space="preserve">Out of 24 responding companies, the following table presents a summary of responses regarding </w:t>
      </w:r>
      <w:r w:rsidRPr="00B379E4">
        <w:rPr>
          <w:color w:val="C00000"/>
          <w:lang w:eastAsia="sv-SE"/>
        </w:rPr>
        <w:t xml:space="preserve">preferred option for handling </w:t>
      </w:r>
      <w:r w:rsidRPr="00B379E4">
        <w:rPr>
          <w:i/>
          <w:iCs/>
          <w:color w:val="C00000"/>
        </w:rPr>
        <w:t xml:space="preserve">drx-HARQ-RTT-TimerUL </w:t>
      </w:r>
      <w:r w:rsidRPr="00B379E4">
        <w:rPr>
          <w:color w:val="C00000"/>
        </w:rPr>
        <w:t>when HARQ UL retransmission is disabled:</w:t>
      </w:r>
    </w:p>
    <w:tbl>
      <w:tblPr>
        <w:tblStyle w:val="TableGrid"/>
        <w:tblW w:w="0" w:type="auto"/>
        <w:jc w:val="center"/>
        <w:tblLook w:val="04A0" w:firstRow="1" w:lastRow="0" w:firstColumn="1" w:lastColumn="0" w:noHBand="0" w:noVBand="1"/>
      </w:tblPr>
      <w:tblGrid>
        <w:gridCol w:w="1094"/>
        <w:gridCol w:w="1102"/>
        <w:gridCol w:w="1219"/>
        <w:gridCol w:w="1219"/>
        <w:gridCol w:w="1219"/>
        <w:gridCol w:w="2872"/>
      </w:tblGrid>
      <w:tr w:rsidR="00B379E4" w:rsidRPr="00B379E4" w14:paraId="3A737482" w14:textId="77777777" w:rsidTr="008345A1">
        <w:trPr>
          <w:jc w:val="center"/>
        </w:trPr>
        <w:tc>
          <w:tcPr>
            <w:tcW w:w="8725" w:type="dxa"/>
            <w:gridSpan w:val="6"/>
            <w:shd w:val="clear" w:color="auto" w:fill="F2F2F2" w:themeFill="background1" w:themeFillShade="F2"/>
            <w:vAlign w:val="center"/>
          </w:tcPr>
          <w:p w14:paraId="755AE0EA" w14:textId="77777777" w:rsidR="00B379E4" w:rsidRPr="00B379E4" w:rsidRDefault="00B379E4" w:rsidP="008345A1">
            <w:pPr>
              <w:jc w:val="center"/>
              <w:rPr>
                <w:b/>
                <w:bCs/>
                <w:color w:val="C00000"/>
              </w:rPr>
            </w:pPr>
            <w:r w:rsidRPr="00B379E4">
              <w:rPr>
                <w:b/>
                <w:bCs/>
                <w:color w:val="C00000"/>
              </w:rPr>
              <w:t xml:space="preserve">Preferred </w:t>
            </w:r>
            <w:r w:rsidRPr="00B379E4">
              <w:rPr>
                <w:b/>
                <w:bCs/>
                <w:i/>
                <w:iCs/>
                <w:color w:val="C00000"/>
              </w:rPr>
              <w:t xml:space="preserve">drx-HARQ-RTT-TimerUL </w:t>
            </w:r>
            <w:r w:rsidRPr="00B379E4">
              <w:rPr>
                <w:b/>
                <w:bCs/>
                <w:color w:val="C00000"/>
              </w:rPr>
              <w:t>behaviour when HARQ UL retransmission is disabled?</w:t>
            </w:r>
          </w:p>
        </w:tc>
      </w:tr>
      <w:tr w:rsidR="00B379E4" w:rsidRPr="00B379E4" w14:paraId="75E68198" w14:textId="77777777" w:rsidTr="008345A1">
        <w:trPr>
          <w:jc w:val="center"/>
        </w:trPr>
        <w:tc>
          <w:tcPr>
            <w:tcW w:w="1094" w:type="dxa"/>
            <w:shd w:val="clear" w:color="auto" w:fill="F2F2F2" w:themeFill="background1" w:themeFillShade="F2"/>
            <w:vAlign w:val="center"/>
          </w:tcPr>
          <w:p w14:paraId="7A497C36" w14:textId="77777777" w:rsidR="00B379E4" w:rsidRPr="00B379E4" w:rsidRDefault="00B379E4" w:rsidP="008345A1">
            <w:pPr>
              <w:jc w:val="center"/>
              <w:rPr>
                <w:color w:val="C00000"/>
              </w:rPr>
            </w:pPr>
            <w:r w:rsidRPr="00B379E4">
              <w:rPr>
                <w:color w:val="C00000"/>
              </w:rPr>
              <w:t>Option 1</w:t>
            </w:r>
          </w:p>
        </w:tc>
        <w:tc>
          <w:tcPr>
            <w:tcW w:w="1102" w:type="dxa"/>
            <w:shd w:val="clear" w:color="auto" w:fill="F2F2F2" w:themeFill="background1" w:themeFillShade="F2"/>
            <w:vAlign w:val="center"/>
          </w:tcPr>
          <w:p w14:paraId="702F0D6A" w14:textId="77777777" w:rsidR="00B379E4" w:rsidRPr="00B379E4" w:rsidRDefault="00B379E4" w:rsidP="008345A1">
            <w:pPr>
              <w:jc w:val="center"/>
              <w:rPr>
                <w:color w:val="C00000"/>
              </w:rPr>
            </w:pPr>
            <w:r w:rsidRPr="00B379E4">
              <w:rPr>
                <w:color w:val="C00000"/>
              </w:rPr>
              <w:t>Option 2</w:t>
            </w:r>
          </w:p>
        </w:tc>
        <w:tc>
          <w:tcPr>
            <w:tcW w:w="1219" w:type="dxa"/>
            <w:shd w:val="clear" w:color="auto" w:fill="F2F2F2" w:themeFill="background1" w:themeFillShade="F2"/>
            <w:vAlign w:val="center"/>
          </w:tcPr>
          <w:p w14:paraId="582287A1" w14:textId="77777777" w:rsidR="00B379E4" w:rsidRPr="00B379E4" w:rsidRDefault="00B379E4" w:rsidP="008345A1">
            <w:pPr>
              <w:jc w:val="center"/>
              <w:rPr>
                <w:color w:val="C00000"/>
              </w:rPr>
            </w:pPr>
            <w:r w:rsidRPr="00B379E4">
              <w:rPr>
                <w:color w:val="C00000"/>
              </w:rPr>
              <w:t xml:space="preserve">Option 3 </w:t>
            </w:r>
          </w:p>
        </w:tc>
        <w:tc>
          <w:tcPr>
            <w:tcW w:w="1219" w:type="dxa"/>
            <w:shd w:val="clear" w:color="auto" w:fill="F2F2F2" w:themeFill="background1" w:themeFillShade="F2"/>
            <w:vAlign w:val="center"/>
          </w:tcPr>
          <w:p w14:paraId="3FBA0986" w14:textId="77777777" w:rsidR="00B379E4" w:rsidRPr="00B379E4" w:rsidRDefault="00B379E4" w:rsidP="008345A1">
            <w:pPr>
              <w:jc w:val="center"/>
              <w:rPr>
                <w:color w:val="C00000"/>
              </w:rPr>
            </w:pPr>
            <w:r w:rsidRPr="00B379E4">
              <w:rPr>
                <w:color w:val="C00000"/>
              </w:rPr>
              <w:t>Option 4</w:t>
            </w:r>
          </w:p>
        </w:tc>
        <w:tc>
          <w:tcPr>
            <w:tcW w:w="1219" w:type="dxa"/>
            <w:shd w:val="clear" w:color="auto" w:fill="F2F2F2" w:themeFill="background1" w:themeFillShade="F2"/>
          </w:tcPr>
          <w:p w14:paraId="5F0C31F2" w14:textId="77777777" w:rsidR="00B379E4" w:rsidRPr="00B379E4" w:rsidRDefault="00B379E4" w:rsidP="008345A1">
            <w:pPr>
              <w:jc w:val="center"/>
              <w:rPr>
                <w:color w:val="C00000"/>
              </w:rPr>
            </w:pPr>
            <w:r w:rsidRPr="00B379E4">
              <w:rPr>
                <w:color w:val="C00000"/>
              </w:rPr>
              <w:t>Option 5</w:t>
            </w:r>
          </w:p>
        </w:tc>
        <w:tc>
          <w:tcPr>
            <w:tcW w:w="2872" w:type="dxa"/>
            <w:shd w:val="clear" w:color="auto" w:fill="F2F2F2" w:themeFill="background1" w:themeFillShade="F2"/>
          </w:tcPr>
          <w:p w14:paraId="71E4E9B4" w14:textId="77777777" w:rsidR="00B379E4" w:rsidRPr="00B379E4" w:rsidRDefault="00B379E4" w:rsidP="008345A1">
            <w:pPr>
              <w:jc w:val="center"/>
              <w:rPr>
                <w:color w:val="C00000"/>
              </w:rPr>
            </w:pPr>
            <w:r w:rsidRPr="00B379E4">
              <w:rPr>
                <w:color w:val="C00000"/>
              </w:rPr>
              <w:t>Disagree with question</w:t>
            </w:r>
          </w:p>
        </w:tc>
      </w:tr>
      <w:tr w:rsidR="00B379E4" w:rsidRPr="00B379E4" w14:paraId="247FF18B" w14:textId="77777777" w:rsidTr="008345A1">
        <w:trPr>
          <w:jc w:val="center"/>
        </w:trPr>
        <w:tc>
          <w:tcPr>
            <w:tcW w:w="1094" w:type="dxa"/>
            <w:vAlign w:val="center"/>
          </w:tcPr>
          <w:p w14:paraId="270690F1" w14:textId="77777777" w:rsidR="00B379E4" w:rsidRPr="00B379E4" w:rsidRDefault="00B379E4" w:rsidP="008345A1">
            <w:pPr>
              <w:jc w:val="center"/>
              <w:rPr>
                <w:color w:val="C00000"/>
              </w:rPr>
            </w:pPr>
            <w:r w:rsidRPr="00B379E4">
              <w:rPr>
                <w:color w:val="C00000"/>
              </w:rPr>
              <w:t>-</w:t>
            </w:r>
          </w:p>
        </w:tc>
        <w:tc>
          <w:tcPr>
            <w:tcW w:w="1102" w:type="dxa"/>
          </w:tcPr>
          <w:p w14:paraId="41F3369B" w14:textId="77777777" w:rsidR="00B379E4" w:rsidRPr="00B379E4" w:rsidRDefault="00B379E4" w:rsidP="008345A1">
            <w:pPr>
              <w:jc w:val="center"/>
              <w:rPr>
                <w:color w:val="C00000"/>
              </w:rPr>
            </w:pPr>
            <w:r w:rsidRPr="00B379E4">
              <w:rPr>
                <w:color w:val="C00000"/>
              </w:rPr>
              <w:t>1</w:t>
            </w:r>
          </w:p>
        </w:tc>
        <w:tc>
          <w:tcPr>
            <w:tcW w:w="1219" w:type="dxa"/>
          </w:tcPr>
          <w:p w14:paraId="2A82B5F8" w14:textId="77777777" w:rsidR="00B379E4" w:rsidRPr="00B379E4" w:rsidRDefault="00B379E4" w:rsidP="008345A1">
            <w:pPr>
              <w:jc w:val="center"/>
              <w:rPr>
                <w:color w:val="C00000"/>
              </w:rPr>
            </w:pPr>
            <w:r w:rsidRPr="00B379E4">
              <w:rPr>
                <w:color w:val="C00000"/>
              </w:rPr>
              <w:t>14</w:t>
            </w:r>
          </w:p>
        </w:tc>
        <w:tc>
          <w:tcPr>
            <w:tcW w:w="1219" w:type="dxa"/>
          </w:tcPr>
          <w:p w14:paraId="738BC6E1" w14:textId="77777777" w:rsidR="00B379E4" w:rsidRPr="00B379E4" w:rsidRDefault="00B379E4" w:rsidP="008345A1">
            <w:pPr>
              <w:jc w:val="center"/>
              <w:rPr>
                <w:color w:val="C00000"/>
              </w:rPr>
            </w:pPr>
            <w:r w:rsidRPr="00B379E4">
              <w:rPr>
                <w:color w:val="C00000"/>
              </w:rPr>
              <w:t>8</w:t>
            </w:r>
          </w:p>
        </w:tc>
        <w:tc>
          <w:tcPr>
            <w:tcW w:w="1219" w:type="dxa"/>
          </w:tcPr>
          <w:p w14:paraId="54599322" w14:textId="77777777" w:rsidR="00B379E4" w:rsidRPr="00B379E4" w:rsidRDefault="00B379E4" w:rsidP="008345A1">
            <w:pPr>
              <w:jc w:val="center"/>
              <w:rPr>
                <w:color w:val="C00000"/>
              </w:rPr>
            </w:pPr>
            <w:r w:rsidRPr="00B379E4">
              <w:rPr>
                <w:color w:val="C00000"/>
              </w:rPr>
              <w:t>-</w:t>
            </w:r>
          </w:p>
        </w:tc>
        <w:tc>
          <w:tcPr>
            <w:tcW w:w="2872" w:type="dxa"/>
          </w:tcPr>
          <w:p w14:paraId="0B6E60B0" w14:textId="77777777" w:rsidR="00B379E4" w:rsidRPr="00B379E4" w:rsidRDefault="00B379E4" w:rsidP="008345A1">
            <w:pPr>
              <w:jc w:val="center"/>
              <w:rPr>
                <w:color w:val="C00000"/>
              </w:rPr>
            </w:pPr>
            <w:r w:rsidRPr="00B379E4">
              <w:rPr>
                <w:color w:val="C00000"/>
              </w:rPr>
              <w:t>1</w:t>
            </w:r>
          </w:p>
        </w:tc>
      </w:tr>
    </w:tbl>
    <w:p w14:paraId="5B621E69" w14:textId="77777777" w:rsidR="00B379E4" w:rsidRPr="00B379E4" w:rsidRDefault="00B379E4" w:rsidP="00B379E4">
      <w:pPr>
        <w:rPr>
          <w:color w:val="C00000"/>
        </w:rPr>
      </w:pPr>
    </w:p>
    <w:p w14:paraId="5E3595D5" w14:textId="77777777" w:rsidR="00B379E4" w:rsidRPr="00B379E4" w:rsidRDefault="00B379E4" w:rsidP="00B379E4">
      <w:pPr>
        <w:rPr>
          <w:rFonts w:cs="Arial"/>
          <w:color w:val="C00000"/>
        </w:rPr>
      </w:pPr>
      <w:r w:rsidRPr="00B379E4">
        <w:rPr>
          <w:rFonts w:cs="Arial"/>
          <w:color w:val="C00000"/>
        </w:rPr>
        <w:t>Additionally, the following key comments were noted (detailed summary in Section 4):</w:t>
      </w:r>
    </w:p>
    <w:p w14:paraId="48C1F79A" w14:textId="77777777" w:rsidR="00B379E4" w:rsidRPr="00B379E4" w:rsidRDefault="00B379E4" w:rsidP="00B379E4">
      <w:pPr>
        <w:pStyle w:val="ListParagraph"/>
        <w:numPr>
          <w:ilvl w:val="0"/>
          <w:numId w:val="10"/>
        </w:numPr>
        <w:rPr>
          <w:rFonts w:ascii="Arial" w:hAnsi="Arial" w:cs="Arial"/>
          <w:color w:val="C00000"/>
          <w:sz w:val="20"/>
          <w:szCs w:val="20"/>
        </w:rPr>
      </w:pPr>
      <w:r w:rsidRPr="00B379E4">
        <w:rPr>
          <w:rFonts w:ascii="Arial" w:hAnsi="Arial" w:cs="Arial"/>
          <w:color w:val="C00000"/>
          <w:sz w:val="20"/>
          <w:szCs w:val="20"/>
        </w:rPr>
        <w:t>Option 2:</w:t>
      </w:r>
    </w:p>
    <w:p w14:paraId="5444A603"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Beneficial for timer diversity/UE power saving</w:t>
      </w:r>
    </w:p>
    <w:p w14:paraId="68A19D79" w14:textId="77777777" w:rsidR="00B379E4" w:rsidRPr="00B379E4" w:rsidRDefault="00B379E4" w:rsidP="00B379E4">
      <w:pPr>
        <w:pStyle w:val="ListParagraph"/>
        <w:numPr>
          <w:ilvl w:val="0"/>
          <w:numId w:val="10"/>
        </w:numPr>
        <w:rPr>
          <w:rFonts w:ascii="Arial" w:hAnsi="Arial" w:cs="Arial"/>
          <w:color w:val="C00000"/>
          <w:sz w:val="20"/>
          <w:szCs w:val="20"/>
        </w:rPr>
      </w:pPr>
      <w:r w:rsidRPr="00B379E4">
        <w:rPr>
          <w:rFonts w:ascii="Arial" w:hAnsi="Arial" w:cs="Arial"/>
          <w:color w:val="C00000"/>
          <w:sz w:val="20"/>
          <w:szCs w:val="20"/>
        </w:rPr>
        <w:t>Option 3:</w:t>
      </w:r>
    </w:p>
    <w:p w14:paraId="1B2329BD"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(many companies) Better to align UL/DL behaviour</w:t>
      </w:r>
    </w:p>
    <w:p w14:paraId="2F04F806"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Monitoring of subsequent UL scheduling FFS</w:t>
      </w:r>
    </w:p>
    <w:p w14:paraId="6CABD924"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Rely on Inactivity Timer to receive blind UL retransmission grants</w:t>
      </w:r>
    </w:p>
    <w:p w14:paraId="17B6278D"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New start condition can be introduced to enable blind retransmission.</w:t>
      </w:r>
    </w:p>
    <w:p w14:paraId="42180E3C" w14:textId="77777777" w:rsidR="00B379E4" w:rsidRPr="00B379E4" w:rsidRDefault="00B379E4" w:rsidP="00B379E4">
      <w:pPr>
        <w:pStyle w:val="ListParagraph"/>
        <w:numPr>
          <w:ilvl w:val="0"/>
          <w:numId w:val="10"/>
        </w:numPr>
        <w:rPr>
          <w:rFonts w:ascii="Arial" w:hAnsi="Arial" w:cs="Arial"/>
          <w:color w:val="C00000"/>
          <w:sz w:val="20"/>
          <w:szCs w:val="20"/>
        </w:rPr>
      </w:pPr>
      <w:r w:rsidRPr="00B379E4">
        <w:rPr>
          <w:rFonts w:ascii="Arial" w:hAnsi="Arial" w:cs="Arial"/>
          <w:color w:val="C00000"/>
          <w:sz w:val="20"/>
          <w:szCs w:val="20"/>
        </w:rPr>
        <w:t>Option 4:</w:t>
      </w:r>
    </w:p>
    <w:p w14:paraId="2FE6EE9C"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(4) Least specification impact</w:t>
      </w:r>
    </w:p>
    <w:p w14:paraId="495CB635" w14:textId="77777777" w:rsidR="00B379E4" w:rsidRPr="00B379E4" w:rsidRDefault="00B379E4" w:rsidP="00B379E4">
      <w:pPr>
        <w:pStyle w:val="ListParagraph"/>
        <w:numPr>
          <w:ilvl w:val="2"/>
          <w:numId w:val="10"/>
        </w:numPr>
        <w:rPr>
          <w:rFonts w:ascii="Arial" w:hAnsi="Arial" w:cs="Arial"/>
          <w:color w:val="C00000"/>
          <w:sz w:val="20"/>
          <w:szCs w:val="20"/>
        </w:rPr>
      </w:pPr>
      <w:r w:rsidRPr="00B379E4">
        <w:rPr>
          <w:rFonts w:ascii="Arial" w:hAnsi="Arial" w:cs="Arial"/>
          <w:color w:val="C00000"/>
          <w:sz w:val="20"/>
          <w:szCs w:val="20"/>
        </w:rPr>
        <w:t>Unlike DL, HARQ RTT timer is started at end of PUSCH transmission</w:t>
      </w:r>
    </w:p>
    <w:p w14:paraId="04C6D970"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(2) No reason to align as in legacy not aligned</w:t>
      </w:r>
    </w:p>
    <w:p w14:paraId="5B904A6B" w14:textId="77777777" w:rsidR="00B379E4" w:rsidRPr="00B379E4" w:rsidRDefault="00B379E4" w:rsidP="00B379E4">
      <w:pPr>
        <w:pStyle w:val="ListParagraph"/>
        <w:numPr>
          <w:ilvl w:val="0"/>
          <w:numId w:val="10"/>
        </w:numPr>
        <w:rPr>
          <w:rFonts w:ascii="Arial" w:hAnsi="Arial" w:cs="Arial"/>
          <w:color w:val="C00000"/>
          <w:sz w:val="20"/>
          <w:szCs w:val="20"/>
        </w:rPr>
      </w:pPr>
      <w:r w:rsidRPr="00B379E4">
        <w:rPr>
          <w:rFonts w:ascii="Arial" w:hAnsi="Arial" w:cs="Arial"/>
          <w:color w:val="C00000"/>
          <w:sz w:val="20"/>
          <w:szCs w:val="20"/>
        </w:rPr>
        <w:t>General:</w:t>
      </w:r>
    </w:p>
    <w:p w14:paraId="4983D592"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(2) Not clear definition of ‘disabled’ HARQ UL retransmission (see section 1.3.1)</w:t>
      </w:r>
    </w:p>
    <w:p w14:paraId="61A50EB0"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Timer handling could be postponed pending signaling to ‘disable’</w:t>
      </w:r>
    </w:p>
    <w:p w14:paraId="14316F2D" w14:textId="77777777" w:rsidR="00B379E4" w:rsidRPr="00B379E4" w:rsidRDefault="00B379E4" w:rsidP="00B379E4">
      <w:pPr>
        <w:pStyle w:val="ListParagraph"/>
        <w:numPr>
          <w:ilvl w:val="1"/>
          <w:numId w:val="10"/>
        </w:numPr>
        <w:rPr>
          <w:rFonts w:ascii="Arial" w:hAnsi="Arial" w:cs="Arial"/>
          <w:color w:val="C00000"/>
          <w:sz w:val="20"/>
          <w:szCs w:val="20"/>
        </w:rPr>
      </w:pPr>
      <w:r w:rsidRPr="00B379E4">
        <w:rPr>
          <w:rFonts w:ascii="Arial" w:hAnsi="Arial" w:cs="Arial"/>
          <w:color w:val="C00000"/>
          <w:sz w:val="20"/>
          <w:szCs w:val="20"/>
        </w:rPr>
        <w:t>Simplest for gNB to configure to zero regardless of PUSCH decoding results or not.</w:t>
      </w:r>
    </w:p>
    <w:p w14:paraId="4782C0C7" w14:textId="77777777" w:rsidR="00B379E4" w:rsidRPr="00B379E4" w:rsidRDefault="00B379E4" w:rsidP="00B379E4">
      <w:pPr>
        <w:rPr>
          <w:color w:val="C00000"/>
        </w:rPr>
      </w:pPr>
      <w:r w:rsidRPr="00B379E4">
        <w:rPr>
          <w:color w:val="C00000"/>
          <w:lang w:val="en-US"/>
        </w:rPr>
        <w:t>As there is no overwhelming majority b</w:t>
      </w:r>
      <w:r w:rsidRPr="00B379E4">
        <w:rPr>
          <w:color w:val="C00000"/>
        </w:rPr>
        <w:t>ased on company feedback, rapporteur suggests that the two most popular options be captured with final decision next meeting:</w:t>
      </w:r>
    </w:p>
    <w:p w14:paraId="7E2A6B4E" w14:textId="77777777" w:rsidR="00B379E4" w:rsidRPr="00BA1A09" w:rsidRDefault="00B379E4" w:rsidP="00B379E4">
      <w:pPr>
        <w:ind w:left="1440" w:hanging="1440"/>
        <w:rPr>
          <w:b/>
          <w:lang w:eastAsia="sv-SE"/>
        </w:rPr>
      </w:pPr>
      <w:r>
        <w:rPr>
          <w:b/>
          <w:lang w:eastAsia="sv-SE"/>
        </w:rPr>
        <w:t>Proposal 7:</w:t>
      </w:r>
      <w:r>
        <w:rPr>
          <w:b/>
          <w:lang w:eastAsia="sv-SE"/>
        </w:rPr>
        <w:tab/>
        <w:t>For HARQ processes where</w:t>
      </w:r>
      <w:r w:rsidRPr="000772B9">
        <w:rPr>
          <w:b/>
          <w:bCs/>
        </w:rPr>
        <w:t xml:space="preserve"> gNB send</w:t>
      </w:r>
      <w:r>
        <w:rPr>
          <w:b/>
          <w:bCs/>
        </w:rPr>
        <w:t>s</w:t>
      </w:r>
      <w:r w:rsidRPr="000772B9">
        <w:rPr>
          <w:b/>
          <w:bCs/>
        </w:rPr>
        <w:t xml:space="preserve"> grant </w:t>
      </w:r>
      <w:r w:rsidRPr="00094823">
        <w:rPr>
          <w:b/>
          <w:bCs/>
          <w:i/>
          <w:iCs/>
        </w:rPr>
        <w:t>without</w:t>
      </w:r>
      <w:r w:rsidRPr="000772B9">
        <w:rPr>
          <w:b/>
          <w:bCs/>
        </w:rPr>
        <w:t xml:space="preserve"> waiting for decoding result of previous PUSCH transmission</w:t>
      </w:r>
      <w:r>
        <w:rPr>
          <w:b/>
          <w:lang w:eastAsia="sv-SE"/>
        </w:rPr>
        <w:t>,</w:t>
      </w:r>
      <w:r w:rsidRPr="00CD6EDB">
        <w:rPr>
          <w:b/>
          <w:lang w:eastAsia="sv-SE"/>
        </w:rPr>
        <w:t xml:space="preserve"> </w:t>
      </w:r>
      <w:r>
        <w:rPr>
          <w:b/>
          <w:lang w:eastAsia="sv-SE"/>
        </w:rPr>
        <w:t xml:space="preserve">it is FFS if </w:t>
      </w:r>
      <w:r w:rsidRPr="00BA1A09">
        <w:rPr>
          <w:b/>
          <w:bCs/>
          <w:i/>
          <w:iCs/>
        </w:rPr>
        <w:t>drx-HARQ-RTT-TimerUL</w:t>
      </w:r>
      <w:r>
        <w:rPr>
          <w:b/>
          <w:bCs/>
        </w:rPr>
        <w:t xml:space="preserve"> is 1) not started or; 2) set to ‘0’.</w:t>
      </w:r>
    </w:p>
    <w:p w14:paraId="4778D41C" w14:textId="77777777" w:rsidR="00B379E4" w:rsidRPr="00B379E4" w:rsidRDefault="00B379E4">
      <w:pPr>
        <w:rPr>
          <w:rFonts w:cs="Arial"/>
          <w:b/>
          <w:bCs/>
        </w:rPr>
      </w:pPr>
    </w:p>
    <w:p w14:paraId="0366D052" w14:textId="27F3DA18"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Other solutions for enabling/disabling HARQ UL reTX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9" w:name="OLE_LINK1"/>
            <w:bookmarkStart w:id="10" w:name="OLE_LINK2"/>
            <w:r>
              <w:rPr>
                <w:rFonts w:eastAsia="DengXian" w:hint="eastAsia"/>
              </w:rPr>
              <w:lastRenderedPageBreak/>
              <w:t>L</w:t>
            </w:r>
            <w:r>
              <w:rPr>
                <w:rFonts w:eastAsia="DengXian"/>
              </w:rPr>
              <w:t>enovo</w:t>
            </w:r>
            <w:bookmarkEnd w:id="9"/>
            <w:bookmarkEnd w:id="10"/>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HARQ-RTT-TimerUL</w:t>
            </w:r>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r>
              <w:rPr>
                <w:rFonts w:eastAsiaTheme="minorEastAsia"/>
                <w:i/>
                <w:iCs/>
              </w:rPr>
              <w:t>drx-HARQ-RTT-TimerUL</w:t>
            </w:r>
            <w:r>
              <w:rPr>
                <w:rFonts w:eastAsiaTheme="minorEastAsia"/>
              </w:rPr>
              <w:t xml:space="preserve"> and </w:t>
            </w:r>
            <w:r>
              <w:rPr>
                <w:rFonts w:eastAsiaTheme="minorEastAsia"/>
                <w:i/>
                <w:iCs/>
              </w:rPr>
              <w:t>drx-RetransmissionTimerUL</w:t>
            </w:r>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r>
              <w:rPr>
                <w:i/>
                <w:iCs/>
                <w:lang w:eastAsia="ko-KR"/>
              </w:rPr>
              <w:t>drx-HARQ-RTT-TimerUL</w:t>
            </w:r>
            <w:r>
              <w:t xml:space="preserve"> should be configured as legacy, and there is no need to introduce an offset for </w:t>
            </w:r>
            <w:r>
              <w:rPr>
                <w:i/>
                <w:iCs/>
                <w:lang w:eastAsia="ko-KR"/>
              </w:rPr>
              <w:t>drx-HARQ-RTT-TimerUL</w:t>
            </w:r>
            <w:r>
              <w:rPr>
                <w:lang w:eastAsia="ko-KR"/>
              </w:rPr>
              <w:t xml:space="preserve">. On the other hand, the </w:t>
            </w:r>
            <w:r>
              <w:rPr>
                <w:i/>
                <w:iCs/>
              </w:rPr>
              <w:t>drx-RetransmissionTimerUL</w:t>
            </w:r>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r>
              <w:t>drx-HARQ-RTT-TimerUL</w:t>
            </w:r>
            <w:r>
              <w:rPr>
                <w:rFonts w:eastAsia="SimSun" w:hint="eastAsia"/>
                <w:lang w:val="en-US"/>
              </w:rPr>
              <w:t xml:space="preserve">( can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Another drawback of introducing semi-static method to disable UL retransmission is it will damag  both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r w:rsidRPr="00FE5673">
              <w:rPr>
                <w:rFonts w:eastAsia="Malgun Gothic"/>
                <w:i/>
                <w:iCs/>
                <w:lang w:eastAsia="ko-KR"/>
              </w:rPr>
              <w:t>allowedPHY-PriorityIndex</w:t>
            </w:r>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E needs to know this information to do LCP and to know the right behavior of RTT timer and retransmission behavior.</w:t>
            </w:r>
          </w:p>
        </w:tc>
      </w:tr>
      <w:tr w:rsidR="003B0174" w14:paraId="64EE4A73" w14:textId="77777777">
        <w:tc>
          <w:tcPr>
            <w:tcW w:w="1496" w:type="dxa"/>
          </w:tcPr>
          <w:p w14:paraId="60819D89" w14:textId="5F2B4F0C" w:rsidR="003B0174" w:rsidRDefault="003B0174" w:rsidP="003B0174">
            <w:pPr>
              <w:rPr>
                <w:rFonts w:eastAsia="DengXian"/>
              </w:rPr>
            </w:pPr>
            <w:r>
              <w:rPr>
                <w:lang w:eastAsia="sv-SE"/>
              </w:rPr>
              <w:t>Ericsson</w:t>
            </w:r>
          </w:p>
        </w:tc>
        <w:tc>
          <w:tcPr>
            <w:tcW w:w="1739" w:type="dxa"/>
          </w:tcPr>
          <w:p w14:paraId="678569DB" w14:textId="1B84566E" w:rsidR="003B0174" w:rsidRDefault="003B0174" w:rsidP="003B0174">
            <w:pPr>
              <w:rPr>
                <w:rFonts w:eastAsia="DengXian"/>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lastRenderedPageBreak/>
              <w:t xml:space="preserve">We shall not make the NTNs unnecessary complex by making complicated schemes that will in turn require other more complicated schemes (like differentiating the UL drx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rPr>
            </w:pPr>
            <w:r>
              <w:rPr>
                <w:rFonts w:eastAsiaTheme="minorEastAsia"/>
              </w:rPr>
              <w:t xml:space="preserve">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 (to increase reliability of last few transmissions when resource situation allows it, that is no other high prio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lastRenderedPageBreak/>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r w:rsidR="003B3878" w14:paraId="13C8B156" w14:textId="77777777">
        <w:tc>
          <w:tcPr>
            <w:tcW w:w="1496" w:type="dxa"/>
          </w:tcPr>
          <w:p w14:paraId="66601360" w14:textId="71C45FE0" w:rsidR="003B3878" w:rsidRPr="003B3878" w:rsidRDefault="003B3878" w:rsidP="003B0174">
            <w:pPr>
              <w:rPr>
                <w:rFonts w:eastAsia="DengXian"/>
              </w:rPr>
            </w:pPr>
            <w:r>
              <w:rPr>
                <w:rFonts w:eastAsia="DengXian" w:hint="eastAsia"/>
              </w:rPr>
              <w:t>C</w:t>
            </w:r>
            <w:r>
              <w:rPr>
                <w:rFonts w:eastAsia="DengXian"/>
              </w:rPr>
              <w:t>hina Telecom</w:t>
            </w:r>
          </w:p>
        </w:tc>
        <w:tc>
          <w:tcPr>
            <w:tcW w:w="1739" w:type="dxa"/>
          </w:tcPr>
          <w:p w14:paraId="0ED43660" w14:textId="6A023E6D" w:rsidR="003B3878" w:rsidRPr="003B3878" w:rsidRDefault="003B3878" w:rsidP="003B0174">
            <w:pPr>
              <w:rPr>
                <w:rFonts w:eastAsia="DengXian"/>
              </w:rPr>
            </w:pPr>
            <w:r>
              <w:rPr>
                <w:rFonts w:eastAsia="DengXian" w:hint="eastAsia"/>
              </w:rPr>
              <w:t>Y</w:t>
            </w:r>
            <w:r>
              <w:rPr>
                <w:rFonts w:eastAsia="DengXian"/>
              </w:rPr>
              <w:t>es</w:t>
            </w:r>
          </w:p>
        </w:tc>
        <w:tc>
          <w:tcPr>
            <w:tcW w:w="6480" w:type="dxa"/>
          </w:tcPr>
          <w:p w14:paraId="7E36B4F2" w14:textId="77777777" w:rsidR="003B3878" w:rsidRDefault="003B3878" w:rsidP="003B0174">
            <w:pPr>
              <w:rPr>
                <w:rFonts w:eastAsiaTheme="minorEastAsia"/>
              </w:rPr>
            </w:pPr>
          </w:p>
        </w:tc>
      </w:tr>
      <w:tr w:rsidR="00B87957" w14:paraId="74FC4DE5" w14:textId="77777777">
        <w:tc>
          <w:tcPr>
            <w:tcW w:w="1496" w:type="dxa"/>
          </w:tcPr>
          <w:p w14:paraId="23D475E7" w14:textId="220E1915" w:rsidR="00B87957" w:rsidRDefault="00B87957" w:rsidP="003B0174">
            <w:pPr>
              <w:rPr>
                <w:rFonts w:eastAsia="DengXian"/>
              </w:rPr>
            </w:pPr>
            <w:r>
              <w:rPr>
                <w:rFonts w:eastAsia="DengXian"/>
              </w:rPr>
              <w:t>Vodafone</w:t>
            </w:r>
          </w:p>
        </w:tc>
        <w:tc>
          <w:tcPr>
            <w:tcW w:w="1739" w:type="dxa"/>
          </w:tcPr>
          <w:p w14:paraId="28BBF589" w14:textId="68165B47" w:rsidR="00B87957" w:rsidRDefault="00B87957" w:rsidP="003B0174">
            <w:pPr>
              <w:rPr>
                <w:rFonts w:eastAsia="DengXian"/>
              </w:rPr>
            </w:pPr>
            <w:r>
              <w:rPr>
                <w:rFonts w:eastAsia="DengXian"/>
              </w:rPr>
              <w:t>Yes</w:t>
            </w:r>
          </w:p>
        </w:tc>
        <w:tc>
          <w:tcPr>
            <w:tcW w:w="6480" w:type="dxa"/>
          </w:tcPr>
          <w:p w14:paraId="4DC761B5" w14:textId="0BAE464B" w:rsidR="00B87957" w:rsidRDefault="00B87957" w:rsidP="003B0174">
            <w:pPr>
              <w:rPr>
                <w:rFonts w:eastAsiaTheme="minorEastAsia"/>
              </w:rPr>
            </w:pPr>
            <w:r>
              <w:rPr>
                <w:rFonts w:eastAsiaTheme="minorEastAsia"/>
              </w:rPr>
              <w:t xml:space="preserve">The UE needs to be made aware that the UL HARQ has been disabled </w:t>
            </w:r>
          </w:p>
        </w:tc>
      </w:tr>
      <w:tr w:rsidR="003A0CE7" w14:paraId="74E4D952" w14:textId="77777777">
        <w:tc>
          <w:tcPr>
            <w:tcW w:w="1496" w:type="dxa"/>
          </w:tcPr>
          <w:p w14:paraId="7C4851DC" w14:textId="5FD536B1" w:rsidR="003A0CE7" w:rsidRDefault="003A0CE7" w:rsidP="003B0174">
            <w:pPr>
              <w:rPr>
                <w:rFonts w:eastAsia="DengXian"/>
              </w:rPr>
            </w:pPr>
            <w:r>
              <w:rPr>
                <w:lang w:eastAsia="sv-SE"/>
              </w:rPr>
              <w:t>Thales</w:t>
            </w:r>
          </w:p>
        </w:tc>
        <w:tc>
          <w:tcPr>
            <w:tcW w:w="1739" w:type="dxa"/>
          </w:tcPr>
          <w:p w14:paraId="7D796BB7" w14:textId="119FFBF8" w:rsidR="003A0CE7" w:rsidRDefault="003A0CE7" w:rsidP="003B0174">
            <w:pPr>
              <w:rPr>
                <w:rFonts w:eastAsia="DengXian"/>
              </w:rPr>
            </w:pPr>
            <w:r>
              <w:rPr>
                <w:lang w:eastAsia="sv-SE"/>
              </w:rPr>
              <w:t>Yes</w:t>
            </w:r>
          </w:p>
        </w:tc>
        <w:tc>
          <w:tcPr>
            <w:tcW w:w="6480" w:type="dxa"/>
          </w:tcPr>
          <w:p w14:paraId="362642FE" w14:textId="41922080" w:rsidR="003A0CE7" w:rsidRDefault="003A0CE7" w:rsidP="003B0174">
            <w:pPr>
              <w:rPr>
                <w:rFonts w:eastAsiaTheme="minorEastAsia"/>
              </w:rPr>
            </w:pPr>
            <w:r>
              <w:rPr>
                <w:lang w:eastAsia="sv-SE"/>
              </w:rPr>
              <w:t>In order to start or stop the drx-HARQ-RTT-TimerUL, the UE should be aware that the HARQ feedback is enable or disable.</w:t>
            </w:r>
          </w:p>
        </w:tc>
      </w:tr>
      <w:tr w:rsidR="00114675" w14:paraId="0B52920E" w14:textId="77777777">
        <w:tc>
          <w:tcPr>
            <w:tcW w:w="1496" w:type="dxa"/>
          </w:tcPr>
          <w:p w14:paraId="6C68CE39" w14:textId="2CAEF163"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0BBC4F88" w14:textId="4E6F3BAE" w:rsidR="00114675" w:rsidRDefault="00114675" w:rsidP="00114675">
            <w:pPr>
              <w:rPr>
                <w:lang w:eastAsia="sv-SE"/>
              </w:rPr>
            </w:pPr>
            <w:r>
              <w:rPr>
                <w:rFonts w:eastAsia="Malgun Gothic" w:hint="eastAsia"/>
                <w:lang w:eastAsia="ko-KR"/>
              </w:rPr>
              <w:t>Y</w:t>
            </w:r>
            <w:r>
              <w:rPr>
                <w:rFonts w:eastAsia="Malgun Gothic"/>
                <w:lang w:eastAsia="ko-KR"/>
              </w:rPr>
              <w:t xml:space="preserve">es </w:t>
            </w:r>
          </w:p>
        </w:tc>
        <w:tc>
          <w:tcPr>
            <w:tcW w:w="6480" w:type="dxa"/>
          </w:tcPr>
          <w:p w14:paraId="5243BA65" w14:textId="1C515E73" w:rsidR="00114675" w:rsidRDefault="00114675" w:rsidP="00114675">
            <w:pPr>
              <w:rPr>
                <w:lang w:eastAsia="sv-SE"/>
              </w:rPr>
            </w:pPr>
            <w:r>
              <w:rPr>
                <w:rFonts w:eastAsia="Malgun Gothic"/>
                <w:lang w:eastAsia="ko-KR"/>
              </w:rPr>
              <w:t xml:space="preserve">Explicit indication is preferred. </w:t>
            </w:r>
          </w:p>
        </w:tc>
      </w:tr>
      <w:tr w:rsidR="002D21CF" w14:paraId="653268F3" w14:textId="77777777">
        <w:tc>
          <w:tcPr>
            <w:tcW w:w="1496" w:type="dxa"/>
          </w:tcPr>
          <w:p w14:paraId="3BA841D7" w14:textId="7F78D8B2" w:rsidR="002D21CF" w:rsidRDefault="002D21CF" w:rsidP="00114675">
            <w:pPr>
              <w:rPr>
                <w:rFonts w:eastAsia="Malgun Gothic"/>
                <w:lang w:eastAsia="ko-KR"/>
              </w:rPr>
            </w:pPr>
            <w:r>
              <w:rPr>
                <w:rFonts w:eastAsia="Malgun Gothic"/>
                <w:lang w:eastAsia="ko-KR"/>
              </w:rPr>
              <w:t>Sequans</w:t>
            </w:r>
          </w:p>
        </w:tc>
        <w:tc>
          <w:tcPr>
            <w:tcW w:w="1739" w:type="dxa"/>
          </w:tcPr>
          <w:p w14:paraId="40F2BB3C" w14:textId="10C407EF" w:rsidR="002D21CF" w:rsidRDefault="002D21CF" w:rsidP="00114675">
            <w:pPr>
              <w:rPr>
                <w:rFonts w:eastAsia="Malgun Gothic"/>
                <w:lang w:eastAsia="ko-KR"/>
              </w:rPr>
            </w:pPr>
            <w:r>
              <w:rPr>
                <w:rFonts w:eastAsia="Malgun Gothic"/>
                <w:lang w:eastAsia="ko-KR"/>
              </w:rPr>
              <w:t>Yes</w:t>
            </w:r>
          </w:p>
        </w:tc>
        <w:tc>
          <w:tcPr>
            <w:tcW w:w="6480" w:type="dxa"/>
          </w:tcPr>
          <w:p w14:paraId="3B05B661" w14:textId="59431C65" w:rsidR="002D21CF" w:rsidRDefault="002D21CF" w:rsidP="00114675">
            <w:pPr>
              <w:rPr>
                <w:rFonts w:eastAsia="Malgun Gothic"/>
                <w:lang w:eastAsia="ko-KR"/>
              </w:rPr>
            </w:pPr>
          </w:p>
        </w:tc>
      </w:tr>
      <w:tr w:rsidR="003F7A41" w14:paraId="4867E5A8" w14:textId="77777777">
        <w:tc>
          <w:tcPr>
            <w:tcW w:w="1496" w:type="dxa"/>
          </w:tcPr>
          <w:p w14:paraId="0F234414" w14:textId="4E93E534" w:rsidR="003F7A41" w:rsidRDefault="003F7A41" w:rsidP="00114675">
            <w:pPr>
              <w:rPr>
                <w:rFonts w:eastAsia="Malgun Gothic"/>
                <w:lang w:eastAsia="ko-KR"/>
              </w:rPr>
            </w:pPr>
            <w:r>
              <w:rPr>
                <w:rFonts w:eastAsia="Malgun Gothic"/>
                <w:lang w:eastAsia="ko-KR"/>
              </w:rPr>
              <w:t>Rakuten Mobile</w:t>
            </w:r>
          </w:p>
        </w:tc>
        <w:tc>
          <w:tcPr>
            <w:tcW w:w="1739" w:type="dxa"/>
          </w:tcPr>
          <w:p w14:paraId="56F75AAD" w14:textId="191CA487" w:rsidR="003F7A41" w:rsidRDefault="003F7A41" w:rsidP="00114675">
            <w:pPr>
              <w:rPr>
                <w:rFonts w:eastAsia="Malgun Gothic"/>
                <w:lang w:eastAsia="ko-KR"/>
              </w:rPr>
            </w:pPr>
            <w:r>
              <w:rPr>
                <w:rFonts w:eastAsia="Malgun Gothic"/>
                <w:lang w:eastAsia="ko-KR"/>
              </w:rPr>
              <w:t>No</w:t>
            </w:r>
          </w:p>
        </w:tc>
        <w:tc>
          <w:tcPr>
            <w:tcW w:w="6480" w:type="dxa"/>
          </w:tcPr>
          <w:p w14:paraId="6A5E8D84" w14:textId="6BC6B1A4" w:rsidR="003F7A41" w:rsidRDefault="003F7A41" w:rsidP="00114675">
            <w:pPr>
              <w:rPr>
                <w:rFonts w:eastAsia="Malgun Gothic"/>
                <w:lang w:eastAsia="ko-KR"/>
              </w:rPr>
            </w:pPr>
            <w:r>
              <w:rPr>
                <w:rFonts w:eastAsia="Malgun Gothic"/>
                <w:lang w:eastAsia="ko-KR"/>
              </w:rPr>
              <w:t>We agree with Ericsson and ZTE; UE should just monitor PDCCH.</w:t>
            </w:r>
          </w:p>
        </w:tc>
      </w:tr>
      <w:tr w:rsidR="00807528" w14:paraId="5431F8E4" w14:textId="77777777">
        <w:tc>
          <w:tcPr>
            <w:tcW w:w="1496" w:type="dxa"/>
          </w:tcPr>
          <w:p w14:paraId="764194D6" w14:textId="39FF5486" w:rsidR="00807528" w:rsidRDefault="00807528" w:rsidP="00114675">
            <w:pPr>
              <w:rPr>
                <w:rFonts w:eastAsia="Malgun Gothic"/>
                <w:lang w:eastAsia="ko-KR"/>
              </w:rPr>
            </w:pPr>
            <w:r>
              <w:rPr>
                <w:rFonts w:eastAsia="Malgun Gothic"/>
                <w:lang w:eastAsia="ko-KR"/>
              </w:rPr>
              <w:t>InterDigital</w:t>
            </w:r>
          </w:p>
        </w:tc>
        <w:tc>
          <w:tcPr>
            <w:tcW w:w="1739" w:type="dxa"/>
          </w:tcPr>
          <w:p w14:paraId="4CF7CD07" w14:textId="5AC4C693" w:rsidR="00807528" w:rsidRDefault="00807528" w:rsidP="00114675">
            <w:pPr>
              <w:rPr>
                <w:rFonts w:eastAsia="Malgun Gothic"/>
                <w:lang w:eastAsia="ko-KR"/>
              </w:rPr>
            </w:pPr>
            <w:r>
              <w:rPr>
                <w:rFonts w:eastAsia="Malgun Gothic"/>
                <w:lang w:eastAsia="ko-KR"/>
              </w:rPr>
              <w:t>Yes</w:t>
            </w:r>
          </w:p>
        </w:tc>
        <w:tc>
          <w:tcPr>
            <w:tcW w:w="6480" w:type="dxa"/>
          </w:tcPr>
          <w:p w14:paraId="598165F9" w14:textId="77777777" w:rsidR="00807528" w:rsidRDefault="00807528" w:rsidP="00114675">
            <w:pPr>
              <w:rPr>
                <w:rFonts w:eastAsia="Malgun Gothic"/>
                <w:lang w:eastAsia="ko-KR"/>
              </w:rPr>
            </w:pPr>
          </w:p>
        </w:tc>
      </w:tr>
    </w:tbl>
    <w:p w14:paraId="0366D099" w14:textId="77777777" w:rsidR="00162DDA" w:rsidRDefault="00162DDA">
      <w:pPr>
        <w:ind w:left="1440" w:hanging="1440"/>
        <w:rPr>
          <w:b/>
          <w:bCs/>
          <w:lang w:eastAsia="sv-SE"/>
        </w:rPr>
      </w:pPr>
    </w:p>
    <w:p w14:paraId="0015D6AB" w14:textId="18C7F469" w:rsidR="002159F2" w:rsidRPr="00862268" w:rsidRDefault="002159F2">
      <w:pPr>
        <w:ind w:left="1440" w:hanging="1440"/>
        <w:rPr>
          <w:b/>
          <w:bCs/>
          <w:color w:val="C00000"/>
          <w:lang w:eastAsia="sv-SE"/>
        </w:rPr>
      </w:pPr>
      <w:r w:rsidRPr="00862268">
        <w:rPr>
          <w:b/>
          <w:bCs/>
          <w:color w:val="C00000"/>
          <w:lang w:eastAsia="sv-SE"/>
        </w:rPr>
        <w:t>Rapporteur Summary</w:t>
      </w:r>
    </w:p>
    <w:p w14:paraId="3DFDEA4D" w14:textId="77777777" w:rsidR="00862268" w:rsidRPr="00862268" w:rsidRDefault="00862268" w:rsidP="00862268">
      <w:pPr>
        <w:rPr>
          <w:color w:val="C00000"/>
        </w:rPr>
      </w:pPr>
      <w:r w:rsidRPr="00862268">
        <w:rPr>
          <w:color w:val="C00000"/>
        </w:rPr>
        <w:t xml:space="preserve">Out of 24 responding companies, the following table presents a summary of responses regarding </w:t>
      </w:r>
      <w:r w:rsidRPr="00862268">
        <w:rPr>
          <w:color w:val="C00000"/>
          <w:lang w:eastAsia="sv-SE"/>
        </w:rPr>
        <w:t>explicitly indicating to the UE whether HARQ UL retransmission is enabled/disabled</w:t>
      </w:r>
      <w:r w:rsidRPr="00862268">
        <w:rPr>
          <w:color w:val="C00000"/>
        </w:rPr>
        <w:t>:</w:t>
      </w:r>
    </w:p>
    <w:tbl>
      <w:tblPr>
        <w:tblStyle w:val="TableGrid"/>
        <w:tblW w:w="0" w:type="auto"/>
        <w:jc w:val="center"/>
        <w:tblLook w:val="04A0" w:firstRow="1" w:lastRow="0" w:firstColumn="1" w:lastColumn="0" w:noHBand="0" w:noVBand="1"/>
      </w:tblPr>
      <w:tblGrid>
        <w:gridCol w:w="2335"/>
        <w:gridCol w:w="2345"/>
      </w:tblGrid>
      <w:tr w:rsidR="00862268" w:rsidRPr="00862268" w14:paraId="475A8AF2" w14:textId="77777777" w:rsidTr="008345A1">
        <w:trPr>
          <w:jc w:val="center"/>
        </w:trPr>
        <w:tc>
          <w:tcPr>
            <w:tcW w:w="4680" w:type="dxa"/>
            <w:gridSpan w:val="2"/>
            <w:shd w:val="clear" w:color="auto" w:fill="F2F2F2" w:themeFill="background1" w:themeFillShade="F2"/>
            <w:vAlign w:val="center"/>
          </w:tcPr>
          <w:p w14:paraId="5112552D" w14:textId="77777777" w:rsidR="00862268" w:rsidRPr="00862268" w:rsidRDefault="00862268" w:rsidP="008345A1">
            <w:pPr>
              <w:jc w:val="center"/>
              <w:rPr>
                <w:b/>
                <w:bCs/>
                <w:color w:val="C00000"/>
              </w:rPr>
            </w:pPr>
            <w:r w:rsidRPr="00862268">
              <w:rPr>
                <w:b/>
                <w:bCs/>
                <w:color w:val="C00000"/>
                <w:lang w:eastAsia="sv-SE"/>
              </w:rPr>
              <w:t>Explicitly indicate to the UE whether HARQ UL retransmission is enabled/disabled?</w:t>
            </w:r>
          </w:p>
        </w:tc>
      </w:tr>
      <w:tr w:rsidR="00862268" w:rsidRPr="00862268" w14:paraId="19D559BF" w14:textId="77777777" w:rsidTr="008345A1">
        <w:trPr>
          <w:jc w:val="center"/>
        </w:trPr>
        <w:tc>
          <w:tcPr>
            <w:tcW w:w="2335" w:type="dxa"/>
            <w:shd w:val="clear" w:color="auto" w:fill="F2F2F2" w:themeFill="background1" w:themeFillShade="F2"/>
            <w:vAlign w:val="center"/>
          </w:tcPr>
          <w:p w14:paraId="77913975" w14:textId="77777777" w:rsidR="00862268" w:rsidRPr="00862268" w:rsidRDefault="00862268" w:rsidP="008345A1">
            <w:pPr>
              <w:jc w:val="center"/>
              <w:rPr>
                <w:color w:val="C00000"/>
              </w:rPr>
            </w:pPr>
            <w:r w:rsidRPr="00862268">
              <w:rPr>
                <w:color w:val="C00000"/>
              </w:rPr>
              <w:t>Yes</w:t>
            </w:r>
          </w:p>
        </w:tc>
        <w:tc>
          <w:tcPr>
            <w:tcW w:w="2345" w:type="dxa"/>
            <w:shd w:val="clear" w:color="auto" w:fill="F2F2F2" w:themeFill="background1" w:themeFillShade="F2"/>
            <w:vAlign w:val="center"/>
          </w:tcPr>
          <w:p w14:paraId="19562BA7" w14:textId="77777777" w:rsidR="00862268" w:rsidRPr="00862268" w:rsidRDefault="00862268" w:rsidP="008345A1">
            <w:pPr>
              <w:jc w:val="center"/>
              <w:rPr>
                <w:color w:val="C00000"/>
              </w:rPr>
            </w:pPr>
            <w:r w:rsidRPr="00862268">
              <w:rPr>
                <w:color w:val="C00000"/>
              </w:rPr>
              <w:t>No</w:t>
            </w:r>
          </w:p>
        </w:tc>
      </w:tr>
      <w:tr w:rsidR="00862268" w:rsidRPr="00862268" w14:paraId="54DE62F2" w14:textId="77777777" w:rsidTr="008345A1">
        <w:trPr>
          <w:jc w:val="center"/>
        </w:trPr>
        <w:tc>
          <w:tcPr>
            <w:tcW w:w="2335" w:type="dxa"/>
            <w:vAlign w:val="center"/>
          </w:tcPr>
          <w:p w14:paraId="28E0B115" w14:textId="77777777" w:rsidR="00862268" w:rsidRPr="00862268" w:rsidRDefault="00862268" w:rsidP="008345A1">
            <w:pPr>
              <w:jc w:val="center"/>
              <w:rPr>
                <w:color w:val="C00000"/>
              </w:rPr>
            </w:pPr>
            <w:r w:rsidRPr="00862268">
              <w:rPr>
                <w:color w:val="C00000"/>
              </w:rPr>
              <w:t>21</w:t>
            </w:r>
          </w:p>
        </w:tc>
        <w:tc>
          <w:tcPr>
            <w:tcW w:w="2345" w:type="dxa"/>
          </w:tcPr>
          <w:p w14:paraId="4EF62B0D" w14:textId="77777777" w:rsidR="00862268" w:rsidRPr="00862268" w:rsidRDefault="00862268" w:rsidP="008345A1">
            <w:pPr>
              <w:jc w:val="center"/>
              <w:rPr>
                <w:color w:val="C00000"/>
              </w:rPr>
            </w:pPr>
            <w:r w:rsidRPr="00862268">
              <w:rPr>
                <w:color w:val="C00000"/>
              </w:rPr>
              <w:t>4</w:t>
            </w:r>
          </w:p>
        </w:tc>
      </w:tr>
    </w:tbl>
    <w:p w14:paraId="7286B3DB" w14:textId="77777777" w:rsidR="00862268" w:rsidRPr="00862268" w:rsidRDefault="00862268" w:rsidP="00862268">
      <w:pPr>
        <w:rPr>
          <w:color w:val="C00000"/>
        </w:rPr>
      </w:pPr>
    </w:p>
    <w:p w14:paraId="34AEBF83" w14:textId="77777777" w:rsidR="00862268" w:rsidRPr="00862268" w:rsidRDefault="00862268" w:rsidP="00862268">
      <w:pPr>
        <w:rPr>
          <w:rFonts w:cs="Arial"/>
          <w:color w:val="C00000"/>
        </w:rPr>
      </w:pPr>
      <w:r w:rsidRPr="00862268">
        <w:rPr>
          <w:color w:val="C00000"/>
        </w:rPr>
        <w:t>Ad</w:t>
      </w:r>
      <w:r w:rsidRPr="00862268">
        <w:rPr>
          <w:rFonts w:cs="Arial"/>
          <w:color w:val="C00000"/>
        </w:rPr>
        <w:t>ditionally, the following key comments were noted (detailed summary in Section 4):</w:t>
      </w:r>
    </w:p>
    <w:p w14:paraId="2EF5CE3F" w14:textId="77777777" w:rsidR="00862268" w:rsidRPr="00862268" w:rsidRDefault="00862268" w:rsidP="00862268">
      <w:pPr>
        <w:pStyle w:val="ListParagraph"/>
        <w:numPr>
          <w:ilvl w:val="0"/>
          <w:numId w:val="10"/>
        </w:numPr>
        <w:rPr>
          <w:rFonts w:ascii="Arial" w:hAnsi="Arial" w:cs="Arial"/>
          <w:color w:val="C00000"/>
          <w:sz w:val="20"/>
          <w:szCs w:val="20"/>
        </w:rPr>
      </w:pPr>
      <w:r w:rsidRPr="00862268">
        <w:rPr>
          <w:rFonts w:ascii="Arial" w:hAnsi="Arial" w:cs="Arial"/>
          <w:color w:val="C00000"/>
          <w:sz w:val="20"/>
          <w:szCs w:val="20"/>
        </w:rPr>
        <w:t>(5) Helps start corresponding HARQ RTT timer</w:t>
      </w:r>
    </w:p>
    <w:p w14:paraId="26F60F92" w14:textId="77777777" w:rsidR="00862268" w:rsidRPr="00862268" w:rsidRDefault="00862268" w:rsidP="00862268">
      <w:pPr>
        <w:pStyle w:val="ListParagraph"/>
        <w:numPr>
          <w:ilvl w:val="0"/>
          <w:numId w:val="10"/>
        </w:numPr>
        <w:rPr>
          <w:rFonts w:ascii="Arial" w:hAnsi="Arial" w:cs="Arial"/>
          <w:color w:val="C00000"/>
          <w:sz w:val="20"/>
          <w:szCs w:val="20"/>
        </w:rPr>
      </w:pPr>
      <w:r w:rsidRPr="00862268">
        <w:rPr>
          <w:rFonts w:ascii="Arial" w:hAnsi="Arial" w:cs="Arial"/>
          <w:color w:val="C00000"/>
          <w:sz w:val="20"/>
          <w:szCs w:val="20"/>
        </w:rPr>
        <w:t>(2) Prefer same behaviour as DL (e.g. semi-static RRC signaling)</w:t>
      </w:r>
    </w:p>
    <w:p w14:paraId="48C00EDC" w14:textId="77777777" w:rsidR="00862268" w:rsidRPr="00862268" w:rsidRDefault="00862268" w:rsidP="00862268">
      <w:pPr>
        <w:pStyle w:val="ListParagraph"/>
        <w:numPr>
          <w:ilvl w:val="1"/>
          <w:numId w:val="10"/>
        </w:numPr>
        <w:rPr>
          <w:rFonts w:ascii="Arial" w:hAnsi="Arial" w:cs="Arial"/>
          <w:color w:val="C00000"/>
          <w:sz w:val="20"/>
          <w:szCs w:val="20"/>
        </w:rPr>
      </w:pPr>
      <w:r w:rsidRPr="00862268">
        <w:rPr>
          <w:rFonts w:ascii="Arial" w:hAnsi="Arial" w:cs="Arial"/>
          <w:color w:val="C00000"/>
          <w:sz w:val="20"/>
          <w:szCs w:val="20"/>
        </w:rPr>
        <w:t>Semi-static method will damage scheduling flexibility and latency</w:t>
      </w:r>
    </w:p>
    <w:p w14:paraId="0B06D7F4" w14:textId="77777777" w:rsidR="00862268" w:rsidRPr="00862268" w:rsidRDefault="00862268" w:rsidP="00862268">
      <w:pPr>
        <w:pStyle w:val="ListParagraph"/>
        <w:numPr>
          <w:ilvl w:val="0"/>
          <w:numId w:val="10"/>
        </w:numPr>
        <w:rPr>
          <w:rFonts w:ascii="Arial" w:hAnsi="Arial" w:cs="Arial"/>
          <w:color w:val="C00000"/>
          <w:sz w:val="20"/>
          <w:szCs w:val="20"/>
        </w:rPr>
      </w:pPr>
      <w:r w:rsidRPr="00862268">
        <w:rPr>
          <w:rFonts w:ascii="Arial" w:hAnsi="Arial" w:cs="Arial"/>
          <w:color w:val="C00000"/>
          <w:sz w:val="20"/>
          <w:szCs w:val="20"/>
        </w:rPr>
        <w:t>(3) Can properly place signaling and traffic on suitable HARQ process/LCP</w:t>
      </w:r>
    </w:p>
    <w:p w14:paraId="209770CD" w14:textId="77777777" w:rsidR="00862268" w:rsidRPr="00862268" w:rsidRDefault="00862268" w:rsidP="00862268">
      <w:pPr>
        <w:pStyle w:val="ListParagraph"/>
        <w:numPr>
          <w:ilvl w:val="0"/>
          <w:numId w:val="10"/>
        </w:numPr>
        <w:rPr>
          <w:rFonts w:ascii="Arial" w:hAnsi="Arial" w:cs="Arial"/>
          <w:color w:val="C00000"/>
          <w:sz w:val="20"/>
          <w:szCs w:val="20"/>
        </w:rPr>
      </w:pPr>
      <w:r w:rsidRPr="00862268">
        <w:rPr>
          <w:rFonts w:ascii="Arial" w:hAnsi="Arial" w:cs="Arial"/>
          <w:color w:val="C00000"/>
          <w:sz w:val="20"/>
          <w:szCs w:val="20"/>
        </w:rPr>
        <w:t>FFS how to indicate to UE</w:t>
      </w:r>
    </w:p>
    <w:p w14:paraId="6CCF350C" w14:textId="77777777" w:rsidR="00862268" w:rsidRPr="00862268" w:rsidRDefault="00862268" w:rsidP="00862268">
      <w:pPr>
        <w:pStyle w:val="ListParagraph"/>
        <w:numPr>
          <w:ilvl w:val="0"/>
          <w:numId w:val="10"/>
        </w:numPr>
        <w:rPr>
          <w:rFonts w:ascii="Arial" w:hAnsi="Arial" w:cs="Arial"/>
          <w:color w:val="C00000"/>
          <w:sz w:val="20"/>
          <w:szCs w:val="20"/>
        </w:rPr>
      </w:pPr>
      <w:r w:rsidRPr="00862268">
        <w:rPr>
          <w:rFonts w:ascii="Arial" w:hAnsi="Arial" w:cs="Arial"/>
          <w:color w:val="C00000"/>
          <w:sz w:val="20"/>
          <w:szCs w:val="20"/>
        </w:rPr>
        <w:t>(2) UE will anyway monitor PDCCH as long as RTT timer of one HARQ process is not started.</w:t>
      </w:r>
    </w:p>
    <w:p w14:paraId="6432FFA0" w14:textId="77777777" w:rsidR="00862268" w:rsidRPr="00862268" w:rsidRDefault="00862268" w:rsidP="00862268">
      <w:pPr>
        <w:pStyle w:val="ListParagraph"/>
        <w:numPr>
          <w:ilvl w:val="0"/>
          <w:numId w:val="10"/>
        </w:numPr>
        <w:rPr>
          <w:rFonts w:ascii="Arial" w:hAnsi="Arial" w:cs="Arial"/>
          <w:color w:val="C00000"/>
          <w:sz w:val="20"/>
          <w:szCs w:val="20"/>
        </w:rPr>
      </w:pPr>
      <w:r w:rsidRPr="00862268">
        <w:rPr>
          <w:rFonts w:ascii="Arial" w:hAnsi="Arial" w:cs="Arial"/>
          <w:color w:val="C00000"/>
          <w:sz w:val="20"/>
          <w:szCs w:val="20"/>
        </w:rPr>
        <w:t>Unnecessary signaling to enable/disable retransmissions will limit scheduling flexibility</w:t>
      </w:r>
    </w:p>
    <w:p w14:paraId="1385771E" w14:textId="77777777" w:rsidR="00862268" w:rsidRPr="00862268" w:rsidRDefault="00862268" w:rsidP="00862268">
      <w:pPr>
        <w:rPr>
          <w:color w:val="C00000"/>
        </w:rPr>
      </w:pPr>
      <w:r w:rsidRPr="00862268">
        <w:rPr>
          <w:color w:val="C00000"/>
        </w:rPr>
        <w:t>Based on company feedback, the following is proposed based on large majority:</w:t>
      </w:r>
    </w:p>
    <w:p w14:paraId="6BCFF976" w14:textId="31577483" w:rsidR="00F94C7A" w:rsidRDefault="00F94C7A" w:rsidP="00F94C7A">
      <w:pPr>
        <w:ind w:left="1440" w:hanging="1440"/>
        <w:rPr>
          <w:b/>
          <w:lang w:eastAsia="sv-SE"/>
        </w:rPr>
      </w:pPr>
      <w:r>
        <w:rPr>
          <w:b/>
          <w:lang w:eastAsia="sv-SE"/>
        </w:rPr>
        <w:t>Proposal 8:</w:t>
      </w:r>
      <w:r>
        <w:rPr>
          <w:b/>
          <w:lang w:eastAsia="sv-SE"/>
        </w:rPr>
        <w:tab/>
        <w:t>Whether</w:t>
      </w:r>
      <w:r w:rsidRPr="00CD6EDB">
        <w:rPr>
          <w:b/>
          <w:lang w:eastAsia="sv-SE"/>
        </w:rPr>
        <w:t xml:space="preserve"> </w:t>
      </w:r>
      <w:r w:rsidRPr="000772B9">
        <w:rPr>
          <w:b/>
          <w:bCs/>
        </w:rPr>
        <w:t xml:space="preserve">gNB </w:t>
      </w:r>
      <w:r>
        <w:rPr>
          <w:b/>
          <w:bCs/>
        </w:rPr>
        <w:t>will</w:t>
      </w:r>
      <w:r w:rsidRPr="000772B9">
        <w:rPr>
          <w:b/>
          <w:bCs/>
        </w:rPr>
        <w:t xml:space="preserve"> send </w:t>
      </w:r>
      <w:r>
        <w:rPr>
          <w:b/>
          <w:bCs/>
        </w:rPr>
        <w:t xml:space="preserve">UL retransmission </w:t>
      </w:r>
      <w:r w:rsidRPr="000772B9">
        <w:rPr>
          <w:b/>
          <w:bCs/>
        </w:rPr>
        <w:t xml:space="preserve">grant </w:t>
      </w:r>
      <w:r>
        <w:rPr>
          <w:b/>
          <w:bCs/>
        </w:rPr>
        <w:t>before or after</w:t>
      </w:r>
      <w:r w:rsidRPr="000772B9">
        <w:rPr>
          <w:b/>
          <w:bCs/>
        </w:rPr>
        <w:t xml:space="preserve"> decoding result of previous PUSCH transmission</w:t>
      </w:r>
      <w:r>
        <w:rPr>
          <w:b/>
          <w:bCs/>
        </w:rPr>
        <w:t xml:space="preserve"> is explicitly indicated to UE per HARQ process. FFS details of indication</w:t>
      </w:r>
      <w:r w:rsidR="00EF380B">
        <w:rPr>
          <w:b/>
          <w:bCs/>
        </w:rPr>
        <w:t>.</w:t>
      </w:r>
    </w:p>
    <w:p w14:paraId="29DA05E8" w14:textId="77777777" w:rsidR="002159F2" w:rsidRDefault="002159F2">
      <w:pPr>
        <w:ind w:left="1440" w:hanging="1440"/>
        <w:rPr>
          <w:b/>
          <w:bCs/>
          <w:lang w:eastAsia="sv-SE"/>
        </w:rPr>
      </w:pPr>
    </w:p>
    <w:p w14:paraId="0366D09A" w14:textId="71C3D02A"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lastRenderedPageBreak/>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r w:rsidRPr="006D02CB">
              <w:rPr>
                <w:i/>
                <w:iCs/>
                <w:lang w:eastAsia="sv-SE"/>
              </w:rPr>
              <w:t>drx-HARQ-RTT-Timer</w:t>
            </w:r>
            <w:r>
              <w:rPr>
                <w:i/>
                <w:iCs/>
                <w:lang w:eastAsia="sv-SE"/>
              </w:rPr>
              <w:t>U</w:t>
            </w:r>
            <w:r w:rsidRPr="006D02CB">
              <w:rPr>
                <w:i/>
                <w:iCs/>
                <w:lang w:eastAsia="sv-SE"/>
              </w:rPr>
              <w:t>L</w:t>
            </w:r>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r w:rsidRPr="006D02CB">
              <w:rPr>
                <w:i/>
                <w:iCs/>
                <w:lang w:eastAsia="sv-SE"/>
              </w:rPr>
              <w:t>drx-HARQ-RTT-Timer</w:t>
            </w:r>
            <w:r>
              <w:rPr>
                <w:i/>
                <w:iCs/>
                <w:lang w:eastAsia="sv-SE"/>
              </w:rPr>
              <w:t>D</w:t>
            </w:r>
            <w:r w:rsidRPr="006D02CB">
              <w:rPr>
                <w:i/>
                <w:iCs/>
                <w:lang w:eastAsia="sv-SE"/>
              </w:rPr>
              <w:t>L</w:t>
            </w:r>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8" w14:textId="7231E018" w:rsidR="00162DDA" w:rsidRDefault="00753EEC">
      <w:pPr>
        <w:pStyle w:val="Heading1"/>
      </w:pPr>
      <w:r>
        <w:t>Conclusion</w:t>
      </w:r>
    </w:p>
    <w:p w14:paraId="7E6EECDB" w14:textId="3688373E" w:rsidR="001E1E52" w:rsidRDefault="003D1722" w:rsidP="003D1722">
      <w:pPr>
        <w:pStyle w:val="Heading2"/>
      </w:pPr>
      <w:r>
        <w:t>Strong Majority</w:t>
      </w:r>
    </w:p>
    <w:p w14:paraId="72CBD983" w14:textId="77777777" w:rsidR="00C240F9" w:rsidRDefault="00C240F9" w:rsidP="00C240F9">
      <w:pPr>
        <w:ind w:left="1440" w:hanging="1440"/>
        <w:rPr>
          <w:b/>
          <w:bCs/>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bCs/>
          <w:lang w:eastAsia="sv-SE"/>
        </w:rPr>
        <w:t xml:space="preserve">For HARQ processes with DL HARQ feedback disabled, </w:t>
      </w:r>
      <w:r>
        <w:rPr>
          <w:b/>
          <w:bCs/>
          <w:i/>
          <w:iCs/>
          <w:lang w:eastAsia="sv-SE"/>
        </w:rPr>
        <w:t>drx-HARQ-RTT-TimerDL</w:t>
      </w:r>
      <w:r>
        <w:rPr>
          <w:b/>
          <w:bCs/>
          <w:lang w:eastAsia="sv-SE"/>
        </w:rPr>
        <w:t xml:space="preserve"> is not started. (21/24)</w:t>
      </w:r>
    </w:p>
    <w:p w14:paraId="22BC21FD" w14:textId="3E2C2084" w:rsidR="003D1722" w:rsidRDefault="00740B74" w:rsidP="00740B74">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FFS: method(s)</w:t>
      </w:r>
      <w:r w:rsidRPr="00537EE2">
        <w:rPr>
          <w:b/>
          <w:lang w:eastAsia="sv-SE"/>
        </w:rPr>
        <w:t xml:space="preserve"> to </w:t>
      </w:r>
      <w:r>
        <w:rPr>
          <w:b/>
          <w:lang w:eastAsia="sv-SE"/>
        </w:rPr>
        <w:t>support</w:t>
      </w:r>
      <w:r w:rsidRPr="00537EE2">
        <w:rPr>
          <w:b/>
          <w:lang w:eastAsia="sv-SE"/>
        </w:rPr>
        <w:t xml:space="preserve"> blind retransmission</w:t>
      </w:r>
      <w:r>
        <w:rPr>
          <w:b/>
          <w:lang w:eastAsia="sv-SE"/>
        </w:rPr>
        <w:t xml:space="preserve"> for HARQ processes with HARQ feedback disabled.</w:t>
      </w:r>
      <w:r w:rsidR="00181869">
        <w:rPr>
          <w:b/>
          <w:lang w:eastAsia="sv-SE"/>
        </w:rPr>
        <w:t xml:space="preserve"> (23/24)</w:t>
      </w:r>
    </w:p>
    <w:p w14:paraId="7ED99962" w14:textId="77777777" w:rsidR="00D03916" w:rsidRDefault="00D03916" w:rsidP="00D03916">
      <w:pPr>
        <w:ind w:left="1440" w:hanging="1440"/>
        <w:rPr>
          <w:b/>
          <w:lang w:eastAsia="sv-SE"/>
        </w:rPr>
      </w:pPr>
      <w:r>
        <w:rPr>
          <w:b/>
          <w:lang w:eastAsia="sv-SE"/>
        </w:rPr>
        <w:t>Proposal 6:</w:t>
      </w:r>
      <w:r>
        <w:rPr>
          <w:b/>
          <w:lang w:eastAsia="sv-SE"/>
        </w:rPr>
        <w:tab/>
        <w:t xml:space="preserve">For HARQ processes where </w:t>
      </w:r>
      <w:r w:rsidRPr="000772B9">
        <w:rPr>
          <w:b/>
          <w:bCs/>
        </w:rPr>
        <w:t>gNB send</w:t>
      </w:r>
      <w:r>
        <w:rPr>
          <w:b/>
          <w:bCs/>
        </w:rPr>
        <w:t>s</w:t>
      </w:r>
      <w:r w:rsidRPr="000772B9">
        <w:rPr>
          <w:b/>
          <w:bCs/>
        </w:rPr>
        <w:t xml:space="preserve"> grant </w:t>
      </w:r>
      <w:r w:rsidRPr="00094823">
        <w:rPr>
          <w:b/>
          <w:bCs/>
          <w:i/>
          <w:iCs/>
        </w:rPr>
        <w:t>without</w:t>
      </w:r>
      <w:r w:rsidRPr="000772B9">
        <w:rPr>
          <w:b/>
          <w:bCs/>
        </w:rPr>
        <w:t xml:space="preserve"> waiting for decoding result of previous PUSCH transmission</w:t>
      </w:r>
      <w:r w:rsidRPr="00CD6EDB">
        <w:rPr>
          <w:b/>
          <w:lang w:eastAsia="sv-SE"/>
        </w:rPr>
        <w:t xml:space="preserve">, </w:t>
      </w:r>
      <w:r>
        <w:rPr>
          <w:b/>
          <w:lang w:eastAsia="sv-SE"/>
        </w:rPr>
        <w:t xml:space="preserve">no </w:t>
      </w:r>
      <w:r w:rsidRPr="00523BB8">
        <w:rPr>
          <w:b/>
          <w:lang w:eastAsia="sv-SE"/>
        </w:rPr>
        <w:t>new</w:t>
      </w:r>
      <w:r>
        <w:rPr>
          <w:b/>
          <w:lang w:eastAsia="sv-SE"/>
        </w:rPr>
        <w:t xml:space="preserve"> network scheduling restrictions are introduced (i.e. up to network implementation). (22/24)</w:t>
      </w:r>
    </w:p>
    <w:p w14:paraId="4E49C363" w14:textId="66AB60C7" w:rsidR="00D03916" w:rsidRDefault="00474E6D" w:rsidP="00474E6D">
      <w:pPr>
        <w:ind w:left="1440" w:hanging="1440"/>
        <w:rPr>
          <w:b/>
          <w:lang w:eastAsia="sv-SE"/>
        </w:rPr>
      </w:pPr>
      <w:r>
        <w:rPr>
          <w:b/>
          <w:lang w:eastAsia="sv-SE"/>
        </w:rPr>
        <w:lastRenderedPageBreak/>
        <w:t>Proposal 8:</w:t>
      </w:r>
      <w:r>
        <w:rPr>
          <w:b/>
          <w:lang w:eastAsia="sv-SE"/>
        </w:rPr>
        <w:tab/>
        <w:t>Whether</w:t>
      </w:r>
      <w:r w:rsidRPr="00CD6EDB">
        <w:rPr>
          <w:b/>
          <w:lang w:eastAsia="sv-SE"/>
        </w:rPr>
        <w:t xml:space="preserve"> </w:t>
      </w:r>
      <w:r w:rsidRPr="000772B9">
        <w:rPr>
          <w:b/>
          <w:bCs/>
        </w:rPr>
        <w:t xml:space="preserve">gNB </w:t>
      </w:r>
      <w:r w:rsidR="006D75EE">
        <w:rPr>
          <w:b/>
          <w:bCs/>
        </w:rPr>
        <w:t>will</w:t>
      </w:r>
      <w:r w:rsidRPr="000772B9">
        <w:rPr>
          <w:b/>
          <w:bCs/>
        </w:rPr>
        <w:t xml:space="preserve"> send </w:t>
      </w:r>
      <w:r w:rsidR="003F570C">
        <w:rPr>
          <w:b/>
          <w:bCs/>
        </w:rPr>
        <w:t xml:space="preserve">UL retransmission </w:t>
      </w:r>
      <w:r w:rsidRPr="000772B9">
        <w:rPr>
          <w:b/>
          <w:bCs/>
        </w:rPr>
        <w:t xml:space="preserve">grant </w:t>
      </w:r>
      <w:r w:rsidR="00562DFC">
        <w:rPr>
          <w:b/>
          <w:bCs/>
        </w:rPr>
        <w:t>before or after</w:t>
      </w:r>
      <w:r w:rsidRPr="000772B9">
        <w:rPr>
          <w:b/>
          <w:bCs/>
        </w:rPr>
        <w:t xml:space="preserve"> decoding result of previous PUSCH transmission</w:t>
      </w:r>
      <w:r>
        <w:rPr>
          <w:b/>
          <w:bCs/>
        </w:rPr>
        <w:t xml:space="preserve"> is explicitly indicated to UE</w:t>
      </w:r>
      <w:r w:rsidR="006D75EE">
        <w:rPr>
          <w:b/>
          <w:bCs/>
        </w:rPr>
        <w:t xml:space="preserve"> per HARQ process</w:t>
      </w:r>
      <w:r>
        <w:rPr>
          <w:b/>
          <w:bCs/>
        </w:rPr>
        <w:t>. FFS details of indication (21/24)</w:t>
      </w:r>
    </w:p>
    <w:p w14:paraId="49B45011" w14:textId="165538A3" w:rsidR="003D1722" w:rsidRDefault="003D1722" w:rsidP="003D1722">
      <w:pPr>
        <w:pStyle w:val="Heading2"/>
      </w:pPr>
      <w:r>
        <w:t>Likely Agreeable</w:t>
      </w:r>
    </w:p>
    <w:p w14:paraId="4AFB06BC" w14:textId="77777777" w:rsidR="00FD2DE4" w:rsidRDefault="00FD2DE4" w:rsidP="00FD2DE4">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F</w:t>
      </w:r>
      <w:r w:rsidRPr="00CD6EDB">
        <w:rPr>
          <w:b/>
          <w:lang w:eastAsia="sv-SE"/>
        </w:rPr>
        <w:t xml:space="preserve">or HARQ processes with DL HARQ feedback enabled, </w:t>
      </w:r>
      <w:r w:rsidRPr="00B00D3B">
        <w:rPr>
          <w:b/>
          <w:i/>
          <w:iCs/>
          <w:lang w:eastAsia="sv-SE"/>
        </w:rPr>
        <w:t>drx-HARQ-RTT-TimerDL</w:t>
      </w:r>
      <w:r w:rsidRPr="00CD6EDB">
        <w:rPr>
          <w:b/>
          <w:lang w:eastAsia="sv-SE"/>
        </w:rPr>
        <w:t xml:space="preserve"> length is increased by offset (i.e. existing values within value range increased by offset)</w:t>
      </w:r>
      <w:r>
        <w:rPr>
          <w:b/>
          <w:lang w:eastAsia="sv-SE"/>
        </w:rPr>
        <w:t xml:space="preserve">. RAN2 working assumption: offset is equal to </w:t>
      </w:r>
      <w:r w:rsidRPr="00D51404">
        <w:rPr>
          <w:b/>
          <w:bCs/>
          <w:lang w:eastAsia="sv-SE"/>
        </w:rPr>
        <w:t>UE-</w:t>
      </w:r>
      <w:r>
        <w:rPr>
          <w:b/>
          <w:bCs/>
          <w:lang w:eastAsia="sv-SE"/>
        </w:rPr>
        <w:t>gNB</w:t>
      </w:r>
      <w:r w:rsidRPr="00D51404">
        <w:rPr>
          <w:b/>
          <w:bCs/>
          <w:lang w:eastAsia="sv-SE"/>
        </w:rPr>
        <w:t xml:space="preserve"> RTT</w:t>
      </w:r>
      <w:r>
        <w:rPr>
          <w:b/>
          <w:lang w:eastAsia="sv-SE"/>
        </w:rPr>
        <w:t>. (19/24)</w:t>
      </w:r>
    </w:p>
    <w:p w14:paraId="365F62CB" w14:textId="77777777" w:rsidR="00FD2DE4" w:rsidRDefault="00FD2DE4" w:rsidP="00FD2DE4">
      <w:pPr>
        <w:ind w:left="1440" w:hanging="1440"/>
        <w:rPr>
          <w:b/>
          <w:lang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Pr>
          <w:b/>
          <w:lang w:eastAsia="sv-SE"/>
        </w:rPr>
        <w:t xml:space="preserve">For HARQ processes where </w:t>
      </w:r>
      <w:r w:rsidRPr="000772B9">
        <w:rPr>
          <w:b/>
          <w:bCs/>
        </w:rPr>
        <w:t>gNB send</w:t>
      </w:r>
      <w:r>
        <w:rPr>
          <w:b/>
          <w:bCs/>
        </w:rPr>
        <w:t>s</w:t>
      </w:r>
      <w:r w:rsidRPr="000772B9">
        <w:rPr>
          <w:b/>
          <w:bCs/>
        </w:rPr>
        <w:t xml:space="preserve"> grant </w:t>
      </w:r>
      <w:r>
        <w:rPr>
          <w:b/>
          <w:bCs/>
        </w:rPr>
        <w:t>based on</w:t>
      </w:r>
      <w:r w:rsidRPr="000772B9">
        <w:rPr>
          <w:b/>
          <w:bCs/>
        </w:rPr>
        <w:t xml:space="preserve"> decoding result of previous PUSCH transmission</w:t>
      </w:r>
      <w:r w:rsidRPr="00CD6EDB">
        <w:rPr>
          <w:b/>
          <w:lang w:eastAsia="sv-SE"/>
        </w:rPr>
        <w:t xml:space="preserve">, </w:t>
      </w:r>
      <w:r w:rsidRPr="00B00D3B">
        <w:rPr>
          <w:b/>
          <w:i/>
          <w:iCs/>
          <w:lang w:eastAsia="sv-SE"/>
        </w:rPr>
        <w:t>drx-HARQ-RTT-Timer</w:t>
      </w:r>
      <w:r>
        <w:rPr>
          <w:b/>
          <w:i/>
          <w:iCs/>
          <w:lang w:eastAsia="sv-SE"/>
        </w:rPr>
        <w:t>U</w:t>
      </w:r>
      <w:r w:rsidRPr="00B00D3B">
        <w:rPr>
          <w:b/>
          <w:i/>
          <w:iCs/>
          <w:lang w:eastAsia="sv-SE"/>
        </w:rPr>
        <w:t>L</w:t>
      </w:r>
      <w:r w:rsidRPr="00CD6EDB">
        <w:rPr>
          <w:b/>
          <w:lang w:eastAsia="sv-SE"/>
        </w:rPr>
        <w:t xml:space="preserve"> length is increased by offset (i.e. existing values within value range increased by offset)</w:t>
      </w:r>
      <w:r>
        <w:rPr>
          <w:b/>
          <w:lang w:eastAsia="sv-SE"/>
        </w:rPr>
        <w:t xml:space="preserve">. RAN2 working assumption: offset is equal to </w:t>
      </w:r>
      <w:r w:rsidRPr="00D51404">
        <w:rPr>
          <w:b/>
          <w:bCs/>
          <w:lang w:eastAsia="sv-SE"/>
        </w:rPr>
        <w:t>UE-</w:t>
      </w:r>
      <w:r>
        <w:rPr>
          <w:b/>
          <w:bCs/>
          <w:lang w:eastAsia="sv-SE"/>
        </w:rPr>
        <w:t>gNB</w:t>
      </w:r>
      <w:r w:rsidRPr="00D51404">
        <w:rPr>
          <w:b/>
          <w:bCs/>
          <w:lang w:eastAsia="sv-SE"/>
        </w:rPr>
        <w:t xml:space="preserve"> RTT</w:t>
      </w:r>
      <w:r>
        <w:rPr>
          <w:b/>
          <w:lang w:eastAsia="sv-SE"/>
        </w:rPr>
        <w:t>. (19/24)</w:t>
      </w:r>
    </w:p>
    <w:p w14:paraId="6023A76D" w14:textId="19C00D07" w:rsidR="00FD2DE4" w:rsidRPr="00BA1A09" w:rsidRDefault="00FD2DE4" w:rsidP="00FD2DE4">
      <w:pPr>
        <w:ind w:left="1440" w:hanging="1440"/>
        <w:rPr>
          <w:b/>
          <w:lang w:eastAsia="sv-SE"/>
        </w:rPr>
      </w:pPr>
      <w:r>
        <w:rPr>
          <w:b/>
          <w:lang w:eastAsia="sv-SE"/>
        </w:rPr>
        <w:t>Proposal 7:</w:t>
      </w:r>
      <w:r>
        <w:rPr>
          <w:b/>
          <w:lang w:eastAsia="sv-SE"/>
        </w:rPr>
        <w:tab/>
        <w:t>For HARQ processes where</w:t>
      </w:r>
      <w:r w:rsidRPr="000772B9">
        <w:rPr>
          <w:b/>
          <w:bCs/>
        </w:rPr>
        <w:t xml:space="preserve"> gNB send</w:t>
      </w:r>
      <w:r>
        <w:rPr>
          <w:b/>
          <w:bCs/>
        </w:rPr>
        <w:t>s</w:t>
      </w:r>
      <w:r w:rsidRPr="000772B9">
        <w:rPr>
          <w:b/>
          <w:bCs/>
        </w:rPr>
        <w:t xml:space="preserve"> grant </w:t>
      </w:r>
      <w:r w:rsidRPr="00094823">
        <w:rPr>
          <w:b/>
          <w:bCs/>
          <w:i/>
          <w:iCs/>
        </w:rPr>
        <w:t>without</w:t>
      </w:r>
      <w:r w:rsidRPr="000772B9">
        <w:rPr>
          <w:b/>
          <w:bCs/>
        </w:rPr>
        <w:t xml:space="preserve"> waiting for decoding result of previous PUSCH transmission</w:t>
      </w:r>
      <w:r>
        <w:rPr>
          <w:b/>
          <w:lang w:eastAsia="sv-SE"/>
        </w:rPr>
        <w:t>,</w:t>
      </w:r>
      <w:r w:rsidRPr="00CD6EDB">
        <w:rPr>
          <w:b/>
          <w:lang w:eastAsia="sv-SE"/>
        </w:rPr>
        <w:t xml:space="preserve"> </w:t>
      </w:r>
      <w:r>
        <w:rPr>
          <w:b/>
          <w:lang w:eastAsia="sv-SE"/>
        </w:rPr>
        <w:t xml:space="preserve">it is FFS if </w:t>
      </w:r>
      <w:r w:rsidRPr="00BA1A09">
        <w:rPr>
          <w:b/>
          <w:bCs/>
          <w:i/>
          <w:iCs/>
        </w:rPr>
        <w:t>drx-HARQ-RTT-TimerUL</w:t>
      </w:r>
      <w:r>
        <w:rPr>
          <w:b/>
          <w:bCs/>
        </w:rPr>
        <w:t xml:space="preserve"> is 1) not started or; 2) set to ‘0’. (22/24 between both options)</w:t>
      </w:r>
    </w:p>
    <w:p w14:paraId="333C60F0" w14:textId="3202C51C" w:rsidR="003D1722" w:rsidRPr="003D1722" w:rsidRDefault="003D1722" w:rsidP="003D1722">
      <w:pPr>
        <w:pStyle w:val="Heading2"/>
      </w:pPr>
      <w:r>
        <w:t>Needs Discussion</w:t>
      </w:r>
    </w:p>
    <w:p w14:paraId="5CB88816" w14:textId="77777777" w:rsidR="000B59C6" w:rsidRDefault="000B59C6" w:rsidP="000B59C6">
      <w:pPr>
        <w:ind w:left="1440" w:hanging="1440"/>
        <w:rPr>
          <w:rFonts w:cs="Arial"/>
          <w:b/>
          <w:bCs/>
          <w:sz w:val="22"/>
          <w:szCs w:val="22"/>
        </w:rPr>
      </w:pPr>
      <w:r w:rsidRPr="001F6FF0">
        <w:rPr>
          <w:b/>
          <w:bCs/>
        </w:rPr>
        <w:t>Proposal 4</w:t>
      </w:r>
      <w:r>
        <w:rPr>
          <w:b/>
          <w:bCs/>
        </w:rPr>
        <w:t>a</w:t>
      </w:r>
      <w:r w:rsidRPr="001F6FF0">
        <w:rPr>
          <w:b/>
          <w:bCs/>
        </w:rPr>
        <w:t>:</w:t>
      </w:r>
      <w:r>
        <w:rPr>
          <w:b/>
          <w:bCs/>
        </w:rPr>
        <w:tab/>
        <w:t>RAN2 to confirm i</w:t>
      </w:r>
      <w:r>
        <w:rPr>
          <w:rFonts w:cs="Arial"/>
          <w:b/>
          <w:bCs/>
        </w:rPr>
        <w:t xml:space="preserve">ntention of previous agreement on ‘enabling/disabled HARQ UL retransmission’ is not to ‘disable’ HARQ UL retransmission, but to allow </w:t>
      </w:r>
      <w:r w:rsidRPr="00DA3EEC">
        <w:rPr>
          <w:b/>
          <w:bCs/>
        </w:rPr>
        <w:t xml:space="preserve">gNB </w:t>
      </w:r>
      <w:r>
        <w:rPr>
          <w:b/>
          <w:bCs/>
        </w:rPr>
        <w:t>to</w:t>
      </w:r>
      <w:r w:rsidRPr="00DA3EEC">
        <w:rPr>
          <w:b/>
          <w:bCs/>
        </w:rPr>
        <w:t xml:space="preserve"> send grant </w:t>
      </w:r>
      <w:r>
        <w:rPr>
          <w:b/>
          <w:bCs/>
        </w:rPr>
        <w:t xml:space="preserve">less than one RTT regardless of NDI state (e.g. </w:t>
      </w:r>
      <w:r w:rsidRPr="00DA3EEC">
        <w:rPr>
          <w:b/>
          <w:bCs/>
        </w:rPr>
        <w:t>with NDI not toggled/toggled</w:t>
      </w:r>
      <w:r>
        <w:rPr>
          <w:b/>
          <w:bCs/>
        </w:rPr>
        <w:t>)</w:t>
      </w:r>
      <w:r>
        <w:rPr>
          <w:rFonts w:cs="Arial"/>
          <w:b/>
          <w:bCs/>
          <w:sz w:val="22"/>
          <w:szCs w:val="22"/>
        </w:rPr>
        <w:t>.</w:t>
      </w:r>
    </w:p>
    <w:p w14:paraId="2E499FF7" w14:textId="77777777" w:rsidR="000B59C6" w:rsidRDefault="000B59C6" w:rsidP="000B59C6">
      <w:pPr>
        <w:ind w:left="1440" w:hanging="1440"/>
        <w:rPr>
          <w:rFonts w:cs="Arial"/>
          <w:b/>
          <w:bCs/>
        </w:rPr>
      </w:pPr>
      <w:r>
        <w:rPr>
          <w:b/>
          <w:bCs/>
        </w:rPr>
        <w:t>Proposal 4b</w:t>
      </w:r>
      <w:r w:rsidRPr="00CF4129">
        <w:rPr>
          <w:rFonts w:cs="Arial"/>
          <w:b/>
          <w:bCs/>
          <w:sz w:val="22"/>
          <w:szCs w:val="22"/>
        </w:rPr>
        <w:t>:</w:t>
      </w:r>
      <w:r>
        <w:rPr>
          <w:rFonts w:cs="Arial"/>
          <w:b/>
          <w:bCs/>
          <w:sz w:val="22"/>
          <w:szCs w:val="22"/>
        </w:rPr>
        <w:tab/>
      </w:r>
      <w:r w:rsidRPr="00CF4129">
        <w:rPr>
          <w:rFonts w:cs="Arial"/>
          <w:b/>
          <w:bCs/>
        </w:rPr>
        <w:t xml:space="preserve">RAN2 to confirm there are two </w:t>
      </w:r>
      <w:r>
        <w:rPr>
          <w:rFonts w:cs="Arial"/>
          <w:b/>
          <w:bCs/>
        </w:rPr>
        <w:t>possibilities to receive an UL retransmission grant:</w:t>
      </w:r>
    </w:p>
    <w:p w14:paraId="598A96C1" w14:textId="77777777" w:rsidR="000B59C6" w:rsidRPr="00EB63E5" w:rsidRDefault="000B59C6" w:rsidP="001E1E52">
      <w:pPr>
        <w:pStyle w:val="ListParagraph"/>
        <w:numPr>
          <w:ilvl w:val="0"/>
          <w:numId w:val="12"/>
        </w:numPr>
        <w:rPr>
          <w:rFonts w:ascii="Arial" w:hAnsi="Arial" w:cs="Arial"/>
          <w:b/>
          <w:bCs/>
          <w:sz w:val="20"/>
          <w:szCs w:val="20"/>
        </w:rPr>
      </w:pPr>
      <w:r>
        <w:rPr>
          <w:rFonts w:ascii="Arial" w:hAnsi="Arial" w:cs="Arial"/>
          <w:b/>
          <w:bCs/>
          <w:sz w:val="20"/>
          <w:szCs w:val="20"/>
        </w:rPr>
        <w:t>B</w:t>
      </w:r>
      <w:r w:rsidRPr="00EB63E5">
        <w:rPr>
          <w:rFonts w:ascii="Arial" w:hAnsi="Arial" w:cs="Arial"/>
          <w:b/>
          <w:bCs/>
          <w:sz w:val="20"/>
          <w:szCs w:val="20"/>
        </w:rPr>
        <w:t>ased on</w:t>
      </w:r>
      <w:r>
        <w:rPr>
          <w:rFonts w:ascii="Arial" w:hAnsi="Arial" w:cs="Arial"/>
          <w:b/>
          <w:bCs/>
          <w:sz w:val="20"/>
          <w:szCs w:val="20"/>
        </w:rPr>
        <w:t xml:space="preserve"> </w:t>
      </w:r>
      <w:r w:rsidRPr="00EB63E5">
        <w:rPr>
          <w:rFonts w:ascii="Arial" w:hAnsi="Arial" w:cs="Arial"/>
          <w:b/>
          <w:bCs/>
          <w:sz w:val="20"/>
          <w:szCs w:val="20"/>
        </w:rPr>
        <w:t>decoding result of previous PUSCH transmission</w:t>
      </w:r>
      <w:r>
        <w:rPr>
          <w:rFonts w:ascii="Arial" w:hAnsi="Arial" w:cs="Arial"/>
          <w:b/>
          <w:bCs/>
          <w:sz w:val="20"/>
          <w:szCs w:val="20"/>
        </w:rPr>
        <w:t xml:space="preserve"> </w:t>
      </w:r>
      <w:r w:rsidRPr="00EB63E5">
        <w:rPr>
          <w:rFonts w:ascii="Arial" w:hAnsi="Arial" w:cs="Arial"/>
          <w:b/>
          <w:bCs/>
          <w:sz w:val="20"/>
          <w:szCs w:val="20"/>
        </w:rPr>
        <w:t>(&gt; 1 UE-gNB RTT)</w:t>
      </w:r>
    </w:p>
    <w:p w14:paraId="34C643A7" w14:textId="77777777" w:rsidR="000B59C6" w:rsidRDefault="000B59C6" w:rsidP="001E1E52">
      <w:pPr>
        <w:pStyle w:val="ListParagraph"/>
        <w:numPr>
          <w:ilvl w:val="0"/>
          <w:numId w:val="12"/>
        </w:numPr>
        <w:rPr>
          <w:rFonts w:ascii="Arial" w:hAnsi="Arial" w:cs="Arial"/>
          <w:b/>
          <w:bCs/>
          <w:sz w:val="20"/>
          <w:szCs w:val="20"/>
        </w:rPr>
      </w:pPr>
      <w:r w:rsidRPr="00EB63E5">
        <w:rPr>
          <w:rFonts w:ascii="Arial" w:eastAsiaTheme="minorEastAsia" w:hAnsi="Arial" w:cs="Arial"/>
          <w:b/>
          <w:bCs/>
          <w:sz w:val="20"/>
          <w:szCs w:val="20"/>
        </w:rPr>
        <w:t>NOT relying</w:t>
      </w:r>
      <w:r>
        <w:rPr>
          <w:rFonts w:ascii="Arial" w:eastAsiaTheme="minorEastAsia" w:hAnsi="Arial" w:cs="Arial"/>
          <w:b/>
          <w:bCs/>
          <w:sz w:val="20"/>
          <w:szCs w:val="20"/>
        </w:rPr>
        <w:t xml:space="preserve"> on</w:t>
      </w:r>
      <w:r w:rsidRPr="00EB63E5">
        <w:rPr>
          <w:rFonts w:ascii="Arial" w:eastAsiaTheme="minorEastAsia" w:hAnsi="Arial" w:cs="Arial"/>
          <w:b/>
          <w:bCs/>
          <w:sz w:val="20"/>
          <w:szCs w:val="20"/>
        </w:rPr>
        <w:t xml:space="preserve"> </w:t>
      </w:r>
      <w:r w:rsidRPr="00EB63E5">
        <w:rPr>
          <w:rFonts w:ascii="Arial" w:hAnsi="Arial" w:cs="Arial"/>
          <w:b/>
          <w:bCs/>
          <w:sz w:val="20"/>
          <w:szCs w:val="20"/>
        </w:rPr>
        <w:t>decoding result of previous PUSCH transmission</w:t>
      </w:r>
      <w:r>
        <w:rPr>
          <w:rFonts w:ascii="Arial" w:hAnsi="Arial" w:cs="Arial"/>
          <w:b/>
          <w:bCs/>
          <w:sz w:val="20"/>
          <w:szCs w:val="20"/>
        </w:rPr>
        <w:t xml:space="preserve"> </w:t>
      </w:r>
      <w:r w:rsidRPr="00EB63E5">
        <w:rPr>
          <w:rFonts w:ascii="Arial" w:hAnsi="Arial" w:cs="Arial"/>
          <w:b/>
          <w:bCs/>
          <w:sz w:val="20"/>
          <w:szCs w:val="20"/>
        </w:rPr>
        <w:t>(&lt; 1 UE-gNB RTT)</w:t>
      </w:r>
    </w:p>
    <w:p w14:paraId="351E39D5" w14:textId="6135DE29" w:rsidR="000B59C6" w:rsidRPr="00EA5D05" w:rsidRDefault="000B59C6" w:rsidP="000B59C6">
      <w:pPr>
        <w:ind w:left="1440" w:hanging="1440"/>
        <w:rPr>
          <w:rFonts w:cs="Arial"/>
          <w:b/>
          <w:bCs/>
        </w:rPr>
      </w:pPr>
      <w:r w:rsidRPr="001F6FF0">
        <w:rPr>
          <w:b/>
          <w:bCs/>
        </w:rPr>
        <w:t>Proposal 4</w:t>
      </w:r>
      <w:r>
        <w:rPr>
          <w:b/>
          <w:bCs/>
        </w:rPr>
        <w:t>c</w:t>
      </w:r>
      <w:r w:rsidRPr="001F6FF0">
        <w:rPr>
          <w:b/>
          <w:bCs/>
        </w:rPr>
        <w:t>:</w:t>
      </w:r>
      <w:r>
        <w:rPr>
          <w:b/>
          <w:bCs/>
        </w:rPr>
        <w:tab/>
        <w:t>RAN2 to discuss alternate naming for ‘enabled</w:t>
      </w:r>
      <w:r w:rsidR="00533B31">
        <w:rPr>
          <w:b/>
          <w:bCs/>
        </w:rPr>
        <w:t>’</w:t>
      </w:r>
      <w:r>
        <w:rPr>
          <w:b/>
          <w:bCs/>
        </w:rPr>
        <w:t xml:space="preserve"> and ‘disabled’ </w:t>
      </w:r>
      <w:r w:rsidRPr="00EA5D05">
        <w:rPr>
          <w:rFonts w:cs="Arial"/>
          <w:b/>
          <w:bCs/>
        </w:rPr>
        <w:t xml:space="preserve">HARQ UL retransmission </w:t>
      </w:r>
      <w:r>
        <w:rPr>
          <w:rFonts w:cs="Arial"/>
          <w:b/>
          <w:bCs/>
        </w:rPr>
        <w:t>(e.g. ‘HARQ UL retransmission’ and ‘sub-RTT HARQ UL retransmission’).</w:t>
      </w:r>
    </w:p>
    <w:p w14:paraId="0366D0CA" w14:textId="77777777" w:rsidR="00162DDA" w:rsidRDefault="00753EEC">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r>
              <w:rPr>
                <w:rFonts w:hint="eastAsia"/>
                <w:lang w:eastAsia="sv-SE"/>
              </w:rPr>
              <w:t>H</w:t>
            </w:r>
            <w:r>
              <w:rPr>
                <w:lang w:eastAsia="sv-SE"/>
              </w:rPr>
              <w:t xml:space="preserve">sinHsi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r>
              <w:rPr>
                <w:lang w:eastAsia="sv-SE"/>
              </w:rPr>
              <w:t>Rikin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uawei, HiSilicon</w:t>
            </w:r>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r>
              <w:rPr>
                <w:rFonts w:eastAsia="DengXian" w:hint="eastAsia"/>
              </w:rPr>
              <w:t>Jianxiang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Candy Yiu</w:t>
            </w:r>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r>
              <w:rPr>
                <w:rFonts w:eastAsia="Malgun Gothic" w:hint="eastAsia"/>
                <w:lang w:eastAsia="ko-KR"/>
              </w:rPr>
              <w:t>Geumsan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r>
              <w:rPr>
                <w:rFonts w:eastAsia="DengXian" w:hint="eastAsia"/>
              </w:rPr>
              <w:t>H</w:t>
            </w:r>
            <w:r>
              <w:rPr>
                <w:rFonts w:eastAsia="DengXian"/>
              </w:rPr>
              <w:t>aitao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r>
              <w:rPr>
                <w:rFonts w:eastAsia="SimSun" w:hint="eastAsia"/>
                <w:lang w:val="en-US"/>
              </w:rPr>
              <w:t xml:space="preserve">Zhihong Qiu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r>
              <w:rPr>
                <w:rFonts w:eastAsiaTheme="minorEastAsia"/>
              </w:rPr>
              <w:t>robert.s.karlsson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r>
              <w:rPr>
                <w:lang w:eastAsia="sv-SE"/>
              </w:rPr>
              <w:t>Sarma Vangala</w:t>
            </w:r>
          </w:p>
        </w:tc>
        <w:tc>
          <w:tcPr>
            <w:tcW w:w="4590" w:type="dxa"/>
          </w:tcPr>
          <w:p w14:paraId="23793CC7" w14:textId="60677F18" w:rsidR="00EB2AC4" w:rsidRDefault="00EF380B" w:rsidP="00D71F15">
            <w:pPr>
              <w:rPr>
                <w:rFonts w:eastAsiaTheme="minorEastAsia"/>
              </w:rPr>
            </w:pPr>
            <w:hyperlink r:id="rId13" w:history="1">
              <w:r w:rsidR="00EB2AC4" w:rsidRPr="008C1754">
                <w:rPr>
                  <w:rStyle w:val="Hyperlink"/>
                  <w:rFonts w:eastAsiaTheme="minorEastAsia"/>
                </w:rPr>
                <w:t>svangala@apple.com</w:t>
              </w:r>
            </w:hyperlink>
            <w:r w:rsidR="00EB2AC4">
              <w:rPr>
                <w:rFonts w:eastAsiaTheme="minorEastAsia"/>
              </w:rPr>
              <w:t xml:space="preserve"> </w:t>
            </w:r>
          </w:p>
        </w:tc>
      </w:tr>
      <w:tr w:rsidR="003B3878" w14:paraId="7299D9CB" w14:textId="77777777">
        <w:tc>
          <w:tcPr>
            <w:tcW w:w="1496" w:type="dxa"/>
          </w:tcPr>
          <w:p w14:paraId="4DDF3703" w14:textId="6F68FC25" w:rsidR="003B3878" w:rsidRPr="003B3878" w:rsidRDefault="003B3878" w:rsidP="00D71F15">
            <w:pPr>
              <w:rPr>
                <w:rFonts w:eastAsia="DengXian"/>
              </w:rPr>
            </w:pPr>
            <w:r>
              <w:rPr>
                <w:rFonts w:eastAsia="DengXian" w:hint="eastAsia"/>
              </w:rPr>
              <w:t>C</w:t>
            </w:r>
            <w:r>
              <w:rPr>
                <w:rFonts w:eastAsia="DengXian"/>
              </w:rPr>
              <w:t>hina Telecom</w:t>
            </w:r>
          </w:p>
        </w:tc>
        <w:tc>
          <w:tcPr>
            <w:tcW w:w="3629" w:type="dxa"/>
          </w:tcPr>
          <w:p w14:paraId="074E538C" w14:textId="1962461F" w:rsidR="003B3878" w:rsidRPr="003B3878" w:rsidRDefault="003B3878" w:rsidP="00D71F15">
            <w:pPr>
              <w:rPr>
                <w:rFonts w:eastAsia="DengXian"/>
              </w:rPr>
            </w:pPr>
            <w:r>
              <w:rPr>
                <w:rFonts w:eastAsia="DengXian" w:hint="eastAsia"/>
              </w:rPr>
              <w:t>J</w:t>
            </w:r>
            <w:r>
              <w:rPr>
                <w:rFonts w:eastAsia="DengXian"/>
              </w:rPr>
              <w:t>iaxiang Liu</w:t>
            </w:r>
          </w:p>
        </w:tc>
        <w:tc>
          <w:tcPr>
            <w:tcW w:w="4590" w:type="dxa"/>
          </w:tcPr>
          <w:p w14:paraId="62E7D316" w14:textId="151BDADB" w:rsidR="003B3878" w:rsidRPr="003B3878" w:rsidRDefault="003B3878" w:rsidP="00D71F15">
            <w:pPr>
              <w:rPr>
                <w:rFonts w:eastAsia="DengXian"/>
              </w:rPr>
            </w:pPr>
            <w:r>
              <w:rPr>
                <w:rFonts w:eastAsia="DengXian"/>
              </w:rPr>
              <w:t>liujiaxiang6@chinatelecom.cn</w:t>
            </w:r>
          </w:p>
        </w:tc>
      </w:tr>
      <w:tr w:rsidR="003A0CE7" w14:paraId="1DEE31D7" w14:textId="77777777">
        <w:tc>
          <w:tcPr>
            <w:tcW w:w="1496" w:type="dxa"/>
          </w:tcPr>
          <w:p w14:paraId="260DA9E4" w14:textId="1B6F6E79" w:rsidR="003A0CE7" w:rsidRDefault="003A0CE7" w:rsidP="00D71F15">
            <w:pPr>
              <w:rPr>
                <w:rFonts w:eastAsia="DengXian"/>
              </w:rPr>
            </w:pPr>
            <w:r>
              <w:rPr>
                <w:rFonts w:eastAsia="DengXian"/>
              </w:rPr>
              <w:lastRenderedPageBreak/>
              <w:t>Thales</w:t>
            </w:r>
          </w:p>
        </w:tc>
        <w:tc>
          <w:tcPr>
            <w:tcW w:w="3629" w:type="dxa"/>
          </w:tcPr>
          <w:p w14:paraId="753B5090" w14:textId="1CEDCDC2" w:rsidR="003A0CE7" w:rsidRDefault="003A0CE7" w:rsidP="00D71F15">
            <w:pPr>
              <w:rPr>
                <w:rFonts w:eastAsia="DengXian"/>
              </w:rPr>
            </w:pPr>
            <w:r>
              <w:rPr>
                <w:rFonts w:eastAsia="DengXian"/>
              </w:rPr>
              <w:t>Camille Bui</w:t>
            </w:r>
          </w:p>
        </w:tc>
        <w:tc>
          <w:tcPr>
            <w:tcW w:w="4590" w:type="dxa"/>
          </w:tcPr>
          <w:p w14:paraId="7F8EA21D" w14:textId="69FB4EFC" w:rsidR="003A0CE7" w:rsidRDefault="003A0CE7" w:rsidP="00D71F15">
            <w:pPr>
              <w:rPr>
                <w:rFonts w:eastAsia="DengXian"/>
              </w:rPr>
            </w:pPr>
            <w:r>
              <w:rPr>
                <w:rFonts w:eastAsia="DengXian"/>
              </w:rPr>
              <w:t>Camille.bui@thalesaleniaspace.com</w:t>
            </w:r>
          </w:p>
        </w:tc>
      </w:tr>
      <w:tr w:rsidR="00114675" w14:paraId="00C5B9A0" w14:textId="77777777">
        <w:tc>
          <w:tcPr>
            <w:tcW w:w="1496" w:type="dxa"/>
          </w:tcPr>
          <w:p w14:paraId="2A5D4E65" w14:textId="27C181FA" w:rsidR="00114675" w:rsidRDefault="00114675" w:rsidP="00114675">
            <w:pPr>
              <w:rPr>
                <w:rFonts w:eastAsia="DengXian"/>
              </w:rPr>
            </w:pPr>
            <w:r>
              <w:rPr>
                <w:rFonts w:eastAsia="Malgun Gothic"/>
                <w:lang w:eastAsia="ko-KR"/>
              </w:rPr>
              <w:t>ETRI</w:t>
            </w:r>
          </w:p>
        </w:tc>
        <w:tc>
          <w:tcPr>
            <w:tcW w:w="3629" w:type="dxa"/>
          </w:tcPr>
          <w:p w14:paraId="58953049" w14:textId="45A4215F" w:rsidR="00114675" w:rsidRDefault="00114675" w:rsidP="00114675">
            <w:pPr>
              <w:rPr>
                <w:rFonts w:eastAsia="DengXian"/>
              </w:rPr>
            </w:pPr>
            <w:r>
              <w:rPr>
                <w:rFonts w:eastAsia="Malgun Gothic" w:hint="eastAsia"/>
                <w:lang w:eastAsia="ko-KR"/>
              </w:rPr>
              <w:t>M</w:t>
            </w:r>
            <w:r>
              <w:rPr>
                <w:rFonts w:eastAsia="Malgun Gothic"/>
                <w:lang w:eastAsia="ko-KR"/>
              </w:rPr>
              <w:t>iyoung Yun</w:t>
            </w:r>
          </w:p>
        </w:tc>
        <w:tc>
          <w:tcPr>
            <w:tcW w:w="4590" w:type="dxa"/>
          </w:tcPr>
          <w:p w14:paraId="6E6A582D" w14:textId="44A11347" w:rsidR="00114675" w:rsidRDefault="00114675" w:rsidP="00114675">
            <w:pPr>
              <w:rPr>
                <w:rFonts w:eastAsia="DengXian"/>
              </w:rPr>
            </w:pPr>
            <w:r>
              <w:rPr>
                <w:rFonts w:eastAsia="Malgun Gothic" w:hint="eastAsia"/>
                <w:lang w:eastAsia="ko-KR"/>
              </w:rPr>
              <w:t>m</w:t>
            </w:r>
            <w:r>
              <w:rPr>
                <w:rFonts w:eastAsia="Malgun Gothic"/>
                <w:lang w:eastAsia="ko-KR"/>
              </w:rPr>
              <w:t>yyun@etri.re.kr</w:t>
            </w:r>
          </w:p>
        </w:tc>
      </w:tr>
      <w:tr w:rsidR="00954BD0" w14:paraId="41F18658" w14:textId="77777777">
        <w:tc>
          <w:tcPr>
            <w:tcW w:w="1496" w:type="dxa"/>
          </w:tcPr>
          <w:p w14:paraId="36DD6978" w14:textId="0815CF02" w:rsidR="00954BD0" w:rsidRDefault="00954BD0" w:rsidP="00114675">
            <w:pPr>
              <w:rPr>
                <w:rFonts w:eastAsia="Malgun Gothic"/>
                <w:lang w:eastAsia="ko-KR"/>
              </w:rPr>
            </w:pPr>
            <w:r>
              <w:rPr>
                <w:rFonts w:eastAsia="Malgun Gothic"/>
                <w:lang w:eastAsia="ko-KR"/>
              </w:rPr>
              <w:t>Rakuten Mobile</w:t>
            </w:r>
          </w:p>
        </w:tc>
        <w:tc>
          <w:tcPr>
            <w:tcW w:w="3629" w:type="dxa"/>
          </w:tcPr>
          <w:p w14:paraId="6723E23B" w14:textId="16625EFA" w:rsidR="00954BD0" w:rsidRDefault="00954BD0" w:rsidP="00114675">
            <w:pPr>
              <w:rPr>
                <w:rFonts w:eastAsia="Malgun Gothic"/>
                <w:lang w:eastAsia="ko-KR"/>
              </w:rPr>
            </w:pPr>
            <w:r>
              <w:rPr>
                <w:rFonts w:eastAsia="Malgun Gothic"/>
                <w:lang w:eastAsia="ko-KR"/>
              </w:rPr>
              <w:t>Awn Muhammad</w:t>
            </w:r>
          </w:p>
        </w:tc>
        <w:tc>
          <w:tcPr>
            <w:tcW w:w="4590" w:type="dxa"/>
          </w:tcPr>
          <w:p w14:paraId="66AACFC4" w14:textId="2631BD7E" w:rsidR="00954BD0" w:rsidRDefault="00954BD0" w:rsidP="00114675">
            <w:pPr>
              <w:rPr>
                <w:rFonts w:eastAsia="Malgun Gothic"/>
                <w:lang w:eastAsia="ko-KR"/>
              </w:rPr>
            </w:pPr>
            <w:r>
              <w:rPr>
                <w:rFonts w:eastAsia="Malgun Gothic"/>
                <w:lang w:eastAsia="ko-KR"/>
              </w:rPr>
              <w:t>Awn.muhammad@rakuten.com</w:t>
            </w:r>
          </w:p>
        </w:tc>
      </w:tr>
    </w:tbl>
    <w:p w14:paraId="0366D103" w14:textId="77777777" w:rsidR="00162DDA" w:rsidRDefault="00162DDA"/>
    <w:p w14:paraId="0366D104" w14:textId="77777777" w:rsidR="00162DDA" w:rsidRDefault="00753EEC">
      <w:pPr>
        <w:pStyle w:val="Heading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R2-2101573 HARQ timer aspects – InterDigital</w:t>
      </w:r>
    </w:p>
    <w:p w14:paraId="0366D108" w14:textId="77777777" w:rsidR="00162DDA" w:rsidRDefault="00753EEC">
      <w:pPr>
        <w:pStyle w:val="Reference"/>
        <w:rPr>
          <w:rFonts w:ascii="Times New Roman" w:hAnsi="Times New Roman"/>
          <w:lang w:val="en-US" w:eastAsia="en-US"/>
        </w:rPr>
      </w:pPr>
      <w:r>
        <w:t>R2-2008188 Summary of [AT111][107][NTN] Pre-compensation and other MAC issues - InterDigital</w:t>
      </w:r>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A2D84" w14:textId="77777777" w:rsidR="003F7325" w:rsidRDefault="003F7325">
      <w:pPr>
        <w:spacing w:after="0"/>
      </w:pPr>
      <w:r>
        <w:separator/>
      </w:r>
    </w:p>
  </w:endnote>
  <w:endnote w:type="continuationSeparator" w:id="0">
    <w:p w14:paraId="097CD85D" w14:textId="77777777" w:rsidR="003F7325" w:rsidRDefault="003F7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10A" w14:textId="3398D67B" w:rsidR="008813E0" w:rsidRDefault="008813E0">
    <w:pPr>
      <w:pStyle w:val="Footer"/>
      <w:tabs>
        <w:tab w:val="center" w:pos="4820"/>
        <w:tab w:val="right" w:pos="9639"/>
      </w:tabs>
      <w:jc w:val="left"/>
    </w:pPr>
    <w:r>
      <w:rPr>
        <w:noProof/>
        <w:lang w:val="en-GB" w:eastAsia="ja-JP"/>
      </w:rPr>
      <mc:AlternateContent>
        <mc:Choice Requires="wps">
          <w:drawing>
            <wp:anchor distT="0" distB="0" distL="114300" distR="114300" simplePos="0" relativeHeight="251659264" behindDoc="0" locked="0" layoutInCell="0" allowOverlap="1" wp14:anchorId="0969027B" wp14:editId="5326E563">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1E52" w14:textId="71917352" w:rsidR="008813E0" w:rsidRPr="002B37D8" w:rsidRDefault="008813E0"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9027B"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NSSoLMCAABIBQAA&#10;DgAAAAAAAAAAAAAAAAAuAgAAZHJzL2Uyb0RvYy54bWxQSwECLQAUAAYACAAAACEA8tHuc94AAAAL&#10;AQAADwAAAAAAAAAAAAAAAAANBQAAZHJzL2Rvd25yZXYueG1sUEsFBgAAAAAEAAQA8wAAABgGAAAA&#10;AA==&#10;" o:allowincell="f" filled="f" stroked="f" strokeweight=".5pt">
              <v:textbox inset="20pt,0,,0">
                <w:txbxContent>
                  <w:p w14:paraId="4E851E52" w14:textId="71917352" w:rsidR="008813E0" w:rsidRPr="002B37D8" w:rsidRDefault="008813E0"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2D268" w14:textId="77777777" w:rsidR="003F7325" w:rsidRDefault="003F7325">
      <w:pPr>
        <w:spacing w:after="0"/>
      </w:pPr>
      <w:r>
        <w:separator/>
      </w:r>
    </w:p>
  </w:footnote>
  <w:footnote w:type="continuationSeparator" w:id="0">
    <w:p w14:paraId="3DBB1B9D" w14:textId="77777777" w:rsidR="003F7325" w:rsidRDefault="003F73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28D"/>
    <w:multiLevelType w:val="hybridMultilevel"/>
    <w:tmpl w:val="0F7C81EE"/>
    <w:lvl w:ilvl="0" w:tplc="04090011">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37587191"/>
    <w:multiLevelType w:val="hybridMultilevel"/>
    <w:tmpl w:val="3D22D06A"/>
    <w:lvl w:ilvl="0" w:tplc="349EE9A0">
      <w:start w:val="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4676360"/>
    <w:multiLevelType w:val="hybridMultilevel"/>
    <w:tmpl w:val="0F7C81EE"/>
    <w:lvl w:ilvl="0" w:tplc="04090011">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9"/>
  </w:num>
  <w:num w:numId="6">
    <w:abstractNumId w:val="2"/>
  </w:num>
  <w:num w:numId="7">
    <w:abstractNumId w:val="10"/>
  </w:num>
  <w:num w:numId="8">
    <w:abstractNumId w:val="8"/>
  </w:num>
  <w:num w:numId="9">
    <w:abstractNumId w:val="3"/>
  </w:num>
  <w:num w:numId="10">
    <w:abstractNumId w:val="4"/>
  </w:num>
  <w:num w:numId="11">
    <w:abstractNumId w:val="1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Formatting/>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973"/>
    <w:rsid w:val="00001326"/>
    <w:rsid w:val="0000237D"/>
    <w:rsid w:val="00003AB4"/>
    <w:rsid w:val="000044E8"/>
    <w:rsid w:val="000117B9"/>
    <w:rsid w:val="00013648"/>
    <w:rsid w:val="000137FE"/>
    <w:rsid w:val="000140E3"/>
    <w:rsid w:val="00021F06"/>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20E9"/>
    <w:rsid w:val="0005377A"/>
    <w:rsid w:val="000600DC"/>
    <w:rsid w:val="00064052"/>
    <w:rsid w:val="00065F0E"/>
    <w:rsid w:val="000674C7"/>
    <w:rsid w:val="00070343"/>
    <w:rsid w:val="00070917"/>
    <w:rsid w:val="00073AC1"/>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59C6"/>
    <w:rsid w:val="000B6673"/>
    <w:rsid w:val="000B69D0"/>
    <w:rsid w:val="000C3FA9"/>
    <w:rsid w:val="000C684D"/>
    <w:rsid w:val="000C6860"/>
    <w:rsid w:val="000D18CC"/>
    <w:rsid w:val="000D21BC"/>
    <w:rsid w:val="000E2079"/>
    <w:rsid w:val="000E2B8A"/>
    <w:rsid w:val="000E4F87"/>
    <w:rsid w:val="000E5991"/>
    <w:rsid w:val="000E5B7E"/>
    <w:rsid w:val="000E6BA4"/>
    <w:rsid w:val="000E7256"/>
    <w:rsid w:val="000F36A9"/>
    <w:rsid w:val="001023F4"/>
    <w:rsid w:val="0011065F"/>
    <w:rsid w:val="00114675"/>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27DE"/>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1869"/>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4D9C"/>
    <w:rsid w:val="001C5412"/>
    <w:rsid w:val="001C603A"/>
    <w:rsid w:val="001D4C3A"/>
    <w:rsid w:val="001D6D3A"/>
    <w:rsid w:val="001D75A9"/>
    <w:rsid w:val="001D768F"/>
    <w:rsid w:val="001E1D81"/>
    <w:rsid w:val="001E1E52"/>
    <w:rsid w:val="001E303D"/>
    <w:rsid w:val="001F18D7"/>
    <w:rsid w:val="001F19E9"/>
    <w:rsid w:val="001F211E"/>
    <w:rsid w:val="001F4B81"/>
    <w:rsid w:val="001F561B"/>
    <w:rsid w:val="001F6244"/>
    <w:rsid w:val="00201F2D"/>
    <w:rsid w:val="002023C9"/>
    <w:rsid w:val="00207AC4"/>
    <w:rsid w:val="00210FC6"/>
    <w:rsid w:val="00214E6A"/>
    <w:rsid w:val="002159F2"/>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97D97"/>
    <w:rsid w:val="002A2050"/>
    <w:rsid w:val="002A3C68"/>
    <w:rsid w:val="002A42CA"/>
    <w:rsid w:val="002B37D8"/>
    <w:rsid w:val="002B481C"/>
    <w:rsid w:val="002B5926"/>
    <w:rsid w:val="002B5EAA"/>
    <w:rsid w:val="002B6070"/>
    <w:rsid w:val="002C4C84"/>
    <w:rsid w:val="002C6E1A"/>
    <w:rsid w:val="002C7497"/>
    <w:rsid w:val="002D0B80"/>
    <w:rsid w:val="002D19F9"/>
    <w:rsid w:val="002D21CF"/>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548"/>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0CE7"/>
    <w:rsid w:val="003A2461"/>
    <w:rsid w:val="003A2818"/>
    <w:rsid w:val="003A2C98"/>
    <w:rsid w:val="003A5DD8"/>
    <w:rsid w:val="003B0174"/>
    <w:rsid w:val="003B3878"/>
    <w:rsid w:val="003B6DD3"/>
    <w:rsid w:val="003B79DD"/>
    <w:rsid w:val="003B7C49"/>
    <w:rsid w:val="003C0A21"/>
    <w:rsid w:val="003C157F"/>
    <w:rsid w:val="003C4E90"/>
    <w:rsid w:val="003D1194"/>
    <w:rsid w:val="003D1722"/>
    <w:rsid w:val="003D2B16"/>
    <w:rsid w:val="003E0D4C"/>
    <w:rsid w:val="003E1038"/>
    <w:rsid w:val="003E3B24"/>
    <w:rsid w:val="003E5696"/>
    <w:rsid w:val="003E72B4"/>
    <w:rsid w:val="003F095A"/>
    <w:rsid w:val="003F3B5B"/>
    <w:rsid w:val="003F570C"/>
    <w:rsid w:val="003F7325"/>
    <w:rsid w:val="003F7A41"/>
    <w:rsid w:val="003F7BF9"/>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2C9B"/>
    <w:rsid w:val="00474CF4"/>
    <w:rsid w:val="00474E6D"/>
    <w:rsid w:val="004757F9"/>
    <w:rsid w:val="00475B8F"/>
    <w:rsid w:val="0048034F"/>
    <w:rsid w:val="00481DCB"/>
    <w:rsid w:val="00491E83"/>
    <w:rsid w:val="004924E0"/>
    <w:rsid w:val="004A436F"/>
    <w:rsid w:val="004A47EA"/>
    <w:rsid w:val="004A4967"/>
    <w:rsid w:val="004A5B46"/>
    <w:rsid w:val="004A5DF4"/>
    <w:rsid w:val="004A6A30"/>
    <w:rsid w:val="004B4A2A"/>
    <w:rsid w:val="004C2228"/>
    <w:rsid w:val="004C44F8"/>
    <w:rsid w:val="004C6465"/>
    <w:rsid w:val="004D171C"/>
    <w:rsid w:val="004D2467"/>
    <w:rsid w:val="004D40B8"/>
    <w:rsid w:val="004D78DF"/>
    <w:rsid w:val="004E052D"/>
    <w:rsid w:val="004E08DF"/>
    <w:rsid w:val="004E5533"/>
    <w:rsid w:val="004E709B"/>
    <w:rsid w:val="004F0D81"/>
    <w:rsid w:val="004F40B9"/>
    <w:rsid w:val="00500815"/>
    <w:rsid w:val="0050156D"/>
    <w:rsid w:val="005040BC"/>
    <w:rsid w:val="005131F6"/>
    <w:rsid w:val="005142EC"/>
    <w:rsid w:val="00514D0F"/>
    <w:rsid w:val="00515955"/>
    <w:rsid w:val="00516388"/>
    <w:rsid w:val="00517B29"/>
    <w:rsid w:val="00521D13"/>
    <w:rsid w:val="0052583E"/>
    <w:rsid w:val="005314A7"/>
    <w:rsid w:val="005316A3"/>
    <w:rsid w:val="0053221D"/>
    <w:rsid w:val="00533B31"/>
    <w:rsid w:val="00533B41"/>
    <w:rsid w:val="00533B57"/>
    <w:rsid w:val="005376CD"/>
    <w:rsid w:val="00541DD8"/>
    <w:rsid w:val="005517B8"/>
    <w:rsid w:val="00560653"/>
    <w:rsid w:val="00562DFC"/>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5DB"/>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23B"/>
    <w:rsid w:val="00620AF4"/>
    <w:rsid w:val="006213D5"/>
    <w:rsid w:val="00624C90"/>
    <w:rsid w:val="00625D13"/>
    <w:rsid w:val="006261E8"/>
    <w:rsid w:val="00626355"/>
    <w:rsid w:val="006307BC"/>
    <w:rsid w:val="00631012"/>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83B"/>
    <w:rsid w:val="00691FA5"/>
    <w:rsid w:val="006923A8"/>
    <w:rsid w:val="00693F36"/>
    <w:rsid w:val="006941D8"/>
    <w:rsid w:val="00695F74"/>
    <w:rsid w:val="00697E1B"/>
    <w:rsid w:val="006A0C0E"/>
    <w:rsid w:val="006A2532"/>
    <w:rsid w:val="006A27BC"/>
    <w:rsid w:val="006A4787"/>
    <w:rsid w:val="006A7061"/>
    <w:rsid w:val="006B1003"/>
    <w:rsid w:val="006B1D68"/>
    <w:rsid w:val="006B280D"/>
    <w:rsid w:val="006B3075"/>
    <w:rsid w:val="006B4D68"/>
    <w:rsid w:val="006B556A"/>
    <w:rsid w:val="006B6B63"/>
    <w:rsid w:val="006C453F"/>
    <w:rsid w:val="006C619D"/>
    <w:rsid w:val="006C6A24"/>
    <w:rsid w:val="006D1571"/>
    <w:rsid w:val="006D25E5"/>
    <w:rsid w:val="006D5DA1"/>
    <w:rsid w:val="006D6352"/>
    <w:rsid w:val="006D6959"/>
    <w:rsid w:val="006D715A"/>
    <w:rsid w:val="006D75EE"/>
    <w:rsid w:val="006F48AB"/>
    <w:rsid w:val="006F4C33"/>
    <w:rsid w:val="006F5414"/>
    <w:rsid w:val="0070274C"/>
    <w:rsid w:val="0070663E"/>
    <w:rsid w:val="00710564"/>
    <w:rsid w:val="00711852"/>
    <w:rsid w:val="007142B9"/>
    <w:rsid w:val="00721AE5"/>
    <w:rsid w:val="007268A1"/>
    <w:rsid w:val="00727935"/>
    <w:rsid w:val="00733580"/>
    <w:rsid w:val="00734D0C"/>
    <w:rsid w:val="00740B74"/>
    <w:rsid w:val="00742BD8"/>
    <w:rsid w:val="00743880"/>
    <w:rsid w:val="00745E52"/>
    <w:rsid w:val="00747236"/>
    <w:rsid w:val="007505C6"/>
    <w:rsid w:val="007509F4"/>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528"/>
    <w:rsid w:val="00807960"/>
    <w:rsid w:val="008141C7"/>
    <w:rsid w:val="008167F5"/>
    <w:rsid w:val="008177C1"/>
    <w:rsid w:val="00821B79"/>
    <w:rsid w:val="00824339"/>
    <w:rsid w:val="008245C5"/>
    <w:rsid w:val="00825EA3"/>
    <w:rsid w:val="00830A7B"/>
    <w:rsid w:val="0083440F"/>
    <w:rsid w:val="0083457C"/>
    <w:rsid w:val="0083680C"/>
    <w:rsid w:val="00840903"/>
    <w:rsid w:val="00844E2D"/>
    <w:rsid w:val="00847322"/>
    <w:rsid w:val="0084760F"/>
    <w:rsid w:val="00852735"/>
    <w:rsid w:val="00862199"/>
    <w:rsid w:val="00862268"/>
    <w:rsid w:val="00873478"/>
    <w:rsid w:val="00876468"/>
    <w:rsid w:val="008813E0"/>
    <w:rsid w:val="00882C64"/>
    <w:rsid w:val="00883E3C"/>
    <w:rsid w:val="008843C2"/>
    <w:rsid w:val="00893879"/>
    <w:rsid w:val="0089601F"/>
    <w:rsid w:val="00896393"/>
    <w:rsid w:val="00896B05"/>
    <w:rsid w:val="00897357"/>
    <w:rsid w:val="008A07ED"/>
    <w:rsid w:val="008A3045"/>
    <w:rsid w:val="008A5794"/>
    <w:rsid w:val="008B39A2"/>
    <w:rsid w:val="008B4086"/>
    <w:rsid w:val="008B43BD"/>
    <w:rsid w:val="008B6073"/>
    <w:rsid w:val="008C0B56"/>
    <w:rsid w:val="008C234F"/>
    <w:rsid w:val="008C37C1"/>
    <w:rsid w:val="008C4FE1"/>
    <w:rsid w:val="008C628E"/>
    <w:rsid w:val="008C743B"/>
    <w:rsid w:val="008D056C"/>
    <w:rsid w:val="008D179E"/>
    <w:rsid w:val="008D1C9B"/>
    <w:rsid w:val="008D58E1"/>
    <w:rsid w:val="008E3E63"/>
    <w:rsid w:val="008F03E3"/>
    <w:rsid w:val="008F1ABF"/>
    <w:rsid w:val="008F2892"/>
    <w:rsid w:val="008F4977"/>
    <w:rsid w:val="008F65CC"/>
    <w:rsid w:val="00900EB8"/>
    <w:rsid w:val="00900F8E"/>
    <w:rsid w:val="00906147"/>
    <w:rsid w:val="00906B1D"/>
    <w:rsid w:val="0091532D"/>
    <w:rsid w:val="00917FD2"/>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4BD0"/>
    <w:rsid w:val="009553BB"/>
    <w:rsid w:val="009727B8"/>
    <w:rsid w:val="00974F0F"/>
    <w:rsid w:val="00976381"/>
    <w:rsid w:val="00977B50"/>
    <w:rsid w:val="009801B0"/>
    <w:rsid w:val="009822A1"/>
    <w:rsid w:val="00983B18"/>
    <w:rsid w:val="00985A06"/>
    <w:rsid w:val="009906B0"/>
    <w:rsid w:val="00990775"/>
    <w:rsid w:val="0099095E"/>
    <w:rsid w:val="009910AC"/>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2C6B"/>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A2C"/>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379E4"/>
    <w:rsid w:val="00B428E1"/>
    <w:rsid w:val="00B42D0A"/>
    <w:rsid w:val="00B42E71"/>
    <w:rsid w:val="00B44108"/>
    <w:rsid w:val="00B4669A"/>
    <w:rsid w:val="00B520BB"/>
    <w:rsid w:val="00B54BD9"/>
    <w:rsid w:val="00B61D2A"/>
    <w:rsid w:val="00B6208F"/>
    <w:rsid w:val="00B628ED"/>
    <w:rsid w:val="00B642AA"/>
    <w:rsid w:val="00B65BDC"/>
    <w:rsid w:val="00B67314"/>
    <w:rsid w:val="00B70415"/>
    <w:rsid w:val="00B72978"/>
    <w:rsid w:val="00B77B12"/>
    <w:rsid w:val="00B82E2D"/>
    <w:rsid w:val="00B83144"/>
    <w:rsid w:val="00B8422E"/>
    <w:rsid w:val="00B87004"/>
    <w:rsid w:val="00B87957"/>
    <w:rsid w:val="00B93B13"/>
    <w:rsid w:val="00B9587C"/>
    <w:rsid w:val="00B95CD9"/>
    <w:rsid w:val="00B970EF"/>
    <w:rsid w:val="00BA0D1C"/>
    <w:rsid w:val="00BA0FCF"/>
    <w:rsid w:val="00BA17E2"/>
    <w:rsid w:val="00BA52F3"/>
    <w:rsid w:val="00BA5A8B"/>
    <w:rsid w:val="00BA5ACE"/>
    <w:rsid w:val="00BB0C5A"/>
    <w:rsid w:val="00BB1469"/>
    <w:rsid w:val="00BB1B9A"/>
    <w:rsid w:val="00BB3696"/>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0C3E"/>
    <w:rsid w:val="00C118B4"/>
    <w:rsid w:val="00C1206C"/>
    <w:rsid w:val="00C12485"/>
    <w:rsid w:val="00C14857"/>
    <w:rsid w:val="00C14B5F"/>
    <w:rsid w:val="00C15998"/>
    <w:rsid w:val="00C164F7"/>
    <w:rsid w:val="00C16F82"/>
    <w:rsid w:val="00C2292D"/>
    <w:rsid w:val="00C240F9"/>
    <w:rsid w:val="00C243C0"/>
    <w:rsid w:val="00C25E8C"/>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95542"/>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03916"/>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A8C"/>
    <w:rsid w:val="00D63C94"/>
    <w:rsid w:val="00D7060A"/>
    <w:rsid w:val="00D71501"/>
    <w:rsid w:val="00D71F15"/>
    <w:rsid w:val="00D77148"/>
    <w:rsid w:val="00D80291"/>
    <w:rsid w:val="00D834BD"/>
    <w:rsid w:val="00D855FE"/>
    <w:rsid w:val="00D86867"/>
    <w:rsid w:val="00D9001E"/>
    <w:rsid w:val="00D9250A"/>
    <w:rsid w:val="00D925E5"/>
    <w:rsid w:val="00D95094"/>
    <w:rsid w:val="00DA15B2"/>
    <w:rsid w:val="00DA3FE3"/>
    <w:rsid w:val="00DA7097"/>
    <w:rsid w:val="00DB5942"/>
    <w:rsid w:val="00DD2075"/>
    <w:rsid w:val="00DE1FDC"/>
    <w:rsid w:val="00DE25D9"/>
    <w:rsid w:val="00DE2B1A"/>
    <w:rsid w:val="00DE450B"/>
    <w:rsid w:val="00DE4BD5"/>
    <w:rsid w:val="00DE5D07"/>
    <w:rsid w:val="00DE7661"/>
    <w:rsid w:val="00DF0BDD"/>
    <w:rsid w:val="00DF319C"/>
    <w:rsid w:val="00DF3B06"/>
    <w:rsid w:val="00DF65EC"/>
    <w:rsid w:val="00DF6F1B"/>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820"/>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8597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5A9"/>
    <w:rsid w:val="00ED0650"/>
    <w:rsid w:val="00ED3E53"/>
    <w:rsid w:val="00ED452A"/>
    <w:rsid w:val="00ED5307"/>
    <w:rsid w:val="00ED544F"/>
    <w:rsid w:val="00ED5B3E"/>
    <w:rsid w:val="00EE11F3"/>
    <w:rsid w:val="00EE2587"/>
    <w:rsid w:val="00EE4A43"/>
    <w:rsid w:val="00EE4C88"/>
    <w:rsid w:val="00EF0014"/>
    <w:rsid w:val="00EF0572"/>
    <w:rsid w:val="00EF380B"/>
    <w:rsid w:val="00EF48ED"/>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0C17"/>
    <w:rsid w:val="00F51F5F"/>
    <w:rsid w:val="00F52F74"/>
    <w:rsid w:val="00F535C1"/>
    <w:rsid w:val="00F5448A"/>
    <w:rsid w:val="00F5751C"/>
    <w:rsid w:val="00F57ABC"/>
    <w:rsid w:val="00F60EBA"/>
    <w:rsid w:val="00F70445"/>
    <w:rsid w:val="00F70814"/>
    <w:rsid w:val="00F70F92"/>
    <w:rsid w:val="00F73614"/>
    <w:rsid w:val="00F778C6"/>
    <w:rsid w:val="00F81A75"/>
    <w:rsid w:val="00F81D89"/>
    <w:rsid w:val="00F827C2"/>
    <w:rsid w:val="00F84918"/>
    <w:rsid w:val="00F869EC"/>
    <w:rsid w:val="00F93F92"/>
    <w:rsid w:val="00F94C7A"/>
    <w:rsid w:val="00F97B22"/>
    <w:rsid w:val="00FA01C7"/>
    <w:rsid w:val="00FA231F"/>
    <w:rsid w:val="00FA29D0"/>
    <w:rsid w:val="00FA5067"/>
    <w:rsid w:val="00FA7F14"/>
    <w:rsid w:val="00FB3C2D"/>
    <w:rsid w:val="00FB616B"/>
    <w:rsid w:val="00FB7EC6"/>
    <w:rsid w:val="00FC1A6C"/>
    <w:rsid w:val="00FC76F4"/>
    <w:rsid w:val="00FD0FFE"/>
    <w:rsid w:val="00FD2DE4"/>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66CE70"/>
  <w15:docId w15:val="{868D2845-571A-4282-B6B0-44E35B19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ngala@appl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25</Pages>
  <Words>9994</Words>
  <Characters>56971</Characters>
  <Application>Microsoft Office Word</Application>
  <DocSecurity>0</DocSecurity>
  <Lines>474</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RAN2#113e</cp:lastModifiedBy>
  <cp:revision>59</cp:revision>
  <dcterms:created xsi:type="dcterms:W3CDTF">2021-02-01T22:30:00Z</dcterms:created>
  <dcterms:modified xsi:type="dcterms:W3CDTF">2021-02-02T01:31:00Z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