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421F52" w14:textId="77777777" w:rsidR="00693BE1" w:rsidRDefault="00D01BF0">
      <w:pPr>
        <w:pStyle w:val="3GPPHeader"/>
        <w:spacing w:after="60"/>
        <w:rPr>
          <w:sz w:val="32"/>
          <w:szCs w:val="32"/>
        </w:rPr>
      </w:pPr>
      <w:r>
        <w:t>3GPP RAN WG2 Meeting #113e</w:t>
      </w:r>
      <w:r>
        <w:tab/>
      </w:r>
      <w:r>
        <w:rPr>
          <w:rFonts w:cs="Arial"/>
          <w:bCs/>
          <w:sz w:val="26"/>
          <w:szCs w:val="26"/>
        </w:rPr>
        <w:t>R2-2102043</w:t>
      </w:r>
    </w:p>
    <w:p w14:paraId="25421F53" w14:textId="77777777" w:rsidR="00693BE1" w:rsidRDefault="00D01BF0">
      <w:pPr>
        <w:pStyle w:val="3GPPHeader"/>
      </w:pPr>
      <w:proofErr w:type="spellStart"/>
      <w:r>
        <w:t>eMeeting</w:t>
      </w:r>
      <w:proofErr w:type="spellEnd"/>
      <w:r>
        <w:t xml:space="preserve"> January 25</w:t>
      </w:r>
      <w:r>
        <w:rPr>
          <w:vertAlign w:val="superscript"/>
        </w:rPr>
        <w:t>th</w:t>
      </w:r>
      <w:r>
        <w:t xml:space="preserve"> – February 5</w:t>
      </w:r>
      <w:r>
        <w:rPr>
          <w:vertAlign w:val="superscript"/>
        </w:rPr>
        <w:t>th</w:t>
      </w:r>
      <w:r>
        <w:t xml:space="preserve">, 2021                                       </w:t>
      </w:r>
    </w:p>
    <w:p w14:paraId="25421F54" w14:textId="77777777" w:rsidR="00693BE1" w:rsidRDefault="00D01BF0">
      <w:pPr>
        <w:pStyle w:val="3GPPHeader"/>
        <w:rPr>
          <w:sz w:val="22"/>
          <w:szCs w:val="22"/>
          <w:lang w:val="sv-SE"/>
        </w:rPr>
      </w:pPr>
      <w:r>
        <w:rPr>
          <w:sz w:val="22"/>
          <w:szCs w:val="22"/>
          <w:lang w:val="sv-SE"/>
        </w:rPr>
        <w:t>Agenda Item:</w:t>
      </w:r>
      <w:r>
        <w:rPr>
          <w:sz w:val="22"/>
          <w:szCs w:val="22"/>
          <w:lang w:val="sv-SE"/>
        </w:rPr>
        <w:tab/>
        <w:t>8.10.2.2</w:t>
      </w:r>
    </w:p>
    <w:p w14:paraId="25421F55" w14:textId="77777777" w:rsidR="00693BE1" w:rsidRDefault="00D01BF0">
      <w:pPr>
        <w:pStyle w:val="3GPPHeader"/>
        <w:rPr>
          <w:sz w:val="22"/>
          <w:szCs w:val="22"/>
          <w:lang w:val="fr-FR"/>
        </w:rPr>
      </w:pPr>
      <w:r>
        <w:rPr>
          <w:sz w:val="22"/>
          <w:szCs w:val="22"/>
          <w:lang w:val="fr-FR"/>
        </w:rPr>
        <w:t>Source:</w:t>
      </w:r>
      <w:r>
        <w:rPr>
          <w:sz w:val="22"/>
          <w:szCs w:val="22"/>
          <w:lang w:val="fr-FR"/>
        </w:rPr>
        <w:tab/>
        <w:t>InterDigital (email discussion rapporteur)</w:t>
      </w:r>
    </w:p>
    <w:p w14:paraId="25421F56" w14:textId="0FEAE3CF" w:rsidR="00693BE1" w:rsidRDefault="00D01BF0">
      <w:pPr>
        <w:pStyle w:val="3GPPHeader"/>
        <w:jc w:val="left"/>
        <w:rPr>
          <w:color w:val="000000"/>
          <w:sz w:val="22"/>
          <w:szCs w:val="22"/>
          <w:lang w:val="en-US"/>
        </w:rPr>
      </w:pPr>
      <w:r>
        <w:rPr>
          <w:sz w:val="22"/>
          <w:szCs w:val="22"/>
          <w:lang w:val="en-US"/>
        </w:rPr>
        <w:t>Title:</w:t>
      </w:r>
      <w:r>
        <w:rPr>
          <w:sz w:val="22"/>
          <w:szCs w:val="22"/>
          <w:lang w:val="en-US"/>
        </w:rPr>
        <w:tab/>
        <w:t>[AT113-e][</w:t>
      </w:r>
      <w:proofErr w:type="gramStart"/>
      <w:r>
        <w:rPr>
          <w:sz w:val="22"/>
          <w:szCs w:val="22"/>
          <w:lang w:val="en-US"/>
        </w:rPr>
        <w:t>103][</w:t>
      </w:r>
      <w:proofErr w:type="gramEnd"/>
      <w:r>
        <w:rPr>
          <w:sz w:val="22"/>
          <w:szCs w:val="22"/>
          <w:lang w:val="en-US"/>
        </w:rPr>
        <w:t>NTN] HARQ aspects Phase 2</w:t>
      </w:r>
    </w:p>
    <w:p w14:paraId="25421F57" w14:textId="77777777" w:rsidR="00693BE1" w:rsidRDefault="00D01BF0">
      <w:pPr>
        <w:pStyle w:val="3GPPHeader"/>
        <w:rPr>
          <w:sz w:val="22"/>
          <w:szCs w:val="22"/>
        </w:rPr>
      </w:pPr>
      <w:r>
        <w:rPr>
          <w:sz w:val="22"/>
          <w:szCs w:val="22"/>
        </w:rPr>
        <w:t>Document for:</w:t>
      </w:r>
      <w:r>
        <w:rPr>
          <w:sz w:val="22"/>
          <w:szCs w:val="22"/>
        </w:rPr>
        <w:tab/>
        <w:t>Discussion, Decision</w:t>
      </w:r>
    </w:p>
    <w:p w14:paraId="25421F58" w14:textId="77777777" w:rsidR="00693BE1" w:rsidRDefault="00D01BF0">
      <w:pPr>
        <w:pStyle w:val="Heading1"/>
      </w:pPr>
      <w:r>
        <w:t>Introduction</w:t>
      </w:r>
    </w:p>
    <w:p w14:paraId="25421F59" w14:textId="77777777" w:rsidR="00693BE1" w:rsidRDefault="00D01BF0">
      <w:r>
        <w:rPr>
          <w:color w:val="000000"/>
        </w:rPr>
        <w:t>This discussion document is intended to enable continuation of user plane discussions from RAN2#113e, specifically relating to HARQ-related aspects as per the offline description below:</w:t>
      </w:r>
    </w:p>
    <w:p w14:paraId="25421F5A" w14:textId="77777777" w:rsidR="00693BE1" w:rsidRDefault="00D01BF0">
      <w:pPr>
        <w:pStyle w:val="EmailDiscussion"/>
        <w:tabs>
          <w:tab w:val="clear" w:pos="1619"/>
          <w:tab w:val="left" w:pos="720"/>
        </w:tabs>
        <w:spacing w:after="0" w:line="240" w:lineRule="auto"/>
        <w:ind w:left="720"/>
      </w:pPr>
      <w:r>
        <w:t>[AT113-e][103][NTN] HARQ aspects (InterDigital)</w:t>
      </w:r>
    </w:p>
    <w:p w14:paraId="25421F5B" w14:textId="77777777" w:rsidR="00693BE1" w:rsidRDefault="00D01BF0">
      <w:pPr>
        <w:pStyle w:val="NoSpacing"/>
        <w:ind w:left="720"/>
      </w:pPr>
      <w:r>
        <w:t>Updated scope: Continue the discussion on p5, p7, p8 and discuss p4a, p4b and p4c from R2-2102013</w:t>
      </w:r>
    </w:p>
    <w:p w14:paraId="25421F5C" w14:textId="77777777" w:rsidR="00693BE1" w:rsidRDefault="00D01BF0">
      <w:pPr>
        <w:pStyle w:val="NoSpacing"/>
        <w:ind w:left="720"/>
      </w:pPr>
      <w:r>
        <w:t>Updated intended outcome: Summary of the offline discussion with e.g.:</w:t>
      </w:r>
    </w:p>
    <w:p w14:paraId="25421F5D" w14:textId="77777777" w:rsidR="00693BE1" w:rsidRDefault="00D01BF0">
      <w:pPr>
        <w:pStyle w:val="NoSpacing"/>
        <w:numPr>
          <w:ilvl w:val="0"/>
          <w:numId w:val="4"/>
        </w:numPr>
      </w:pPr>
      <w:r>
        <w:t>List of proposals for agreement</w:t>
      </w:r>
    </w:p>
    <w:p w14:paraId="25421F5E" w14:textId="77777777" w:rsidR="00693BE1" w:rsidRDefault="00693BE1">
      <w:pPr>
        <w:rPr>
          <w:color w:val="000000"/>
          <w:sz w:val="4"/>
          <w:szCs w:val="4"/>
        </w:rPr>
      </w:pPr>
    </w:p>
    <w:p w14:paraId="25421F5F" w14:textId="77777777" w:rsidR="00693BE1" w:rsidRDefault="00D01BF0">
      <w:r>
        <w:rPr>
          <w:color w:val="000000"/>
        </w:rPr>
        <w:t>The following deadlines have been provided by the session chair:</w:t>
      </w:r>
    </w:p>
    <w:p w14:paraId="25421F60" w14:textId="77777777" w:rsidR="00693BE1" w:rsidRDefault="00D01BF0">
      <w:pPr>
        <w:pStyle w:val="NoSpacing"/>
        <w:ind w:left="720"/>
        <w:rPr>
          <w:b/>
          <w:bCs/>
          <w:color w:val="C00000"/>
        </w:rPr>
      </w:pPr>
      <w:r>
        <w:t xml:space="preserve">Deadline (for companies' feedback): </w:t>
      </w:r>
      <w:r>
        <w:rPr>
          <w:b/>
          <w:bCs/>
          <w:color w:val="C00000"/>
        </w:rPr>
        <w:t>Wednesday 2021-02-03 18:00 UTC</w:t>
      </w:r>
    </w:p>
    <w:p w14:paraId="25421F61" w14:textId="77777777" w:rsidR="00693BE1" w:rsidRDefault="00D01BF0">
      <w:pPr>
        <w:pStyle w:val="NoSpacing"/>
        <w:ind w:left="720"/>
        <w:rPr>
          <w:b/>
          <w:bCs/>
        </w:rPr>
      </w:pPr>
      <w:r>
        <w:t xml:space="preserve">Deadline (for rapporteur's summary in R2-2102042): </w:t>
      </w:r>
      <w:r>
        <w:rPr>
          <w:b/>
          <w:bCs/>
        </w:rPr>
        <w:t>Wednesday 2021-02-03 22:00 UTC</w:t>
      </w:r>
    </w:p>
    <w:p w14:paraId="500E2F6D" w14:textId="652B52EE" w:rsidR="000B364C" w:rsidRDefault="000B364C">
      <w:pPr>
        <w:pStyle w:val="Heading1"/>
        <w:rPr>
          <w:lang w:eastAsia="sv-SE"/>
        </w:rPr>
      </w:pPr>
      <w:r>
        <w:rPr>
          <w:lang w:eastAsia="sv-SE"/>
        </w:rPr>
        <w:t>Summary</w:t>
      </w:r>
    </w:p>
    <w:p w14:paraId="313652B3" w14:textId="77777777" w:rsidR="00401FAF" w:rsidRDefault="00401FAF" w:rsidP="00401FAF">
      <w:pPr>
        <w:pStyle w:val="Heading2"/>
        <w:rPr>
          <w:lang w:eastAsia="sv-SE"/>
        </w:rPr>
      </w:pPr>
      <w:bookmarkStart w:id="0" w:name="_Hlk55830832"/>
      <w:r>
        <w:rPr>
          <w:lang w:eastAsia="sv-SE"/>
        </w:rPr>
        <w:t>‘Enabling/disabling’ HARQ UL retransmission (P4a, 4b, 4c)</w:t>
      </w:r>
    </w:p>
    <w:p w14:paraId="0C0F5886" w14:textId="77777777" w:rsidR="00401FAF" w:rsidRPr="00F56C4F" w:rsidRDefault="00401FAF" w:rsidP="00401FAF">
      <w:pPr>
        <w:ind w:left="1440" w:hanging="1440"/>
        <w:rPr>
          <w:rFonts w:cs="Arial"/>
          <w:i/>
          <w:iCs/>
          <w:sz w:val="22"/>
          <w:szCs w:val="22"/>
        </w:rPr>
      </w:pPr>
      <w:r w:rsidRPr="00F56C4F">
        <w:rPr>
          <w:i/>
          <w:iCs/>
        </w:rPr>
        <w:t>Question 1a:</w:t>
      </w:r>
      <w:r w:rsidRPr="00F56C4F">
        <w:rPr>
          <w:i/>
          <w:iCs/>
        </w:rPr>
        <w:tab/>
        <w:t>Do you agree i</w:t>
      </w:r>
      <w:r w:rsidRPr="00F56C4F">
        <w:rPr>
          <w:rFonts w:cs="Arial"/>
          <w:i/>
          <w:iCs/>
        </w:rPr>
        <w:t xml:space="preserve">ntention of previous agreement on ‘enabling/disabled HARQ UL retransmission’ is to allow </w:t>
      </w:r>
      <w:r w:rsidRPr="00F56C4F">
        <w:rPr>
          <w:i/>
          <w:iCs/>
        </w:rPr>
        <w:t>gNB to send UL grant less than one RTT regardless of NDI state (</w:t>
      </w:r>
      <w:proofErr w:type="gramStart"/>
      <w:r w:rsidRPr="00F56C4F">
        <w:rPr>
          <w:i/>
          <w:iCs/>
        </w:rPr>
        <w:t>e.g.</w:t>
      </w:r>
      <w:proofErr w:type="gramEnd"/>
      <w:r w:rsidRPr="00F56C4F">
        <w:rPr>
          <w:i/>
          <w:iCs/>
        </w:rPr>
        <w:t xml:space="preserve"> with NDI not toggled/toggled) and NOT</w:t>
      </w:r>
      <w:r w:rsidRPr="00F56C4F">
        <w:rPr>
          <w:rFonts w:cs="Arial"/>
          <w:i/>
          <w:iCs/>
        </w:rPr>
        <w:t xml:space="preserve"> to ‘disable’ HARQ UL retransmission</w:t>
      </w:r>
      <w:r w:rsidRPr="00F56C4F">
        <w:rPr>
          <w:rFonts w:cs="Arial"/>
          <w:i/>
          <w:iCs/>
          <w:sz w:val="22"/>
          <w:szCs w:val="22"/>
        </w:rPr>
        <w:t>?</w:t>
      </w:r>
    </w:p>
    <w:p w14:paraId="43C3C8B3" w14:textId="77777777" w:rsidR="00401FAF" w:rsidRPr="00D94929" w:rsidRDefault="00401FAF" w:rsidP="00401FAF">
      <w:r w:rsidRPr="00D94929">
        <w:t xml:space="preserve">Out of </w:t>
      </w:r>
      <w:r>
        <w:t>16</w:t>
      </w:r>
      <w:r w:rsidRPr="00D94929">
        <w:t xml:space="preserve"> responding companies, the following table presents a summary of responses regarding </w:t>
      </w:r>
      <w:r>
        <w:t>clarification of previous agreement on ‘enabling/disabling’ HARQ UL retransmission:</w:t>
      </w:r>
    </w:p>
    <w:tbl>
      <w:tblPr>
        <w:tblStyle w:val="TableGrid"/>
        <w:tblW w:w="0" w:type="auto"/>
        <w:jc w:val="center"/>
        <w:tblLook w:val="04A0" w:firstRow="1" w:lastRow="0" w:firstColumn="1" w:lastColumn="0" w:noHBand="0" w:noVBand="1"/>
      </w:tblPr>
      <w:tblGrid>
        <w:gridCol w:w="3715"/>
        <w:gridCol w:w="1175"/>
        <w:gridCol w:w="1175"/>
      </w:tblGrid>
      <w:tr w:rsidR="00401FAF" w:rsidRPr="00D94929" w14:paraId="50971BD1" w14:textId="77777777" w:rsidTr="008345A1">
        <w:trPr>
          <w:jc w:val="center"/>
        </w:trPr>
        <w:tc>
          <w:tcPr>
            <w:tcW w:w="6065" w:type="dxa"/>
            <w:gridSpan w:val="3"/>
            <w:shd w:val="clear" w:color="auto" w:fill="F2F2F2" w:themeFill="background1" w:themeFillShade="F2"/>
            <w:vAlign w:val="center"/>
          </w:tcPr>
          <w:p w14:paraId="48F74176" w14:textId="77777777" w:rsidR="00401FAF" w:rsidRDefault="00401FAF" w:rsidP="008345A1">
            <w:pPr>
              <w:jc w:val="center"/>
              <w:rPr>
                <w:b/>
                <w:bCs/>
                <w:i/>
                <w:iCs/>
                <w:lang w:eastAsia="sv-SE"/>
              </w:rPr>
            </w:pPr>
            <w:r>
              <w:rPr>
                <w:b/>
                <w:bCs/>
                <w:i/>
                <w:iCs/>
                <w:lang w:eastAsia="sv-SE"/>
              </w:rPr>
              <w:t>Agree with understanding in question statement?</w:t>
            </w:r>
          </w:p>
        </w:tc>
      </w:tr>
      <w:tr w:rsidR="00401FAF" w:rsidRPr="00D94929" w14:paraId="5A16DDC3" w14:textId="77777777" w:rsidTr="008345A1">
        <w:trPr>
          <w:jc w:val="center"/>
        </w:trPr>
        <w:tc>
          <w:tcPr>
            <w:tcW w:w="3715" w:type="dxa"/>
            <w:shd w:val="clear" w:color="auto" w:fill="F2F2F2" w:themeFill="background1" w:themeFillShade="F2"/>
            <w:vAlign w:val="center"/>
          </w:tcPr>
          <w:p w14:paraId="5012F37F" w14:textId="77777777" w:rsidR="00401FAF" w:rsidRPr="00D94929" w:rsidRDefault="00401FAF" w:rsidP="008345A1">
            <w:pPr>
              <w:jc w:val="center"/>
            </w:pPr>
            <w:r>
              <w:t>Agree/Agree with intention/modification</w:t>
            </w:r>
          </w:p>
        </w:tc>
        <w:tc>
          <w:tcPr>
            <w:tcW w:w="1175" w:type="dxa"/>
            <w:shd w:val="clear" w:color="auto" w:fill="F2F2F2" w:themeFill="background1" w:themeFillShade="F2"/>
          </w:tcPr>
          <w:p w14:paraId="02142F6C" w14:textId="77777777" w:rsidR="00401FAF" w:rsidRDefault="00401FAF" w:rsidP="008345A1">
            <w:pPr>
              <w:jc w:val="center"/>
            </w:pPr>
            <w:r>
              <w:t>Disagree</w:t>
            </w:r>
          </w:p>
        </w:tc>
        <w:tc>
          <w:tcPr>
            <w:tcW w:w="1175" w:type="dxa"/>
            <w:shd w:val="clear" w:color="auto" w:fill="F2F2F2" w:themeFill="background1" w:themeFillShade="F2"/>
          </w:tcPr>
          <w:p w14:paraId="5B6C055E" w14:textId="77777777" w:rsidR="00401FAF" w:rsidRDefault="00401FAF" w:rsidP="008345A1">
            <w:pPr>
              <w:jc w:val="center"/>
            </w:pPr>
            <w:r>
              <w:t>Postpone</w:t>
            </w:r>
          </w:p>
        </w:tc>
      </w:tr>
      <w:tr w:rsidR="00401FAF" w:rsidRPr="00D94929" w14:paraId="1074E432" w14:textId="77777777" w:rsidTr="008345A1">
        <w:trPr>
          <w:jc w:val="center"/>
        </w:trPr>
        <w:tc>
          <w:tcPr>
            <w:tcW w:w="3715" w:type="dxa"/>
          </w:tcPr>
          <w:p w14:paraId="3A4660ED" w14:textId="77777777" w:rsidR="00401FAF" w:rsidRPr="00D94929" w:rsidRDefault="00401FAF" w:rsidP="008345A1">
            <w:pPr>
              <w:jc w:val="center"/>
            </w:pPr>
            <w:r>
              <w:t>14</w:t>
            </w:r>
          </w:p>
        </w:tc>
        <w:tc>
          <w:tcPr>
            <w:tcW w:w="1175" w:type="dxa"/>
          </w:tcPr>
          <w:p w14:paraId="39012AD5" w14:textId="77777777" w:rsidR="00401FAF" w:rsidRDefault="00401FAF" w:rsidP="008345A1">
            <w:pPr>
              <w:jc w:val="center"/>
            </w:pPr>
            <w:r>
              <w:t>1</w:t>
            </w:r>
          </w:p>
        </w:tc>
        <w:tc>
          <w:tcPr>
            <w:tcW w:w="1175" w:type="dxa"/>
          </w:tcPr>
          <w:p w14:paraId="7CD4F2D6" w14:textId="77777777" w:rsidR="00401FAF" w:rsidRDefault="00401FAF" w:rsidP="008345A1">
            <w:pPr>
              <w:jc w:val="center"/>
            </w:pPr>
            <w:r>
              <w:t>1</w:t>
            </w:r>
          </w:p>
        </w:tc>
      </w:tr>
      <w:bookmarkEnd w:id="0"/>
    </w:tbl>
    <w:p w14:paraId="6F630DBB" w14:textId="77777777" w:rsidR="00401FAF" w:rsidRDefault="00401FAF" w:rsidP="00401FAF"/>
    <w:p w14:paraId="4612A848" w14:textId="56B0E990" w:rsidR="00401FAF" w:rsidRDefault="00401FAF" w:rsidP="00401FAF">
      <w:r>
        <w:t>Most companies suggest wording revisions to further clarify original question statement (</w:t>
      </w:r>
      <w:proofErr w:type="gramStart"/>
      <w:r>
        <w:t>e.g.</w:t>
      </w:r>
      <w:proofErr w:type="gramEnd"/>
      <w:r>
        <w:t xml:space="preserve"> to clarify </w:t>
      </w:r>
      <w:r w:rsidR="00340B37">
        <w:t xml:space="preserve">grant is </w:t>
      </w:r>
      <w:r>
        <w:t xml:space="preserve">for same HARQ ID). </w:t>
      </w:r>
      <w:r w:rsidRPr="00AD30A5">
        <w:t>Based on company feedback,</w:t>
      </w:r>
      <w:r>
        <w:t xml:space="preserve"> rapporteur has attempted to combine company comments in the following proposal:</w:t>
      </w:r>
    </w:p>
    <w:p w14:paraId="54CEBAFB" w14:textId="3D9DAB25" w:rsidR="00401FAF" w:rsidRDefault="00401FAF" w:rsidP="00401FAF">
      <w:pPr>
        <w:ind w:left="1440" w:hanging="1440"/>
        <w:rPr>
          <w:b/>
          <w:bCs/>
          <w:lang w:eastAsia="sv-SE"/>
        </w:rPr>
      </w:pPr>
      <w:r w:rsidRPr="00D94929">
        <w:rPr>
          <w:b/>
          <w:lang w:eastAsia="sv-SE"/>
        </w:rPr>
        <w:t xml:space="preserve">Proposal </w:t>
      </w:r>
      <w:r>
        <w:rPr>
          <w:b/>
          <w:lang w:eastAsia="sv-SE"/>
        </w:rPr>
        <w:t>1</w:t>
      </w:r>
      <w:r w:rsidRPr="00D94929">
        <w:rPr>
          <w:b/>
          <w:lang w:eastAsia="sv-SE"/>
        </w:rPr>
        <w:t xml:space="preserve">: </w:t>
      </w:r>
      <w:r w:rsidRPr="00D94929">
        <w:rPr>
          <w:b/>
          <w:lang w:eastAsia="sv-SE"/>
        </w:rPr>
        <w:tab/>
      </w:r>
      <w:r w:rsidRPr="001D2D70">
        <w:rPr>
          <w:b/>
          <w:lang w:eastAsia="sv-SE"/>
        </w:rPr>
        <w:t>RAN2 confirms</w:t>
      </w:r>
      <w:r>
        <w:rPr>
          <w:b/>
          <w:lang w:eastAsia="sv-SE"/>
        </w:rPr>
        <w:t xml:space="preserve"> that i</w:t>
      </w:r>
      <w:r w:rsidRPr="001D2D70">
        <w:rPr>
          <w:b/>
          <w:lang w:eastAsia="sv-SE"/>
        </w:rPr>
        <w:t xml:space="preserve">n addition to HARQ UL retransmission based on previous PUSCH decoding result, previous agreement on ‘enabling/disabled HARQ UL retransmission’ </w:t>
      </w:r>
      <w:r w:rsidRPr="00CA4DA7">
        <w:rPr>
          <w:b/>
          <w:lang w:eastAsia="sv-SE"/>
        </w:rPr>
        <w:t>allows gNB to send UL grant on the same HARQ ID with less than one RTT in-between</w:t>
      </w:r>
      <w:r w:rsidR="0064755E">
        <w:rPr>
          <w:b/>
          <w:lang w:eastAsia="sv-SE"/>
        </w:rPr>
        <w:t xml:space="preserve"> regardless of NDI state</w:t>
      </w:r>
      <w:r w:rsidRPr="00CA4DA7">
        <w:rPr>
          <w:b/>
          <w:lang w:eastAsia="sv-SE"/>
        </w:rPr>
        <w:t xml:space="preserve"> </w:t>
      </w:r>
      <w:r w:rsidR="00CA4DA7" w:rsidRPr="00CA4DA7">
        <w:rPr>
          <w:b/>
          <w:lang w:eastAsia="sv-SE"/>
        </w:rPr>
        <w:t>(</w:t>
      </w:r>
      <w:proofErr w:type="gramStart"/>
      <w:r w:rsidR="00CA4DA7" w:rsidRPr="00CA4DA7">
        <w:rPr>
          <w:b/>
          <w:lang w:eastAsia="sv-SE"/>
        </w:rPr>
        <w:t>e.g.</w:t>
      </w:r>
      <w:proofErr w:type="gramEnd"/>
      <w:r w:rsidR="00CA4DA7" w:rsidRPr="00CA4DA7">
        <w:rPr>
          <w:b/>
          <w:lang w:eastAsia="sv-SE"/>
        </w:rPr>
        <w:t xml:space="preserve"> with NDI not toggled/toggled)</w:t>
      </w:r>
      <w:r w:rsidR="00172ED4">
        <w:rPr>
          <w:b/>
          <w:lang w:eastAsia="sv-SE"/>
        </w:rPr>
        <w:t>.</w:t>
      </w:r>
      <w:r w:rsidR="00CA4DA7" w:rsidRPr="00CA4DA7">
        <w:rPr>
          <w:b/>
          <w:lang w:eastAsia="sv-SE"/>
        </w:rPr>
        <w:t xml:space="preserve"> There is NO ‘disable’ HARQ UL retransmission</w:t>
      </w:r>
      <w:r w:rsidR="008703EB">
        <w:rPr>
          <w:b/>
          <w:lang w:eastAsia="sv-SE"/>
        </w:rPr>
        <w:t xml:space="preserve"> (</w:t>
      </w:r>
      <w:proofErr w:type="gramStart"/>
      <w:r w:rsidR="008703EB">
        <w:rPr>
          <w:b/>
          <w:lang w:eastAsia="sv-SE"/>
        </w:rPr>
        <w:t>i.e.</w:t>
      </w:r>
      <w:proofErr w:type="gramEnd"/>
      <w:r w:rsidR="008703EB">
        <w:rPr>
          <w:b/>
          <w:lang w:eastAsia="sv-SE"/>
        </w:rPr>
        <w:t xml:space="preserve"> gNB could just set NDI </w:t>
      </w:r>
      <w:r w:rsidR="00DB4850">
        <w:rPr>
          <w:b/>
          <w:lang w:eastAsia="sv-SE"/>
        </w:rPr>
        <w:t>state</w:t>
      </w:r>
      <w:r w:rsidR="008703EB">
        <w:rPr>
          <w:b/>
          <w:lang w:eastAsia="sv-SE"/>
        </w:rPr>
        <w:t xml:space="preserve"> toggle</w:t>
      </w:r>
      <w:r w:rsidR="00DB4850">
        <w:rPr>
          <w:b/>
          <w:lang w:eastAsia="sv-SE"/>
        </w:rPr>
        <w:t>d</w:t>
      </w:r>
      <w:r w:rsidR="008703EB">
        <w:rPr>
          <w:b/>
          <w:lang w:eastAsia="sv-SE"/>
        </w:rPr>
        <w:t>)</w:t>
      </w:r>
      <w:r w:rsidR="0064755E">
        <w:rPr>
          <w:b/>
          <w:lang w:eastAsia="sv-SE"/>
        </w:rPr>
        <w:t>.</w:t>
      </w:r>
      <w:r w:rsidR="00FE19C1">
        <w:rPr>
          <w:b/>
          <w:lang w:eastAsia="sv-SE"/>
        </w:rPr>
        <w:t xml:space="preserve"> (14/16)</w:t>
      </w:r>
    </w:p>
    <w:p w14:paraId="19E80D72" w14:textId="77777777" w:rsidR="00401FAF" w:rsidRDefault="00401FAF" w:rsidP="00401FAF"/>
    <w:p w14:paraId="76589538" w14:textId="77777777" w:rsidR="00401FAF" w:rsidRPr="000E3866" w:rsidRDefault="00401FAF" w:rsidP="00401FAF">
      <w:pPr>
        <w:ind w:left="1440" w:hanging="1440"/>
        <w:rPr>
          <w:rFonts w:cs="Arial"/>
          <w:i/>
          <w:iCs/>
        </w:rPr>
      </w:pPr>
      <w:r w:rsidRPr="000E3866">
        <w:rPr>
          <w:i/>
          <w:iCs/>
        </w:rPr>
        <w:t>Question 1b</w:t>
      </w:r>
      <w:r w:rsidRPr="000E3866">
        <w:rPr>
          <w:rFonts w:cs="Arial"/>
          <w:i/>
          <w:iCs/>
          <w:sz w:val="22"/>
          <w:szCs w:val="22"/>
        </w:rPr>
        <w:t>:</w:t>
      </w:r>
      <w:r w:rsidRPr="000E3866">
        <w:rPr>
          <w:rFonts w:cs="Arial"/>
          <w:i/>
          <w:iCs/>
          <w:sz w:val="22"/>
          <w:szCs w:val="22"/>
        </w:rPr>
        <w:tab/>
      </w:r>
      <w:r w:rsidRPr="000E3866">
        <w:rPr>
          <w:rFonts w:cs="Arial"/>
          <w:i/>
          <w:iCs/>
        </w:rPr>
        <w:t>Do you agree there are two possibilities to receive an UL retransmission grant?</w:t>
      </w:r>
    </w:p>
    <w:p w14:paraId="3F617822" w14:textId="77777777" w:rsidR="00401FAF" w:rsidRPr="000E3866" w:rsidRDefault="00401FAF" w:rsidP="00401FAF">
      <w:pPr>
        <w:pStyle w:val="ListParagraph"/>
        <w:numPr>
          <w:ilvl w:val="0"/>
          <w:numId w:val="7"/>
        </w:numPr>
        <w:rPr>
          <w:rFonts w:ascii="Arial" w:hAnsi="Arial" w:cs="Arial"/>
          <w:i/>
          <w:iCs/>
          <w:sz w:val="20"/>
          <w:szCs w:val="20"/>
        </w:rPr>
      </w:pPr>
      <w:r w:rsidRPr="000E3866">
        <w:rPr>
          <w:rFonts w:ascii="Arial" w:hAnsi="Arial" w:cs="Arial"/>
          <w:i/>
          <w:iCs/>
          <w:sz w:val="20"/>
          <w:szCs w:val="20"/>
        </w:rPr>
        <w:t>Based on decoding result of previous PUSCH transmission (&gt; 1 UE-gNB RTT)</w:t>
      </w:r>
    </w:p>
    <w:p w14:paraId="194A94AF" w14:textId="77777777" w:rsidR="00401FAF" w:rsidRPr="000E3866" w:rsidRDefault="00401FAF" w:rsidP="00401FAF">
      <w:pPr>
        <w:pStyle w:val="ListParagraph"/>
        <w:numPr>
          <w:ilvl w:val="0"/>
          <w:numId w:val="7"/>
        </w:numPr>
        <w:rPr>
          <w:rFonts w:ascii="Arial" w:hAnsi="Arial" w:cs="Arial"/>
          <w:i/>
          <w:iCs/>
          <w:sz w:val="20"/>
          <w:szCs w:val="20"/>
        </w:rPr>
      </w:pPr>
      <w:r w:rsidRPr="000E3866">
        <w:rPr>
          <w:rFonts w:ascii="Arial" w:eastAsiaTheme="minorEastAsia" w:hAnsi="Arial" w:cs="Arial"/>
          <w:i/>
          <w:iCs/>
          <w:sz w:val="20"/>
          <w:szCs w:val="20"/>
        </w:rPr>
        <w:t xml:space="preserve">NOT relying on </w:t>
      </w:r>
      <w:r w:rsidRPr="000E3866">
        <w:rPr>
          <w:rFonts w:ascii="Arial" w:hAnsi="Arial" w:cs="Arial"/>
          <w:i/>
          <w:iCs/>
          <w:sz w:val="20"/>
          <w:szCs w:val="20"/>
        </w:rPr>
        <w:t>decoding result of previous PUSCH transmission (&lt; 1 UE-gNB RTT)</w:t>
      </w:r>
    </w:p>
    <w:p w14:paraId="5D36B95E" w14:textId="77777777" w:rsidR="00401FAF" w:rsidRPr="00D94929" w:rsidRDefault="00401FAF" w:rsidP="00401FAF">
      <w:r w:rsidRPr="00D94929">
        <w:t xml:space="preserve">Out of </w:t>
      </w:r>
      <w:r>
        <w:t>15</w:t>
      </w:r>
      <w:r w:rsidRPr="00D94929">
        <w:t xml:space="preserve"> responding companies, the following table presents a summary of responses regarding </w:t>
      </w:r>
      <w:r>
        <w:t>possible timings to receive an UL retransmission grant:</w:t>
      </w:r>
    </w:p>
    <w:tbl>
      <w:tblPr>
        <w:tblStyle w:val="TableGrid"/>
        <w:tblW w:w="0" w:type="auto"/>
        <w:jc w:val="center"/>
        <w:tblLook w:val="04A0" w:firstRow="1" w:lastRow="0" w:firstColumn="1" w:lastColumn="0" w:noHBand="0" w:noVBand="1"/>
      </w:tblPr>
      <w:tblGrid>
        <w:gridCol w:w="2610"/>
        <w:gridCol w:w="2520"/>
      </w:tblGrid>
      <w:tr w:rsidR="00401FAF" w:rsidRPr="00D94929" w14:paraId="10B712F3" w14:textId="77777777" w:rsidTr="008345A1">
        <w:trPr>
          <w:jc w:val="center"/>
        </w:trPr>
        <w:tc>
          <w:tcPr>
            <w:tcW w:w="5130" w:type="dxa"/>
            <w:gridSpan w:val="2"/>
            <w:shd w:val="clear" w:color="auto" w:fill="F2F2F2" w:themeFill="background1" w:themeFillShade="F2"/>
            <w:vAlign w:val="center"/>
          </w:tcPr>
          <w:p w14:paraId="1772230B" w14:textId="77777777" w:rsidR="00401FAF" w:rsidRPr="002B6D19" w:rsidRDefault="00401FAF" w:rsidP="008345A1">
            <w:pPr>
              <w:jc w:val="center"/>
              <w:rPr>
                <w:b/>
                <w:bCs/>
              </w:rPr>
            </w:pPr>
            <w:r>
              <w:rPr>
                <w:b/>
                <w:bCs/>
                <w:i/>
                <w:iCs/>
                <w:lang w:eastAsia="sv-SE"/>
              </w:rPr>
              <w:lastRenderedPageBreak/>
              <w:t xml:space="preserve">Agree with possibilities to receive UL </w:t>
            </w:r>
            <w:proofErr w:type="spellStart"/>
            <w:r>
              <w:rPr>
                <w:b/>
                <w:bCs/>
                <w:i/>
                <w:iCs/>
                <w:lang w:eastAsia="sv-SE"/>
              </w:rPr>
              <w:t>retx</w:t>
            </w:r>
            <w:proofErr w:type="spellEnd"/>
            <w:r>
              <w:rPr>
                <w:b/>
                <w:bCs/>
                <w:i/>
                <w:iCs/>
                <w:lang w:eastAsia="sv-SE"/>
              </w:rPr>
              <w:t xml:space="preserve"> grant?</w:t>
            </w:r>
          </w:p>
        </w:tc>
      </w:tr>
      <w:tr w:rsidR="00401FAF" w:rsidRPr="00D94929" w14:paraId="5B306CA7" w14:textId="77777777" w:rsidTr="008345A1">
        <w:trPr>
          <w:jc w:val="center"/>
        </w:trPr>
        <w:tc>
          <w:tcPr>
            <w:tcW w:w="2610" w:type="dxa"/>
            <w:shd w:val="clear" w:color="auto" w:fill="F2F2F2" w:themeFill="background1" w:themeFillShade="F2"/>
            <w:vAlign w:val="center"/>
          </w:tcPr>
          <w:p w14:paraId="5A5E9F5C" w14:textId="77777777" w:rsidR="00401FAF" w:rsidRPr="00D94929" w:rsidRDefault="00401FAF" w:rsidP="008345A1">
            <w:pPr>
              <w:jc w:val="center"/>
            </w:pPr>
            <w:r>
              <w:t>Agree/Agree with intention</w:t>
            </w:r>
          </w:p>
        </w:tc>
        <w:tc>
          <w:tcPr>
            <w:tcW w:w="2520" w:type="dxa"/>
            <w:shd w:val="clear" w:color="auto" w:fill="F2F2F2" w:themeFill="background1" w:themeFillShade="F2"/>
            <w:vAlign w:val="center"/>
          </w:tcPr>
          <w:p w14:paraId="7B147744" w14:textId="77777777" w:rsidR="00401FAF" w:rsidRPr="00D94929" w:rsidRDefault="00401FAF" w:rsidP="008345A1">
            <w:pPr>
              <w:jc w:val="center"/>
            </w:pPr>
            <w:r>
              <w:t>Disagree</w:t>
            </w:r>
          </w:p>
        </w:tc>
      </w:tr>
      <w:tr w:rsidR="00401FAF" w:rsidRPr="00D94929" w14:paraId="51E6230D" w14:textId="77777777" w:rsidTr="008345A1">
        <w:trPr>
          <w:jc w:val="center"/>
        </w:trPr>
        <w:tc>
          <w:tcPr>
            <w:tcW w:w="2610" w:type="dxa"/>
            <w:vAlign w:val="center"/>
          </w:tcPr>
          <w:p w14:paraId="6BC533BB" w14:textId="77777777" w:rsidR="00401FAF" w:rsidRPr="00D94929" w:rsidRDefault="00401FAF" w:rsidP="008345A1">
            <w:pPr>
              <w:jc w:val="center"/>
            </w:pPr>
            <w:r>
              <w:t>15</w:t>
            </w:r>
          </w:p>
        </w:tc>
        <w:tc>
          <w:tcPr>
            <w:tcW w:w="2520" w:type="dxa"/>
          </w:tcPr>
          <w:p w14:paraId="075E90D0" w14:textId="77777777" w:rsidR="00401FAF" w:rsidRPr="00D94929" w:rsidRDefault="00401FAF" w:rsidP="008345A1">
            <w:pPr>
              <w:jc w:val="center"/>
            </w:pPr>
            <w:r>
              <w:t>-</w:t>
            </w:r>
          </w:p>
        </w:tc>
      </w:tr>
    </w:tbl>
    <w:p w14:paraId="04DB7900" w14:textId="77777777" w:rsidR="00401FAF" w:rsidRPr="00D94929" w:rsidRDefault="00401FAF" w:rsidP="00401FAF"/>
    <w:p w14:paraId="72BDAF37" w14:textId="77777777" w:rsidR="00401FAF" w:rsidRPr="003362B2" w:rsidRDefault="00401FAF" w:rsidP="00401FAF">
      <w:r w:rsidRPr="003362B2">
        <w:t>Additionally, the following comments were noted:</w:t>
      </w:r>
    </w:p>
    <w:p w14:paraId="71F7D65A" w14:textId="77777777" w:rsidR="00401FAF" w:rsidRDefault="00401FAF" w:rsidP="00401FAF">
      <w:pPr>
        <w:pStyle w:val="ListParagraph"/>
        <w:numPr>
          <w:ilvl w:val="0"/>
          <w:numId w:val="5"/>
        </w:numPr>
        <w:rPr>
          <w:rFonts w:ascii="Arial" w:hAnsi="Arial" w:cs="Arial"/>
          <w:sz w:val="20"/>
          <w:szCs w:val="20"/>
        </w:rPr>
      </w:pPr>
      <w:r>
        <w:rPr>
          <w:rFonts w:ascii="Arial" w:hAnsi="Arial" w:cs="Arial"/>
          <w:sz w:val="20"/>
          <w:szCs w:val="20"/>
        </w:rPr>
        <w:t>(3) B</w:t>
      </w:r>
      <w:r w:rsidRPr="003351E0">
        <w:rPr>
          <w:rFonts w:ascii="Arial" w:hAnsi="Arial" w:cs="Arial"/>
          <w:sz w:val="20"/>
          <w:szCs w:val="20"/>
        </w:rPr>
        <w:t>ased on NW implementation</w:t>
      </w:r>
    </w:p>
    <w:p w14:paraId="4BE720D2" w14:textId="77777777" w:rsidR="00401FAF" w:rsidRDefault="00401FAF" w:rsidP="00401FAF">
      <w:pPr>
        <w:pStyle w:val="ListParagraph"/>
        <w:numPr>
          <w:ilvl w:val="0"/>
          <w:numId w:val="5"/>
        </w:numPr>
        <w:rPr>
          <w:rFonts w:ascii="Arial" w:hAnsi="Arial" w:cs="Arial"/>
          <w:sz w:val="20"/>
          <w:szCs w:val="20"/>
        </w:rPr>
      </w:pPr>
      <w:r>
        <w:rPr>
          <w:rFonts w:ascii="Arial" w:hAnsi="Arial" w:cs="Arial"/>
          <w:sz w:val="20"/>
          <w:szCs w:val="20"/>
        </w:rPr>
        <w:t>(2) Decision can be postponed</w:t>
      </w:r>
    </w:p>
    <w:p w14:paraId="7CE3084E" w14:textId="77777777" w:rsidR="00401FAF" w:rsidRDefault="00401FAF" w:rsidP="00401FAF">
      <w:pPr>
        <w:pStyle w:val="ListParagraph"/>
        <w:numPr>
          <w:ilvl w:val="0"/>
          <w:numId w:val="5"/>
        </w:numPr>
        <w:rPr>
          <w:rFonts w:ascii="Arial" w:hAnsi="Arial" w:cs="Arial"/>
          <w:sz w:val="20"/>
          <w:szCs w:val="20"/>
        </w:rPr>
      </w:pPr>
      <w:r>
        <w:rPr>
          <w:rFonts w:ascii="Arial" w:hAnsi="Arial" w:cs="Arial"/>
          <w:sz w:val="20"/>
          <w:szCs w:val="20"/>
        </w:rPr>
        <w:t>(2) Option 2 supported already by bundling/repetitions</w:t>
      </w:r>
    </w:p>
    <w:p w14:paraId="2CC28762" w14:textId="77777777" w:rsidR="00401FAF" w:rsidRPr="003351E0" w:rsidRDefault="00401FAF" w:rsidP="00401FAF">
      <w:pPr>
        <w:pStyle w:val="ListParagraph"/>
        <w:numPr>
          <w:ilvl w:val="0"/>
          <w:numId w:val="5"/>
        </w:numPr>
        <w:rPr>
          <w:rFonts w:ascii="Arial" w:hAnsi="Arial" w:cs="Arial"/>
          <w:sz w:val="20"/>
          <w:szCs w:val="20"/>
        </w:rPr>
      </w:pPr>
      <w:r>
        <w:rPr>
          <w:rFonts w:ascii="Arial" w:hAnsi="Arial" w:cs="Arial"/>
          <w:sz w:val="20"/>
          <w:szCs w:val="20"/>
        </w:rPr>
        <w:t xml:space="preserve">NW can switch between alternatives dynamically </w:t>
      </w:r>
      <w:proofErr w:type="gramStart"/>
      <w:r>
        <w:rPr>
          <w:rFonts w:ascii="Arial" w:hAnsi="Arial" w:cs="Arial"/>
          <w:sz w:val="20"/>
          <w:szCs w:val="20"/>
        </w:rPr>
        <w:t>e.g.</w:t>
      </w:r>
      <w:proofErr w:type="gramEnd"/>
      <w:r>
        <w:rPr>
          <w:rFonts w:ascii="Arial" w:hAnsi="Arial" w:cs="Arial"/>
          <w:sz w:val="20"/>
          <w:szCs w:val="20"/>
        </w:rPr>
        <w:t xml:space="preserve"> based on load/air condition.</w:t>
      </w:r>
    </w:p>
    <w:p w14:paraId="3DD07592" w14:textId="77777777" w:rsidR="00401FAF" w:rsidRDefault="00401FAF" w:rsidP="00401FAF">
      <w:r w:rsidRPr="00AD30A5">
        <w:t>Based on company feedback,</w:t>
      </w:r>
      <w:r>
        <w:t xml:space="preserve"> the following is proposed based on consensus:</w:t>
      </w:r>
    </w:p>
    <w:p w14:paraId="013B3A02" w14:textId="77777777" w:rsidR="00401FAF" w:rsidRDefault="00401FAF" w:rsidP="00401FAF">
      <w:pPr>
        <w:ind w:left="1440" w:hanging="1440"/>
        <w:rPr>
          <w:rFonts w:cs="Arial"/>
          <w:b/>
          <w:bCs/>
        </w:rPr>
      </w:pPr>
      <w:r w:rsidRPr="00D94929">
        <w:rPr>
          <w:b/>
          <w:lang w:eastAsia="sv-SE"/>
        </w:rPr>
        <w:t xml:space="preserve">Proposal </w:t>
      </w:r>
      <w:r>
        <w:rPr>
          <w:b/>
          <w:lang w:eastAsia="sv-SE"/>
        </w:rPr>
        <w:t>2</w:t>
      </w:r>
      <w:r w:rsidRPr="00D94929">
        <w:rPr>
          <w:b/>
          <w:lang w:eastAsia="sv-SE"/>
        </w:rPr>
        <w:t xml:space="preserve">: </w:t>
      </w:r>
      <w:r w:rsidRPr="00D94929">
        <w:rPr>
          <w:b/>
          <w:lang w:eastAsia="sv-SE"/>
        </w:rPr>
        <w:tab/>
      </w:r>
      <w:r>
        <w:rPr>
          <w:rFonts w:cs="Arial"/>
          <w:b/>
          <w:bCs/>
        </w:rPr>
        <w:t>RAN2 confirms there are two possibilities to receive an UL retransmission grant based on NW implementation: (consensus)</w:t>
      </w:r>
    </w:p>
    <w:p w14:paraId="582D1BA4" w14:textId="77777777" w:rsidR="00401FAF" w:rsidRDefault="00401FAF" w:rsidP="00401FAF">
      <w:pPr>
        <w:pStyle w:val="ListParagraph"/>
        <w:numPr>
          <w:ilvl w:val="0"/>
          <w:numId w:val="9"/>
        </w:numPr>
        <w:jc w:val="both"/>
        <w:rPr>
          <w:rFonts w:ascii="Arial" w:hAnsi="Arial" w:cs="Arial"/>
          <w:b/>
          <w:bCs/>
          <w:sz w:val="20"/>
          <w:szCs w:val="20"/>
        </w:rPr>
      </w:pPr>
      <w:r>
        <w:rPr>
          <w:rFonts w:ascii="Arial" w:hAnsi="Arial" w:cs="Arial"/>
          <w:b/>
          <w:bCs/>
          <w:sz w:val="20"/>
          <w:szCs w:val="20"/>
        </w:rPr>
        <w:t>&gt; 1 UE-gNB RTT (</w:t>
      </w:r>
      <w:proofErr w:type="gramStart"/>
      <w:r>
        <w:rPr>
          <w:rFonts w:ascii="Arial" w:hAnsi="Arial" w:cs="Arial"/>
          <w:b/>
          <w:bCs/>
          <w:sz w:val="20"/>
          <w:szCs w:val="20"/>
        </w:rPr>
        <w:t>i.e.</w:t>
      </w:r>
      <w:proofErr w:type="gramEnd"/>
      <w:r>
        <w:rPr>
          <w:rFonts w:ascii="Arial" w:hAnsi="Arial" w:cs="Arial"/>
          <w:b/>
          <w:bCs/>
          <w:sz w:val="20"/>
          <w:szCs w:val="20"/>
        </w:rPr>
        <w:t xml:space="preserve"> based on gNB decoding result of previous PUSCH transmission) </w:t>
      </w:r>
    </w:p>
    <w:p w14:paraId="558A5645" w14:textId="77777777" w:rsidR="00401FAF" w:rsidRDefault="00401FAF" w:rsidP="00401FAF">
      <w:pPr>
        <w:pStyle w:val="ListParagraph"/>
        <w:numPr>
          <w:ilvl w:val="0"/>
          <w:numId w:val="9"/>
        </w:numPr>
        <w:jc w:val="both"/>
        <w:rPr>
          <w:rFonts w:ascii="Arial" w:hAnsi="Arial" w:cs="Arial"/>
          <w:b/>
          <w:bCs/>
          <w:sz w:val="20"/>
          <w:szCs w:val="20"/>
        </w:rPr>
      </w:pPr>
      <w:r>
        <w:rPr>
          <w:rFonts w:ascii="Arial" w:hAnsi="Arial" w:cs="Arial"/>
          <w:b/>
          <w:bCs/>
          <w:sz w:val="20"/>
          <w:szCs w:val="20"/>
        </w:rPr>
        <w:t>&lt; 1 UE-gNB RTT</w:t>
      </w:r>
      <w:r>
        <w:rPr>
          <w:rFonts w:ascii="Arial" w:eastAsiaTheme="minorEastAsia" w:hAnsi="Arial" w:cs="Arial"/>
          <w:b/>
          <w:bCs/>
          <w:sz w:val="20"/>
          <w:szCs w:val="20"/>
        </w:rPr>
        <w:t xml:space="preserve"> (</w:t>
      </w:r>
      <w:proofErr w:type="gramStart"/>
      <w:r>
        <w:rPr>
          <w:rFonts w:ascii="Arial" w:eastAsiaTheme="minorEastAsia" w:hAnsi="Arial" w:cs="Arial"/>
          <w:b/>
          <w:bCs/>
          <w:sz w:val="20"/>
          <w:szCs w:val="20"/>
        </w:rPr>
        <w:t>i.e.</w:t>
      </w:r>
      <w:proofErr w:type="gramEnd"/>
      <w:r>
        <w:rPr>
          <w:rFonts w:ascii="Arial" w:eastAsiaTheme="minorEastAsia" w:hAnsi="Arial" w:cs="Arial"/>
          <w:b/>
          <w:bCs/>
          <w:sz w:val="20"/>
          <w:szCs w:val="20"/>
        </w:rPr>
        <w:t xml:space="preserve"> NOT relying on gNB </w:t>
      </w:r>
      <w:r>
        <w:rPr>
          <w:rFonts w:ascii="Arial" w:hAnsi="Arial" w:cs="Arial"/>
          <w:b/>
          <w:bCs/>
          <w:sz w:val="20"/>
          <w:szCs w:val="20"/>
        </w:rPr>
        <w:t>decoding result of previous PUSCH transmission).</w:t>
      </w:r>
    </w:p>
    <w:p w14:paraId="7ABB7FC7" w14:textId="77777777" w:rsidR="000F50C1" w:rsidRDefault="000F50C1" w:rsidP="00401FAF">
      <w:pPr>
        <w:ind w:left="1440" w:hanging="1440"/>
        <w:rPr>
          <w:i/>
          <w:iCs/>
        </w:rPr>
      </w:pPr>
    </w:p>
    <w:p w14:paraId="2B3260EB" w14:textId="019636A8" w:rsidR="00401FAF" w:rsidRPr="00303E77" w:rsidRDefault="00401FAF" w:rsidP="00401FAF">
      <w:pPr>
        <w:ind w:left="1440" w:hanging="1440"/>
        <w:rPr>
          <w:i/>
          <w:iCs/>
        </w:rPr>
      </w:pPr>
      <w:r w:rsidRPr="00303E77">
        <w:rPr>
          <w:i/>
          <w:iCs/>
        </w:rPr>
        <w:t>Question 1c:</w:t>
      </w:r>
      <w:r w:rsidRPr="00303E77">
        <w:rPr>
          <w:i/>
          <w:iCs/>
        </w:rPr>
        <w:tab/>
        <w:t xml:space="preserve">Do you agree to change description ‘enabled’ and ‘disabled’ HARQ UL retransmission to be more in-line with agreements </w:t>
      </w:r>
      <w:proofErr w:type="gramStart"/>
      <w:r w:rsidRPr="00303E77">
        <w:rPr>
          <w:i/>
          <w:iCs/>
        </w:rPr>
        <w:t>e.g.</w:t>
      </w:r>
      <w:proofErr w:type="gramEnd"/>
      <w:r w:rsidRPr="00303E77">
        <w:rPr>
          <w:i/>
          <w:iCs/>
        </w:rPr>
        <w:t xml:space="preserve"> ‘HARQ UL retransmission’ and ‘sub-RTT HARQ UL retransmission’? Companies may indicate candidate names in the ‘Additional Comments’ section.</w:t>
      </w:r>
    </w:p>
    <w:p w14:paraId="46BCDC61" w14:textId="77777777" w:rsidR="00401FAF" w:rsidRPr="00D94929" w:rsidRDefault="00401FAF" w:rsidP="00401FAF">
      <w:r w:rsidRPr="00D94929">
        <w:t xml:space="preserve">Out of </w:t>
      </w:r>
      <w:r>
        <w:t>16</w:t>
      </w:r>
      <w:r w:rsidRPr="00D94929">
        <w:t xml:space="preserve"> responding companies, the following table presents a summary of responses regarding </w:t>
      </w:r>
      <w:r>
        <w:t>changing description ‘enabled/disabled’ HARQ UL retransmission to be more in-line with agreements?</w:t>
      </w:r>
    </w:p>
    <w:tbl>
      <w:tblPr>
        <w:tblStyle w:val="TableGrid"/>
        <w:tblW w:w="0" w:type="auto"/>
        <w:jc w:val="center"/>
        <w:tblLook w:val="04A0" w:firstRow="1" w:lastRow="0" w:firstColumn="1" w:lastColumn="0" w:noHBand="0" w:noVBand="1"/>
      </w:tblPr>
      <w:tblGrid>
        <w:gridCol w:w="3090"/>
        <w:gridCol w:w="1175"/>
        <w:gridCol w:w="1175"/>
      </w:tblGrid>
      <w:tr w:rsidR="00401FAF" w:rsidRPr="00D94929" w14:paraId="2315D0AC" w14:textId="77777777" w:rsidTr="008345A1">
        <w:trPr>
          <w:jc w:val="center"/>
        </w:trPr>
        <w:tc>
          <w:tcPr>
            <w:tcW w:w="5440" w:type="dxa"/>
            <w:gridSpan w:val="3"/>
            <w:shd w:val="clear" w:color="auto" w:fill="F2F2F2" w:themeFill="background1" w:themeFillShade="F2"/>
            <w:vAlign w:val="center"/>
          </w:tcPr>
          <w:p w14:paraId="565F5A3E" w14:textId="77777777" w:rsidR="00401FAF" w:rsidRDefault="00401FAF" w:rsidP="008345A1">
            <w:pPr>
              <w:jc w:val="center"/>
              <w:rPr>
                <w:b/>
                <w:bCs/>
                <w:i/>
                <w:iCs/>
                <w:lang w:eastAsia="sv-SE"/>
              </w:rPr>
            </w:pPr>
            <w:r>
              <w:rPr>
                <w:b/>
                <w:bCs/>
                <w:i/>
                <w:iCs/>
                <w:lang w:eastAsia="sv-SE"/>
              </w:rPr>
              <w:t xml:space="preserve">Change description ‘enabled/disabled’ HARQ UL </w:t>
            </w:r>
            <w:proofErr w:type="spellStart"/>
            <w:r>
              <w:rPr>
                <w:b/>
                <w:bCs/>
                <w:i/>
                <w:iCs/>
                <w:lang w:eastAsia="sv-SE"/>
              </w:rPr>
              <w:t>retx</w:t>
            </w:r>
            <w:proofErr w:type="spellEnd"/>
            <w:r>
              <w:rPr>
                <w:b/>
                <w:bCs/>
                <w:i/>
                <w:iCs/>
                <w:lang w:eastAsia="sv-SE"/>
              </w:rPr>
              <w:t>?</w:t>
            </w:r>
          </w:p>
        </w:tc>
      </w:tr>
      <w:tr w:rsidR="00401FAF" w:rsidRPr="00D94929" w14:paraId="48C7CB94" w14:textId="77777777" w:rsidTr="008345A1">
        <w:trPr>
          <w:jc w:val="center"/>
        </w:trPr>
        <w:tc>
          <w:tcPr>
            <w:tcW w:w="3090" w:type="dxa"/>
            <w:shd w:val="clear" w:color="auto" w:fill="F2F2F2" w:themeFill="background1" w:themeFillShade="F2"/>
            <w:vAlign w:val="center"/>
          </w:tcPr>
          <w:p w14:paraId="16F3094A" w14:textId="77777777" w:rsidR="00401FAF" w:rsidRPr="00D94929" w:rsidRDefault="00401FAF" w:rsidP="008345A1">
            <w:pPr>
              <w:jc w:val="center"/>
            </w:pPr>
            <w:r>
              <w:t>Agree/Agree with intention</w:t>
            </w:r>
          </w:p>
        </w:tc>
        <w:tc>
          <w:tcPr>
            <w:tcW w:w="1175" w:type="dxa"/>
            <w:shd w:val="clear" w:color="auto" w:fill="F2F2F2" w:themeFill="background1" w:themeFillShade="F2"/>
          </w:tcPr>
          <w:p w14:paraId="04B81535" w14:textId="77777777" w:rsidR="00401FAF" w:rsidRDefault="00401FAF" w:rsidP="008345A1">
            <w:pPr>
              <w:jc w:val="center"/>
            </w:pPr>
            <w:r>
              <w:t>Disagree</w:t>
            </w:r>
          </w:p>
        </w:tc>
        <w:tc>
          <w:tcPr>
            <w:tcW w:w="1175" w:type="dxa"/>
            <w:shd w:val="clear" w:color="auto" w:fill="F2F2F2" w:themeFill="background1" w:themeFillShade="F2"/>
          </w:tcPr>
          <w:p w14:paraId="25124402" w14:textId="77777777" w:rsidR="00401FAF" w:rsidRDefault="00401FAF" w:rsidP="008345A1">
            <w:pPr>
              <w:jc w:val="center"/>
            </w:pPr>
            <w:r>
              <w:t>Postpone</w:t>
            </w:r>
          </w:p>
        </w:tc>
      </w:tr>
      <w:tr w:rsidR="00401FAF" w:rsidRPr="00D94929" w14:paraId="7965D446" w14:textId="77777777" w:rsidTr="008345A1">
        <w:trPr>
          <w:jc w:val="center"/>
        </w:trPr>
        <w:tc>
          <w:tcPr>
            <w:tcW w:w="3090" w:type="dxa"/>
          </w:tcPr>
          <w:p w14:paraId="33D9D837" w14:textId="77777777" w:rsidR="00401FAF" w:rsidRPr="00D94929" w:rsidRDefault="00401FAF" w:rsidP="008345A1">
            <w:pPr>
              <w:jc w:val="center"/>
            </w:pPr>
            <w:r>
              <w:t>4</w:t>
            </w:r>
          </w:p>
        </w:tc>
        <w:tc>
          <w:tcPr>
            <w:tcW w:w="1175" w:type="dxa"/>
          </w:tcPr>
          <w:p w14:paraId="47487B97" w14:textId="77777777" w:rsidR="00401FAF" w:rsidRDefault="00401FAF" w:rsidP="008345A1">
            <w:pPr>
              <w:jc w:val="center"/>
            </w:pPr>
            <w:r>
              <w:t>11</w:t>
            </w:r>
          </w:p>
        </w:tc>
        <w:tc>
          <w:tcPr>
            <w:tcW w:w="1175" w:type="dxa"/>
          </w:tcPr>
          <w:p w14:paraId="42BA1FE1" w14:textId="77777777" w:rsidR="00401FAF" w:rsidRDefault="00401FAF" w:rsidP="008345A1">
            <w:pPr>
              <w:jc w:val="center"/>
            </w:pPr>
            <w:r>
              <w:t>1</w:t>
            </w:r>
          </w:p>
        </w:tc>
      </w:tr>
    </w:tbl>
    <w:p w14:paraId="528D83F4" w14:textId="77777777" w:rsidR="00401FAF" w:rsidRPr="00D94929" w:rsidRDefault="00401FAF" w:rsidP="00401FAF"/>
    <w:p w14:paraId="1A0C11AB" w14:textId="77777777" w:rsidR="00401FAF" w:rsidRDefault="00401FAF" w:rsidP="00401FAF">
      <w:r w:rsidRPr="00AD30A5">
        <w:t xml:space="preserve">Based on company </w:t>
      </w:r>
      <w:r>
        <w:t>comments there does not seem a strong desire to add additional clarification over proposals 1 and 2 at this time.</w:t>
      </w:r>
    </w:p>
    <w:p w14:paraId="3387DDD5" w14:textId="77777777" w:rsidR="00401FAF" w:rsidRDefault="00401FAF" w:rsidP="00401FAF">
      <w:pPr>
        <w:pStyle w:val="Heading2"/>
        <w:rPr>
          <w:lang w:eastAsia="sv-SE"/>
        </w:rPr>
      </w:pPr>
      <w:proofErr w:type="spellStart"/>
      <w:r>
        <w:rPr>
          <w:lang w:eastAsia="sv-SE"/>
        </w:rPr>
        <w:t>drx</w:t>
      </w:r>
      <w:proofErr w:type="spellEnd"/>
      <w:r>
        <w:rPr>
          <w:lang w:eastAsia="sv-SE"/>
        </w:rPr>
        <w:t>-HARQ-RTT-</w:t>
      </w:r>
      <w:proofErr w:type="spellStart"/>
      <w:r>
        <w:rPr>
          <w:lang w:eastAsia="sv-SE"/>
        </w:rPr>
        <w:t>TimerUL</w:t>
      </w:r>
      <w:proofErr w:type="spellEnd"/>
      <w:r>
        <w:rPr>
          <w:lang w:eastAsia="sv-SE"/>
        </w:rPr>
        <w:t xml:space="preserve"> (P5, P7, P8)</w:t>
      </w:r>
    </w:p>
    <w:p w14:paraId="7E5606CC" w14:textId="77777777" w:rsidR="00401FAF" w:rsidRPr="00453746" w:rsidRDefault="00401FAF" w:rsidP="00401FAF">
      <w:pPr>
        <w:ind w:left="1440" w:hanging="1440"/>
        <w:rPr>
          <w:i/>
          <w:iCs/>
          <w:lang w:eastAsia="sv-SE"/>
        </w:rPr>
      </w:pPr>
      <w:r w:rsidRPr="00453746">
        <w:rPr>
          <w:i/>
          <w:iCs/>
          <w:lang w:eastAsia="sv-SE"/>
        </w:rPr>
        <w:t>Question 2:</w:t>
      </w:r>
      <w:r w:rsidRPr="00453746">
        <w:rPr>
          <w:i/>
          <w:iCs/>
          <w:lang w:eastAsia="sv-SE"/>
        </w:rPr>
        <w:tab/>
        <w:t>Do companies agree to the following Phase 1 proposal (</w:t>
      </w:r>
      <w:proofErr w:type="gramStart"/>
      <w:r w:rsidRPr="00453746">
        <w:rPr>
          <w:i/>
          <w:iCs/>
          <w:lang w:eastAsia="sv-SE"/>
        </w:rPr>
        <w:t>i.e.</w:t>
      </w:r>
      <w:proofErr w:type="gramEnd"/>
      <w:r w:rsidRPr="00453746">
        <w:rPr>
          <w:i/>
          <w:iCs/>
          <w:lang w:eastAsia="sv-SE"/>
        </w:rPr>
        <w:t xml:space="preserve"> same RTT Timer behaviour for both UL and DL)? </w:t>
      </w:r>
    </w:p>
    <w:p w14:paraId="454FB8D2" w14:textId="77777777" w:rsidR="00401FAF" w:rsidRPr="00453746" w:rsidRDefault="00401FAF" w:rsidP="00401FAF">
      <w:pPr>
        <w:ind w:left="720"/>
        <w:rPr>
          <w:i/>
          <w:iCs/>
          <w:lang w:eastAsia="sv-SE"/>
        </w:rPr>
      </w:pPr>
      <w:r w:rsidRPr="00453746">
        <w:rPr>
          <w:i/>
          <w:iCs/>
          <w:lang w:eastAsia="sv-SE"/>
        </w:rPr>
        <w:t xml:space="preserve">“For HARQ processes where </w:t>
      </w:r>
      <w:r w:rsidRPr="00453746">
        <w:rPr>
          <w:i/>
          <w:iCs/>
        </w:rPr>
        <w:t>gNB sends grant based on decoding result of previous PUSCH transmission</w:t>
      </w:r>
      <w:r w:rsidRPr="00453746">
        <w:rPr>
          <w:i/>
          <w:iCs/>
          <w:lang w:eastAsia="sv-SE"/>
        </w:rPr>
        <w:t xml:space="preserve">, </w:t>
      </w:r>
      <w:proofErr w:type="spellStart"/>
      <w:r w:rsidRPr="00453746">
        <w:rPr>
          <w:i/>
          <w:iCs/>
          <w:lang w:eastAsia="sv-SE"/>
        </w:rPr>
        <w:t>drx</w:t>
      </w:r>
      <w:proofErr w:type="spellEnd"/>
      <w:r w:rsidRPr="00453746">
        <w:rPr>
          <w:i/>
          <w:iCs/>
          <w:lang w:eastAsia="sv-SE"/>
        </w:rPr>
        <w:t>-HARQ-RTT-</w:t>
      </w:r>
      <w:proofErr w:type="spellStart"/>
      <w:r w:rsidRPr="00453746">
        <w:rPr>
          <w:i/>
          <w:iCs/>
          <w:lang w:eastAsia="sv-SE"/>
        </w:rPr>
        <w:t>TimerUL</w:t>
      </w:r>
      <w:proofErr w:type="spellEnd"/>
      <w:r w:rsidRPr="00453746">
        <w:rPr>
          <w:i/>
          <w:iCs/>
          <w:lang w:eastAsia="sv-SE"/>
        </w:rPr>
        <w:t xml:space="preserve"> length is increased by offset (</w:t>
      </w:r>
      <w:proofErr w:type="gramStart"/>
      <w:r w:rsidRPr="00453746">
        <w:rPr>
          <w:i/>
          <w:iCs/>
          <w:lang w:eastAsia="sv-SE"/>
        </w:rPr>
        <w:t>i.e.</w:t>
      </w:r>
      <w:proofErr w:type="gramEnd"/>
      <w:r w:rsidRPr="00453746">
        <w:rPr>
          <w:i/>
          <w:iCs/>
          <w:lang w:eastAsia="sv-SE"/>
        </w:rPr>
        <w:t xml:space="preserve"> existing values within value range increased by offset). RAN2 working assumption: offset is equal to UE-gNB RTT. (if RAN1 decides something that requires to change this we can revisit it)”</w:t>
      </w:r>
    </w:p>
    <w:p w14:paraId="1E721BBF" w14:textId="77777777" w:rsidR="00401FAF" w:rsidRPr="0078792B" w:rsidRDefault="00401FAF" w:rsidP="00401FAF">
      <w:r w:rsidRPr="00D94929">
        <w:t xml:space="preserve">Out of </w:t>
      </w:r>
      <w:r>
        <w:t>6</w:t>
      </w:r>
      <w:r w:rsidRPr="00D94929">
        <w:t xml:space="preserve"> responding </w:t>
      </w:r>
      <w:r w:rsidRPr="001C2B64">
        <w:t>companies (+19</w:t>
      </w:r>
      <w:r>
        <w:t xml:space="preserve"> supportive companies from Phase 1)</w:t>
      </w:r>
      <w:r w:rsidRPr="00D94929">
        <w:t xml:space="preserve">, the following table presents a summary of </w:t>
      </w:r>
      <w:r>
        <w:t xml:space="preserve">total responses across Phase 1 and 2 </w:t>
      </w:r>
      <w:r w:rsidRPr="00D94929">
        <w:t xml:space="preserve">responses regarding </w:t>
      </w:r>
      <w:r>
        <w:t xml:space="preserve">modification of </w:t>
      </w:r>
      <w:proofErr w:type="spellStart"/>
      <w:r w:rsidRPr="00453746">
        <w:rPr>
          <w:i/>
          <w:iCs/>
          <w:lang w:eastAsia="sv-SE"/>
        </w:rPr>
        <w:t>drx</w:t>
      </w:r>
      <w:proofErr w:type="spellEnd"/>
      <w:r w:rsidRPr="00453746">
        <w:rPr>
          <w:i/>
          <w:iCs/>
          <w:lang w:eastAsia="sv-SE"/>
        </w:rPr>
        <w:t>-HARQ-RTT-</w:t>
      </w:r>
      <w:proofErr w:type="spellStart"/>
      <w:r w:rsidRPr="00453746">
        <w:rPr>
          <w:i/>
          <w:iCs/>
          <w:lang w:eastAsia="sv-SE"/>
        </w:rPr>
        <w:t>TimerUL</w:t>
      </w:r>
      <w:proofErr w:type="spellEnd"/>
      <w:r w:rsidRPr="00453746">
        <w:rPr>
          <w:i/>
          <w:iCs/>
          <w:lang w:eastAsia="sv-SE"/>
        </w:rPr>
        <w:t xml:space="preserve"> </w:t>
      </w:r>
      <w:r w:rsidRPr="00BE0AB1">
        <w:rPr>
          <w:lang w:eastAsia="sv-SE"/>
        </w:rPr>
        <w:t xml:space="preserve">length </w:t>
      </w:r>
      <w:r>
        <w:rPr>
          <w:lang w:eastAsia="sv-SE"/>
        </w:rPr>
        <w:t>for HARQ PIDs where gNB sends grant based on decoding result:</w:t>
      </w:r>
    </w:p>
    <w:tbl>
      <w:tblPr>
        <w:tblStyle w:val="TableGrid"/>
        <w:tblW w:w="0" w:type="auto"/>
        <w:jc w:val="center"/>
        <w:tblLook w:val="04A0" w:firstRow="1" w:lastRow="0" w:firstColumn="1" w:lastColumn="0" w:noHBand="0" w:noVBand="1"/>
      </w:tblPr>
      <w:tblGrid>
        <w:gridCol w:w="1530"/>
        <w:gridCol w:w="3240"/>
        <w:gridCol w:w="1530"/>
      </w:tblGrid>
      <w:tr w:rsidR="00401FAF" w:rsidRPr="00D94929" w14:paraId="6B48AF50" w14:textId="77777777" w:rsidTr="008345A1">
        <w:trPr>
          <w:jc w:val="center"/>
        </w:trPr>
        <w:tc>
          <w:tcPr>
            <w:tcW w:w="6300" w:type="dxa"/>
            <w:gridSpan w:val="3"/>
            <w:shd w:val="clear" w:color="auto" w:fill="F2F2F2" w:themeFill="background1" w:themeFillShade="F2"/>
            <w:vAlign w:val="center"/>
          </w:tcPr>
          <w:p w14:paraId="1A9F1E7E" w14:textId="77777777" w:rsidR="00401FAF" w:rsidRDefault="00401FAF" w:rsidP="008345A1">
            <w:pPr>
              <w:jc w:val="center"/>
              <w:rPr>
                <w:b/>
                <w:bCs/>
                <w:i/>
                <w:iCs/>
                <w:lang w:eastAsia="sv-SE"/>
              </w:rPr>
            </w:pPr>
            <w:proofErr w:type="spellStart"/>
            <w:r w:rsidRPr="00BE0AB1">
              <w:rPr>
                <w:b/>
                <w:bCs/>
                <w:i/>
                <w:iCs/>
                <w:lang w:eastAsia="sv-SE"/>
              </w:rPr>
              <w:t>drx</w:t>
            </w:r>
            <w:proofErr w:type="spellEnd"/>
            <w:r w:rsidRPr="00BE0AB1">
              <w:rPr>
                <w:b/>
                <w:bCs/>
                <w:i/>
                <w:iCs/>
                <w:lang w:eastAsia="sv-SE"/>
              </w:rPr>
              <w:t>-HARQ-RTT-</w:t>
            </w:r>
            <w:proofErr w:type="spellStart"/>
            <w:r w:rsidRPr="00BE0AB1">
              <w:rPr>
                <w:b/>
                <w:bCs/>
                <w:i/>
                <w:iCs/>
                <w:lang w:eastAsia="sv-SE"/>
              </w:rPr>
              <w:t>TimerUL</w:t>
            </w:r>
            <w:proofErr w:type="spellEnd"/>
            <w:r w:rsidRPr="00BE0AB1">
              <w:rPr>
                <w:b/>
                <w:bCs/>
                <w:i/>
                <w:iCs/>
                <w:lang w:eastAsia="sv-SE"/>
              </w:rPr>
              <w:t xml:space="preserve"> length is increased by offset</w:t>
            </w:r>
            <w:r>
              <w:rPr>
                <w:b/>
                <w:bCs/>
                <w:i/>
                <w:iCs/>
                <w:lang w:eastAsia="sv-SE"/>
              </w:rPr>
              <w:t>?</w:t>
            </w:r>
          </w:p>
          <w:p w14:paraId="656192C6" w14:textId="77777777" w:rsidR="00401FAF" w:rsidRPr="00BE0AB1" w:rsidRDefault="00401FAF" w:rsidP="008345A1">
            <w:pPr>
              <w:jc w:val="center"/>
              <w:rPr>
                <w:b/>
                <w:bCs/>
                <w:i/>
                <w:iCs/>
                <w:lang w:eastAsia="sv-SE"/>
              </w:rPr>
            </w:pPr>
            <w:r>
              <w:rPr>
                <w:b/>
                <w:bCs/>
                <w:i/>
                <w:iCs/>
                <w:lang w:eastAsia="sv-SE"/>
              </w:rPr>
              <w:t>(Total responses between Phase 1 and 2)</w:t>
            </w:r>
          </w:p>
        </w:tc>
      </w:tr>
      <w:tr w:rsidR="00401FAF" w:rsidRPr="00D94929" w14:paraId="105289C5" w14:textId="77777777" w:rsidTr="008345A1">
        <w:trPr>
          <w:jc w:val="center"/>
        </w:trPr>
        <w:tc>
          <w:tcPr>
            <w:tcW w:w="1530" w:type="dxa"/>
            <w:shd w:val="clear" w:color="auto" w:fill="F2F2F2" w:themeFill="background1" w:themeFillShade="F2"/>
            <w:vAlign w:val="center"/>
          </w:tcPr>
          <w:p w14:paraId="5E7A73CA" w14:textId="77777777" w:rsidR="00401FAF" w:rsidRPr="00D94929" w:rsidRDefault="00401FAF" w:rsidP="008345A1">
            <w:pPr>
              <w:jc w:val="center"/>
            </w:pPr>
            <w:r>
              <w:t>Agree</w:t>
            </w:r>
          </w:p>
        </w:tc>
        <w:tc>
          <w:tcPr>
            <w:tcW w:w="3240" w:type="dxa"/>
            <w:shd w:val="clear" w:color="auto" w:fill="F2F2F2" w:themeFill="background1" w:themeFillShade="F2"/>
            <w:vAlign w:val="center"/>
          </w:tcPr>
          <w:p w14:paraId="1AB90399" w14:textId="77777777" w:rsidR="00401FAF" w:rsidRPr="00D94929" w:rsidRDefault="00401FAF" w:rsidP="008345A1">
            <w:pPr>
              <w:jc w:val="center"/>
            </w:pPr>
            <w:r>
              <w:t>Disagree (but will accept majority)</w:t>
            </w:r>
          </w:p>
        </w:tc>
        <w:tc>
          <w:tcPr>
            <w:tcW w:w="1530" w:type="dxa"/>
            <w:shd w:val="clear" w:color="auto" w:fill="F2F2F2" w:themeFill="background1" w:themeFillShade="F2"/>
          </w:tcPr>
          <w:p w14:paraId="46CBB7AF" w14:textId="77777777" w:rsidR="00401FAF" w:rsidRDefault="00401FAF" w:rsidP="008345A1">
            <w:pPr>
              <w:jc w:val="center"/>
            </w:pPr>
            <w:r>
              <w:t>Disagree</w:t>
            </w:r>
          </w:p>
        </w:tc>
      </w:tr>
      <w:tr w:rsidR="00401FAF" w:rsidRPr="00D94929" w14:paraId="0253105D" w14:textId="77777777" w:rsidTr="008345A1">
        <w:trPr>
          <w:jc w:val="center"/>
        </w:trPr>
        <w:tc>
          <w:tcPr>
            <w:tcW w:w="1530" w:type="dxa"/>
            <w:vAlign w:val="center"/>
          </w:tcPr>
          <w:p w14:paraId="497C1233" w14:textId="77777777" w:rsidR="00401FAF" w:rsidRPr="00D94929" w:rsidRDefault="00401FAF" w:rsidP="008345A1">
            <w:pPr>
              <w:jc w:val="center"/>
            </w:pPr>
            <w:r>
              <w:t>21</w:t>
            </w:r>
          </w:p>
        </w:tc>
        <w:tc>
          <w:tcPr>
            <w:tcW w:w="3240" w:type="dxa"/>
          </w:tcPr>
          <w:p w14:paraId="37D2FAE1" w14:textId="77777777" w:rsidR="00401FAF" w:rsidRPr="00D94929" w:rsidRDefault="00401FAF" w:rsidP="008345A1">
            <w:pPr>
              <w:jc w:val="center"/>
            </w:pPr>
            <w:r>
              <w:t>2</w:t>
            </w:r>
          </w:p>
        </w:tc>
        <w:tc>
          <w:tcPr>
            <w:tcW w:w="1530" w:type="dxa"/>
          </w:tcPr>
          <w:p w14:paraId="33EF671A" w14:textId="77777777" w:rsidR="00401FAF" w:rsidRDefault="00401FAF" w:rsidP="008345A1">
            <w:pPr>
              <w:jc w:val="center"/>
            </w:pPr>
            <w:r>
              <w:t>2</w:t>
            </w:r>
          </w:p>
        </w:tc>
      </w:tr>
    </w:tbl>
    <w:p w14:paraId="47A770F0" w14:textId="77777777" w:rsidR="00401FAF" w:rsidRDefault="00401FAF" w:rsidP="00401FAF"/>
    <w:tbl>
      <w:tblPr>
        <w:tblStyle w:val="TableGrid"/>
        <w:tblW w:w="0" w:type="auto"/>
        <w:jc w:val="center"/>
        <w:tblLook w:val="04A0" w:firstRow="1" w:lastRow="0" w:firstColumn="1" w:lastColumn="0" w:noHBand="0" w:noVBand="1"/>
      </w:tblPr>
      <w:tblGrid>
        <w:gridCol w:w="1530"/>
        <w:gridCol w:w="3240"/>
        <w:gridCol w:w="1530"/>
        <w:gridCol w:w="1530"/>
      </w:tblGrid>
      <w:tr w:rsidR="00401FAF" w:rsidRPr="00D94929" w14:paraId="2BDCC7E0" w14:textId="77777777" w:rsidTr="008345A1">
        <w:trPr>
          <w:jc w:val="center"/>
        </w:trPr>
        <w:tc>
          <w:tcPr>
            <w:tcW w:w="7830" w:type="dxa"/>
            <w:gridSpan w:val="4"/>
            <w:shd w:val="clear" w:color="auto" w:fill="F2F2F2" w:themeFill="background1" w:themeFillShade="F2"/>
            <w:vAlign w:val="center"/>
          </w:tcPr>
          <w:p w14:paraId="7DA48705" w14:textId="77777777" w:rsidR="00401FAF" w:rsidRPr="00BE0AB1" w:rsidRDefault="00401FAF" w:rsidP="008345A1">
            <w:pPr>
              <w:jc w:val="center"/>
              <w:rPr>
                <w:b/>
                <w:bCs/>
                <w:i/>
                <w:iCs/>
                <w:lang w:eastAsia="sv-SE"/>
              </w:rPr>
            </w:pPr>
            <w:r>
              <w:rPr>
                <w:b/>
                <w:bCs/>
                <w:i/>
                <w:iCs/>
                <w:lang w:eastAsia="sv-SE"/>
              </w:rPr>
              <w:t>Of (5) companies that disagreed in Phase 1</w:t>
            </w:r>
          </w:p>
        </w:tc>
      </w:tr>
      <w:tr w:rsidR="00401FAF" w:rsidRPr="00D94929" w14:paraId="061B71F0" w14:textId="77777777" w:rsidTr="008345A1">
        <w:trPr>
          <w:jc w:val="center"/>
        </w:trPr>
        <w:tc>
          <w:tcPr>
            <w:tcW w:w="1530" w:type="dxa"/>
            <w:shd w:val="clear" w:color="auto" w:fill="F2F2F2" w:themeFill="background1" w:themeFillShade="F2"/>
            <w:vAlign w:val="center"/>
          </w:tcPr>
          <w:p w14:paraId="4FEC95FF" w14:textId="77777777" w:rsidR="00401FAF" w:rsidRPr="00D94929" w:rsidRDefault="00401FAF" w:rsidP="008345A1">
            <w:pPr>
              <w:jc w:val="center"/>
            </w:pPr>
            <w:r>
              <w:t>Agree</w:t>
            </w:r>
          </w:p>
        </w:tc>
        <w:tc>
          <w:tcPr>
            <w:tcW w:w="3240" w:type="dxa"/>
            <w:shd w:val="clear" w:color="auto" w:fill="F2F2F2" w:themeFill="background1" w:themeFillShade="F2"/>
            <w:vAlign w:val="center"/>
          </w:tcPr>
          <w:p w14:paraId="42432543" w14:textId="77777777" w:rsidR="00401FAF" w:rsidRPr="00D94929" w:rsidRDefault="00401FAF" w:rsidP="008345A1">
            <w:pPr>
              <w:jc w:val="center"/>
            </w:pPr>
            <w:r>
              <w:t>Disagree (but will accept majority)</w:t>
            </w:r>
          </w:p>
        </w:tc>
        <w:tc>
          <w:tcPr>
            <w:tcW w:w="1530" w:type="dxa"/>
            <w:shd w:val="clear" w:color="auto" w:fill="F2F2F2" w:themeFill="background1" w:themeFillShade="F2"/>
          </w:tcPr>
          <w:p w14:paraId="24F95C13" w14:textId="77777777" w:rsidR="00401FAF" w:rsidRDefault="00401FAF" w:rsidP="008345A1">
            <w:pPr>
              <w:jc w:val="center"/>
            </w:pPr>
            <w:r>
              <w:t>Disagree</w:t>
            </w:r>
          </w:p>
        </w:tc>
        <w:tc>
          <w:tcPr>
            <w:tcW w:w="1530" w:type="dxa"/>
            <w:shd w:val="clear" w:color="auto" w:fill="F2F2F2" w:themeFill="background1" w:themeFillShade="F2"/>
          </w:tcPr>
          <w:p w14:paraId="0D4E0B7D" w14:textId="77777777" w:rsidR="00401FAF" w:rsidRDefault="00401FAF" w:rsidP="008345A1">
            <w:pPr>
              <w:jc w:val="center"/>
            </w:pPr>
            <w:r>
              <w:t>No response</w:t>
            </w:r>
          </w:p>
        </w:tc>
      </w:tr>
      <w:tr w:rsidR="00401FAF" w:rsidRPr="00D94929" w14:paraId="424F811B" w14:textId="77777777" w:rsidTr="008345A1">
        <w:trPr>
          <w:jc w:val="center"/>
        </w:trPr>
        <w:tc>
          <w:tcPr>
            <w:tcW w:w="1530" w:type="dxa"/>
            <w:vAlign w:val="center"/>
          </w:tcPr>
          <w:p w14:paraId="65EEA827" w14:textId="77777777" w:rsidR="00401FAF" w:rsidRPr="00D94929" w:rsidRDefault="00401FAF" w:rsidP="008345A1">
            <w:pPr>
              <w:jc w:val="center"/>
            </w:pPr>
            <w:r>
              <w:lastRenderedPageBreak/>
              <w:t>1</w:t>
            </w:r>
          </w:p>
        </w:tc>
        <w:tc>
          <w:tcPr>
            <w:tcW w:w="3240" w:type="dxa"/>
          </w:tcPr>
          <w:p w14:paraId="0FB5C134" w14:textId="77777777" w:rsidR="00401FAF" w:rsidRPr="00D94929" w:rsidRDefault="00401FAF" w:rsidP="008345A1">
            <w:pPr>
              <w:jc w:val="center"/>
            </w:pPr>
            <w:r>
              <w:t>2</w:t>
            </w:r>
          </w:p>
        </w:tc>
        <w:tc>
          <w:tcPr>
            <w:tcW w:w="1530" w:type="dxa"/>
          </w:tcPr>
          <w:p w14:paraId="4AC1A3FC" w14:textId="77777777" w:rsidR="00401FAF" w:rsidRDefault="00401FAF" w:rsidP="008345A1">
            <w:pPr>
              <w:jc w:val="center"/>
            </w:pPr>
            <w:r>
              <w:t>1</w:t>
            </w:r>
          </w:p>
        </w:tc>
        <w:tc>
          <w:tcPr>
            <w:tcW w:w="1530" w:type="dxa"/>
          </w:tcPr>
          <w:p w14:paraId="01BCC7F4" w14:textId="77777777" w:rsidR="00401FAF" w:rsidRDefault="00401FAF" w:rsidP="008345A1">
            <w:pPr>
              <w:jc w:val="center"/>
            </w:pPr>
            <w:r>
              <w:t>1</w:t>
            </w:r>
          </w:p>
        </w:tc>
      </w:tr>
    </w:tbl>
    <w:p w14:paraId="7F18BBC1" w14:textId="77777777" w:rsidR="00401FAF" w:rsidRPr="00D94929" w:rsidRDefault="00401FAF" w:rsidP="00401FAF"/>
    <w:p w14:paraId="72E7CEE0" w14:textId="77777777" w:rsidR="00401FAF" w:rsidRPr="00681D45" w:rsidRDefault="00401FAF" w:rsidP="00401FAF">
      <w:r w:rsidRPr="00681D45">
        <w:t>Additionally, the following comments were noted:</w:t>
      </w:r>
    </w:p>
    <w:p w14:paraId="41F859A4" w14:textId="77777777" w:rsidR="00401FAF" w:rsidRPr="00681D45" w:rsidRDefault="00401FAF" w:rsidP="00401FAF">
      <w:pPr>
        <w:pStyle w:val="ListParagraph"/>
        <w:numPr>
          <w:ilvl w:val="0"/>
          <w:numId w:val="5"/>
        </w:numPr>
        <w:rPr>
          <w:rFonts w:ascii="Arial" w:hAnsi="Arial" w:cs="Arial"/>
          <w:sz w:val="20"/>
          <w:szCs w:val="20"/>
        </w:rPr>
      </w:pPr>
      <w:r w:rsidRPr="00681D45">
        <w:rPr>
          <w:rFonts w:ascii="Arial" w:hAnsi="Arial" w:cs="Arial"/>
          <w:sz w:val="20"/>
          <w:szCs w:val="20"/>
        </w:rPr>
        <w:t xml:space="preserve">(4) Same RTT Timer </w:t>
      </w:r>
      <w:proofErr w:type="spellStart"/>
      <w:r w:rsidRPr="00681D45">
        <w:rPr>
          <w:rFonts w:ascii="Arial" w:hAnsi="Arial" w:cs="Arial"/>
          <w:sz w:val="20"/>
          <w:szCs w:val="20"/>
        </w:rPr>
        <w:t>behaviour</w:t>
      </w:r>
      <w:proofErr w:type="spellEnd"/>
      <w:r w:rsidRPr="00681D45">
        <w:rPr>
          <w:rFonts w:ascii="Arial" w:hAnsi="Arial" w:cs="Arial"/>
          <w:sz w:val="20"/>
          <w:szCs w:val="20"/>
        </w:rPr>
        <w:t xml:space="preserve"> should apply to UL/DL</w:t>
      </w:r>
    </w:p>
    <w:p w14:paraId="6F93C290" w14:textId="77777777" w:rsidR="00401FAF" w:rsidRPr="00681D45" w:rsidRDefault="00401FAF" w:rsidP="00401FAF">
      <w:pPr>
        <w:pStyle w:val="ListParagraph"/>
        <w:numPr>
          <w:ilvl w:val="0"/>
          <w:numId w:val="5"/>
        </w:numPr>
        <w:rPr>
          <w:rFonts w:ascii="Arial" w:hAnsi="Arial" w:cs="Arial"/>
          <w:sz w:val="20"/>
          <w:szCs w:val="20"/>
        </w:rPr>
      </w:pPr>
      <w:r>
        <w:rPr>
          <w:rFonts w:ascii="Arial" w:hAnsi="Arial" w:cs="Arial"/>
          <w:sz w:val="20"/>
          <w:szCs w:val="20"/>
        </w:rPr>
        <w:t>Support for explicit i</w:t>
      </w:r>
      <w:r w:rsidRPr="00681D45">
        <w:rPr>
          <w:rFonts w:ascii="Arial" w:hAnsi="Arial" w:cs="Arial"/>
          <w:sz w:val="20"/>
          <w:szCs w:val="20"/>
        </w:rPr>
        <w:t>ndication (</w:t>
      </w:r>
      <w:proofErr w:type="gramStart"/>
      <w:r w:rsidRPr="00681D45">
        <w:rPr>
          <w:rFonts w:ascii="Arial" w:hAnsi="Arial" w:cs="Arial"/>
          <w:sz w:val="20"/>
          <w:szCs w:val="20"/>
        </w:rPr>
        <w:t>e.g.</w:t>
      </w:r>
      <w:proofErr w:type="gramEnd"/>
      <w:r w:rsidRPr="00681D45">
        <w:rPr>
          <w:rFonts w:ascii="Arial" w:hAnsi="Arial" w:cs="Arial"/>
          <w:sz w:val="20"/>
          <w:szCs w:val="20"/>
        </w:rPr>
        <w:t xml:space="preserve"> Prop 5) needs to be </w:t>
      </w:r>
      <w:r>
        <w:rPr>
          <w:rFonts w:ascii="Arial" w:hAnsi="Arial" w:cs="Arial"/>
          <w:sz w:val="20"/>
          <w:szCs w:val="20"/>
        </w:rPr>
        <w:t>decided</w:t>
      </w:r>
      <w:r w:rsidRPr="00681D45">
        <w:rPr>
          <w:rFonts w:ascii="Arial" w:hAnsi="Arial" w:cs="Arial"/>
          <w:sz w:val="20"/>
          <w:szCs w:val="20"/>
        </w:rPr>
        <w:t xml:space="preserve"> first.</w:t>
      </w:r>
    </w:p>
    <w:p w14:paraId="129C144A" w14:textId="77777777" w:rsidR="00401FAF" w:rsidRPr="00681D45" w:rsidRDefault="00401FAF" w:rsidP="00401FAF">
      <w:pPr>
        <w:pStyle w:val="ListParagraph"/>
        <w:numPr>
          <w:ilvl w:val="0"/>
          <w:numId w:val="5"/>
        </w:numPr>
        <w:rPr>
          <w:rFonts w:ascii="Arial" w:hAnsi="Arial" w:cs="Arial"/>
          <w:sz w:val="20"/>
          <w:szCs w:val="20"/>
        </w:rPr>
      </w:pPr>
      <w:r w:rsidRPr="00681D45">
        <w:rPr>
          <w:rFonts w:ascii="Arial" w:hAnsi="Arial" w:cs="Arial"/>
          <w:sz w:val="20"/>
          <w:szCs w:val="20"/>
        </w:rPr>
        <w:t>RRC IEs not altered but R17=RTT+R16 to calculate length.</w:t>
      </w:r>
    </w:p>
    <w:p w14:paraId="08C305AC" w14:textId="77777777" w:rsidR="00401FAF" w:rsidRDefault="00401FAF" w:rsidP="00401FAF">
      <w:r w:rsidRPr="00AD30A5">
        <w:t>Based on company feedback,</w:t>
      </w:r>
      <w:r>
        <w:t xml:space="preserve"> the following is proposed based on significant majority:</w:t>
      </w:r>
    </w:p>
    <w:p w14:paraId="3CBD4019" w14:textId="20F30DD0" w:rsidR="00401FAF" w:rsidRPr="00075FBB" w:rsidRDefault="00401FAF" w:rsidP="00401FAF">
      <w:pPr>
        <w:ind w:left="1440" w:hanging="1440"/>
        <w:rPr>
          <w:b/>
          <w:bCs/>
          <w:lang w:eastAsia="sv-SE"/>
        </w:rPr>
      </w:pPr>
      <w:r w:rsidRPr="00075FBB">
        <w:rPr>
          <w:b/>
          <w:bCs/>
          <w:lang w:eastAsia="sv-SE"/>
        </w:rPr>
        <w:t>Proposal 3:</w:t>
      </w:r>
      <w:r w:rsidRPr="00075FBB">
        <w:rPr>
          <w:b/>
          <w:bCs/>
          <w:lang w:eastAsia="sv-SE"/>
        </w:rPr>
        <w:tab/>
        <w:t xml:space="preserve">For HARQ processes where </w:t>
      </w:r>
      <w:r w:rsidRPr="00075FBB">
        <w:rPr>
          <w:b/>
          <w:bCs/>
        </w:rPr>
        <w:t>gNB sends grant based on decoding result of previous PUSCH transmission</w:t>
      </w:r>
      <w:r w:rsidRPr="00075FBB">
        <w:rPr>
          <w:b/>
          <w:bCs/>
          <w:lang w:eastAsia="sv-SE"/>
        </w:rPr>
        <w:t xml:space="preserve">, </w:t>
      </w:r>
      <w:proofErr w:type="spellStart"/>
      <w:r w:rsidRPr="00075FBB">
        <w:rPr>
          <w:b/>
          <w:bCs/>
          <w:i/>
          <w:iCs/>
          <w:lang w:eastAsia="sv-SE"/>
        </w:rPr>
        <w:t>drx</w:t>
      </w:r>
      <w:proofErr w:type="spellEnd"/>
      <w:r w:rsidRPr="00075FBB">
        <w:rPr>
          <w:b/>
          <w:bCs/>
          <w:i/>
          <w:iCs/>
          <w:lang w:eastAsia="sv-SE"/>
        </w:rPr>
        <w:t>-HARQ-RTT-</w:t>
      </w:r>
      <w:proofErr w:type="spellStart"/>
      <w:r w:rsidRPr="00075FBB">
        <w:rPr>
          <w:b/>
          <w:bCs/>
          <w:i/>
          <w:iCs/>
          <w:lang w:eastAsia="sv-SE"/>
        </w:rPr>
        <w:t>TimerUL</w:t>
      </w:r>
      <w:proofErr w:type="spellEnd"/>
      <w:r w:rsidRPr="00075FBB">
        <w:rPr>
          <w:b/>
          <w:bCs/>
          <w:lang w:eastAsia="sv-SE"/>
        </w:rPr>
        <w:t xml:space="preserve"> length is increased by offset (</w:t>
      </w:r>
      <w:proofErr w:type="gramStart"/>
      <w:r w:rsidRPr="00075FBB">
        <w:rPr>
          <w:b/>
          <w:bCs/>
          <w:lang w:eastAsia="sv-SE"/>
        </w:rPr>
        <w:t>i.e.</w:t>
      </w:r>
      <w:proofErr w:type="gramEnd"/>
      <w:r w:rsidRPr="00075FBB">
        <w:rPr>
          <w:b/>
          <w:bCs/>
          <w:lang w:eastAsia="sv-SE"/>
        </w:rPr>
        <w:t xml:space="preserve"> existing values within value range increased by offset). RAN2 working assumption: offset is equal to UE-gNB RTT. (if RAN1 decides something that requires to change this we can revisit it)</w:t>
      </w:r>
      <w:r>
        <w:rPr>
          <w:b/>
          <w:bCs/>
          <w:lang w:eastAsia="sv-SE"/>
        </w:rPr>
        <w:t>. (2</w:t>
      </w:r>
      <w:r w:rsidR="00EC7F37">
        <w:rPr>
          <w:b/>
          <w:bCs/>
          <w:lang w:eastAsia="sv-SE"/>
        </w:rPr>
        <w:t>3</w:t>
      </w:r>
      <w:r>
        <w:rPr>
          <w:b/>
          <w:bCs/>
          <w:lang w:eastAsia="sv-SE"/>
        </w:rPr>
        <w:t>/25)</w:t>
      </w:r>
    </w:p>
    <w:p w14:paraId="39DD4F28" w14:textId="77777777" w:rsidR="000F50C1" w:rsidRDefault="000F50C1" w:rsidP="00401FAF">
      <w:pPr>
        <w:ind w:left="1440" w:hanging="1440"/>
        <w:rPr>
          <w:i/>
          <w:iCs/>
          <w:lang w:eastAsia="sv-SE"/>
        </w:rPr>
      </w:pPr>
    </w:p>
    <w:p w14:paraId="4350C3CB" w14:textId="4DA1238A" w:rsidR="00401FAF" w:rsidRPr="006331BA" w:rsidRDefault="00401FAF" w:rsidP="00401FAF">
      <w:pPr>
        <w:ind w:left="1440" w:hanging="1440"/>
        <w:rPr>
          <w:i/>
          <w:iCs/>
          <w:lang w:eastAsia="sv-SE"/>
        </w:rPr>
      </w:pPr>
      <w:r w:rsidRPr="006331BA">
        <w:rPr>
          <w:i/>
          <w:iCs/>
          <w:lang w:eastAsia="sv-SE"/>
        </w:rPr>
        <w:t>Question 3:</w:t>
      </w:r>
      <w:r w:rsidRPr="006331BA">
        <w:rPr>
          <w:i/>
          <w:iCs/>
          <w:lang w:eastAsia="sv-SE"/>
        </w:rPr>
        <w:tab/>
        <w:t xml:space="preserve">Do companies agree to the following Phase 1 proposal? </w:t>
      </w:r>
    </w:p>
    <w:p w14:paraId="0C740BE1" w14:textId="77777777" w:rsidR="00401FAF" w:rsidRPr="006331BA" w:rsidRDefault="00401FAF" w:rsidP="00401FAF">
      <w:pPr>
        <w:ind w:left="720"/>
        <w:rPr>
          <w:i/>
          <w:iCs/>
        </w:rPr>
      </w:pPr>
      <w:r w:rsidRPr="006331BA">
        <w:rPr>
          <w:i/>
          <w:iCs/>
          <w:lang w:eastAsia="sv-SE"/>
        </w:rPr>
        <w:t>“For HARQ processes where</w:t>
      </w:r>
      <w:r w:rsidRPr="006331BA">
        <w:rPr>
          <w:i/>
          <w:iCs/>
        </w:rPr>
        <w:t xml:space="preserve"> gNB sends grant without waiting for decoding result of previous PUSCH transmission</w:t>
      </w:r>
      <w:r w:rsidRPr="006331BA">
        <w:rPr>
          <w:i/>
          <w:iCs/>
          <w:lang w:eastAsia="sv-SE"/>
        </w:rPr>
        <w:t xml:space="preserve">, it is FFS if </w:t>
      </w:r>
      <w:proofErr w:type="spellStart"/>
      <w:r w:rsidRPr="006331BA">
        <w:rPr>
          <w:i/>
          <w:iCs/>
        </w:rPr>
        <w:t>drx</w:t>
      </w:r>
      <w:proofErr w:type="spellEnd"/>
      <w:r w:rsidRPr="006331BA">
        <w:rPr>
          <w:i/>
          <w:iCs/>
        </w:rPr>
        <w:t>-HARQ-RTT-</w:t>
      </w:r>
      <w:proofErr w:type="spellStart"/>
      <w:r w:rsidRPr="006331BA">
        <w:rPr>
          <w:i/>
          <w:iCs/>
        </w:rPr>
        <w:t>TimerUL</w:t>
      </w:r>
      <w:proofErr w:type="spellEnd"/>
      <w:r w:rsidRPr="006331BA">
        <w:rPr>
          <w:i/>
          <w:iCs/>
        </w:rPr>
        <w:t xml:space="preserve"> is 1) not started </w:t>
      </w:r>
      <w:proofErr w:type="gramStart"/>
      <w:r w:rsidRPr="006331BA">
        <w:rPr>
          <w:i/>
          <w:iCs/>
        </w:rPr>
        <w:t>or;</w:t>
      </w:r>
      <w:proofErr w:type="gramEnd"/>
      <w:r w:rsidRPr="006331BA">
        <w:rPr>
          <w:i/>
          <w:iCs/>
        </w:rPr>
        <w:t xml:space="preserve"> 2) set to ‘0’.”</w:t>
      </w:r>
    </w:p>
    <w:p w14:paraId="5AF87501" w14:textId="77777777" w:rsidR="00401FAF" w:rsidRPr="008C4D8C" w:rsidRDefault="00401FAF" w:rsidP="00401FAF">
      <w:r w:rsidRPr="00D94929">
        <w:t xml:space="preserve">Out of </w:t>
      </w:r>
      <w:r>
        <w:t>3</w:t>
      </w:r>
      <w:r w:rsidRPr="00D94929">
        <w:t xml:space="preserve"> responding companies</w:t>
      </w:r>
      <w:r>
        <w:t xml:space="preserve"> </w:t>
      </w:r>
      <w:r w:rsidRPr="006331BA">
        <w:t>(+22</w:t>
      </w:r>
      <w:r>
        <w:t xml:space="preserve"> supportive companies from Phase 1)</w:t>
      </w:r>
      <w:r w:rsidRPr="00D94929">
        <w:t xml:space="preserve">, the following table presents a summary of </w:t>
      </w:r>
      <w:r>
        <w:t xml:space="preserve">total responses across Phase 1 and 2 </w:t>
      </w:r>
      <w:r w:rsidRPr="00D94929">
        <w:t xml:space="preserve">responses regarding </w:t>
      </w:r>
      <w:r>
        <w:t xml:space="preserve">possible options for </w:t>
      </w:r>
      <w:proofErr w:type="spellStart"/>
      <w:r w:rsidRPr="006331BA">
        <w:rPr>
          <w:i/>
          <w:iCs/>
        </w:rPr>
        <w:t>drx</w:t>
      </w:r>
      <w:proofErr w:type="spellEnd"/>
      <w:r w:rsidRPr="006331BA">
        <w:rPr>
          <w:i/>
          <w:iCs/>
        </w:rPr>
        <w:t>-HARQ-RTT-</w:t>
      </w:r>
      <w:proofErr w:type="spellStart"/>
      <w:r w:rsidRPr="006331BA">
        <w:rPr>
          <w:i/>
          <w:iCs/>
        </w:rPr>
        <w:t>TimerUL</w:t>
      </w:r>
      <w:proofErr w:type="spellEnd"/>
      <w:r>
        <w:t xml:space="preserve"> handling for </w:t>
      </w:r>
      <w:r w:rsidRPr="008C4D8C">
        <w:rPr>
          <w:lang w:eastAsia="sv-SE"/>
        </w:rPr>
        <w:t>HARQ processes where</w:t>
      </w:r>
      <w:r w:rsidRPr="008C4D8C">
        <w:t xml:space="preserve"> gNB sends grant without waiting for decoding result of previous PUSCH transmission</w:t>
      </w:r>
      <w:r>
        <w:t>:</w:t>
      </w:r>
    </w:p>
    <w:tbl>
      <w:tblPr>
        <w:tblStyle w:val="TableGrid"/>
        <w:tblW w:w="0" w:type="auto"/>
        <w:jc w:val="center"/>
        <w:tblLook w:val="04A0" w:firstRow="1" w:lastRow="0" w:firstColumn="1" w:lastColumn="0" w:noHBand="0" w:noVBand="1"/>
      </w:tblPr>
      <w:tblGrid>
        <w:gridCol w:w="2425"/>
        <w:gridCol w:w="2700"/>
      </w:tblGrid>
      <w:tr w:rsidR="00401FAF" w:rsidRPr="00D94929" w14:paraId="2A4463E0" w14:textId="77777777" w:rsidTr="008345A1">
        <w:trPr>
          <w:jc w:val="center"/>
        </w:trPr>
        <w:tc>
          <w:tcPr>
            <w:tcW w:w="5125" w:type="dxa"/>
            <w:gridSpan w:val="2"/>
            <w:shd w:val="clear" w:color="auto" w:fill="F2F2F2" w:themeFill="background1" w:themeFillShade="F2"/>
            <w:vAlign w:val="center"/>
          </w:tcPr>
          <w:p w14:paraId="08AD7F08" w14:textId="77777777" w:rsidR="00401FAF" w:rsidRDefault="00401FAF" w:rsidP="008345A1">
            <w:pPr>
              <w:jc w:val="center"/>
              <w:rPr>
                <w:b/>
                <w:bCs/>
                <w:i/>
                <w:iCs/>
              </w:rPr>
            </w:pPr>
            <w:r>
              <w:rPr>
                <w:b/>
                <w:bCs/>
              </w:rPr>
              <w:t xml:space="preserve">Agree to FFS options for </w:t>
            </w:r>
            <w:proofErr w:type="spellStart"/>
            <w:r w:rsidRPr="004716C2">
              <w:rPr>
                <w:b/>
                <w:bCs/>
                <w:i/>
                <w:iCs/>
              </w:rPr>
              <w:t>drx</w:t>
            </w:r>
            <w:proofErr w:type="spellEnd"/>
            <w:r w:rsidRPr="004716C2">
              <w:rPr>
                <w:b/>
                <w:bCs/>
                <w:i/>
                <w:iCs/>
              </w:rPr>
              <w:t>-HARQ-RTT-</w:t>
            </w:r>
            <w:proofErr w:type="spellStart"/>
            <w:r w:rsidRPr="004716C2">
              <w:rPr>
                <w:b/>
                <w:bCs/>
                <w:i/>
                <w:iCs/>
              </w:rPr>
              <w:t>TimerUL</w:t>
            </w:r>
            <w:proofErr w:type="spellEnd"/>
            <w:r>
              <w:rPr>
                <w:b/>
                <w:bCs/>
                <w:i/>
                <w:iCs/>
              </w:rPr>
              <w:t>?</w:t>
            </w:r>
          </w:p>
          <w:p w14:paraId="02EF1D51" w14:textId="77777777" w:rsidR="00401FAF" w:rsidRPr="002B6D19" w:rsidRDefault="00401FAF" w:rsidP="008345A1">
            <w:pPr>
              <w:jc w:val="center"/>
              <w:rPr>
                <w:b/>
                <w:bCs/>
              </w:rPr>
            </w:pPr>
            <w:r>
              <w:rPr>
                <w:b/>
                <w:bCs/>
                <w:i/>
                <w:iCs/>
                <w:lang w:eastAsia="sv-SE"/>
              </w:rPr>
              <w:t>(Total responses between Phase 1 and 2)</w:t>
            </w:r>
          </w:p>
        </w:tc>
      </w:tr>
      <w:tr w:rsidR="00401FAF" w:rsidRPr="00D94929" w14:paraId="2613A628" w14:textId="77777777" w:rsidTr="008345A1">
        <w:trPr>
          <w:jc w:val="center"/>
        </w:trPr>
        <w:tc>
          <w:tcPr>
            <w:tcW w:w="2425" w:type="dxa"/>
            <w:shd w:val="clear" w:color="auto" w:fill="F2F2F2" w:themeFill="background1" w:themeFillShade="F2"/>
            <w:vAlign w:val="center"/>
          </w:tcPr>
          <w:p w14:paraId="1CB84BBE" w14:textId="77777777" w:rsidR="00401FAF" w:rsidRPr="00D94929" w:rsidRDefault="00401FAF" w:rsidP="008345A1">
            <w:pPr>
              <w:jc w:val="center"/>
            </w:pPr>
            <w:r>
              <w:t>Agree</w:t>
            </w:r>
          </w:p>
        </w:tc>
        <w:tc>
          <w:tcPr>
            <w:tcW w:w="2700" w:type="dxa"/>
            <w:shd w:val="clear" w:color="auto" w:fill="F2F2F2" w:themeFill="background1" w:themeFillShade="F2"/>
            <w:vAlign w:val="center"/>
          </w:tcPr>
          <w:p w14:paraId="653E6773" w14:textId="77777777" w:rsidR="00401FAF" w:rsidRPr="00D94929" w:rsidRDefault="00401FAF" w:rsidP="008345A1">
            <w:pPr>
              <w:jc w:val="center"/>
            </w:pPr>
            <w:r>
              <w:t>Disagree</w:t>
            </w:r>
          </w:p>
        </w:tc>
      </w:tr>
      <w:tr w:rsidR="00401FAF" w:rsidRPr="00D94929" w14:paraId="2F9D2446" w14:textId="77777777" w:rsidTr="008345A1">
        <w:trPr>
          <w:jc w:val="center"/>
        </w:trPr>
        <w:tc>
          <w:tcPr>
            <w:tcW w:w="2425" w:type="dxa"/>
            <w:vAlign w:val="center"/>
          </w:tcPr>
          <w:p w14:paraId="5ADA1E47" w14:textId="77777777" w:rsidR="00401FAF" w:rsidRPr="00D94929" w:rsidRDefault="00401FAF" w:rsidP="008345A1">
            <w:pPr>
              <w:jc w:val="center"/>
            </w:pPr>
            <w:r>
              <w:t>23</w:t>
            </w:r>
          </w:p>
        </w:tc>
        <w:tc>
          <w:tcPr>
            <w:tcW w:w="2700" w:type="dxa"/>
          </w:tcPr>
          <w:p w14:paraId="7CC86A26" w14:textId="77777777" w:rsidR="00401FAF" w:rsidRPr="00D94929" w:rsidRDefault="00401FAF" w:rsidP="008345A1">
            <w:pPr>
              <w:jc w:val="center"/>
            </w:pPr>
            <w:r>
              <w:t>2</w:t>
            </w:r>
          </w:p>
        </w:tc>
      </w:tr>
    </w:tbl>
    <w:p w14:paraId="3A855DA2" w14:textId="77777777" w:rsidR="00401FAF" w:rsidRDefault="00401FAF" w:rsidP="00401FAF"/>
    <w:tbl>
      <w:tblPr>
        <w:tblStyle w:val="TableGrid"/>
        <w:tblW w:w="0" w:type="auto"/>
        <w:jc w:val="center"/>
        <w:tblLook w:val="04A0" w:firstRow="1" w:lastRow="0" w:firstColumn="1" w:lastColumn="0" w:noHBand="0" w:noVBand="1"/>
      </w:tblPr>
      <w:tblGrid>
        <w:gridCol w:w="2695"/>
        <w:gridCol w:w="3060"/>
      </w:tblGrid>
      <w:tr w:rsidR="00401FAF" w:rsidRPr="00D94929" w14:paraId="44336EF3" w14:textId="77777777" w:rsidTr="008345A1">
        <w:trPr>
          <w:jc w:val="center"/>
        </w:trPr>
        <w:tc>
          <w:tcPr>
            <w:tcW w:w="5755" w:type="dxa"/>
            <w:gridSpan w:val="2"/>
            <w:shd w:val="clear" w:color="auto" w:fill="F2F2F2" w:themeFill="background1" w:themeFillShade="F2"/>
            <w:vAlign w:val="center"/>
          </w:tcPr>
          <w:p w14:paraId="2965DF47" w14:textId="77777777" w:rsidR="00401FAF" w:rsidRPr="00BE0AB1" w:rsidRDefault="00401FAF" w:rsidP="008345A1">
            <w:pPr>
              <w:jc w:val="center"/>
              <w:rPr>
                <w:b/>
                <w:bCs/>
                <w:i/>
                <w:iCs/>
                <w:lang w:eastAsia="sv-SE"/>
              </w:rPr>
            </w:pPr>
            <w:r>
              <w:rPr>
                <w:b/>
                <w:bCs/>
                <w:i/>
                <w:iCs/>
                <w:lang w:eastAsia="sv-SE"/>
              </w:rPr>
              <w:t>Of (2) companies that do not support options in Phase 1</w:t>
            </w:r>
          </w:p>
        </w:tc>
      </w:tr>
      <w:tr w:rsidR="00401FAF" w:rsidRPr="00D94929" w14:paraId="7AD95EE8" w14:textId="77777777" w:rsidTr="008345A1">
        <w:trPr>
          <w:jc w:val="center"/>
        </w:trPr>
        <w:tc>
          <w:tcPr>
            <w:tcW w:w="2695" w:type="dxa"/>
            <w:shd w:val="clear" w:color="auto" w:fill="F2F2F2" w:themeFill="background1" w:themeFillShade="F2"/>
          </w:tcPr>
          <w:p w14:paraId="0434370C" w14:textId="77777777" w:rsidR="00401FAF" w:rsidRDefault="00401FAF" w:rsidP="008345A1">
            <w:pPr>
              <w:jc w:val="center"/>
            </w:pPr>
            <w:r>
              <w:t>Disagree</w:t>
            </w:r>
          </w:p>
        </w:tc>
        <w:tc>
          <w:tcPr>
            <w:tcW w:w="3060" w:type="dxa"/>
            <w:shd w:val="clear" w:color="auto" w:fill="F2F2F2" w:themeFill="background1" w:themeFillShade="F2"/>
          </w:tcPr>
          <w:p w14:paraId="623087DF" w14:textId="77777777" w:rsidR="00401FAF" w:rsidRDefault="00401FAF" w:rsidP="008345A1">
            <w:pPr>
              <w:jc w:val="center"/>
            </w:pPr>
            <w:r>
              <w:t>No response</w:t>
            </w:r>
          </w:p>
        </w:tc>
      </w:tr>
      <w:tr w:rsidR="00401FAF" w:rsidRPr="00D94929" w14:paraId="2269F37D" w14:textId="77777777" w:rsidTr="008345A1">
        <w:trPr>
          <w:jc w:val="center"/>
        </w:trPr>
        <w:tc>
          <w:tcPr>
            <w:tcW w:w="2695" w:type="dxa"/>
          </w:tcPr>
          <w:p w14:paraId="001AF5E0" w14:textId="77777777" w:rsidR="00401FAF" w:rsidRDefault="00401FAF" w:rsidP="008345A1">
            <w:pPr>
              <w:jc w:val="center"/>
            </w:pPr>
            <w:r>
              <w:t>1</w:t>
            </w:r>
          </w:p>
        </w:tc>
        <w:tc>
          <w:tcPr>
            <w:tcW w:w="3060" w:type="dxa"/>
          </w:tcPr>
          <w:p w14:paraId="25575523" w14:textId="77777777" w:rsidR="00401FAF" w:rsidRDefault="00401FAF" w:rsidP="008345A1">
            <w:pPr>
              <w:jc w:val="center"/>
            </w:pPr>
            <w:r>
              <w:t>1</w:t>
            </w:r>
          </w:p>
        </w:tc>
      </w:tr>
    </w:tbl>
    <w:p w14:paraId="55AEC71E" w14:textId="77777777" w:rsidR="00401FAF" w:rsidRPr="00D94929" w:rsidRDefault="00401FAF" w:rsidP="00401FAF"/>
    <w:p w14:paraId="2D19B965" w14:textId="77777777" w:rsidR="00401FAF" w:rsidRPr="003362B2" w:rsidRDefault="00401FAF" w:rsidP="00401FAF">
      <w:r w:rsidRPr="003362B2">
        <w:t xml:space="preserve">Additionally, the following comment </w:t>
      </w:r>
      <w:r>
        <w:t>is</w:t>
      </w:r>
      <w:r w:rsidRPr="003362B2">
        <w:t xml:space="preserve"> noted</w:t>
      </w:r>
      <w:r>
        <w:t>:</w:t>
      </w:r>
    </w:p>
    <w:p w14:paraId="4EEA15F5" w14:textId="77777777" w:rsidR="00401FAF" w:rsidRPr="00681D45" w:rsidRDefault="00401FAF" w:rsidP="00401FAF">
      <w:pPr>
        <w:pStyle w:val="ListParagraph"/>
        <w:numPr>
          <w:ilvl w:val="0"/>
          <w:numId w:val="5"/>
        </w:numPr>
        <w:rPr>
          <w:rFonts w:ascii="Arial" w:hAnsi="Arial" w:cs="Arial"/>
          <w:sz w:val="20"/>
          <w:szCs w:val="20"/>
        </w:rPr>
      </w:pPr>
      <w:r>
        <w:rPr>
          <w:rFonts w:ascii="Arial" w:hAnsi="Arial" w:cs="Arial"/>
          <w:sz w:val="20"/>
          <w:szCs w:val="20"/>
        </w:rPr>
        <w:t>Support for explicit i</w:t>
      </w:r>
      <w:r w:rsidRPr="00681D45">
        <w:rPr>
          <w:rFonts w:ascii="Arial" w:hAnsi="Arial" w:cs="Arial"/>
          <w:sz w:val="20"/>
          <w:szCs w:val="20"/>
        </w:rPr>
        <w:t>ndication (</w:t>
      </w:r>
      <w:proofErr w:type="gramStart"/>
      <w:r w:rsidRPr="00681D45">
        <w:rPr>
          <w:rFonts w:ascii="Arial" w:hAnsi="Arial" w:cs="Arial"/>
          <w:sz w:val="20"/>
          <w:szCs w:val="20"/>
        </w:rPr>
        <w:t>e.g.</w:t>
      </w:r>
      <w:proofErr w:type="gramEnd"/>
      <w:r w:rsidRPr="00681D45">
        <w:rPr>
          <w:rFonts w:ascii="Arial" w:hAnsi="Arial" w:cs="Arial"/>
          <w:sz w:val="20"/>
          <w:szCs w:val="20"/>
        </w:rPr>
        <w:t xml:space="preserve"> Prop 5) needs to be </w:t>
      </w:r>
      <w:r>
        <w:rPr>
          <w:rFonts w:ascii="Arial" w:hAnsi="Arial" w:cs="Arial"/>
          <w:sz w:val="20"/>
          <w:szCs w:val="20"/>
        </w:rPr>
        <w:t>decided</w:t>
      </w:r>
      <w:r w:rsidRPr="00681D45">
        <w:rPr>
          <w:rFonts w:ascii="Arial" w:hAnsi="Arial" w:cs="Arial"/>
          <w:sz w:val="20"/>
          <w:szCs w:val="20"/>
        </w:rPr>
        <w:t xml:space="preserve"> first.</w:t>
      </w:r>
    </w:p>
    <w:p w14:paraId="05592FAD" w14:textId="77777777" w:rsidR="00401FAF" w:rsidRDefault="00401FAF" w:rsidP="00401FAF">
      <w:r w:rsidRPr="00AD30A5">
        <w:t>Based on company feedback,</w:t>
      </w:r>
      <w:r>
        <w:t xml:space="preserve"> the following is proposed based on significant majority:</w:t>
      </w:r>
    </w:p>
    <w:p w14:paraId="4986A0E4" w14:textId="77777777" w:rsidR="00401FAF" w:rsidRPr="0017382A" w:rsidRDefault="00401FAF" w:rsidP="00401FAF">
      <w:pPr>
        <w:ind w:left="1440" w:hanging="1440"/>
        <w:rPr>
          <w:b/>
          <w:bCs/>
        </w:rPr>
      </w:pPr>
      <w:r w:rsidRPr="0017382A">
        <w:rPr>
          <w:b/>
          <w:bCs/>
          <w:lang w:eastAsia="sv-SE"/>
        </w:rPr>
        <w:t>Proposal 4:</w:t>
      </w:r>
      <w:r w:rsidRPr="0017382A">
        <w:rPr>
          <w:b/>
          <w:bCs/>
          <w:lang w:eastAsia="sv-SE"/>
        </w:rPr>
        <w:tab/>
        <w:t>For HARQ processes where</w:t>
      </w:r>
      <w:r w:rsidRPr="0017382A">
        <w:rPr>
          <w:b/>
          <w:bCs/>
        </w:rPr>
        <w:t xml:space="preserve"> gNB sends grant without waiting for decoding result of previous PUSCH transmission</w:t>
      </w:r>
      <w:r w:rsidRPr="0017382A">
        <w:rPr>
          <w:b/>
          <w:bCs/>
          <w:lang w:eastAsia="sv-SE"/>
        </w:rPr>
        <w:t xml:space="preserve">, it is FFS if </w:t>
      </w:r>
      <w:proofErr w:type="spellStart"/>
      <w:r w:rsidRPr="0017382A">
        <w:rPr>
          <w:b/>
          <w:bCs/>
        </w:rPr>
        <w:t>drx</w:t>
      </w:r>
      <w:proofErr w:type="spellEnd"/>
      <w:r w:rsidRPr="0017382A">
        <w:rPr>
          <w:b/>
          <w:bCs/>
        </w:rPr>
        <w:t>-HARQ-RTT-</w:t>
      </w:r>
      <w:proofErr w:type="spellStart"/>
      <w:r w:rsidRPr="0017382A">
        <w:rPr>
          <w:b/>
          <w:bCs/>
        </w:rPr>
        <w:t>TimerUL</w:t>
      </w:r>
      <w:proofErr w:type="spellEnd"/>
      <w:r w:rsidRPr="0017382A">
        <w:rPr>
          <w:b/>
          <w:bCs/>
        </w:rPr>
        <w:t xml:space="preserve"> is 1) not started </w:t>
      </w:r>
      <w:proofErr w:type="gramStart"/>
      <w:r w:rsidRPr="0017382A">
        <w:rPr>
          <w:b/>
          <w:bCs/>
        </w:rPr>
        <w:t>or;</w:t>
      </w:r>
      <w:proofErr w:type="gramEnd"/>
      <w:r w:rsidRPr="0017382A">
        <w:rPr>
          <w:b/>
          <w:bCs/>
        </w:rPr>
        <w:t xml:space="preserve"> 2) set to ‘0’.”</w:t>
      </w:r>
      <w:r>
        <w:rPr>
          <w:b/>
          <w:bCs/>
        </w:rPr>
        <w:t xml:space="preserve"> (23/25)</w:t>
      </w:r>
    </w:p>
    <w:p w14:paraId="4CD728A3" w14:textId="77777777" w:rsidR="00401FAF" w:rsidRDefault="00401FAF" w:rsidP="00401FAF">
      <w:pPr>
        <w:rPr>
          <w:lang w:eastAsia="sv-SE"/>
        </w:rPr>
      </w:pPr>
    </w:p>
    <w:p w14:paraId="753EDEF0" w14:textId="77777777" w:rsidR="00401FAF" w:rsidRPr="0039577D" w:rsidRDefault="00401FAF" w:rsidP="00401FAF">
      <w:pPr>
        <w:ind w:left="1440" w:hanging="1440"/>
        <w:rPr>
          <w:bCs/>
          <w:i/>
          <w:iCs/>
          <w:lang w:eastAsia="sv-SE"/>
        </w:rPr>
      </w:pPr>
      <w:r w:rsidRPr="0039577D">
        <w:rPr>
          <w:bCs/>
          <w:i/>
          <w:iCs/>
          <w:lang w:eastAsia="sv-SE"/>
        </w:rPr>
        <w:t>Question 4</w:t>
      </w:r>
      <w:r w:rsidRPr="0039577D">
        <w:rPr>
          <w:bCs/>
          <w:i/>
          <w:iCs/>
          <w:lang w:eastAsia="sv-SE"/>
        </w:rPr>
        <w:tab/>
        <w:t xml:space="preserve">Do companies agree that for at least UE handling of </w:t>
      </w:r>
      <w:proofErr w:type="spellStart"/>
      <w:r w:rsidRPr="0039577D">
        <w:rPr>
          <w:bCs/>
          <w:i/>
          <w:iCs/>
        </w:rPr>
        <w:t>drx</w:t>
      </w:r>
      <w:proofErr w:type="spellEnd"/>
      <w:r w:rsidRPr="0039577D">
        <w:rPr>
          <w:bCs/>
          <w:i/>
          <w:iCs/>
        </w:rPr>
        <w:t>-HARQ-RTT-</w:t>
      </w:r>
      <w:proofErr w:type="spellStart"/>
      <w:r w:rsidRPr="0039577D">
        <w:rPr>
          <w:bCs/>
          <w:i/>
          <w:iCs/>
        </w:rPr>
        <w:t>TimerUL</w:t>
      </w:r>
      <w:proofErr w:type="spellEnd"/>
      <w:r w:rsidRPr="0039577D">
        <w:rPr>
          <w:bCs/>
          <w:i/>
          <w:iCs/>
          <w:lang w:eastAsia="sv-SE"/>
        </w:rPr>
        <w:t xml:space="preserve">, whether </w:t>
      </w:r>
      <w:r w:rsidRPr="0039577D">
        <w:rPr>
          <w:bCs/>
          <w:i/>
          <w:iCs/>
        </w:rPr>
        <w:t>gNB can send UL grant without waiting decoding result of previous PUSCH transmission is explicitly indicated to UE per HARQ process? FFS details of indication.</w:t>
      </w:r>
      <w:r w:rsidRPr="0039577D">
        <w:rPr>
          <w:bCs/>
          <w:i/>
          <w:iCs/>
          <w:lang w:eastAsia="sv-SE"/>
        </w:rPr>
        <w:t xml:space="preserve"> </w:t>
      </w:r>
    </w:p>
    <w:p w14:paraId="07FB8258" w14:textId="77777777" w:rsidR="00401FAF" w:rsidRPr="00D94929" w:rsidRDefault="00401FAF" w:rsidP="00401FAF">
      <w:r w:rsidRPr="00D94929">
        <w:t xml:space="preserve">Out of </w:t>
      </w:r>
      <w:r>
        <w:t>3</w:t>
      </w:r>
      <w:r w:rsidRPr="00D94929">
        <w:t xml:space="preserve"> responding companies</w:t>
      </w:r>
      <w:r>
        <w:t xml:space="preserve"> </w:t>
      </w:r>
      <w:r w:rsidRPr="006331BA">
        <w:t>(+2</w:t>
      </w:r>
      <w:r>
        <w:t>1 supportive companies from Phase 1)</w:t>
      </w:r>
      <w:r w:rsidRPr="00D94929">
        <w:t xml:space="preserve">, the following table presents a summary of </w:t>
      </w:r>
      <w:r>
        <w:t xml:space="preserve">total responses across Phase 1 and 2 </w:t>
      </w:r>
      <w:r w:rsidRPr="00D94929">
        <w:t xml:space="preserve">responses regarding </w:t>
      </w:r>
      <w:r>
        <w:t>an explicit indication to UE when gNB intends to send UL grant without waiting for decoding result of previous PUSCH transmission:</w:t>
      </w:r>
    </w:p>
    <w:tbl>
      <w:tblPr>
        <w:tblStyle w:val="TableGrid"/>
        <w:tblW w:w="0" w:type="auto"/>
        <w:jc w:val="center"/>
        <w:tblLook w:val="04A0" w:firstRow="1" w:lastRow="0" w:firstColumn="1" w:lastColumn="0" w:noHBand="0" w:noVBand="1"/>
      </w:tblPr>
      <w:tblGrid>
        <w:gridCol w:w="2425"/>
        <w:gridCol w:w="2520"/>
      </w:tblGrid>
      <w:tr w:rsidR="00401FAF" w:rsidRPr="00D94929" w14:paraId="30692923" w14:textId="77777777" w:rsidTr="008345A1">
        <w:trPr>
          <w:jc w:val="center"/>
        </w:trPr>
        <w:tc>
          <w:tcPr>
            <w:tcW w:w="4945" w:type="dxa"/>
            <w:gridSpan w:val="2"/>
            <w:shd w:val="clear" w:color="auto" w:fill="F2F2F2" w:themeFill="background1" w:themeFillShade="F2"/>
            <w:vAlign w:val="center"/>
          </w:tcPr>
          <w:p w14:paraId="56C425D6" w14:textId="77777777" w:rsidR="00401FAF" w:rsidRDefault="00401FAF" w:rsidP="008345A1">
            <w:pPr>
              <w:jc w:val="center"/>
              <w:rPr>
                <w:b/>
                <w:bCs/>
                <w:i/>
                <w:iCs/>
                <w:lang w:eastAsia="sv-SE"/>
              </w:rPr>
            </w:pPr>
            <w:r>
              <w:rPr>
                <w:b/>
                <w:bCs/>
                <w:i/>
                <w:iCs/>
                <w:lang w:eastAsia="sv-SE"/>
              </w:rPr>
              <w:t>Agree to explicit indication?</w:t>
            </w:r>
          </w:p>
          <w:p w14:paraId="3DEC619A" w14:textId="77777777" w:rsidR="00401FAF" w:rsidRPr="002B6D19" w:rsidRDefault="00401FAF" w:rsidP="008345A1">
            <w:pPr>
              <w:jc w:val="center"/>
              <w:rPr>
                <w:b/>
                <w:bCs/>
              </w:rPr>
            </w:pPr>
            <w:r>
              <w:rPr>
                <w:b/>
                <w:bCs/>
                <w:i/>
                <w:iCs/>
                <w:lang w:eastAsia="sv-SE"/>
              </w:rPr>
              <w:t>(Total responses between Phase 1 and 2)</w:t>
            </w:r>
          </w:p>
        </w:tc>
      </w:tr>
      <w:tr w:rsidR="00401FAF" w:rsidRPr="00D94929" w14:paraId="58C43510" w14:textId="77777777" w:rsidTr="008345A1">
        <w:trPr>
          <w:jc w:val="center"/>
        </w:trPr>
        <w:tc>
          <w:tcPr>
            <w:tcW w:w="2425" w:type="dxa"/>
            <w:shd w:val="clear" w:color="auto" w:fill="F2F2F2" w:themeFill="background1" w:themeFillShade="F2"/>
            <w:vAlign w:val="center"/>
          </w:tcPr>
          <w:p w14:paraId="4D5BF589" w14:textId="77777777" w:rsidR="00401FAF" w:rsidRPr="00D94929" w:rsidRDefault="00401FAF" w:rsidP="008345A1">
            <w:pPr>
              <w:jc w:val="center"/>
            </w:pPr>
            <w:r>
              <w:t>Agree</w:t>
            </w:r>
          </w:p>
        </w:tc>
        <w:tc>
          <w:tcPr>
            <w:tcW w:w="2520" w:type="dxa"/>
            <w:shd w:val="clear" w:color="auto" w:fill="F2F2F2" w:themeFill="background1" w:themeFillShade="F2"/>
            <w:vAlign w:val="center"/>
          </w:tcPr>
          <w:p w14:paraId="5BE77018" w14:textId="77777777" w:rsidR="00401FAF" w:rsidRPr="00D94929" w:rsidRDefault="00401FAF" w:rsidP="008345A1">
            <w:pPr>
              <w:jc w:val="center"/>
            </w:pPr>
            <w:r>
              <w:t>Disagree</w:t>
            </w:r>
          </w:p>
        </w:tc>
      </w:tr>
      <w:tr w:rsidR="00401FAF" w:rsidRPr="00D94929" w14:paraId="2B80027A" w14:textId="77777777" w:rsidTr="008345A1">
        <w:trPr>
          <w:jc w:val="center"/>
        </w:trPr>
        <w:tc>
          <w:tcPr>
            <w:tcW w:w="2425" w:type="dxa"/>
            <w:vAlign w:val="center"/>
          </w:tcPr>
          <w:p w14:paraId="7A3499AD" w14:textId="77777777" w:rsidR="00401FAF" w:rsidRPr="00D94929" w:rsidRDefault="00401FAF" w:rsidP="008345A1">
            <w:pPr>
              <w:jc w:val="center"/>
            </w:pPr>
            <w:r>
              <w:lastRenderedPageBreak/>
              <w:t>21</w:t>
            </w:r>
          </w:p>
        </w:tc>
        <w:tc>
          <w:tcPr>
            <w:tcW w:w="2520" w:type="dxa"/>
          </w:tcPr>
          <w:p w14:paraId="4EF86D25" w14:textId="77777777" w:rsidR="00401FAF" w:rsidRPr="00D94929" w:rsidRDefault="00401FAF" w:rsidP="008345A1">
            <w:pPr>
              <w:jc w:val="center"/>
            </w:pPr>
            <w:r>
              <w:t>3</w:t>
            </w:r>
          </w:p>
        </w:tc>
      </w:tr>
    </w:tbl>
    <w:p w14:paraId="68EBDA95" w14:textId="77777777" w:rsidR="00401FAF" w:rsidRDefault="00401FAF" w:rsidP="00401FAF"/>
    <w:tbl>
      <w:tblPr>
        <w:tblStyle w:val="TableGrid"/>
        <w:tblW w:w="0" w:type="auto"/>
        <w:jc w:val="center"/>
        <w:tblLook w:val="04A0" w:firstRow="1" w:lastRow="0" w:firstColumn="1" w:lastColumn="0" w:noHBand="0" w:noVBand="1"/>
      </w:tblPr>
      <w:tblGrid>
        <w:gridCol w:w="2695"/>
        <w:gridCol w:w="3060"/>
      </w:tblGrid>
      <w:tr w:rsidR="00401FAF" w:rsidRPr="00D94929" w14:paraId="5C5EFE5C" w14:textId="77777777" w:rsidTr="008345A1">
        <w:trPr>
          <w:jc w:val="center"/>
        </w:trPr>
        <w:tc>
          <w:tcPr>
            <w:tcW w:w="5755" w:type="dxa"/>
            <w:gridSpan w:val="2"/>
            <w:shd w:val="clear" w:color="auto" w:fill="F2F2F2" w:themeFill="background1" w:themeFillShade="F2"/>
            <w:vAlign w:val="center"/>
          </w:tcPr>
          <w:p w14:paraId="3B2D8548" w14:textId="77777777" w:rsidR="00401FAF" w:rsidRPr="00BE0AB1" w:rsidRDefault="00401FAF" w:rsidP="008345A1">
            <w:pPr>
              <w:jc w:val="center"/>
              <w:rPr>
                <w:b/>
                <w:bCs/>
                <w:i/>
                <w:iCs/>
                <w:lang w:eastAsia="sv-SE"/>
              </w:rPr>
            </w:pPr>
            <w:r>
              <w:rPr>
                <w:b/>
                <w:bCs/>
                <w:i/>
                <w:iCs/>
                <w:lang w:eastAsia="sv-SE"/>
              </w:rPr>
              <w:t>Of (3) companies that do not support options in Phase 1</w:t>
            </w:r>
          </w:p>
        </w:tc>
      </w:tr>
      <w:tr w:rsidR="00401FAF" w:rsidRPr="00D94929" w14:paraId="51DF65ED" w14:textId="77777777" w:rsidTr="008345A1">
        <w:trPr>
          <w:jc w:val="center"/>
        </w:trPr>
        <w:tc>
          <w:tcPr>
            <w:tcW w:w="2695" w:type="dxa"/>
            <w:shd w:val="clear" w:color="auto" w:fill="F2F2F2" w:themeFill="background1" w:themeFillShade="F2"/>
          </w:tcPr>
          <w:p w14:paraId="4350FC25" w14:textId="77777777" w:rsidR="00401FAF" w:rsidRDefault="00401FAF" w:rsidP="008345A1">
            <w:pPr>
              <w:jc w:val="center"/>
            </w:pPr>
            <w:r>
              <w:t>Disagree</w:t>
            </w:r>
          </w:p>
        </w:tc>
        <w:tc>
          <w:tcPr>
            <w:tcW w:w="3060" w:type="dxa"/>
            <w:shd w:val="clear" w:color="auto" w:fill="F2F2F2" w:themeFill="background1" w:themeFillShade="F2"/>
          </w:tcPr>
          <w:p w14:paraId="14E5E06D" w14:textId="77777777" w:rsidR="00401FAF" w:rsidRDefault="00401FAF" w:rsidP="008345A1">
            <w:pPr>
              <w:jc w:val="center"/>
            </w:pPr>
            <w:r>
              <w:t>No response</w:t>
            </w:r>
          </w:p>
        </w:tc>
      </w:tr>
      <w:tr w:rsidR="00401FAF" w:rsidRPr="00D94929" w14:paraId="6DC4F874" w14:textId="77777777" w:rsidTr="008345A1">
        <w:trPr>
          <w:jc w:val="center"/>
        </w:trPr>
        <w:tc>
          <w:tcPr>
            <w:tcW w:w="2695" w:type="dxa"/>
          </w:tcPr>
          <w:p w14:paraId="02561503" w14:textId="77777777" w:rsidR="00401FAF" w:rsidRDefault="00401FAF" w:rsidP="008345A1">
            <w:pPr>
              <w:jc w:val="center"/>
            </w:pPr>
            <w:r>
              <w:t>2</w:t>
            </w:r>
          </w:p>
        </w:tc>
        <w:tc>
          <w:tcPr>
            <w:tcW w:w="3060" w:type="dxa"/>
          </w:tcPr>
          <w:p w14:paraId="3B70B462" w14:textId="77777777" w:rsidR="00401FAF" w:rsidRDefault="00401FAF" w:rsidP="008345A1">
            <w:pPr>
              <w:jc w:val="center"/>
            </w:pPr>
            <w:r>
              <w:t>1</w:t>
            </w:r>
          </w:p>
        </w:tc>
      </w:tr>
    </w:tbl>
    <w:p w14:paraId="387C7DB7" w14:textId="77777777" w:rsidR="00401FAF" w:rsidRPr="00D94929" w:rsidRDefault="00401FAF" w:rsidP="00401FAF"/>
    <w:p w14:paraId="1AEFADD3" w14:textId="77777777" w:rsidR="00401FAF" w:rsidRPr="003362B2" w:rsidRDefault="00401FAF" w:rsidP="00401FAF">
      <w:r w:rsidRPr="003362B2">
        <w:t>Additionally, the following comments were noted:</w:t>
      </w:r>
    </w:p>
    <w:p w14:paraId="77EC310B" w14:textId="77777777" w:rsidR="00401FAF" w:rsidRPr="002B16BB" w:rsidRDefault="00401FAF" w:rsidP="00401FAF">
      <w:pPr>
        <w:pStyle w:val="ListParagraph"/>
        <w:numPr>
          <w:ilvl w:val="0"/>
          <w:numId w:val="5"/>
        </w:numPr>
        <w:rPr>
          <w:rFonts w:ascii="Arial" w:hAnsi="Arial" w:cs="Arial"/>
          <w:sz w:val="20"/>
          <w:szCs w:val="20"/>
        </w:rPr>
      </w:pPr>
      <w:r w:rsidRPr="002B16BB">
        <w:rPr>
          <w:rFonts w:ascii="Arial" w:hAnsi="Arial" w:cs="Arial"/>
          <w:sz w:val="20"/>
          <w:szCs w:val="20"/>
        </w:rPr>
        <w:t>No objective to add this in WID, and adds unnecessary complexity (</w:t>
      </w:r>
      <w:proofErr w:type="gramStart"/>
      <w:r w:rsidRPr="002B16BB">
        <w:rPr>
          <w:rFonts w:ascii="Arial" w:hAnsi="Arial" w:cs="Arial"/>
          <w:sz w:val="20"/>
          <w:szCs w:val="20"/>
        </w:rPr>
        <w:t>e.g.</w:t>
      </w:r>
      <w:proofErr w:type="gramEnd"/>
      <w:r w:rsidRPr="002B16BB">
        <w:rPr>
          <w:rFonts w:ascii="Arial" w:hAnsi="Arial" w:cs="Arial"/>
          <w:sz w:val="20"/>
          <w:szCs w:val="20"/>
        </w:rPr>
        <w:t xml:space="preserve"> </w:t>
      </w:r>
      <w:proofErr w:type="spellStart"/>
      <w:r w:rsidRPr="002B16BB">
        <w:rPr>
          <w:rFonts w:ascii="Arial" w:hAnsi="Arial" w:cs="Arial"/>
          <w:sz w:val="20"/>
          <w:szCs w:val="20"/>
        </w:rPr>
        <w:t>signalling</w:t>
      </w:r>
      <w:proofErr w:type="spellEnd"/>
      <w:r w:rsidRPr="002B16BB">
        <w:rPr>
          <w:rFonts w:ascii="Arial" w:hAnsi="Arial" w:cs="Arial"/>
          <w:sz w:val="20"/>
          <w:szCs w:val="20"/>
        </w:rPr>
        <w:t xml:space="preserve"> overhead, RTT Timer differentiation, LCP restrictions, scheduling flexibility). Issues mentioned can be solved by existing spec.</w:t>
      </w:r>
    </w:p>
    <w:p w14:paraId="3B227872" w14:textId="77777777" w:rsidR="00401FAF" w:rsidRPr="002B16BB" w:rsidRDefault="00401FAF" w:rsidP="00401FAF">
      <w:pPr>
        <w:pStyle w:val="ListParagraph"/>
        <w:numPr>
          <w:ilvl w:val="0"/>
          <w:numId w:val="5"/>
        </w:numPr>
        <w:rPr>
          <w:rFonts w:ascii="Arial" w:hAnsi="Arial" w:cs="Arial"/>
          <w:sz w:val="20"/>
          <w:szCs w:val="20"/>
        </w:rPr>
      </w:pPr>
      <w:r w:rsidRPr="002B16BB">
        <w:rPr>
          <w:rFonts w:ascii="Arial" w:hAnsi="Arial" w:cs="Arial"/>
          <w:sz w:val="20"/>
          <w:szCs w:val="20"/>
        </w:rPr>
        <w:t>Most important thing is to confirm that the UE is not expected to receive dynamic grant when UE is not in Active time. If UE in Active time (</w:t>
      </w:r>
      <w:proofErr w:type="gramStart"/>
      <w:r w:rsidRPr="002B16BB">
        <w:rPr>
          <w:rFonts w:ascii="Arial" w:hAnsi="Arial" w:cs="Arial"/>
          <w:sz w:val="20"/>
          <w:szCs w:val="20"/>
        </w:rPr>
        <w:t>e.g.</w:t>
      </w:r>
      <w:proofErr w:type="gramEnd"/>
      <w:r w:rsidRPr="002B16BB">
        <w:rPr>
          <w:rFonts w:ascii="Arial" w:hAnsi="Arial" w:cs="Arial"/>
          <w:sz w:val="20"/>
          <w:szCs w:val="20"/>
        </w:rPr>
        <w:t xml:space="preserve"> via Inactivity Timer) NW can schedule the UE with UL grant assigned to either new or re-transmission for any HARQ process, regardless if </w:t>
      </w:r>
      <w:proofErr w:type="spellStart"/>
      <w:r w:rsidRPr="002B16BB">
        <w:rPr>
          <w:rFonts w:ascii="Arial" w:hAnsi="Arial" w:cs="Arial"/>
          <w:sz w:val="20"/>
          <w:szCs w:val="20"/>
        </w:rPr>
        <w:t>drx</w:t>
      </w:r>
      <w:proofErr w:type="spellEnd"/>
      <w:r w:rsidRPr="002B16BB">
        <w:rPr>
          <w:rFonts w:ascii="Arial" w:hAnsi="Arial" w:cs="Arial"/>
          <w:sz w:val="20"/>
          <w:szCs w:val="20"/>
        </w:rPr>
        <w:t>-HARQ-RTT-</w:t>
      </w:r>
      <w:proofErr w:type="spellStart"/>
      <w:r w:rsidRPr="002B16BB">
        <w:rPr>
          <w:rFonts w:ascii="Arial" w:hAnsi="Arial" w:cs="Arial"/>
          <w:sz w:val="20"/>
          <w:szCs w:val="20"/>
        </w:rPr>
        <w:t>TimerUL</w:t>
      </w:r>
      <w:proofErr w:type="spellEnd"/>
      <w:r w:rsidRPr="002B16BB">
        <w:rPr>
          <w:rFonts w:ascii="Arial" w:hAnsi="Arial" w:cs="Arial"/>
          <w:sz w:val="20"/>
          <w:szCs w:val="20"/>
        </w:rPr>
        <w:t xml:space="preserve"> is running or not.</w:t>
      </w:r>
    </w:p>
    <w:p w14:paraId="34737439" w14:textId="77777777" w:rsidR="00401FAF" w:rsidRPr="002B16BB" w:rsidRDefault="00401FAF" w:rsidP="00401FAF">
      <w:pPr>
        <w:pStyle w:val="ListParagraph"/>
        <w:numPr>
          <w:ilvl w:val="0"/>
          <w:numId w:val="5"/>
        </w:numPr>
        <w:rPr>
          <w:rFonts w:ascii="Arial" w:hAnsi="Arial" w:cs="Arial"/>
          <w:sz w:val="20"/>
          <w:szCs w:val="20"/>
        </w:rPr>
      </w:pPr>
      <w:r w:rsidRPr="002B16BB">
        <w:rPr>
          <w:rFonts w:ascii="Arial" w:hAnsi="Arial" w:cs="Arial"/>
          <w:sz w:val="20"/>
          <w:szCs w:val="20"/>
        </w:rPr>
        <w:t xml:space="preserve">Can re-purpose the existing parameter </w:t>
      </w:r>
      <w:proofErr w:type="spellStart"/>
      <w:r w:rsidRPr="002B16BB">
        <w:rPr>
          <w:rFonts w:ascii="Arial" w:hAnsi="Arial" w:cs="Arial"/>
          <w:sz w:val="20"/>
          <w:szCs w:val="20"/>
        </w:rPr>
        <w:t>allowedPHY-PriorityIndex</w:t>
      </w:r>
      <w:proofErr w:type="spellEnd"/>
      <w:r w:rsidRPr="002B16BB">
        <w:rPr>
          <w:rFonts w:ascii="Arial" w:hAnsi="Arial" w:cs="Arial"/>
          <w:sz w:val="20"/>
          <w:szCs w:val="20"/>
        </w:rPr>
        <w:t xml:space="preserve"> in NTN to let UE know how to handle RTT timer.</w:t>
      </w:r>
    </w:p>
    <w:p w14:paraId="4C3E7B22" w14:textId="77777777" w:rsidR="00401FAF" w:rsidRDefault="00401FAF" w:rsidP="00401FAF">
      <w:r w:rsidRPr="00AD30A5">
        <w:t>Based on company feedback,</w:t>
      </w:r>
      <w:r>
        <w:t xml:space="preserve"> the following is proposed based on strong majority:</w:t>
      </w:r>
    </w:p>
    <w:p w14:paraId="17D90CAC" w14:textId="77777777" w:rsidR="007C56F7" w:rsidRPr="001F71B1" w:rsidRDefault="007C56F7" w:rsidP="007C56F7">
      <w:pPr>
        <w:ind w:left="1440" w:hanging="1440"/>
        <w:rPr>
          <w:b/>
          <w:lang w:eastAsia="sv-SE"/>
        </w:rPr>
      </w:pPr>
      <w:r w:rsidRPr="001F71B1">
        <w:rPr>
          <w:b/>
          <w:lang w:eastAsia="sv-SE"/>
        </w:rPr>
        <w:t>Proposal 5:</w:t>
      </w:r>
      <w:r w:rsidRPr="001F71B1">
        <w:rPr>
          <w:b/>
          <w:lang w:eastAsia="sv-SE"/>
        </w:rPr>
        <w:tab/>
        <w:t xml:space="preserve">For at least UE handling of </w:t>
      </w:r>
      <w:proofErr w:type="spellStart"/>
      <w:r w:rsidRPr="001F71B1">
        <w:rPr>
          <w:b/>
          <w:i/>
          <w:iCs/>
        </w:rPr>
        <w:t>drx</w:t>
      </w:r>
      <w:proofErr w:type="spellEnd"/>
      <w:r w:rsidRPr="001F71B1">
        <w:rPr>
          <w:b/>
          <w:i/>
          <w:iCs/>
        </w:rPr>
        <w:t>-HARQ-RTT-</w:t>
      </w:r>
      <w:proofErr w:type="spellStart"/>
      <w:r w:rsidRPr="001F71B1">
        <w:rPr>
          <w:b/>
          <w:i/>
          <w:iCs/>
        </w:rPr>
        <w:t>TimerUL</w:t>
      </w:r>
      <w:proofErr w:type="spellEnd"/>
      <w:r w:rsidRPr="001F71B1">
        <w:rPr>
          <w:b/>
          <w:lang w:eastAsia="sv-SE"/>
        </w:rPr>
        <w:t xml:space="preserve">, </w:t>
      </w:r>
      <w:r>
        <w:rPr>
          <w:b/>
          <w:lang w:eastAsia="sv-SE"/>
        </w:rPr>
        <w:t xml:space="preserve">whether </w:t>
      </w:r>
      <w:r w:rsidRPr="001F71B1">
        <w:rPr>
          <w:b/>
        </w:rPr>
        <w:t xml:space="preserve">gNB </w:t>
      </w:r>
      <w:r>
        <w:rPr>
          <w:b/>
          <w:lang w:eastAsia="sv-SE"/>
        </w:rPr>
        <w:t>can</w:t>
      </w:r>
      <w:r w:rsidRPr="001D2D70">
        <w:rPr>
          <w:b/>
          <w:lang w:eastAsia="sv-SE"/>
        </w:rPr>
        <w:t xml:space="preserve"> send UL grant </w:t>
      </w:r>
      <w:r>
        <w:rPr>
          <w:b/>
          <w:lang w:eastAsia="sv-SE"/>
        </w:rPr>
        <w:t xml:space="preserve">without </w:t>
      </w:r>
      <w:r w:rsidRPr="001F71B1">
        <w:rPr>
          <w:b/>
        </w:rPr>
        <w:t xml:space="preserve">waiting </w:t>
      </w:r>
      <w:r>
        <w:rPr>
          <w:b/>
        </w:rPr>
        <w:t xml:space="preserve">for </w:t>
      </w:r>
      <w:r w:rsidRPr="001F71B1">
        <w:rPr>
          <w:b/>
        </w:rPr>
        <w:t>decoding result of previous PUSCH transmission is explicitly indicated to UE per HARQ process</w:t>
      </w:r>
      <w:r>
        <w:rPr>
          <w:b/>
        </w:rPr>
        <w:t>.</w:t>
      </w:r>
      <w:r w:rsidRPr="001F71B1">
        <w:rPr>
          <w:b/>
        </w:rPr>
        <w:t xml:space="preserve"> FFS details of indication.</w:t>
      </w:r>
      <w:r>
        <w:rPr>
          <w:b/>
        </w:rPr>
        <w:t xml:space="preserve"> (21/24)</w:t>
      </w:r>
    </w:p>
    <w:p w14:paraId="25421F62" w14:textId="4F56CD48" w:rsidR="00693BE1" w:rsidRDefault="00D01BF0">
      <w:pPr>
        <w:pStyle w:val="Heading1"/>
        <w:rPr>
          <w:lang w:eastAsia="sv-SE"/>
        </w:rPr>
      </w:pPr>
      <w:r>
        <w:rPr>
          <w:lang w:eastAsia="sv-SE"/>
        </w:rPr>
        <w:t>UL HARQ Retransmission</w:t>
      </w:r>
    </w:p>
    <w:p w14:paraId="25421F63" w14:textId="77777777" w:rsidR="00693BE1" w:rsidRDefault="00D01BF0">
      <w:pPr>
        <w:pStyle w:val="Heading2"/>
        <w:rPr>
          <w:lang w:eastAsia="sv-SE"/>
        </w:rPr>
      </w:pPr>
      <w:r>
        <w:rPr>
          <w:lang w:eastAsia="sv-SE"/>
        </w:rPr>
        <w:t>‘Enabling/disabling’ HARQ UL retransmission (P4a, 4b, 4c)</w:t>
      </w:r>
    </w:p>
    <w:p w14:paraId="25421F64" w14:textId="77777777" w:rsidR="00693BE1" w:rsidRDefault="00D01BF0">
      <w:r>
        <w:t>Based on comments from several companies in Phase 1 email discussion [1], there was a desire to further clarify what the actual definition of “disabled” HARQ UL retransmission. The following was agreed the previous meeting [2]:</w:t>
      </w:r>
    </w:p>
    <w:p w14:paraId="25421F65" w14:textId="77777777" w:rsidR="00693BE1" w:rsidRDefault="00D01BF0">
      <w:pPr>
        <w:ind w:left="720"/>
        <w:rPr>
          <w:i/>
          <w:iCs/>
          <w:sz w:val="18"/>
          <w:szCs w:val="18"/>
        </w:rPr>
      </w:pPr>
      <w:r>
        <w:rPr>
          <w:i/>
          <w:iCs/>
          <w:sz w:val="18"/>
          <w:szCs w:val="18"/>
        </w:rPr>
        <w:t xml:space="preserve">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w:t>
      </w:r>
      <w:proofErr w:type="spellStart"/>
      <w:r>
        <w:rPr>
          <w:i/>
          <w:iCs/>
          <w:sz w:val="18"/>
          <w:szCs w:val="18"/>
        </w:rPr>
        <w:t>reTX</w:t>
      </w:r>
      <w:proofErr w:type="spellEnd"/>
      <w:r>
        <w:rPr>
          <w:i/>
          <w:iCs/>
          <w:sz w:val="18"/>
          <w:szCs w:val="18"/>
        </w:rPr>
        <w:t xml:space="preserve"> are not precluded</w:t>
      </w:r>
    </w:p>
    <w:p w14:paraId="25421F66" w14:textId="77777777" w:rsidR="00693BE1" w:rsidRDefault="00D01BF0">
      <w:pPr>
        <w:rPr>
          <w:rFonts w:cs="Arial"/>
        </w:rPr>
      </w:pPr>
      <w:r>
        <w:rPr>
          <w:rFonts w:cs="Arial"/>
        </w:rPr>
        <w:t xml:space="preserve">In the Phase 1 email discussion description, it was assumed that HARQ UL retransmission being ‘enabled’ requires </w:t>
      </w:r>
      <w:r>
        <w:t>the gNB to receive the PUSCH transmission, attempt to decode it, and if unsuccessful provide the UE with an UL retransmission grant. The description of ‘disabled’ HARQ UL retransmission was the gNB provides a grant assigned to the HARQ process with NDI toggled before waiting on the decoding results of the previous PUSCH transmission (as per the agreement from the previous meeting).</w:t>
      </w:r>
    </w:p>
    <w:p w14:paraId="25421F67" w14:textId="77777777" w:rsidR="00693BE1" w:rsidRDefault="00D01BF0">
      <w:r>
        <w:t xml:space="preserve">However, the same agreement also mentions that gNB can also send a grant with NDI </w:t>
      </w:r>
      <w:r>
        <w:rPr>
          <w:i/>
          <w:iCs/>
        </w:rPr>
        <w:t>not toggled</w:t>
      </w:r>
      <w:r>
        <w:t xml:space="preserve"> without waiting for the decoding result of the previous PUSCH transmission as well. As pointed out by Nokia, this introduces two understandings for what ‘enabled’ HARQ UL retransmission means in NTN:</w:t>
      </w:r>
    </w:p>
    <w:p w14:paraId="25421F68" w14:textId="77777777" w:rsidR="00693BE1" w:rsidRDefault="00D01BF0">
      <w:pPr>
        <w:pStyle w:val="ListParagraph"/>
        <w:numPr>
          <w:ilvl w:val="0"/>
          <w:numId w:val="5"/>
        </w:numPr>
        <w:rPr>
          <w:rFonts w:ascii="Arial" w:hAnsi="Arial" w:cs="Arial"/>
          <w:sz w:val="20"/>
          <w:szCs w:val="20"/>
        </w:rPr>
      </w:pPr>
      <w:r>
        <w:rPr>
          <w:rFonts w:ascii="Arial" w:eastAsiaTheme="minorEastAsia" w:hAnsi="Arial" w:cs="Arial"/>
          <w:sz w:val="20"/>
          <w:szCs w:val="20"/>
        </w:rPr>
        <w:t>Case#1) HARQ with retransmissions relying on previous/initial transmission packet decoding result in gNB. (as per email discussion description)</w:t>
      </w:r>
    </w:p>
    <w:p w14:paraId="25421F69" w14:textId="77777777" w:rsidR="00693BE1" w:rsidRDefault="00D01BF0">
      <w:pPr>
        <w:pStyle w:val="ListParagraph"/>
        <w:numPr>
          <w:ilvl w:val="0"/>
          <w:numId w:val="5"/>
        </w:numPr>
        <w:rPr>
          <w:rFonts w:ascii="Arial" w:hAnsi="Arial" w:cs="Arial"/>
          <w:sz w:val="20"/>
          <w:szCs w:val="20"/>
        </w:rPr>
      </w:pPr>
      <w:r>
        <w:rPr>
          <w:rFonts w:ascii="Arial" w:eastAsiaTheme="minorEastAsia" w:hAnsi="Arial" w:cs="Arial"/>
          <w:sz w:val="20"/>
          <w:szCs w:val="20"/>
        </w:rPr>
        <w:t>Case#2) HARQ with blind retransmissions which is NOT relying on previous/initial transmission packet decoding result in gNB</w:t>
      </w:r>
      <w:r>
        <w:rPr>
          <w:rFonts w:ascii="Arial" w:hAnsi="Arial" w:cs="Arial"/>
          <w:sz w:val="20"/>
          <w:szCs w:val="20"/>
        </w:rPr>
        <w:t xml:space="preserve"> (i.e. no matter previous PUSCH transmission can be decoded successfully or not, gNB will schedule retransmission).</w:t>
      </w:r>
    </w:p>
    <w:p w14:paraId="25421F6A" w14:textId="77777777" w:rsidR="00693BE1" w:rsidRDefault="00D01BF0">
      <w:pPr>
        <w:rPr>
          <w:rFonts w:cs="Arial"/>
          <w:sz w:val="22"/>
          <w:szCs w:val="22"/>
        </w:rPr>
      </w:pPr>
      <w:r>
        <w:rPr>
          <w:rFonts w:cs="Arial"/>
        </w:rPr>
        <w:t>To avoid HARQ stalling, unlike in the case of DL HARQ feedback, HARQ UL retransmission is not ‘enabled’ or ‘disabled’. Instead, the UE may expect a grant at different times (e.g. &gt;1 RTT if based on decoding result or &lt; 1 RTT according to above agreement). Rapporteur would like to ask companies to confirm the following to ensure that RAN2 is aligned on current agreements:</w:t>
      </w:r>
    </w:p>
    <w:p w14:paraId="25421F6B" w14:textId="77777777" w:rsidR="00693BE1" w:rsidRDefault="00D01BF0">
      <w:pPr>
        <w:ind w:left="1440" w:hanging="1440"/>
        <w:rPr>
          <w:rFonts w:cs="Arial"/>
          <w:b/>
          <w:bCs/>
          <w:sz w:val="22"/>
          <w:szCs w:val="22"/>
        </w:rPr>
      </w:pPr>
      <w:r>
        <w:rPr>
          <w:b/>
          <w:bCs/>
        </w:rPr>
        <w:lastRenderedPageBreak/>
        <w:t>Question 1a:</w:t>
      </w:r>
      <w:r>
        <w:rPr>
          <w:b/>
          <w:bCs/>
        </w:rPr>
        <w:tab/>
        <w:t>Do you agree i</w:t>
      </w:r>
      <w:r>
        <w:rPr>
          <w:rFonts w:cs="Arial"/>
          <w:b/>
          <w:bCs/>
        </w:rPr>
        <w:t xml:space="preserve">ntention of previous agreement on ‘enabling/disabled HARQ UL retransmission’ is to allow </w:t>
      </w:r>
      <w:r>
        <w:rPr>
          <w:b/>
          <w:bCs/>
        </w:rPr>
        <w:t xml:space="preserve">gNB to send UL grant less than one RTT regardless of NDI state (e.g. with NDI not toggled/toggled) and </w:t>
      </w:r>
      <w:bookmarkStart w:id="1" w:name="OLE_LINK39"/>
      <w:bookmarkStart w:id="2" w:name="OLE_LINK40"/>
      <w:r>
        <w:rPr>
          <w:b/>
          <w:bCs/>
        </w:rPr>
        <w:t>NOT</w:t>
      </w:r>
      <w:r>
        <w:rPr>
          <w:rFonts w:cs="Arial"/>
          <w:b/>
          <w:bCs/>
        </w:rPr>
        <w:t xml:space="preserve"> to ‘disable’ HARQ UL retransmission</w:t>
      </w:r>
      <w:bookmarkEnd w:id="1"/>
      <w:bookmarkEnd w:id="2"/>
      <w:r>
        <w:rPr>
          <w:rFonts w:cs="Arial"/>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693BE1" w14:paraId="25421F6F" w14:textId="77777777">
        <w:tc>
          <w:tcPr>
            <w:tcW w:w="1496" w:type="dxa"/>
            <w:shd w:val="clear" w:color="auto" w:fill="E7E6E6" w:themeFill="background2"/>
          </w:tcPr>
          <w:p w14:paraId="25421F6C" w14:textId="77777777" w:rsidR="00693BE1" w:rsidRDefault="00D01BF0">
            <w:pPr>
              <w:jc w:val="center"/>
              <w:rPr>
                <w:b/>
                <w:lang w:eastAsia="sv-SE"/>
              </w:rPr>
            </w:pPr>
            <w:r>
              <w:rPr>
                <w:b/>
                <w:lang w:eastAsia="sv-SE"/>
              </w:rPr>
              <w:t>Company</w:t>
            </w:r>
          </w:p>
        </w:tc>
        <w:tc>
          <w:tcPr>
            <w:tcW w:w="1739" w:type="dxa"/>
            <w:shd w:val="clear" w:color="auto" w:fill="E7E6E6" w:themeFill="background2"/>
          </w:tcPr>
          <w:p w14:paraId="25421F6D" w14:textId="77777777" w:rsidR="00693BE1" w:rsidRDefault="00D01BF0">
            <w:pPr>
              <w:jc w:val="center"/>
              <w:rPr>
                <w:b/>
                <w:lang w:eastAsia="sv-SE"/>
              </w:rPr>
            </w:pPr>
            <w:r>
              <w:rPr>
                <w:b/>
                <w:lang w:eastAsia="sv-SE"/>
              </w:rPr>
              <w:t>Agree/Disagree</w:t>
            </w:r>
          </w:p>
        </w:tc>
        <w:tc>
          <w:tcPr>
            <w:tcW w:w="6480" w:type="dxa"/>
            <w:shd w:val="clear" w:color="auto" w:fill="E7E6E6" w:themeFill="background2"/>
          </w:tcPr>
          <w:p w14:paraId="25421F6E" w14:textId="77777777" w:rsidR="00693BE1" w:rsidRDefault="00D01BF0">
            <w:pPr>
              <w:jc w:val="center"/>
              <w:rPr>
                <w:b/>
                <w:lang w:eastAsia="sv-SE"/>
              </w:rPr>
            </w:pPr>
            <w:r>
              <w:rPr>
                <w:b/>
                <w:lang w:eastAsia="sv-SE"/>
              </w:rPr>
              <w:t>Additional comments</w:t>
            </w:r>
          </w:p>
        </w:tc>
      </w:tr>
      <w:tr w:rsidR="00693BE1" w14:paraId="25421F77" w14:textId="77777777">
        <w:tc>
          <w:tcPr>
            <w:tcW w:w="1496" w:type="dxa"/>
          </w:tcPr>
          <w:p w14:paraId="25421F70" w14:textId="77777777" w:rsidR="00693BE1" w:rsidRDefault="00D01BF0">
            <w:pPr>
              <w:rPr>
                <w:lang w:eastAsia="sv-SE"/>
              </w:rPr>
            </w:pPr>
            <w:r>
              <w:rPr>
                <w:lang w:eastAsia="sv-SE"/>
              </w:rPr>
              <w:t>Ericsson</w:t>
            </w:r>
          </w:p>
        </w:tc>
        <w:tc>
          <w:tcPr>
            <w:tcW w:w="1739" w:type="dxa"/>
          </w:tcPr>
          <w:p w14:paraId="25421F71" w14:textId="77777777" w:rsidR="00693BE1" w:rsidRDefault="00D01BF0">
            <w:pPr>
              <w:rPr>
                <w:lang w:eastAsia="sv-SE"/>
              </w:rPr>
            </w:pPr>
            <w:r>
              <w:rPr>
                <w:lang w:eastAsia="sv-SE"/>
              </w:rPr>
              <w:t>Disagree</w:t>
            </w:r>
          </w:p>
        </w:tc>
        <w:tc>
          <w:tcPr>
            <w:tcW w:w="6480" w:type="dxa"/>
          </w:tcPr>
          <w:p w14:paraId="25421F72" w14:textId="77777777" w:rsidR="00693BE1" w:rsidRDefault="00D01BF0">
            <w:pPr>
              <w:rPr>
                <w:lang w:eastAsia="sv-SE"/>
              </w:rPr>
            </w:pPr>
            <w:r>
              <w:rPr>
                <w:lang w:eastAsia="sv-SE"/>
              </w:rPr>
              <w:t xml:space="preserve">The UE shall do what the grant tells it to do. </w:t>
            </w:r>
          </w:p>
          <w:p w14:paraId="25421F73" w14:textId="77777777" w:rsidR="00693BE1" w:rsidRDefault="00D01BF0">
            <w:pPr>
              <w:rPr>
                <w:lang w:eastAsia="sv-SE"/>
              </w:rPr>
            </w:pPr>
            <w:r>
              <w:rPr>
                <w:lang w:eastAsia="sv-SE"/>
              </w:rPr>
              <w:t xml:space="preserve">Are you proposing to add that gNB can send grants without toggling NDI to the UE on the same HARQ ID while </w:t>
            </w:r>
            <w:proofErr w:type="spellStart"/>
            <w:r>
              <w:rPr>
                <w:lang w:eastAsia="sv-SE"/>
              </w:rPr>
              <w:t>drx</w:t>
            </w:r>
            <w:proofErr w:type="spellEnd"/>
            <w:r>
              <w:rPr>
                <w:lang w:eastAsia="sv-SE"/>
              </w:rPr>
              <w:t>-HARQ-RTT-</w:t>
            </w:r>
            <w:proofErr w:type="spellStart"/>
            <w:r>
              <w:rPr>
                <w:lang w:eastAsia="sv-SE"/>
              </w:rPr>
              <w:t>TimerUL</w:t>
            </w:r>
            <w:proofErr w:type="spellEnd"/>
            <w:r>
              <w:rPr>
                <w:lang w:eastAsia="sv-SE"/>
              </w:rPr>
              <w:t xml:space="preserve"> is running? The gNB can already send with toggled NDI. </w:t>
            </w:r>
          </w:p>
          <w:p w14:paraId="25421F74" w14:textId="77777777" w:rsidR="00693BE1" w:rsidRDefault="00D01BF0">
            <w:pPr>
              <w:rPr>
                <w:lang w:eastAsia="sv-SE"/>
              </w:rPr>
            </w:pPr>
            <w:r>
              <w:rPr>
                <w:lang w:eastAsia="sv-SE"/>
              </w:rPr>
              <w:t>We think it should be something like:</w:t>
            </w:r>
          </w:p>
          <w:p w14:paraId="25421F75" w14:textId="77777777" w:rsidR="00693BE1" w:rsidRDefault="00D01BF0">
            <w:pPr>
              <w:rPr>
                <w:lang w:eastAsia="sv-SE"/>
              </w:rPr>
            </w:pPr>
            <w:r>
              <w:rPr>
                <w:lang w:eastAsia="sv-SE"/>
              </w:rPr>
              <w:t xml:space="preserve">“Do you agree intention of previous agreement on ‘enabling/disabled HARQ UL retransmission’ is to allow gNB to send UL grant </w:t>
            </w:r>
            <w:ins w:id="3" w:author="Robert S Karlsson" w:date="2021-02-03T00:38:00Z">
              <w:r>
                <w:rPr>
                  <w:lang w:eastAsia="sv-SE"/>
                </w:rPr>
                <w:t xml:space="preserve">on the same HARQ ID </w:t>
              </w:r>
              <w:r>
                <w:rPr>
                  <w:color w:val="FF0000"/>
                  <w:lang w:eastAsia="sv-SE"/>
                </w:rPr>
                <w:t xml:space="preserve">with </w:t>
              </w:r>
            </w:ins>
            <w:r>
              <w:rPr>
                <w:lang w:eastAsia="sv-SE"/>
              </w:rPr>
              <w:t xml:space="preserve">less than one RTT </w:t>
            </w:r>
            <w:ins w:id="4" w:author="Robert S Karlsson" w:date="2021-02-03T00:39:00Z">
              <w:r>
                <w:rPr>
                  <w:lang w:eastAsia="sv-SE"/>
                </w:rPr>
                <w:t xml:space="preserve">in-between </w:t>
              </w:r>
            </w:ins>
            <w:r>
              <w:rPr>
                <w:lang w:eastAsia="sv-SE"/>
              </w:rPr>
              <w:t>regardless of NDI state (e.g. with NDI not toggled/toggled)</w:t>
            </w:r>
            <w:ins w:id="5" w:author="Robert S Karlsson" w:date="2021-02-03T00:39:00Z">
              <w:r>
                <w:rPr>
                  <w:lang w:eastAsia="sv-SE"/>
                </w:rPr>
                <w:t>.</w:t>
              </w:r>
            </w:ins>
            <w:r>
              <w:rPr>
                <w:lang w:eastAsia="sv-SE"/>
              </w:rPr>
              <w:t xml:space="preserve"> </w:t>
            </w:r>
            <w:del w:id="6" w:author="Robert S Karlsson" w:date="2021-02-03T00:40:00Z">
              <w:r>
                <w:rPr>
                  <w:lang w:eastAsia="sv-SE"/>
                </w:rPr>
                <w:delText xml:space="preserve">and </w:delText>
              </w:r>
            </w:del>
            <w:ins w:id="7" w:author="Robert S Karlsson" w:date="2021-02-03T00:40:00Z">
              <w:r>
                <w:rPr>
                  <w:lang w:eastAsia="sv-SE"/>
                </w:rPr>
                <w:t xml:space="preserve">There is </w:t>
              </w:r>
            </w:ins>
            <w:r>
              <w:rPr>
                <w:lang w:eastAsia="sv-SE"/>
              </w:rPr>
              <w:t>NO</w:t>
            </w:r>
            <w:del w:id="8" w:author="Robert S Karlsson" w:date="2021-02-03T00:40:00Z">
              <w:r>
                <w:rPr>
                  <w:lang w:eastAsia="sv-SE"/>
                </w:rPr>
                <w:delText>T to</w:delText>
              </w:r>
            </w:del>
            <w:r>
              <w:rPr>
                <w:lang w:eastAsia="sv-SE"/>
              </w:rPr>
              <w:t xml:space="preserve"> ‘disable’ HARQ UL retransmission</w:t>
            </w:r>
            <w:del w:id="9" w:author="Robert S Karlsson" w:date="2021-02-03T00:40:00Z">
              <w:r>
                <w:rPr>
                  <w:lang w:eastAsia="sv-SE"/>
                </w:rPr>
                <w:delText>?”</w:delText>
              </w:r>
            </w:del>
            <w:ins w:id="10" w:author="Robert S Karlsson" w:date="2021-02-03T00:40:00Z">
              <w:r>
                <w:rPr>
                  <w:lang w:eastAsia="sv-SE"/>
                </w:rPr>
                <w:t>.”</w:t>
              </w:r>
            </w:ins>
          </w:p>
          <w:p w14:paraId="25421F76" w14:textId="77777777" w:rsidR="00693BE1" w:rsidRDefault="00693BE1">
            <w:pPr>
              <w:rPr>
                <w:lang w:eastAsia="sv-SE"/>
              </w:rPr>
            </w:pPr>
          </w:p>
        </w:tc>
      </w:tr>
      <w:tr w:rsidR="00693BE1" w14:paraId="25421F80" w14:textId="77777777">
        <w:tc>
          <w:tcPr>
            <w:tcW w:w="1496" w:type="dxa"/>
          </w:tcPr>
          <w:p w14:paraId="25421F78" w14:textId="77777777" w:rsidR="00693BE1" w:rsidRDefault="00D01BF0">
            <w:pPr>
              <w:rPr>
                <w:lang w:eastAsia="sv-SE"/>
              </w:rPr>
            </w:pPr>
            <w:r>
              <w:rPr>
                <w:lang w:eastAsia="sv-SE"/>
              </w:rPr>
              <w:t>APT</w:t>
            </w:r>
          </w:p>
        </w:tc>
        <w:tc>
          <w:tcPr>
            <w:tcW w:w="1739" w:type="dxa"/>
          </w:tcPr>
          <w:p w14:paraId="25421F79" w14:textId="77777777" w:rsidR="00693BE1" w:rsidRDefault="00D01BF0">
            <w:pPr>
              <w:jc w:val="left"/>
              <w:rPr>
                <w:lang w:eastAsia="sv-SE"/>
              </w:rPr>
            </w:pPr>
            <w:r>
              <w:rPr>
                <w:lang w:eastAsia="sv-SE"/>
              </w:rPr>
              <w:t>Agree with the intention, but not agree for “NOT to ‘disable’ HARQ UL retransmission”</w:t>
            </w:r>
          </w:p>
        </w:tc>
        <w:tc>
          <w:tcPr>
            <w:tcW w:w="6480" w:type="dxa"/>
          </w:tcPr>
          <w:p w14:paraId="25421F7A" w14:textId="77777777" w:rsidR="00693BE1" w:rsidRDefault="00D01BF0">
            <w:pPr>
              <w:rPr>
                <w:lang w:eastAsia="sv-SE"/>
              </w:rPr>
            </w:pPr>
            <w:r>
              <w:rPr>
                <w:lang w:eastAsia="sv-SE"/>
              </w:rPr>
              <w:t xml:space="preserve">In our view, both case#1 and case#2 are corresponding to “enabling” HARQ UL retransmission. Based on this, the </w:t>
            </w:r>
            <w:r>
              <w:rPr>
                <w:b/>
                <w:bCs/>
                <w:lang w:eastAsia="sv-SE"/>
              </w:rPr>
              <w:t>NW can further indicate the UE whether it supports blind retransmission</w:t>
            </w:r>
            <w:r>
              <w:rPr>
                <w:b/>
                <w:lang w:eastAsia="sv-SE"/>
              </w:rPr>
              <w:t xml:space="preserve"> for UL</w:t>
            </w:r>
            <w:r>
              <w:rPr>
                <w:lang w:eastAsia="sv-SE"/>
              </w:rPr>
              <w:t xml:space="preserve"> (i.e., case#2) or not (i.e., case#1). If it supports the blind retransmission, the UE should </w:t>
            </w:r>
            <w:bookmarkStart w:id="11" w:name="OLE_LINK12"/>
            <w:bookmarkStart w:id="12" w:name="OLE_LINK11"/>
            <w:r>
              <w:rPr>
                <w:lang w:eastAsia="sv-SE"/>
              </w:rPr>
              <w:t>expect the possible retransmission scheduling</w:t>
            </w:r>
            <w:bookmarkEnd w:id="11"/>
            <w:bookmarkEnd w:id="12"/>
            <w:r>
              <w:rPr>
                <w:lang w:eastAsia="sv-SE"/>
              </w:rPr>
              <w:t xml:space="preserve"> without waiting for RTT, otherwise the UE should expect the possible retransmission scheduling after RTT. </w:t>
            </w:r>
          </w:p>
          <w:p w14:paraId="25421F7B" w14:textId="77777777" w:rsidR="00693BE1" w:rsidRDefault="00D01BF0">
            <w:pPr>
              <w:rPr>
                <w:lang w:eastAsia="zh-TW"/>
              </w:rPr>
            </w:pPr>
            <w:r>
              <w:rPr>
                <w:rFonts w:hint="eastAsia"/>
                <w:lang w:eastAsia="sv-SE"/>
              </w:rPr>
              <w:t>H</w:t>
            </w:r>
            <w:r>
              <w:rPr>
                <w:lang w:eastAsia="sv-SE"/>
              </w:rPr>
              <w:t xml:space="preserve">owever, </w:t>
            </w:r>
            <w:bookmarkStart w:id="13" w:name="OLE_LINK27"/>
            <w:bookmarkStart w:id="14" w:name="OLE_LINK28"/>
            <w:r>
              <w:rPr>
                <w:b/>
                <w:lang w:eastAsia="sv-SE"/>
              </w:rPr>
              <w:t xml:space="preserve">another indication for </w:t>
            </w:r>
            <w:r>
              <w:rPr>
                <w:b/>
                <w:bCs/>
                <w:lang w:eastAsia="sv-SE"/>
              </w:rPr>
              <w:t>the “disabling” HARQ UL retransmission</w:t>
            </w:r>
            <w:bookmarkEnd w:id="13"/>
            <w:bookmarkEnd w:id="14"/>
            <w:r>
              <w:rPr>
                <w:b/>
                <w:bCs/>
                <w:lang w:eastAsia="sv-SE"/>
              </w:rPr>
              <w:t xml:space="preserve"> is also beneficial</w:t>
            </w:r>
            <w:r>
              <w:rPr>
                <w:lang w:eastAsia="sv-SE"/>
              </w:rPr>
              <w:t xml:space="preserve">, i.e., the </w:t>
            </w:r>
            <w:bookmarkStart w:id="15" w:name="OLE_LINK30"/>
            <w:bookmarkStart w:id="16" w:name="OLE_LINK29"/>
            <w:r>
              <w:rPr>
                <w:lang w:eastAsia="sv-SE"/>
              </w:rPr>
              <w:t>NW will not transmit the retransmission grant</w:t>
            </w:r>
            <w:bookmarkEnd w:id="15"/>
            <w:bookmarkEnd w:id="16"/>
            <w:r>
              <w:rPr>
                <w:lang w:eastAsia="sv-SE"/>
              </w:rPr>
              <w:t xml:space="preserve"> </w:t>
            </w:r>
            <w:bookmarkStart w:id="17" w:name="OLE_LINK36"/>
            <w:bookmarkStart w:id="18" w:name="OLE_LINK35"/>
            <w:r>
              <w:rPr>
                <w:lang w:eastAsia="sv-SE"/>
              </w:rPr>
              <w:t>regardless of the decoding result.</w:t>
            </w:r>
            <w:bookmarkEnd w:id="17"/>
            <w:bookmarkEnd w:id="18"/>
            <w:r>
              <w:rPr>
                <w:lang w:eastAsia="sv-SE"/>
              </w:rPr>
              <w:t xml:space="preserve"> From the UE perspective, the difference is that the UE should not expect any retransmission scheduling, so the UE does not need to keep in active time (e.g., to start </w:t>
            </w:r>
            <w:proofErr w:type="spellStart"/>
            <w:r>
              <w:rPr>
                <w:lang w:eastAsia="sv-SE"/>
              </w:rPr>
              <w:t>drx</w:t>
            </w:r>
            <w:proofErr w:type="spellEnd"/>
            <w:r>
              <w:rPr>
                <w:lang w:eastAsia="sv-SE"/>
              </w:rPr>
              <w:t xml:space="preserve"> retransmission timer) for monitoring PDCCH for retransmission in this case.</w:t>
            </w:r>
          </w:p>
          <w:p w14:paraId="25421F7C" w14:textId="77777777" w:rsidR="00693BE1" w:rsidRDefault="00D01BF0">
            <w:pPr>
              <w:rPr>
                <w:lang w:eastAsia="sv-SE"/>
              </w:rPr>
            </w:pPr>
            <w:r>
              <w:rPr>
                <w:lang w:eastAsia="sv-SE"/>
              </w:rPr>
              <w:t xml:space="preserve">Since the UE </w:t>
            </w:r>
            <w:proofErr w:type="spellStart"/>
            <w:r>
              <w:rPr>
                <w:lang w:eastAsia="sv-SE"/>
              </w:rPr>
              <w:t>behaviors</w:t>
            </w:r>
            <w:proofErr w:type="spellEnd"/>
            <w:r>
              <w:rPr>
                <w:lang w:eastAsia="sv-SE"/>
              </w:rPr>
              <w:t xml:space="preserve"> (e.g., on </w:t>
            </w:r>
            <w:proofErr w:type="spellStart"/>
            <w:r>
              <w:rPr>
                <w:lang w:eastAsia="sv-SE"/>
              </w:rPr>
              <w:t>drx</w:t>
            </w:r>
            <w:proofErr w:type="spellEnd"/>
            <w:r>
              <w:rPr>
                <w:lang w:eastAsia="sv-SE"/>
              </w:rPr>
              <w:t xml:space="preserve"> retransmission timer) would be influenced in accordance with the above two indications, we </w:t>
            </w:r>
            <w:bookmarkStart w:id="19" w:name="OLE_LINK26"/>
            <w:bookmarkStart w:id="20" w:name="OLE_LINK25"/>
            <w:r>
              <w:rPr>
                <w:lang w:eastAsia="sv-SE"/>
              </w:rPr>
              <w:t>deem</w:t>
            </w:r>
            <w:bookmarkEnd w:id="19"/>
            <w:bookmarkEnd w:id="20"/>
            <w:r>
              <w:rPr>
                <w:lang w:eastAsia="sv-SE"/>
              </w:rPr>
              <w:t xml:space="preserve"> both are needed. For instance:</w:t>
            </w:r>
          </w:p>
          <w:p w14:paraId="25421F7D" w14:textId="77777777" w:rsidR="00693BE1" w:rsidRDefault="00D01BF0">
            <w:pPr>
              <w:pStyle w:val="ListParagraph"/>
              <w:numPr>
                <w:ilvl w:val="0"/>
                <w:numId w:val="6"/>
              </w:numPr>
              <w:rPr>
                <w:rFonts w:ascii="Arial" w:eastAsia="Times New Roman" w:hAnsi="Arial" w:cs="Times New Roman"/>
                <w:sz w:val="20"/>
                <w:szCs w:val="20"/>
                <w:lang w:val="en-GB" w:eastAsia="sv-SE"/>
              </w:rPr>
            </w:pPr>
            <w:r>
              <w:rPr>
                <w:rFonts w:ascii="Arial" w:eastAsia="Times New Roman" w:hAnsi="Arial" w:cs="Times New Roman"/>
                <w:sz w:val="20"/>
                <w:szCs w:val="20"/>
                <w:lang w:val="en-GB" w:eastAsia="sv-SE"/>
              </w:rPr>
              <w:t xml:space="preserve">UE should start the </w:t>
            </w:r>
            <w:proofErr w:type="spellStart"/>
            <w:r>
              <w:rPr>
                <w:rFonts w:ascii="Arial" w:eastAsia="Times New Roman" w:hAnsi="Arial" w:cs="Times New Roman"/>
                <w:sz w:val="20"/>
                <w:szCs w:val="20"/>
                <w:lang w:val="en-GB" w:eastAsia="sv-SE"/>
              </w:rPr>
              <w:t>drx</w:t>
            </w:r>
            <w:proofErr w:type="spellEnd"/>
            <w:r>
              <w:rPr>
                <w:rFonts w:ascii="Arial" w:eastAsia="Times New Roman" w:hAnsi="Arial" w:cs="Times New Roman"/>
                <w:sz w:val="20"/>
                <w:szCs w:val="20"/>
                <w:lang w:val="en-GB" w:eastAsia="sv-SE"/>
              </w:rPr>
              <w:t xml:space="preserve"> retransmission timer &lt; 1 UE-gNB RTT (if HARQ is enabled and blind retransmission is ON)</w:t>
            </w:r>
          </w:p>
          <w:p w14:paraId="25421F7E" w14:textId="77777777" w:rsidR="00693BE1" w:rsidRDefault="00D01BF0">
            <w:pPr>
              <w:pStyle w:val="ListParagraph"/>
              <w:numPr>
                <w:ilvl w:val="0"/>
                <w:numId w:val="6"/>
              </w:numPr>
              <w:rPr>
                <w:rFonts w:ascii="Arial" w:eastAsia="Times New Roman" w:hAnsi="Arial" w:cs="Times New Roman"/>
                <w:sz w:val="20"/>
                <w:szCs w:val="20"/>
                <w:lang w:val="en-GB" w:eastAsia="sv-SE"/>
              </w:rPr>
            </w:pPr>
            <w:r>
              <w:rPr>
                <w:rFonts w:ascii="Arial" w:eastAsia="Times New Roman" w:hAnsi="Arial" w:cs="Times New Roman" w:hint="eastAsia"/>
                <w:sz w:val="20"/>
                <w:szCs w:val="20"/>
                <w:lang w:val="en-GB" w:eastAsia="sv-SE"/>
              </w:rPr>
              <w:t>U</w:t>
            </w:r>
            <w:r>
              <w:rPr>
                <w:rFonts w:ascii="Arial" w:eastAsia="Times New Roman" w:hAnsi="Arial" w:cs="Times New Roman"/>
                <w:sz w:val="20"/>
                <w:szCs w:val="20"/>
                <w:lang w:val="en-GB" w:eastAsia="sv-SE"/>
              </w:rPr>
              <w:t xml:space="preserve">E should start </w:t>
            </w:r>
            <w:bookmarkStart w:id="21" w:name="OLE_LINK23"/>
            <w:bookmarkStart w:id="22" w:name="OLE_LINK24"/>
            <w:r>
              <w:rPr>
                <w:rFonts w:ascii="Arial" w:eastAsia="Times New Roman" w:hAnsi="Arial" w:cs="Times New Roman"/>
                <w:sz w:val="20"/>
                <w:szCs w:val="20"/>
                <w:lang w:val="en-GB" w:eastAsia="sv-SE"/>
              </w:rPr>
              <w:t xml:space="preserve">the </w:t>
            </w:r>
            <w:bookmarkStart w:id="23" w:name="OLE_LINK19"/>
            <w:bookmarkStart w:id="24" w:name="OLE_LINK20"/>
            <w:proofErr w:type="spellStart"/>
            <w:r>
              <w:rPr>
                <w:rFonts w:ascii="Arial" w:eastAsia="Times New Roman" w:hAnsi="Arial" w:cs="Times New Roman"/>
                <w:sz w:val="20"/>
                <w:szCs w:val="20"/>
                <w:lang w:val="en-GB" w:eastAsia="sv-SE"/>
              </w:rPr>
              <w:t>drx</w:t>
            </w:r>
            <w:proofErr w:type="spellEnd"/>
            <w:r>
              <w:rPr>
                <w:rFonts w:ascii="Arial" w:eastAsia="Times New Roman" w:hAnsi="Arial" w:cs="Times New Roman"/>
                <w:sz w:val="20"/>
                <w:szCs w:val="20"/>
                <w:lang w:val="en-GB" w:eastAsia="sv-SE"/>
              </w:rPr>
              <w:t xml:space="preserve"> retransmission timer</w:t>
            </w:r>
            <w:bookmarkEnd w:id="21"/>
            <w:bookmarkEnd w:id="22"/>
            <w:bookmarkEnd w:id="23"/>
            <w:bookmarkEnd w:id="24"/>
            <w:r>
              <w:rPr>
                <w:rFonts w:ascii="Arial" w:eastAsia="Times New Roman" w:hAnsi="Arial" w:cs="Times New Roman"/>
                <w:sz w:val="20"/>
                <w:szCs w:val="20"/>
                <w:lang w:val="en-GB" w:eastAsia="sv-SE"/>
              </w:rPr>
              <w:t xml:space="preserve"> &gt; </w:t>
            </w:r>
            <w:bookmarkStart w:id="25" w:name="OLE_LINK22"/>
            <w:bookmarkStart w:id="26" w:name="OLE_LINK21"/>
            <w:r>
              <w:rPr>
                <w:rFonts w:ascii="Arial" w:eastAsia="Times New Roman" w:hAnsi="Arial" w:cs="Times New Roman"/>
                <w:sz w:val="20"/>
                <w:szCs w:val="20"/>
                <w:lang w:val="en-GB" w:eastAsia="sv-SE"/>
              </w:rPr>
              <w:t>1 UE-gNB RTT</w:t>
            </w:r>
            <w:bookmarkEnd w:id="25"/>
            <w:bookmarkEnd w:id="26"/>
            <w:r>
              <w:rPr>
                <w:rFonts w:ascii="Arial" w:eastAsia="Times New Roman" w:hAnsi="Arial" w:cs="Times New Roman"/>
                <w:sz w:val="20"/>
                <w:szCs w:val="20"/>
                <w:lang w:val="en-GB" w:eastAsia="sv-SE"/>
              </w:rPr>
              <w:t xml:space="preserve"> (if HARQ is enabled but blind retransmission is OFF)</w:t>
            </w:r>
          </w:p>
          <w:p w14:paraId="25421F7F" w14:textId="77777777" w:rsidR="00693BE1" w:rsidRDefault="00D01BF0">
            <w:pPr>
              <w:pStyle w:val="ListParagraph"/>
              <w:numPr>
                <w:ilvl w:val="0"/>
                <w:numId w:val="6"/>
              </w:numPr>
              <w:rPr>
                <w:rFonts w:ascii="Arial" w:eastAsia="Times New Roman" w:hAnsi="Arial" w:cs="Times New Roman"/>
                <w:sz w:val="20"/>
                <w:szCs w:val="20"/>
                <w:lang w:val="en-GB" w:eastAsia="sv-SE"/>
              </w:rPr>
            </w:pPr>
            <w:r>
              <w:rPr>
                <w:rFonts w:ascii="Arial" w:eastAsia="Times New Roman" w:hAnsi="Arial" w:cs="Times New Roman"/>
                <w:sz w:val="20"/>
                <w:szCs w:val="20"/>
                <w:lang w:val="en-GB" w:eastAsia="sv-SE"/>
              </w:rPr>
              <w:t xml:space="preserve">UE should not start the </w:t>
            </w:r>
            <w:proofErr w:type="spellStart"/>
            <w:r>
              <w:rPr>
                <w:rFonts w:ascii="Arial" w:eastAsia="Times New Roman" w:hAnsi="Arial" w:cs="Times New Roman"/>
                <w:sz w:val="20"/>
                <w:szCs w:val="20"/>
                <w:lang w:val="en-GB" w:eastAsia="sv-SE"/>
              </w:rPr>
              <w:t>drx</w:t>
            </w:r>
            <w:proofErr w:type="spellEnd"/>
            <w:r>
              <w:rPr>
                <w:rFonts w:ascii="Arial" w:eastAsia="Times New Roman" w:hAnsi="Arial" w:cs="Times New Roman"/>
                <w:sz w:val="20"/>
                <w:szCs w:val="20"/>
                <w:lang w:val="en-GB" w:eastAsia="sv-SE"/>
              </w:rPr>
              <w:t xml:space="preserve"> retransmission timer. (if HARQ is disabled)</w:t>
            </w:r>
          </w:p>
        </w:tc>
      </w:tr>
      <w:tr w:rsidR="00693BE1" w14:paraId="25421F84" w14:textId="77777777">
        <w:tc>
          <w:tcPr>
            <w:tcW w:w="1496" w:type="dxa"/>
          </w:tcPr>
          <w:p w14:paraId="25421F81" w14:textId="77777777" w:rsidR="00693BE1" w:rsidRDefault="00D01BF0">
            <w:pPr>
              <w:rPr>
                <w:rFonts w:eastAsia="SimSun"/>
                <w:lang w:val="en-US"/>
              </w:rPr>
            </w:pPr>
            <w:r>
              <w:rPr>
                <w:rFonts w:eastAsia="SimSun" w:hint="eastAsia"/>
                <w:lang w:val="en-US"/>
              </w:rPr>
              <w:t>ZTE</w:t>
            </w:r>
          </w:p>
        </w:tc>
        <w:tc>
          <w:tcPr>
            <w:tcW w:w="1739" w:type="dxa"/>
          </w:tcPr>
          <w:p w14:paraId="25421F82" w14:textId="77777777" w:rsidR="00693BE1" w:rsidRDefault="00D01BF0">
            <w:pPr>
              <w:rPr>
                <w:lang w:eastAsia="sv-SE"/>
              </w:rPr>
            </w:pPr>
            <w:r>
              <w:rPr>
                <w:rFonts w:eastAsia="SimSun" w:hint="eastAsia"/>
                <w:lang w:val="en-US"/>
              </w:rPr>
              <w:t>Agree with modification</w:t>
            </w:r>
          </w:p>
        </w:tc>
        <w:tc>
          <w:tcPr>
            <w:tcW w:w="6480" w:type="dxa"/>
          </w:tcPr>
          <w:p w14:paraId="25421F83" w14:textId="77777777" w:rsidR="00693BE1" w:rsidRDefault="00D01BF0">
            <w:pPr>
              <w:rPr>
                <w:lang w:eastAsia="sv-SE"/>
              </w:rPr>
            </w:pPr>
            <w:r>
              <w:rPr>
                <w:rFonts w:eastAsia="SimSun" w:hint="eastAsia"/>
                <w:lang w:val="en-US"/>
              </w:rPr>
              <w:t>Agree with Ericsson</w:t>
            </w:r>
            <w:r>
              <w:rPr>
                <w:rFonts w:eastAsia="SimSun"/>
                <w:lang w:val="en-US"/>
              </w:rPr>
              <w:t>’</w:t>
            </w:r>
            <w:r>
              <w:rPr>
                <w:rFonts w:eastAsia="SimSun" w:hint="eastAsia"/>
                <w:lang w:val="en-US"/>
              </w:rPr>
              <w:t>s clarification.</w:t>
            </w:r>
          </w:p>
        </w:tc>
      </w:tr>
      <w:tr w:rsidR="00693BE1" w14:paraId="25421F88" w14:textId="77777777">
        <w:tc>
          <w:tcPr>
            <w:tcW w:w="1496" w:type="dxa"/>
          </w:tcPr>
          <w:p w14:paraId="25421F85" w14:textId="5C4F72C2" w:rsidR="00693BE1" w:rsidRDefault="00073DF5">
            <w:pPr>
              <w:rPr>
                <w:lang w:eastAsia="sv-SE"/>
              </w:rPr>
            </w:pPr>
            <w:r>
              <w:rPr>
                <w:lang w:eastAsia="sv-SE"/>
              </w:rPr>
              <w:t>Qualcomm</w:t>
            </w:r>
          </w:p>
        </w:tc>
        <w:tc>
          <w:tcPr>
            <w:tcW w:w="1739" w:type="dxa"/>
          </w:tcPr>
          <w:p w14:paraId="25421F86" w14:textId="22C4D428" w:rsidR="00693BE1" w:rsidRDefault="00073DF5">
            <w:pPr>
              <w:rPr>
                <w:rFonts w:eastAsia="DengXian"/>
              </w:rPr>
            </w:pPr>
            <w:r>
              <w:rPr>
                <w:rFonts w:eastAsia="DengXian"/>
              </w:rPr>
              <w:t>Agree with change.</w:t>
            </w:r>
          </w:p>
        </w:tc>
        <w:tc>
          <w:tcPr>
            <w:tcW w:w="6480" w:type="dxa"/>
          </w:tcPr>
          <w:p w14:paraId="7C0A5CA3" w14:textId="0CC792AA" w:rsidR="00073DF5" w:rsidRDefault="00073DF5">
            <w:pPr>
              <w:rPr>
                <w:rFonts w:eastAsia="DengXian"/>
              </w:rPr>
            </w:pPr>
            <w:r w:rsidRPr="00073DF5">
              <w:rPr>
                <w:rFonts w:eastAsia="DengXian"/>
              </w:rPr>
              <w:t xml:space="preserve">‘enabling/disabled HARQ UL retransmission’ is to allow gNB to </w:t>
            </w:r>
            <w:r w:rsidR="001D3A2E">
              <w:rPr>
                <w:rFonts w:eastAsia="DengXian"/>
              </w:rPr>
              <w:t xml:space="preserve">do </w:t>
            </w:r>
            <w:r w:rsidR="00443646">
              <w:rPr>
                <w:rFonts w:eastAsia="DengXian"/>
              </w:rPr>
              <w:t>both followings</w:t>
            </w:r>
          </w:p>
          <w:p w14:paraId="3BF29096" w14:textId="77777777" w:rsidR="00693BE1" w:rsidRDefault="001D3A2E">
            <w:pPr>
              <w:rPr>
                <w:rFonts w:eastAsia="DengXian"/>
              </w:rPr>
            </w:pPr>
            <w:r>
              <w:rPr>
                <w:rFonts w:eastAsia="DengXian"/>
              </w:rPr>
              <w:t xml:space="preserve">1. </w:t>
            </w:r>
            <w:r w:rsidR="00073DF5" w:rsidRPr="00073DF5">
              <w:rPr>
                <w:rFonts w:eastAsia="DengXian"/>
              </w:rPr>
              <w:t xml:space="preserve">send UL grant </w:t>
            </w:r>
            <w:r>
              <w:rPr>
                <w:rFonts w:eastAsia="DengXian"/>
              </w:rPr>
              <w:t>within</w:t>
            </w:r>
            <w:r w:rsidR="00073DF5" w:rsidRPr="00073DF5">
              <w:rPr>
                <w:rFonts w:eastAsia="DengXian"/>
              </w:rPr>
              <w:t xml:space="preserve"> one RTT </w:t>
            </w:r>
            <w:r w:rsidR="00792C1A">
              <w:rPr>
                <w:rFonts w:eastAsia="DengXian"/>
              </w:rPr>
              <w:t>with</w:t>
            </w:r>
            <w:r w:rsidR="00073DF5" w:rsidRPr="00073DF5">
              <w:rPr>
                <w:rFonts w:eastAsia="DengXian"/>
              </w:rPr>
              <w:t xml:space="preserve"> NDI state </w:t>
            </w:r>
            <w:r w:rsidR="00792C1A">
              <w:rPr>
                <w:rFonts w:eastAsia="DengXian"/>
              </w:rPr>
              <w:t xml:space="preserve">not </w:t>
            </w:r>
            <w:r w:rsidR="00073DF5" w:rsidRPr="00073DF5">
              <w:rPr>
                <w:rFonts w:eastAsia="DengXian"/>
              </w:rPr>
              <w:t>toggled</w:t>
            </w:r>
            <w:r w:rsidR="00792C1A">
              <w:rPr>
                <w:rFonts w:eastAsia="DengXian"/>
              </w:rPr>
              <w:t xml:space="preserve"> (retransmis</w:t>
            </w:r>
            <w:r w:rsidR="00821C34">
              <w:rPr>
                <w:rFonts w:eastAsia="DengXian"/>
              </w:rPr>
              <w:t>sion grant)</w:t>
            </w:r>
            <w:r w:rsidR="00073DF5" w:rsidRPr="00073DF5">
              <w:rPr>
                <w:rFonts w:eastAsia="DengXian"/>
              </w:rPr>
              <w:t xml:space="preserve"> </w:t>
            </w:r>
            <w:r w:rsidR="00821C34">
              <w:rPr>
                <w:rFonts w:eastAsia="DengXian"/>
              </w:rPr>
              <w:t>which means</w:t>
            </w:r>
            <w:r w:rsidR="00073DF5" w:rsidRPr="00073DF5">
              <w:rPr>
                <w:rFonts w:eastAsia="DengXian"/>
              </w:rPr>
              <w:t xml:space="preserve"> NOT to ‘disable’ HARQ UL retransmission</w:t>
            </w:r>
            <w:r w:rsidR="00821C34">
              <w:rPr>
                <w:rFonts w:eastAsia="DengXian"/>
              </w:rPr>
              <w:t>.</w:t>
            </w:r>
          </w:p>
          <w:p w14:paraId="25421F87" w14:textId="3BCAA997" w:rsidR="00821C34" w:rsidRDefault="00821C34" w:rsidP="00821C34">
            <w:pPr>
              <w:rPr>
                <w:rFonts w:eastAsia="DengXian"/>
              </w:rPr>
            </w:pPr>
            <w:r>
              <w:rPr>
                <w:rFonts w:eastAsia="DengXian"/>
              </w:rPr>
              <w:t xml:space="preserve">2. send UL </w:t>
            </w:r>
            <w:r w:rsidRPr="00073DF5">
              <w:rPr>
                <w:rFonts w:eastAsia="DengXian"/>
              </w:rPr>
              <w:t xml:space="preserve">grant </w:t>
            </w:r>
            <w:r>
              <w:rPr>
                <w:rFonts w:eastAsia="DengXian"/>
              </w:rPr>
              <w:t>within</w:t>
            </w:r>
            <w:r w:rsidRPr="00073DF5">
              <w:rPr>
                <w:rFonts w:eastAsia="DengXian"/>
              </w:rPr>
              <w:t xml:space="preserve"> one RTT </w:t>
            </w:r>
            <w:r>
              <w:rPr>
                <w:rFonts w:eastAsia="DengXian"/>
              </w:rPr>
              <w:t>with</w:t>
            </w:r>
            <w:r w:rsidRPr="00073DF5">
              <w:rPr>
                <w:rFonts w:eastAsia="DengXian"/>
              </w:rPr>
              <w:t xml:space="preserve"> NDI state toggled</w:t>
            </w:r>
            <w:r>
              <w:rPr>
                <w:rFonts w:eastAsia="DengXian"/>
              </w:rPr>
              <w:t xml:space="preserve"> (new transmission grant)</w:t>
            </w:r>
            <w:r w:rsidRPr="00073DF5">
              <w:rPr>
                <w:rFonts w:eastAsia="DengXian"/>
              </w:rPr>
              <w:t xml:space="preserve"> </w:t>
            </w:r>
            <w:r>
              <w:rPr>
                <w:rFonts w:eastAsia="DengXian"/>
              </w:rPr>
              <w:t>which means</w:t>
            </w:r>
            <w:r w:rsidRPr="00073DF5">
              <w:rPr>
                <w:rFonts w:eastAsia="DengXian"/>
              </w:rPr>
              <w:t xml:space="preserve"> to ‘disable’ HARQ UL retransmission</w:t>
            </w:r>
            <w:r>
              <w:rPr>
                <w:rFonts w:eastAsia="DengXian"/>
              </w:rPr>
              <w:t>.</w:t>
            </w:r>
          </w:p>
        </w:tc>
      </w:tr>
      <w:tr w:rsidR="00EB0FF7" w14:paraId="25421F8C" w14:textId="77777777">
        <w:tc>
          <w:tcPr>
            <w:tcW w:w="1496" w:type="dxa"/>
          </w:tcPr>
          <w:p w14:paraId="25421F89" w14:textId="4026925B" w:rsidR="00EB0FF7" w:rsidRDefault="00EB0FF7" w:rsidP="00EB0FF7">
            <w:pPr>
              <w:rPr>
                <w:lang w:eastAsia="sv-SE"/>
              </w:rPr>
            </w:pPr>
            <w:r w:rsidRPr="00224082">
              <w:t>Nokia</w:t>
            </w:r>
          </w:p>
        </w:tc>
        <w:tc>
          <w:tcPr>
            <w:tcW w:w="1739" w:type="dxa"/>
          </w:tcPr>
          <w:p w14:paraId="25421F8A" w14:textId="77570D6A" w:rsidR="00EB0FF7" w:rsidRDefault="00EB0FF7" w:rsidP="00EB0FF7">
            <w:pPr>
              <w:rPr>
                <w:lang w:eastAsia="sv-SE"/>
              </w:rPr>
            </w:pPr>
            <w:r w:rsidRPr="00224082">
              <w:t>Agree</w:t>
            </w:r>
            <w:r w:rsidR="007335CB">
              <w:t xml:space="preserve"> with change</w:t>
            </w:r>
          </w:p>
        </w:tc>
        <w:tc>
          <w:tcPr>
            <w:tcW w:w="6480" w:type="dxa"/>
          </w:tcPr>
          <w:p w14:paraId="3E4592B4" w14:textId="43F3C3D5" w:rsidR="00EB0FF7" w:rsidRDefault="00EB0FF7" w:rsidP="00EB0FF7">
            <w:pPr>
              <w:rPr>
                <w:rFonts w:eastAsia="DengXian"/>
              </w:rPr>
            </w:pPr>
            <w:r>
              <w:rPr>
                <w:rFonts w:eastAsia="DengXian"/>
              </w:rPr>
              <w:t xml:space="preserve">Agree with the intention, but </w:t>
            </w:r>
            <w:r w:rsidR="0081144F">
              <w:rPr>
                <w:rFonts w:eastAsia="DengXian"/>
              </w:rPr>
              <w:t xml:space="preserve">with </w:t>
            </w:r>
            <w:r>
              <w:rPr>
                <w:rFonts w:eastAsia="DengXian"/>
              </w:rPr>
              <w:t xml:space="preserve">one </w:t>
            </w:r>
            <w:r w:rsidR="0081144F">
              <w:rPr>
                <w:rFonts w:eastAsia="DengXian"/>
              </w:rPr>
              <w:t>comment</w:t>
            </w:r>
            <w:r>
              <w:rPr>
                <w:rFonts w:eastAsia="DengXian"/>
              </w:rPr>
              <w:t xml:space="preserve"> on the proposal</w:t>
            </w:r>
            <w:r w:rsidR="0081144F">
              <w:rPr>
                <w:rFonts w:eastAsia="DengXian"/>
              </w:rPr>
              <w:t>.</w:t>
            </w:r>
          </w:p>
          <w:p w14:paraId="7D378F49" w14:textId="77777777" w:rsidR="0081144F" w:rsidRDefault="0081144F" w:rsidP="0081144F">
            <w:pPr>
              <w:rPr>
                <w:rFonts w:ascii="Calibri" w:hAnsi="Calibri"/>
                <w:lang w:val="en-US"/>
              </w:rPr>
            </w:pPr>
            <w:r>
              <w:t xml:space="preserve">In our understanding, there are three types of </w:t>
            </w:r>
            <w:r w:rsidRPr="0081144F">
              <w:rPr>
                <w:b/>
                <w:bCs/>
              </w:rPr>
              <w:t>UL retransmission scheme</w:t>
            </w:r>
            <w:r>
              <w:t xml:space="preserve"> for an UL HARQ:</w:t>
            </w:r>
          </w:p>
          <w:p w14:paraId="599DF6F6" w14:textId="55CA367E" w:rsidR="0081144F" w:rsidRDefault="0081144F" w:rsidP="0081144F">
            <w:pPr>
              <w:jc w:val="left"/>
              <w:rPr>
                <w:rFonts w:ascii="Calibri" w:hAnsi="Calibri"/>
                <w:lang w:val="en-US"/>
              </w:rPr>
            </w:pPr>
            <w:r>
              <w:lastRenderedPageBreak/>
              <w:t xml:space="preserve">1) </w:t>
            </w:r>
            <w:proofErr w:type="spellStart"/>
            <w:r>
              <w:t>Retx</w:t>
            </w:r>
            <w:proofErr w:type="spellEnd"/>
            <w:r>
              <w:t xml:space="preserve"> based on decoding result of previous PUSCH transmission (&gt; 1 UE-gNB RTT). i.e. Case#1</w:t>
            </w:r>
            <w:r w:rsidR="007335CB">
              <w:t xml:space="preserve"> above.</w:t>
            </w:r>
          </w:p>
          <w:p w14:paraId="1C18241F" w14:textId="0E0A193E" w:rsidR="0081144F" w:rsidRDefault="0081144F" w:rsidP="0081144F">
            <w:pPr>
              <w:jc w:val="left"/>
            </w:pPr>
            <w:r>
              <w:t xml:space="preserve">2) </w:t>
            </w:r>
            <w:proofErr w:type="spellStart"/>
            <w:r>
              <w:t>Retx</w:t>
            </w:r>
            <w:proofErr w:type="spellEnd"/>
            <w:r>
              <w:t xml:space="preserve"> NOT relying on decoding result of previous PUSCH transmission (&lt; 1 UE-gNB RTT). i.e. Case#2 </w:t>
            </w:r>
            <w:r w:rsidR="007335CB">
              <w:t xml:space="preserve">above </w:t>
            </w:r>
            <w:r>
              <w:t xml:space="preserve">(blind </w:t>
            </w:r>
            <w:proofErr w:type="spellStart"/>
            <w:r>
              <w:t>retx</w:t>
            </w:r>
            <w:proofErr w:type="spellEnd"/>
            <w:r>
              <w:t>)</w:t>
            </w:r>
          </w:p>
          <w:p w14:paraId="652E6A30" w14:textId="77777777" w:rsidR="0081144F" w:rsidRDefault="0081144F" w:rsidP="0081144F">
            <w:r>
              <w:t xml:space="preserve">3) HARQ without retransmission at all. (Trigger new </w:t>
            </w:r>
            <w:proofErr w:type="spellStart"/>
            <w:r>
              <w:t>tx</w:t>
            </w:r>
            <w:proofErr w:type="spellEnd"/>
            <w:r>
              <w:t>, NDI toggled)</w:t>
            </w:r>
          </w:p>
          <w:p w14:paraId="325C1F57" w14:textId="39507ACD" w:rsidR="0081144F" w:rsidRDefault="0081144F" w:rsidP="0081144F">
            <w:pPr>
              <w:jc w:val="left"/>
              <w:rPr>
                <w:rFonts w:eastAsia="DengXian"/>
              </w:rPr>
            </w:pPr>
            <w:r>
              <w:rPr>
                <w:rFonts w:eastAsia="DengXian"/>
              </w:rPr>
              <w:t xml:space="preserve">The </w:t>
            </w:r>
            <w:r w:rsidRPr="0081144F">
              <w:rPr>
                <w:rFonts w:eastAsia="DengXian"/>
              </w:rPr>
              <w:t>previous agreement on ‘enabling/disabled HARQ UL retransmission’</w:t>
            </w:r>
            <w:r>
              <w:rPr>
                <w:rFonts w:eastAsia="DengXian"/>
              </w:rPr>
              <w:t xml:space="preserve"> should cover all three types of UL retransmission scheme.</w:t>
            </w:r>
          </w:p>
          <w:p w14:paraId="51C0C7B2" w14:textId="77777777" w:rsidR="0081144F" w:rsidRDefault="007335CB" w:rsidP="007335CB">
            <w:pPr>
              <w:rPr>
                <w:rFonts w:eastAsia="DengXian"/>
              </w:rPr>
            </w:pPr>
            <w:r>
              <w:rPr>
                <w:rFonts w:eastAsia="DengXian"/>
              </w:rPr>
              <w:t>For Case3 (</w:t>
            </w:r>
            <w:r>
              <w:t>HARQ without retransmission at all</w:t>
            </w:r>
            <w:r>
              <w:rPr>
                <w:rFonts w:eastAsia="DengXian"/>
              </w:rPr>
              <w:t xml:space="preserve">), </w:t>
            </w:r>
            <w:r w:rsidR="00EB0FF7" w:rsidRPr="003B1D9D">
              <w:rPr>
                <w:rFonts w:eastAsia="DengXian"/>
              </w:rPr>
              <w:t xml:space="preserve">the </w:t>
            </w:r>
            <w:r>
              <w:rPr>
                <w:rFonts w:eastAsia="DengXian"/>
              </w:rPr>
              <w:t>grant</w:t>
            </w:r>
            <w:r w:rsidR="00EB0FF7" w:rsidRPr="003B1D9D">
              <w:rPr>
                <w:rFonts w:eastAsia="DengXian"/>
              </w:rPr>
              <w:t xml:space="preserve"> </w:t>
            </w:r>
            <w:r w:rsidR="00EB0FF7">
              <w:rPr>
                <w:rFonts w:eastAsia="DengXian"/>
              </w:rPr>
              <w:t xml:space="preserve">for </w:t>
            </w:r>
            <w:r w:rsidR="00EB0FF7" w:rsidRPr="003B1D9D">
              <w:rPr>
                <w:rFonts w:eastAsia="DengXian"/>
              </w:rPr>
              <w:t>the new transmission should be determined by the scheduler, the new transmission is possible larger than on</w:t>
            </w:r>
            <w:r w:rsidR="00EB0FF7" w:rsidRPr="003B1D9D">
              <w:rPr>
                <w:rFonts w:eastAsia="DengXian" w:hint="eastAsia"/>
              </w:rPr>
              <w:t>e</w:t>
            </w:r>
            <w:r w:rsidR="00EB0FF7" w:rsidRPr="003B1D9D">
              <w:rPr>
                <w:rFonts w:eastAsia="DengXian"/>
              </w:rPr>
              <w:t xml:space="preserve"> RTT</w:t>
            </w:r>
            <w:r w:rsidR="00EB0FF7">
              <w:rPr>
                <w:rFonts w:eastAsia="DengXian"/>
              </w:rPr>
              <w:t>.</w:t>
            </w:r>
          </w:p>
          <w:p w14:paraId="51FA9B4B" w14:textId="59177008" w:rsidR="007335CB" w:rsidRDefault="007335CB" w:rsidP="007335CB">
            <w:pPr>
              <w:rPr>
                <w:rFonts w:eastAsia="DengXian"/>
              </w:rPr>
            </w:pPr>
            <w:r>
              <w:rPr>
                <w:rFonts w:eastAsia="DengXian"/>
              </w:rPr>
              <w:t>So, the proposal can be modified as:</w:t>
            </w:r>
          </w:p>
          <w:p w14:paraId="25421F8B" w14:textId="6B50CE55" w:rsidR="007335CB" w:rsidRPr="00772245" w:rsidRDefault="007335CB" w:rsidP="00772245">
            <w:pPr>
              <w:jc w:val="left"/>
              <w:rPr>
                <w:rFonts w:eastAsia="DengXian"/>
                <w:color w:val="FF0000"/>
              </w:rPr>
            </w:pPr>
            <w:r>
              <w:rPr>
                <w:rFonts w:cs="Arial"/>
                <w:b/>
                <w:bCs/>
              </w:rPr>
              <w:t>previous agreement on ‘enabling/disabl</w:t>
            </w:r>
            <w:r w:rsidR="008F0494">
              <w:rPr>
                <w:rFonts w:cs="Arial"/>
                <w:b/>
                <w:bCs/>
              </w:rPr>
              <w:t>ing</w:t>
            </w:r>
            <w:r>
              <w:rPr>
                <w:rFonts w:cs="Arial"/>
                <w:b/>
                <w:bCs/>
              </w:rPr>
              <w:t xml:space="preserve"> HARQ UL retransmission’ is to allow </w:t>
            </w:r>
            <w:r>
              <w:rPr>
                <w:b/>
                <w:bCs/>
              </w:rPr>
              <w:t xml:space="preserve">gNB to send UL grant less than one RTT </w:t>
            </w:r>
            <w:r w:rsidRPr="007335CB">
              <w:rPr>
                <w:b/>
                <w:bCs/>
                <w:strike/>
                <w:color w:val="FF0000"/>
              </w:rPr>
              <w:t>regardless of NDI state (e.g.</w:t>
            </w:r>
            <w:r w:rsidRPr="007335CB">
              <w:rPr>
                <w:b/>
                <w:bCs/>
                <w:color w:val="FF0000"/>
              </w:rPr>
              <w:t xml:space="preserve"> </w:t>
            </w:r>
            <w:r>
              <w:rPr>
                <w:b/>
                <w:bCs/>
              </w:rPr>
              <w:t>with NDI not toggled</w:t>
            </w:r>
            <w:r w:rsidRPr="007335CB">
              <w:rPr>
                <w:b/>
                <w:bCs/>
                <w:strike/>
                <w:color w:val="FF0000"/>
              </w:rPr>
              <w:t>/toggled</w:t>
            </w:r>
            <w:r>
              <w:rPr>
                <w:b/>
                <w:bCs/>
              </w:rPr>
              <w:t xml:space="preserve">) </w:t>
            </w:r>
            <w:r w:rsidRPr="00772245">
              <w:rPr>
                <w:b/>
                <w:bCs/>
              </w:rPr>
              <w:t xml:space="preserve">and </w:t>
            </w:r>
            <w:r w:rsidRPr="00772245">
              <w:rPr>
                <w:b/>
                <w:bCs/>
                <w:color w:val="FF0000"/>
              </w:rPr>
              <w:t xml:space="preserve">UL grant </w:t>
            </w:r>
            <w:r w:rsidR="00772245" w:rsidRPr="00772245">
              <w:rPr>
                <w:b/>
                <w:bCs/>
                <w:color w:val="FF0000"/>
              </w:rPr>
              <w:t xml:space="preserve">with NDI toggled </w:t>
            </w:r>
            <w:r w:rsidR="00772245" w:rsidRPr="00772245">
              <w:rPr>
                <w:b/>
                <w:bCs/>
              </w:rPr>
              <w:t>as well as</w:t>
            </w:r>
            <w:r w:rsidRPr="00772245">
              <w:rPr>
                <w:b/>
                <w:bCs/>
              </w:rPr>
              <w:t xml:space="preserve"> </w:t>
            </w:r>
            <w:r w:rsidRPr="00772245">
              <w:rPr>
                <w:b/>
                <w:bCs/>
                <w:strike/>
                <w:color w:val="FF0000"/>
              </w:rPr>
              <w:t>NOT</w:t>
            </w:r>
            <w:r w:rsidRPr="00772245">
              <w:rPr>
                <w:rFonts w:cs="Arial"/>
                <w:b/>
                <w:bCs/>
                <w:strike/>
                <w:color w:val="FF0000"/>
              </w:rPr>
              <w:t xml:space="preserve"> to ‘disable’</w:t>
            </w:r>
            <w:r w:rsidRPr="00772245">
              <w:rPr>
                <w:rFonts w:cs="Arial"/>
                <w:b/>
                <w:bCs/>
                <w:color w:val="FF0000"/>
              </w:rPr>
              <w:t xml:space="preserve"> HARQ UL retransmission</w:t>
            </w:r>
            <w:r w:rsidR="00772245" w:rsidRPr="00772245">
              <w:rPr>
                <w:rFonts w:cs="Arial"/>
                <w:b/>
                <w:bCs/>
                <w:color w:val="FF0000"/>
              </w:rPr>
              <w:t xml:space="preserve"> based on previous PUSCH decoding result.</w:t>
            </w:r>
          </w:p>
        </w:tc>
      </w:tr>
      <w:tr w:rsidR="00693BE1" w14:paraId="25421F90" w14:textId="77777777">
        <w:tc>
          <w:tcPr>
            <w:tcW w:w="1496" w:type="dxa"/>
          </w:tcPr>
          <w:p w14:paraId="25421F8D" w14:textId="644CA2E7" w:rsidR="00693BE1" w:rsidRDefault="001B2B1A">
            <w:pPr>
              <w:rPr>
                <w:rFonts w:eastAsia="DengXian"/>
              </w:rPr>
            </w:pPr>
            <w:r>
              <w:rPr>
                <w:rFonts w:eastAsia="DengXian" w:hint="eastAsia"/>
              </w:rPr>
              <w:lastRenderedPageBreak/>
              <w:t>Lenovo</w:t>
            </w:r>
          </w:p>
        </w:tc>
        <w:tc>
          <w:tcPr>
            <w:tcW w:w="1739" w:type="dxa"/>
          </w:tcPr>
          <w:p w14:paraId="25421F8E" w14:textId="2220EDB9" w:rsidR="00693BE1" w:rsidRDefault="001B2B1A">
            <w:pPr>
              <w:rPr>
                <w:rFonts w:eastAsia="DengXian"/>
              </w:rPr>
            </w:pPr>
            <w:r w:rsidRPr="00224082">
              <w:t>Agree</w:t>
            </w:r>
            <w:r>
              <w:t xml:space="preserve"> with change</w:t>
            </w:r>
          </w:p>
        </w:tc>
        <w:tc>
          <w:tcPr>
            <w:tcW w:w="6480" w:type="dxa"/>
          </w:tcPr>
          <w:p w14:paraId="25421F8F" w14:textId="22DD9593" w:rsidR="00693BE1" w:rsidRDefault="00FA22D6">
            <w:pPr>
              <w:rPr>
                <w:rFonts w:eastAsia="DengXian"/>
              </w:rPr>
            </w:pPr>
            <w:r>
              <w:rPr>
                <w:rFonts w:eastAsia="DengXian"/>
              </w:rPr>
              <w:t>“E</w:t>
            </w:r>
            <w:r w:rsidRPr="00FA22D6">
              <w:rPr>
                <w:rFonts w:eastAsia="DengXian"/>
              </w:rPr>
              <w:t>nabling HARQ UL retransmission</w:t>
            </w:r>
            <w:r>
              <w:rPr>
                <w:rFonts w:eastAsia="DengXian"/>
              </w:rPr>
              <w:t>”</w:t>
            </w:r>
            <w:r w:rsidRPr="00FA22D6">
              <w:rPr>
                <w:rFonts w:eastAsia="DengXian"/>
              </w:rPr>
              <w:t xml:space="preserve"> is to allow gNB to send UL grant less than one RTT with NDI not toggled regardless of</w:t>
            </w:r>
            <w:r>
              <w:t xml:space="preserve"> decoding result of previous PUSCH transmission. </w:t>
            </w:r>
            <w:r>
              <w:rPr>
                <w:rFonts w:eastAsia="DengXian"/>
              </w:rPr>
              <w:t>“Dis</w:t>
            </w:r>
            <w:r w:rsidRPr="00FA22D6">
              <w:rPr>
                <w:rFonts w:eastAsia="DengXian"/>
              </w:rPr>
              <w:t>abling HARQ UL retransmission</w:t>
            </w:r>
            <w:r>
              <w:rPr>
                <w:rFonts w:eastAsia="DengXian"/>
              </w:rPr>
              <w:t>”</w:t>
            </w:r>
            <w:r w:rsidRPr="00FA22D6">
              <w:rPr>
                <w:rFonts w:eastAsia="DengXian"/>
              </w:rPr>
              <w:t xml:space="preserve"> </w:t>
            </w:r>
            <w:r>
              <w:rPr>
                <w:rFonts w:eastAsia="DengXian"/>
              </w:rPr>
              <w:t xml:space="preserve">is </w:t>
            </w:r>
            <w:r w:rsidRPr="00FA22D6">
              <w:rPr>
                <w:rFonts w:eastAsia="DengXian"/>
              </w:rPr>
              <w:t>to allow gNB</w:t>
            </w:r>
            <w:r>
              <w:rPr>
                <w:rFonts w:eastAsia="DengXian"/>
              </w:rPr>
              <w:t xml:space="preserve"> to </w:t>
            </w:r>
            <w:r w:rsidRPr="00FA22D6">
              <w:rPr>
                <w:rFonts w:eastAsia="DengXian"/>
              </w:rPr>
              <w:t>send UL grant less than one RTT with NDI state toggled</w:t>
            </w:r>
            <w:r>
              <w:rPr>
                <w:rFonts w:eastAsia="DengXian"/>
              </w:rPr>
              <w:t xml:space="preserve"> (i.e. new transmission).</w:t>
            </w:r>
          </w:p>
        </w:tc>
      </w:tr>
      <w:tr w:rsidR="004A2D09" w14:paraId="25421F94" w14:textId="77777777">
        <w:tc>
          <w:tcPr>
            <w:tcW w:w="1496" w:type="dxa"/>
          </w:tcPr>
          <w:p w14:paraId="25421F91" w14:textId="1E0301AF" w:rsidR="004A2D09" w:rsidRDefault="004A2D09">
            <w:pPr>
              <w:rPr>
                <w:rFonts w:eastAsiaTheme="minorEastAsia"/>
              </w:rPr>
            </w:pPr>
            <w:r>
              <w:rPr>
                <w:rFonts w:eastAsia="SimSun" w:hint="eastAsia"/>
              </w:rPr>
              <w:t>CATT</w:t>
            </w:r>
          </w:p>
        </w:tc>
        <w:tc>
          <w:tcPr>
            <w:tcW w:w="1739" w:type="dxa"/>
          </w:tcPr>
          <w:p w14:paraId="25421F92" w14:textId="746453F0" w:rsidR="004A2D09" w:rsidRDefault="004A2D09">
            <w:pPr>
              <w:rPr>
                <w:rFonts w:eastAsiaTheme="minorEastAsia"/>
              </w:rPr>
            </w:pPr>
            <w:r>
              <w:rPr>
                <w:rFonts w:eastAsia="SimSun" w:hint="eastAsia"/>
              </w:rPr>
              <w:t>Agree with change</w:t>
            </w:r>
          </w:p>
        </w:tc>
        <w:tc>
          <w:tcPr>
            <w:tcW w:w="6480" w:type="dxa"/>
          </w:tcPr>
          <w:p w14:paraId="47F51553" w14:textId="77777777" w:rsidR="004A2D09" w:rsidRDefault="004A2D09" w:rsidP="00C91654">
            <w:pPr>
              <w:rPr>
                <w:rFonts w:eastAsia="DengXian"/>
              </w:rPr>
            </w:pPr>
            <w:r>
              <w:rPr>
                <w:rFonts w:eastAsia="SimSun"/>
              </w:rPr>
              <w:t>I</w:t>
            </w:r>
            <w:r>
              <w:rPr>
                <w:rFonts w:eastAsia="SimSun" w:hint="eastAsia"/>
              </w:rPr>
              <w:t xml:space="preserve">n our understanding, </w:t>
            </w:r>
            <w:r>
              <w:rPr>
                <w:rStyle w:val="high-light-bg4"/>
                <w:rFonts w:cs="Arial" w:hint="eastAsia"/>
              </w:rPr>
              <w:t>a</w:t>
            </w:r>
            <w:r>
              <w:rPr>
                <w:rStyle w:val="high-light-bg4"/>
                <w:rFonts w:cs="Arial"/>
              </w:rPr>
              <w:t>lthough not explicitly stated</w:t>
            </w:r>
            <w:r>
              <w:rPr>
                <w:rStyle w:val="high-light-bg4"/>
                <w:rFonts w:cs="Arial" w:hint="eastAsia"/>
              </w:rPr>
              <w:t xml:space="preserve">, </w:t>
            </w:r>
            <w:r>
              <w:rPr>
                <w:rFonts w:eastAsia="SimSun" w:hint="eastAsia"/>
              </w:rPr>
              <w:t xml:space="preserve">the previously mentioned </w:t>
            </w:r>
            <w:r w:rsidRPr="00073DF5">
              <w:rPr>
                <w:rFonts w:eastAsia="DengXian"/>
              </w:rPr>
              <w:t>‘enabling/disabled HARQ UL retransmission’</w:t>
            </w:r>
            <w:r>
              <w:rPr>
                <w:rFonts w:eastAsia="DengXian" w:hint="eastAsia"/>
              </w:rPr>
              <w:t xml:space="preserve"> excludes </w:t>
            </w:r>
            <w:r>
              <w:rPr>
                <w:rFonts w:eastAsia="DengXian"/>
              </w:rPr>
              <w:t>‘</w:t>
            </w:r>
            <w:r>
              <w:rPr>
                <w:rFonts w:eastAsia="DengXian" w:hint="eastAsia"/>
              </w:rPr>
              <w:t>enabling/disabled blind retransmission</w:t>
            </w:r>
            <w:r>
              <w:rPr>
                <w:rFonts w:eastAsia="DengXian"/>
              </w:rPr>
              <w:t>’</w:t>
            </w:r>
            <w:r>
              <w:rPr>
                <w:rFonts w:eastAsia="DengXian" w:hint="eastAsia"/>
              </w:rPr>
              <w:t xml:space="preserve"> (i.e. case#2). </w:t>
            </w:r>
          </w:p>
          <w:p w14:paraId="25421F93" w14:textId="203FE3A7" w:rsidR="004A2D09" w:rsidRDefault="004A2D09">
            <w:pPr>
              <w:rPr>
                <w:rFonts w:eastAsiaTheme="minorEastAsia"/>
              </w:rPr>
            </w:pPr>
            <w:r>
              <w:rPr>
                <w:rFonts w:eastAsia="DengXian"/>
              </w:rPr>
              <w:t>I</w:t>
            </w:r>
            <w:r>
              <w:rPr>
                <w:rFonts w:eastAsia="DengXian" w:hint="eastAsia"/>
              </w:rPr>
              <w:t>f clarification is needed, we agree with the proposal.</w:t>
            </w:r>
          </w:p>
        </w:tc>
      </w:tr>
      <w:tr w:rsidR="00624131" w14:paraId="25421F98" w14:textId="77777777">
        <w:tc>
          <w:tcPr>
            <w:tcW w:w="1496" w:type="dxa"/>
          </w:tcPr>
          <w:p w14:paraId="25421F95" w14:textId="46CA15C5" w:rsidR="00624131" w:rsidRDefault="00624131" w:rsidP="00624131">
            <w:pPr>
              <w:rPr>
                <w:rFonts w:eastAsiaTheme="minorEastAsia"/>
              </w:rPr>
            </w:pPr>
            <w:r>
              <w:rPr>
                <w:rFonts w:eastAsiaTheme="minorEastAsia"/>
              </w:rPr>
              <w:t>BT</w:t>
            </w:r>
          </w:p>
        </w:tc>
        <w:tc>
          <w:tcPr>
            <w:tcW w:w="1739" w:type="dxa"/>
          </w:tcPr>
          <w:p w14:paraId="25421F96" w14:textId="51B20234" w:rsidR="00624131" w:rsidRDefault="00624131" w:rsidP="00624131">
            <w:pPr>
              <w:rPr>
                <w:rFonts w:eastAsiaTheme="minorEastAsia"/>
              </w:rPr>
            </w:pPr>
            <w:r>
              <w:rPr>
                <w:rFonts w:eastAsiaTheme="minorEastAsia"/>
              </w:rPr>
              <w:t>Agree with Ericsson’s or Nokia’s proposals</w:t>
            </w:r>
          </w:p>
        </w:tc>
        <w:tc>
          <w:tcPr>
            <w:tcW w:w="6480" w:type="dxa"/>
          </w:tcPr>
          <w:p w14:paraId="350B645A" w14:textId="77777777" w:rsidR="00624131" w:rsidRDefault="00624131" w:rsidP="00624131">
            <w:pPr>
              <w:rPr>
                <w:rFonts w:eastAsiaTheme="minorEastAsia"/>
              </w:rPr>
            </w:pPr>
            <w:r>
              <w:rPr>
                <w:rFonts w:eastAsiaTheme="minorEastAsia"/>
              </w:rPr>
              <w:t>The UE must follow gNB indications.</w:t>
            </w:r>
          </w:p>
          <w:p w14:paraId="111593E9" w14:textId="77777777" w:rsidR="00624131" w:rsidRDefault="00624131" w:rsidP="00624131">
            <w:pPr>
              <w:rPr>
                <w:rFonts w:eastAsiaTheme="minorEastAsia"/>
              </w:rPr>
            </w:pPr>
          </w:p>
          <w:p w14:paraId="25421F97" w14:textId="03D80280" w:rsidR="00624131" w:rsidRDefault="00624131" w:rsidP="00624131">
            <w:pPr>
              <w:rPr>
                <w:rFonts w:eastAsiaTheme="minorEastAsia"/>
              </w:rPr>
            </w:pPr>
            <w:r>
              <w:rPr>
                <w:rFonts w:eastAsiaTheme="minorEastAsia"/>
              </w:rPr>
              <w:t>To avoid any misunderstanding, we consider that this is important to capture what Ericsson has proposed “</w:t>
            </w:r>
            <w:ins w:id="27" w:author="Robert S Karlsson" w:date="2021-02-03T00:40:00Z">
              <w:r>
                <w:rPr>
                  <w:lang w:eastAsia="sv-SE"/>
                </w:rPr>
                <w:t xml:space="preserve">There is </w:t>
              </w:r>
            </w:ins>
            <w:r>
              <w:rPr>
                <w:lang w:eastAsia="sv-SE"/>
              </w:rPr>
              <w:t>NO</w:t>
            </w:r>
            <w:del w:id="28" w:author="Robert S Karlsson" w:date="2021-02-03T00:40:00Z">
              <w:r>
                <w:rPr>
                  <w:lang w:eastAsia="sv-SE"/>
                </w:rPr>
                <w:delText>T to</w:delText>
              </w:r>
            </w:del>
            <w:r>
              <w:rPr>
                <w:lang w:eastAsia="sv-SE"/>
              </w:rPr>
              <w:t xml:space="preserve"> ‘disable’ HARQ UL retransmission”</w:t>
            </w:r>
          </w:p>
        </w:tc>
      </w:tr>
      <w:tr w:rsidR="00BC67DD" w14:paraId="25421F9C" w14:textId="77777777">
        <w:tc>
          <w:tcPr>
            <w:tcW w:w="1496" w:type="dxa"/>
          </w:tcPr>
          <w:p w14:paraId="25421F99" w14:textId="263D8E09" w:rsidR="00BC67DD" w:rsidRDefault="00BC67DD" w:rsidP="00BC67DD">
            <w:pPr>
              <w:rPr>
                <w:rFonts w:eastAsiaTheme="minorEastAsia"/>
              </w:rPr>
            </w:pPr>
            <w:r>
              <w:rPr>
                <w:lang w:eastAsia="sv-SE"/>
              </w:rPr>
              <w:t xml:space="preserve">Huawei, </w:t>
            </w:r>
            <w:proofErr w:type="spellStart"/>
            <w:r>
              <w:rPr>
                <w:lang w:eastAsia="sv-SE"/>
              </w:rPr>
              <w:t>HiSilicon</w:t>
            </w:r>
            <w:proofErr w:type="spellEnd"/>
          </w:p>
        </w:tc>
        <w:tc>
          <w:tcPr>
            <w:tcW w:w="1739" w:type="dxa"/>
          </w:tcPr>
          <w:p w14:paraId="25421F9A" w14:textId="227EAA77" w:rsidR="00BC67DD" w:rsidRDefault="00BC67DD" w:rsidP="00BC67DD">
            <w:pPr>
              <w:rPr>
                <w:rFonts w:eastAsiaTheme="minorEastAsia"/>
              </w:rPr>
            </w:pPr>
            <w:r>
              <w:rPr>
                <w:rFonts w:eastAsia="DengXian"/>
              </w:rPr>
              <w:t>Postpone</w:t>
            </w:r>
          </w:p>
        </w:tc>
        <w:tc>
          <w:tcPr>
            <w:tcW w:w="6480" w:type="dxa"/>
          </w:tcPr>
          <w:p w14:paraId="705E5DBC" w14:textId="77777777" w:rsidR="00BC67DD" w:rsidRDefault="00BC67DD" w:rsidP="00BC67DD">
            <w:pPr>
              <w:rPr>
                <w:rFonts w:eastAsia="DengXian"/>
              </w:rPr>
            </w:pPr>
            <w:r>
              <w:rPr>
                <w:rFonts w:eastAsia="DengXian"/>
              </w:rPr>
              <w:t xml:space="preserve">From our perspective, the agreement from previous meeting is to reuse the current NDI toggled/not toggled to indicate whether it is an initial transmission or retransmission. The UE is unaware of whether the data on a specific HARQ process will be retransmitted or not, and everything is left to NW implementation. </w:t>
            </w:r>
          </w:p>
          <w:p w14:paraId="6F3EF293" w14:textId="77777777" w:rsidR="00BC67DD" w:rsidRDefault="00BC67DD" w:rsidP="00BC67DD">
            <w:pPr>
              <w:rPr>
                <w:rFonts w:eastAsia="DengXian"/>
              </w:rPr>
            </w:pPr>
            <w:r>
              <w:rPr>
                <w:rFonts w:eastAsia="DengXian"/>
              </w:rPr>
              <w:t xml:space="preserve">Thus the “enabled/disabled” </w:t>
            </w:r>
            <w:r>
              <w:rPr>
                <w:rFonts w:eastAsia="DengXian" w:hint="eastAsia"/>
              </w:rPr>
              <w:t>i</w:t>
            </w:r>
            <w:r>
              <w:rPr>
                <w:rFonts w:eastAsia="DengXian"/>
              </w:rPr>
              <w:t>s only related to NW implementation and not sure whether this will have impact on the spec.</w:t>
            </w:r>
          </w:p>
          <w:p w14:paraId="5CECE637" w14:textId="77777777" w:rsidR="00BC67DD" w:rsidRDefault="00BC67DD" w:rsidP="00BC67DD">
            <w:pPr>
              <w:rPr>
                <w:rFonts w:eastAsia="DengXian"/>
              </w:rPr>
            </w:pPr>
            <w:r>
              <w:rPr>
                <w:rFonts w:eastAsia="DengXian" w:hint="eastAsia"/>
              </w:rPr>
              <w:t>I</w:t>
            </w:r>
            <w:r>
              <w:rPr>
                <w:rFonts w:eastAsia="DengXian"/>
              </w:rPr>
              <w:t>f the P8 from phase 1 can be agreed, it will be clear to both the NW and UE what “enabled” and “disabled” mean (explicitly indicated by e.g. RRC signalling).</w:t>
            </w:r>
          </w:p>
          <w:p w14:paraId="0748ACB7" w14:textId="77777777" w:rsidR="00BC67DD" w:rsidRDefault="00BC67DD" w:rsidP="00BC67DD">
            <w:pPr>
              <w:rPr>
                <w:rFonts w:eastAsia="DengXian"/>
              </w:rPr>
            </w:pPr>
            <w:r>
              <w:rPr>
                <w:b/>
                <w:lang w:eastAsia="sv-SE"/>
              </w:rPr>
              <w:t>Proposal 8:</w:t>
            </w:r>
            <w:r>
              <w:rPr>
                <w:b/>
                <w:lang w:eastAsia="sv-SE"/>
              </w:rPr>
              <w:tab/>
              <w:t>Whether</w:t>
            </w:r>
            <w:r w:rsidRPr="00CD6EDB">
              <w:rPr>
                <w:b/>
                <w:lang w:eastAsia="sv-SE"/>
              </w:rPr>
              <w:t xml:space="preserve"> </w:t>
            </w:r>
            <w:r w:rsidRPr="000772B9">
              <w:rPr>
                <w:b/>
                <w:bCs/>
              </w:rPr>
              <w:t xml:space="preserve">gNB </w:t>
            </w:r>
            <w:r>
              <w:rPr>
                <w:b/>
                <w:bCs/>
              </w:rPr>
              <w:t>will</w:t>
            </w:r>
            <w:r w:rsidRPr="000772B9">
              <w:rPr>
                <w:b/>
                <w:bCs/>
              </w:rPr>
              <w:t xml:space="preserve"> send </w:t>
            </w:r>
            <w:r>
              <w:rPr>
                <w:b/>
                <w:bCs/>
              </w:rPr>
              <w:t xml:space="preserve">UL retransmission </w:t>
            </w:r>
            <w:r w:rsidRPr="000772B9">
              <w:rPr>
                <w:b/>
                <w:bCs/>
              </w:rPr>
              <w:t xml:space="preserve">grant </w:t>
            </w:r>
            <w:r>
              <w:rPr>
                <w:b/>
                <w:bCs/>
              </w:rPr>
              <w:t>before or after</w:t>
            </w:r>
            <w:r w:rsidRPr="000772B9">
              <w:rPr>
                <w:b/>
                <w:bCs/>
              </w:rPr>
              <w:t xml:space="preserve"> decoding result of previous PUSCH transmission</w:t>
            </w:r>
            <w:r>
              <w:rPr>
                <w:b/>
                <w:bCs/>
              </w:rPr>
              <w:t xml:space="preserve"> is explicitly indicated to UE per HARQ process. FFS details of indication (21/24)</w:t>
            </w:r>
          </w:p>
          <w:p w14:paraId="0A16AF11" w14:textId="77777777" w:rsidR="00BC67DD" w:rsidRDefault="00BC67DD" w:rsidP="00BC67DD">
            <w:pPr>
              <w:rPr>
                <w:rFonts w:eastAsia="DengXian"/>
              </w:rPr>
            </w:pPr>
            <w:r>
              <w:rPr>
                <w:rFonts w:eastAsia="DengXian" w:hint="eastAsia"/>
              </w:rPr>
              <w:t>S</w:t>
            </w:r>
            <w:r>
              <w:rPr>
                <w:rFonts w:eastAsia="DengXian"/>
              </w:rPr>
              <w:t>ince it is unclear whether “enabled/disabled” will have spec impact, and that “</w:t>
            </w:r>
            <w:r w:rsidRPr="00604BBD">
              <w:rPr>
                <w:rFonts w:eastAsia="DengXian"/>
              </w:rPr>
              <w:t>decoding result in gNB</w:t>
            </w:r>
            <w:r>
              <w:rPr>
                <w:rFonts w:eastAsia="DengXian"/>
              </w:rPr>
              <w:t>” is a pure implementation issue, and that “blind retransmission” in Case #2 hasn’t been discussed, we would like to postpone this issue and discuss Proposal 8 (Q4 in this document) first.</w:t>
            </w:r>
          </w:p>
          <w:p w14:paraId="25421F9B" w14:textId="2346D6B3" w:rsidR="00BC67DD" w:rsidRDefault="00BC67DD" w:rsidP="00BC67DD">
            <w:pPr>
              <w:rPr>
                <w:rFonts w:eastAsiaTheme="minorEastAsia"/>
              </w:rPr>
            </w:pPr>
            <w:r>
              <w:rPr>
                <w:rFonts w:eastAsia="DengXian"/>
              </w:rPr>
              <w:t>Besides, QC’s comments are more consistent with our understanding.</w:t>
            </w:r>
          </w:p>
        </w:tc>
      </w:tr>
      <w:tr w:rsidR="00EB3548" w14:paraId="73E3FF23" w14:textId="77777777" w:rsidTr="00EB3548">
        <w:tc>
          <w:tcPr>
            <w:tcW w:w="1496" w:type="dxa"/>
          </w:tcPr>
          <w:p w14:paraId="420B4EF1" w14:textId="77777777" w:rsidR="00EB3548" w:rsidRPr="00EE5B7E" w:rsidRDefault="00EB3548" w:rsidP="00DA1F9E">
            <w:pPr>
              <w:rPr>
                <w:rFonts w:eastAsia="DengXian"/>
              </w:rPr>
            </w:pPr>
            <w:r>
              <w:rPr>
                <w:rFonts w:eastAsia="DengXian" w:hint="eastAsia"/>
              </w:rPr>
              <w:lastRenderedPageBreak/>
              <w:t>O</w:t>
            </w:r>
            <w:r>
              <w:rPr>
                <w:rFonts w:eastAsia="DengXian"/>
              </w:rPr>
              <w:t>PPO</w:t>
            </w:r>
          </w:p>
        </w:tc>
        <w:tc>
          <w:tcPr>
            <w:tcW w:w="1739" w:type="dxa"/>
          </w:tcPr>
          <w:p w14:paraId="46E050FC" w14:textId="77777777" w:rsidR="00EB3548" w:rsidRPr="00EE5B7E" w:rsidRDefault="00EB3548" w:rsidP="00DA1F9E">
            <w:pPr>
              <w:rPr>
                <w:rFonts w:eastAsia="DengXian"/>
              </w:rPr>
            </w:pPr>
            <w:r>
              <w:rPr>
                <w:rFonts w:eastAsia="DengXian" w:hint="eastAsia"/>
              </w:rPr>
              <w:t>A</w:t>
            </w:r>
            <w:r>
              <w:rPr>
                <w:rFonts w:eastAsia="DengXian"/>
              </w:rPr>
              <w:t>gree</w:t>
            </w:r>
          </w:p>
        </w:tc>
        <w:tc>
          <w:tcPr>
            <w:tcW w:w="6480" w:type="dxa"/>
          </w:tcPr>
          <w:p w14:paraId="268FC0CB" w14:textId="77777777" w:rsidR="00EB3548" w:rsidRPr="003C4E4D" w:rsidRDefault="00EB3548" w:rsidP="00DA1F9E">
            <w:pPr>
              <w:rPr>
                <w:rFonts w:eastAsia="DengXian"/>
              </w:rPr>
            </w:pPr>
            <w:r>
              <w:rPr>
                <w:rFonts w:cs="Arial"/>
                <w:b/>
                <w:bCs/>
              </w:rPr>
              <w:t xml:space="preserve">Enabling/disabled HARQ UL retransmission’ is to allow </w:t>
            </w:r>
            <w:r>
              <w:rPr>
                <w:b/>
                <w:bCs/>
              </w:rPr>
              <w:t>gNB to send UL grant less than one RTT</w:t>
            </w:r>
            <w:r w:rsidRPr="00F1203B">
              <w:rPr>
                <w:b/>
                <w:bCs/>
                <w:highlight w:val="yellow"/>
              </w:rPr>
              <w:t xml:space="preserve"> on the same HARQ ID</w:t>
            </w:r>
            <w:r>
              <w:rPr>
                <w:b/>
                <w:bCs/>
              </w:rPr>
              <w:t xml:space="preserve"> regardless of NDI state (e.g. with NDI not toggled/toggled) and NOT</w:t>
            </w:r>
            <w:r>
              <w:rPr>
                <w:rFonts w:cs="Arial"/>
                <w:b/>
                <w:bCs/>
              </w:rPr>
              <w:t xml:space="preserve"> to ‘disable’ HARQ UL retransmission</w:t>
            </w:r>
          </w:p>
        </w:tc>
      </w:tr>
      <w:tr w:rsidR="00563C0D" w14:paraId="25421FA0" w14:textId="77777777">
        <w:tc>
          <w:tcPr>
            <w:tcW w:w="1496" w:type="dxa"/>
          </w:tcPr>
          <w:p w14:paraId="25421F9D" w14:textId="7E18CF2B" w:rsidR="00563C0D" w:rsidRPr="00EB3548" w:rsidRDefault="00563C0D" w:rsidP="00563C0D">
            <w:pPr>
              <w:rPr>
                <w:rFonts w:eastAsia="Malgun Gothic"/>
                <w:lang w:eastAsia="ko-KR"/>
              </w:rPr>
            </w:pPr>
            <w:r>
              <w:rPr>
                <w:rFonts w:eastAsia="Malgun Gothic" w:hint="eastAsia"/>
                <w:lang w:eastAsia="ko-KR"/>
              </w:rPr>
              <w:t>LG</w:t>
            </w:r>
          </w:p>
        </w:tc>
        <w:tc>
          <w:tcPr>
            <w:tcW w:w="1739" w:type="dxa"/>
          </w:tcPr>
          <w:p w14:paraId="25421F9E" w14:textId="18D0A906" w:rsidR="00563C0D" w:rsidRDefault="00563C0D" w:rsidP="00563C0D">
            <w:pPr>
              <w:rPr>
                <w:rFonts w:eastAsiaTheme="minorEastAsia"/>
              </w:rPr>
            </w:pPr>
            <w:r>
              <w:rPr>
                <w:rFonts w:eastAsia="Malgun Gothic"/>
                <w:lang w:eastAsia="ko-KR"/>
              </w:rPr>
              <w:t>Agree</w:t>
            </w:r>
          </w:p>
        </w:tc>
        <w:tc>
          <w:tcPr>
            <w:tcW w:w="6480" w:type="dxa"/>
          </w:tcPr>
          <w:p w14:paraId="25421F9F" w14:textId="77777777" w:rsidR="00563C0D" w:rsidRDefault="00563C0D" w:rsidP="00563C0D">
            <w:pPr>
              <w:rPr>
                <w:rFonts w:eastAsiaTheme="minorEastAsia"/>
              </w:rPr>
            </w:pPr>
          </w:p>
        </w:tc>
      </w:tr>
      <w:tr w:rsidR="008710FA" w14:paraId="25421FA4" w14:textId="77777777">
        <w:tc>
          <w:tcPr>
            <w:tcW w:w="1496" w:type="dxa"/>
          </w:tcPr>
          <w:p w14:paraId="25421FA1" w14:textId="35D89C75" w:rsidR="008710FA" w:rsidRDefault="008710FA" w:rsidP="008710FA">
            <w:pPr>
              <w:rPr>
                <w:rFonts w:eastAsia="Malgun Gothic"/>
                <w:lang w:eastAsia="ko-KR"/>
              </w:rPr>
            </w:pPr>
            <w:r>
              <w:rPr>
                <w:rFonts w:eastAsia="Malgun Gothic"/>
                <w:lang w:eastAsia="ko-KR"/>
              </w:rPr>
              <w:t>Panasonic</w:t>
            </w:r>
          </w:p>
        </w:tc>
        <w:tc>
          <w:tcPr>
            <w:tcW w:w="1739" w:type="dxa"/>
          </w:tcPr>
          <w:p w14:paraId="25421FA2" w14:textId="51F7080C" w:rsidR="008710FA" w:rsidRDefault="008710FA" w:rsidP="008710FA">
            <w:pPr>
              <w:rPr>
                <w:rFonts w:eastAsia="Malgun Gothic"/>
                <w:lang w:eastAsia="ko-KR"/>
              </w:rPr>
            </w:pPr>
            <w:r>
              <w:rPr>
                <w:rFonts w:eastAsiaTheme="minorEastAsia"/>
              </w:rPr>
              <w:t>Agree with modification</w:t>
            </w:r>
          </w:p>
        </w:tc>
        <w:tc>
          <w:tcPr>
            <w:tcW w:w="6480" w:type="dxa"/>
          </w:tcPr>
          <w:p w14:paraId="25421FA3" w14:textId="0CFCA282" w:rsidR="008710FA" w:rsidRDefault="008710FA" w:rsidP="008710FA">
            <w:r>
              <w:rPr>
                <w:rFonts w:eastAsiaTheme="minorEastAsia"/>
              </w:rPr>
              <w:t>Agree with proposed changes from Ericsson</w:t>
            </w:r>
          </w:p>
        </w:tc>
      </w:tr>
      <w:tr w:rsidR="008710FA" w14:paraId="25421FA8" w14:textId="77777777">
        <w:tc>
          <w:tcPr>
            <w:tcW w:w="1496" w:type="dxa"/>
          </w:tcPr>
          <w:p w14:paraId="25421FA5" w14:textId="586B4BE8" w:rsidR="008710FA" w:rsidRDefault="009B5845" w:rsidP="008710FA">
            <w:pPr>
              <w:rPr>
                <w:rFonts w:eastAsiaTheme="minorEastAsia"/>
              </w:rPr>
            </w:pPr>
            <w:r>
              <w:rPr>
                <w:rFonts w:eastAsiaTheme="minorEastAsia"/>
              </w:rPr>
              <w:t>Samsung</w:t>
            </w:r>
          </w:p>
        </w:tc>
        <w:tc>
          <w:tcPr>
            <w:tcW w:w="1739" w:type="dxa"/>
          </w:tcPr>
          <w:p w14:paraId="25421FA6" w14:textId="78583FA1" w:rsidR="008710FA" w:rsidRDefault="009B5845" w:rsidP="008710FA">
            <w:pPr>
              <w:rPr>
                <w:lang w:eastAsia="sv-SE"/>
              </w:rPr>
            </w:pPr>
            <w:r>
              <w:rPr>
                <w:lang w:eastAsia="sv-SE"/>
              </w:rPr>
              <w:t>Pl. see comment</w:t>
            </w:r>
          </w:p>
        </w:tc>
        <w:tc>
          <w:tcPr>
            <w:tcW w:w="6480" w:type="dxa"/>
          </w:tcPr>
          <w:p w14:paraId="25421FA7" w14:textId="4D99FA52" w:rsidR="008710FA" w:rsidRDefault="009B5845" w:rsidP="008710FA">
            <w:pPr>
              <w:rPr>
                <w:lang w:eastAsia="sv-SE"/>
              </w:rPr>
            </w:pPr>
            <w:r>
              <w:rPr>
                <w:lang w:eastAsia="sv-SE"/>
              </w:rPr>
              <w:t>We are fine with Ericsson and Nokia versions.</w:t>
            </w:r>
          </w:p>
        </w:tc>
      </w:tr>
      <w:tr w:rsidR="00B62FC3" w14:paraId="25421FAC" w14:textId="77777777">
        <w:tc>
          <w:tcPr>
            <w:tcW w:w="1496" w:type="dxa"/>
          </w:tcPr>
          <w:p w14:paraId="25421FA9" w14:textId="33D7B8A1" w:rsidR="00B62FC3" w:rsidRDefault="00B62FC3" w:rsidP="00B62FC3">
            <w:pPr>
              <w:rPr>
                <w:rFonts w:eastAsia="SimSun"/>
                <w:lang w:val="en-US"/>
              </w:rPr>
            </w:pPr>
            <w:r>
              <w:rPr>
                <w:rFonts w:eastAsiaTheme="minorEastAsia"/>
              </w:rPr>
              <w:t>MediaTek</w:t>
            </w:r>
          </w:p>
        </w:tc>
        <w:tc>
          <w:tcPr>
            <w:tcW w:w="1739" w:type="dxa"/>
          </w:tcPr>
          <w:p w14:paraId="25421FAA" w14:textId="75D2D95E" w:rsidR="00B62FC3" w:rsidRDefault="00B62FC3" w:rsidP="00074C60">
            <w:pPr>
              <w:jc w:val="left"/>
              <w:rPr>
                <w:rFonts w:eastAsia="SimSun"/>
                <w:lang w:val="en-US"/>
              </w:rPr>
            </w:pPr>
            <w:r>
              <w:rPr>
                <w:rFonts w:eastAsia="Malgun Gothic"/>
                <w:lang w:eastAsia="ko-KR"/>
              </w:rPr>
              <w:t>Agree with change</w:t>
            </w:r>
          </w:p>
        </w:tc>
        <w:tc>
          <w:tcPr>
            <w:tcW w:w="6480" w:type="dxa"/>
          </w:tcPr>
          <w:p w14:paraId="34E9E608" w14:textId="77777777" w:rsidR="00B62FC3" w:rsidRDefault="00B62FC3" w:rsidP="00B62FC3">
            <w:pPr>
              <w:rPr>
                <w:rFonts w:eastAsiaTheme="minorEastAsia"/>
              </w:rPr>
            </w:pPr>
            <w:r>
              <w:rPr>
                <w:rFonts w:eastAsiaTheme="minorEastAsia"/>
              </w:rPr>
              <w:t>We agree that there are 3 cases as mentioned by others that can be summarized as below:</w:t>
            </w:r>
          </w:p>
          <w:p w14:paraId="0C2A968E" w14:textId="77777777" w:rsidR="00B62FC3" w:rsidRDefault="00B62FC3" w:rsidP="00B62FC3">
            <w:pPr>
              <w:rPr>
                <w:rFonts w:eastAsiaTheme="minorEastAsia"/>
              </w:rPr>
            </w:pPr>
            <w:r>
              <w:rPr>
                <w:rFonts w:eastAsiaTheme="minorEastAsia"/>
              </w:rPr>
              <w:t>1. HARQ enabled and gNB sends a retransmission grant based on the result of the previous PUSCH transmission: gNB will only send a retransmission grant (with NDI not toggled) if the decoding of the previous transmission for the same HARQ PID has failed. The UE only expects a retransmission grant after one RTT has passed after a transmission/retransmission. This is baseline legacy behaviour.</w:t>
            </w:r>
          </w:p>
          <w:p w14:paraId="58DE6A4D" w14:textId="77777777" w:rsidR="00B62FC3" w:rsidRDefault="00B62FC3" w:rsidP="00B62FC3">
            <w:pPr>
              <w:rPr>
                <w:rFonts w:eastAsiaTheme="minorEastAsia"/>
              </w:rPr>
            </w:pPr>
            <w:r>
              <w:rPr>
                <w:rFonts w:eastAsiaTheme="minorEastAsia"/>
              </w:rPr>
              <w:t>2. HARQ enabled and gNB may send retransmission grant without waiting for the result of the previous PUSCH transmission: gNB may send a retransmission grant without receiving/decoding a previous transmission/retransmission from the UE. The UE may expect a retransmission grant any time (even less than RTT) after performing a transmission/retransmission. We think that this scheme is similar to the repetitions in the existing specifications where the gNB schedules retransmissions without feedback from the UE.</w:t>
            </w:r>
          </w:p>
          <w:p w14:paraId="67A0E5F6" w14:textId="77777777" w:rsidR="00B62FC3" w:rsidRDefault="00B62FC3" w:rsidP="00B62FC3">
            <w:pPr>
              <w:rPr>
                <w:rFonts w:eastAsiaTheme="minorEastAsia"/>
              </w:rPr>
            </w:pPr>
            <w:r>
              <w:rPr>
                <w:rFonts w:eastAsiaTheme="minorEastAsia"/>
              </w:rPr>
              <w:t>3. HARQ disabled: gNB does not send a retransmission grant after an initial transmission. This does not impact the UE behaviour for processing the received UL grants from the gNB. This is new network behaviour for disabling UL HARQ retransmissions in NTN.</w:t>
            </w:r>
          </w:p>
          <w:p w14:paraId="22A2EDFA" w14:textId="77777777" w:rsidR="00B62FC3" w:rsidRDefault="00B62FC3" w:rsidP="00B62FC3">
            <w:pPr>
              <w:rPr>
                <w:rFonts w:eastAsiaTheme="minorEastAsia"/>
              </w:rPr>
            </w:pPr>
            <w:r>
              <w:rPr>
                <w:rFonts w:eastAsiaTheme="minorEastAsia"/>
              </w:rPr>
              <w:t>So we propose to modify the agreement as:</w:t>
            </w:r>
          </w:p>
          <w:p w14:paraId="5F9060F7" w14:textId="77777777" w:rsidR="00B62FC3" w:rsidRDefault="00B62FC3" w:rsidP="00B62FC3">
            <w:pPr>
              <w:rPr>
                <w:rFonts w:cs="Arial"/>
                <w:b/>
                <w:bCs/>
              </w:rPr>
            </w:pPr>
            <w:r>
              <w:rPr>
                <w:rFonts w:cs="Arial"/>
                <w:b/>
                <w:bCs/>
              </w:rPr>
              <w:t>‘Enabling HARQ UL retransmission’ implies that the retransmission grant (dynamic grant with NDI not toggled) for a HARQ process can be received after RTT with a dynamic grant with NDI not toggled. Blind retransmissions within RTT can be achieved by using repetitions that is already supported in the current specs.</w:t>
            </w:r>
          </w:p>
          <w:p w14:paraId="40E4D912" w14:textId="77777777" w:rsidR="00B62FC3" w:rsidRPr="00936135" w:rsidRDefault="00B62FC3" w:rsidP="00B62FC3">
            <w:pPr>
              <w:rPr>
                <w:rFonts w:cs="Arial"/>
                <w:b/>
                <w:bCs/>
              </w:rPr>
            </w:pPr>
            <w:r>
              <w:rPr>
                <w:rFonts w:cs="Arial"/>
                <w:b/>
                <w:bCs/>
              </w:rPr>
              <w:t>‘Disabling HARQ UL retransmission’ implies that the retransmission grant (dynamic grant with NDI not toggled) for a HARQ process will not be received.</w:t>
            </w:r>
          </w:p>
          <w:p w14:paraId="25421FAB" w14:textId="26684C40" w:rsidR="00B62FC3" w:rsidRDefault="00B62FC3" w:rsidP="00B62FC3">
            <w:pPr>
              <w:rPr>
                <w:rFonts w:eastAsiaTheme="minorEastAsia"/>
              </w:rPr>
            </w:pPr>
            <w:r>
              <w:rPr>
                <w:rFonts w:eastAsiaTheme="minorEastAsia"/>
              </w:rPr>
              <w:t xml:space="preserve">Also, we would like to clarify that while the </w:t>
            </w:r>
            <w:proofErr w:type="spellStart"/>
            <w:r w:rsidRPr="005A624C">
              <w:rPr>
                <w:rFonts w:eastAsiaTheme="minorEastAsia"/>
              </w:rPr>
              <w:t>drx</w:t>
            </w:r>
            <w:proofErr w:type="spellEnd"/>
            <w:r w:rsidRPr="005A624C">
              <w:rPr>
                <w:rFonts w:eastAsiaTheme="minorEastAsia"/>
              </w:rPr>
              <w:t>-HARQ-RTT-</w:t>
            </w:r>
            <w:proofErr w:type="spellStart"/>
            <w:r w:rsidRPr="005A624C">
              <w:rPr>
                <w:rFonts w:eastAsiaTheme="minorEastAsia"/>
              </w:rPr>
              <w:t>TimerUL</w:t>
            </w:r>
            <w:proofErr w:type="spellEnd"/>
            <w:r>
              <w:rPr>
                <w:rFonts w:eastAsiaTheme="minorEastAsia"/>
              </w:rPr>
              <w:t xml:space="preserve"> is running for a HARQ process, the UE will not be in Active Time and therefore does not have to monitor the PDCCH. Therefore the network is not expected to send an UL grant with NDI toggled or not toggled while </w:t>
            </w:r>
            <w:proofErr w:type="spellStart"/>
            <w:r w:rsidRPr="005A624C">
              <w:rPr>
                <w:rFonts w:eastAsiaTheme="minorEastAsia"/>
              </w:rPr>
              <w:t>drx</w:t>
            </w:r>
            <w:proofErr w:type="spellEnd"/>
            <w:r w:rsidRPr="005A624C">
              <w:rPr>
                <w:rFonts w:eastAsiaTheme="minorEastAsia"/>
              </w:rPr>
              <w:t>-HARQ-RTT-</w:t>
            </w:r>
            <w:proofErr w:type="spellStart"/>
            <w:r w:rsidRPr="005A624C">
              <w:rPr>
                <w:rFonts w:eastAsiaTheme="minorEastAsia"/>
              </w:rPr>
              <w:t>TimerUL</w:t>
            </w:r>
            <w:proofErr w:type="spellEnd"/>
            <w:r>
              <w:rPr>
                <w:rFonts w:eastAsiaTheme="minorEastAsia"/>
              </w:rPr>
              <w:t xml:space="preserve"> is running.</w:t>
            </w:r>
          </w:p>
        </w:tc>
      </w:tr>
      <w:tr w:rsidR="003C5904" w14:paraId="2565EBF6" w14:textId="77777777">
        <w:tc>
          <w:tcPr>
            <w:tcW w:w="1496" w:type="dxa"/>
          </w:tcPr>
          <w:p w14:paraId="3FAAABC4" w14:textId="13F9D831" w:rsidR="003C5904" w:rsidRDefault="003C5904" w:rsidP="003C5904">
            <w:pPr>
              <w:rPr>
                <w:rFonts w:eastAsiaTheme="minorEastAsia"/>
              </w:rPr>
            </w:pPr>
            <w:r>
              <w:rPr>
                <w:rFonts w:eastAsiaTheme="minorEastAsia"/>
              </w:rPr>
              <w:t>ETRI</w:t>
            </w:r>
          </w:p>
        </w:tc>
        <w:tc>
          <w:tcPr>
            <w:tcW w:w="1739" w:type="dxa"/>
          </w:tcPr>
          <w:p w14:paraId="118C4ED4" w14:textId="72E79E9F" w:rsidR="003C5904" w:rsidRDefault="003C5904" w:rsidP="003C5904">
            <w:pPr>
              <w:jc w:val="left"/>
              <w:rPr>
                <w:rFonts w:eastAsia="Malgun Gothic"/>
                <w:lang w:eastAsia="ko-KR"/>
              </w:rPr>
            </w:pPr>
            <w:r>
              <w:rPr>
                <w:lang w:eastAsia="sv-SE"/>
              </w:rPr>
              <w:t>Agree with the intention</w:t>
            </w:r>
          </w:p>
        </w:tc>
        <w:tc>
          <w:tcPr>
            <w:tcW w:w="6480" w:type="dxa"/>
          </w:tcPr>
          <w:p w14:paraId="4EB8DF93" w14:textId="3ABD3D43" w:rsidR="003C5904" w:rsidRDefault="003C5904" w:rsidP="003C5904">
            <w:pPr>
              <w:rPr>
                <w:rFonts w:eastAsiaTheme="minorEastAsia"/>
              </w:rPr>
            </w:pPr>
            <w:r>
              <w:rPr>
                <w:rFonts w:eastAsiaTheme="minorEastAsia"/>
              </w:rPr>
              <w:t>Agree with Nokia’s modification.</w:t>
            </w:r>
          </w:p>
        </w:tc>
      </w:tr>
      <w:tr w:rsidR="00092649" w14:paraId="6899494B" w14:textId="77777777">
        <w:tc>
          <w:tcPr>
            <w:tcW w:w="1496" w:type="dxa"/>
          </w:tcPr>
          <w:p w14:paraId="204BF718" w14:textId="18EF7FB0" w:rsidR="00092649" w:rsidRDefault="00092649" w:rsidP="003C5904">
            <w:pPr>
              <w:rPr>
                <w:rFonts w:eastAsiaTheme="minorEastAsia"/>
              </w:rPr>
            </w:pPr>
            <w:r>
              <w:rPr>
                <w:rFonts w:eastAsiaTheme="minorEastAsia"/>
              </w:rPr>
              <w:t>Ericsson</w:t>
            </w:r>
          </w:p>
        </w:tc>
        <w:tc>
          <w:tcPr>
            <w:tcW w:w="1739" w:type="dxa"/>
          </w:tcPr>
          <w:p w14:paraId="1D531788" w14:textId="70FFAA84" w:rsidR="00092649" w:rsidRDefault="00092649" w:rsidP="003C5904">
            <w:pPr>
              <w:jc w:val="left"/>
              <w:rPr>
                <w:lang w:eastAsia="sv-SE"/>
              </w:rPr>
            </w:pPr>
            <w:r>
              <w:rPr>
                <w:lang w:eastAsia="sv-SE"/>
              </w:rPr>
              <w:t xml:space="preserve">Comment on </w:t>
            </w:r>
            <w:proofErr w:type="spellStart"/>
            <w:r>
              <w:rPr>
                <w:lang w:eastAsia="sv-SE"/>
              </w:rPr>
              <w:t>Mediatek</w:t>
            </w:r>
            <w:proofErr w:type="spellEnd"/>
            <w:r>
              <w:rPr>
                <w:lang w:eastAsia="sv-SE"/>
              </w:rPr>
              <w:t xml:space="preserve"> comment</w:t>
            </w:r>
          </w:p>
        </w:tc>
        <w:tc>
          <w:tcPr>
            <w:tcW w:w="6480" w:type="dxa"/>
          </w:tcPr>
          <w:p w14:paraId="17BA7EA5" w14:textId="71453231" w:rsidR="00092649" w:rsidRDefault="00092649" w:rsidP="003C5904">
            <w:pPr>
              <w:rPr>
                <w:rFonts w:eastAsiaTheme="minorEastAsia"/>
              </w:rPr>
            </w:pPr>
            <w:r>
              <w:rPr>
                <w:rFonts w:eastAsiaTheme="minorEastAsia"/>
              </w:rPr>
              <w:t xml:space="preserve">Correct that UE is not in active time while </w:t>
            </w:r>
            <w:proofErr w:type="spellStart"/>
            <w:r w:rsidRPr="005A624C">
              <w:rPr>
                <w:rFonts w:eastAsiaTheme="minorEastAsia"/>
              </w:rPr>
              <w:t>drx</w:t>
            </w:r>
            <w:proofErr w:type="spellEnd"/>
            <w:r w:rsidRPr="005A624C">
              <w:rPr>
                <w:rFonts w:eastAsiaTheme="minorEastAsia"/>
              </w:rPr>
              <w:t>-HARQ-RTT-</w:t>
            </w:r>
            <w:proofErr w:type="spellStart"/>
            <w:r w:rsidRPr="005A624C">
              <w:rPr>
                <w:rFonts w:eastAsiaTheme="minorEastAsia"/>
              </w:rPr>
              <w:t>TimerUL</w:t>
            </w:r>
            <w:proofErr w:type="spellEnd"/>
            <w:r>
              <w:rPr>
                <w:rFonts w:eastAsiaTheme="minorEastAsia"/>
              </w:rPr>
              <w:t xml:space="preserve"> is running and according to MAC spec the UE do not expect a retransmission grant while </w:t>
            </w:r>
            <w:proofErr w:type="spellStart"/>
            <w:r w:rsidRPr="005A624C">
              <w:rPr>
                <w:rFonts w:eastAsiaTheme="minorEastAsia"/>
              </w:rPr>
              <w:t>drx</w:t>
            </w:r>
            <w:proofErr w:type="spellEnd"/>
            <w:r w:rsidRPr="005A624C">
              <w:rPr>
                <w:rFonts w:eastAsiaTheme="minorEastAsia"/>
              </w:rPr>
              <w:t>-HARQ-RTT-</w:t>
            </w:r>
            <w:proofErr w:type="spellStart"/>
            <w:r w:rsidRPr="005A624C">
              <w:rPr>
                <w:rFonts w:eastAsiaTheme="minorEastAsia"/>
              </w:rPr>
              <w:t>TimerUL</w:t>
            </w:r>
            <w:proofErr w:type="spellEnd"/>
            <w:r>
              <w:rPr>
                <w:rFonts w:eastAsiaTheme="minorEastAsia"/>
              </w:rPr>
              <w:t xml:space="preserve"> is running for a HARQ process, but there is nothing that limits the gNB from sending a grant for new transmission on the same HARQ process ID (as long as the restriction in RAN1 spec is not broken) and the UE is awake </w:t>
            </w:r>
            <w:proofErr w:type="spellStart"/>
            <w:r>
              <w:rPr>
                <w:rFonts w:eastAsiaTheme="minorEastAsia"/>
              </w:rPr>
              <w:t>fore</w:t>
            </w:r>
            <w:proofErr w:type="spellEnd"/>
            <w:r>
              <w:rPr>
                <w:rFonts w:eastAsiaTheme="minorEastAsia"/>
              </w:rPr>
              <w:t xml:space="preserve"> some other reason (like </w:t>
            </w:r>
            <w:proofErr w:type="spellStart"/>
            <w:r>
              <w:rPr>
                <w:rFonts w:eastAsiaTheme="minorEastAsia"/>
              </w:rPr>
              <w:t>drx-InactivityTimer</w:t>
            </w:r>
            <w:proofErr w:type="spellEnd"/>
            <w:r>
              <w:rPr>
                <w:rFonts w:eastAsiaTheme="minorEastAsia"/>
              </w:rPr>
              <w:t xml:space="preserve"> running).  </w:t>
            </w:r>
          </w:p>
        </w:tc>
      </w:tr>
      <w:tr w:rsidR="00F4235F" w14:paraId="3E112163" w14:textId="77777777">
        <w:tc>
          <w:tcPr>
            <w:tcW w:w="1496" w:type="dxa"/>
          </w:tcPr>
          <w:p w14:paraId="1494CBC1" w14:textId="1F89D3A2" w:rsidR="00F4235F" w:rsidRDefault="00F4235F" w:rsidP="003C5904">
            <w:pPr>
              <w:rPr>
                <w:rFonts w:eastAsiaTheme="minorEastAsia"/>
              </w:rPr>
            </w:pPr>
            <w:r>
              <w:rPr>
                <w:rFonts w:eastAsiaTheme="minorEastAsia"/>
              </w:rPr>
              <w:t>InterDigital</w:t>
            </w:r>
          </w:p>
        </w:tc>
        <w:tc>
          <w:tcPr>
            <w:tcW w:w="1739" w:type="dxa"/>
          </w:tcPr>
          <w:p w14:paraId="2B595C91" w14:textId="7AE9B966" w:rsidR="00F4235F" w:rsidRDefault="00F4235F" w:rsidP="003C5904">
            <w:pPr>
              <w:jc w:val="left"/>
              <w:rPr>
                <w:lang w:eastAsia="sv-SE"/>
              </w:rPr>
            </w:pPr>
            <w:r>
              <w:rPr>
                <w:lang w:eastAsia="sv-SE"/>
              </w:rPr>
              <w:t>Agree with intention</w:t>
            </w:r>
          </w:p>
        </w:tc>
        <w:tc>
          <w:tcPr>
            <w:tcW w:w="6480" w:type="dxa"/>
          </w:tcPr>
          <w:p w14:paraId="1E40FC06" w14:textId="3892CF5D" w:rsidR="00F4235F" w:rsidRDefault="00F4235F" w:rsidP="003C5904">
            <w:pPr>
              <w:rPr>
                <w:rFonts w:eastAsiaTheme="minorEastAsia"/>
              </w:rPr>
            </w:pPr>
            <w:r>
              <w:rPr>
                <w:rFonts w:eastAsiaTheme="minorEastAsia"/>
              </w:rPr>
              <w:t>Okay with wording suggestions proposed by Ericsson, Nokia, and others</w:t>
            </w:r>
          </w:p>
        </w:tc>
      </w:tr>
    </w:tbl>
    <w:p w14:paraId="25421FAD" w14:textId="7A328C31" w:rsidR="00693BE1" w:rsidRDefault="00693BE1">
      <w:pPr>
        <w:ind w:left="1440" w:hanging="1440"/>
        <w:rPr>
          <w:rFonts w:cs="Arial"/>
          <w:b/>
          <w:bCs/>
          <w:sz w:val="22"/>
          <w:szCs w:val="22"/>
        </w:rPr>
      </w:pPr>
    </w:p>
    <w:p w14:paraId="00392BC4" w14:textId="2D4380F8" w:rsidR="000F50C1" w:rsidRPr="00081EDF" w:rsidRDefault="000F50C1">
      <w:pPr>
        <w:ind w:left="1440" w:hanging="1440"/>
        <w:rPr>
          <w:rFonts w:cs="Arial"/>
          <w:b/>
          <w:bCs/>
          <w:color w:val="C00000"/>
        </w:rPr>
      </w:pPr>
      <w:r w:rsidRPr="00081EDF">
        <w:rPr>
          <w:rFonts w:cs="Arial"/>
          <w:b/>
          <w:bCs/>
          <w:color w:val="C00000"/>
        </w:rPr>
        <w:t>Rapporteur Summary:</w:t>
      </w:r>
    </w:p>
    <w:p w14:paraId="437EF0D9" w14:textId="77777777" w:rsidR="000F50C1" w:rsidRPr="000F50C1" w:rsidRDefault="000F50C1" w:rsidP="000F50C1">
      <w:pPr>
        <w:rPr>
          <w:color w:val="C00000"/>
        </w:rPr>
      </w:pPr>
      <w:r w:rsidRPr="000F50C1">
        <w:rPr>
          <w:color w:val="C00000"/>
        </w:rPr>
        <w:t>Out of 16 responding companies, the following table presents a summary of responses regarding clarification of previous agreement on ‘enabling/disabling’ HARQ UL retransmission:</w:t>
      </w:r>
    </w:p>
    <w:tbl>
      <w:tblPr>
        <w:tblStyle w:val="TableGrid"/>
        <w:tblW w:w="0" w:type="auto"/>
        <w:jc w:val="center"/>
        <w:tblLook w:val="04A0" w:firstRow="1" w:lastRow="0" w:firstColumn="1" w:lastColumn="0" w:noHBand="0" w:noVBand="1"/>
      </w:tblPr>
      <w:tblGrid>
        <w:gridCol w:w="3715"/>
        <w:gridCol w:w="1175"/>
        <w:gridCol w:w="1175"/>
      </w:tblGrid>
      <w:tr w:rsidR="000F50C1" w:rsidRPr="000F50C1" w14:paraId="7C3C707B" w14:textId="77777777" w:rsidTr="008345A1">
        <w:trPr>
          <w:jc w:val="center"/>
        </w:trPr>
        <w:tc>
          <w:tcPr>
            <w:tcW w:w="6065" w:type="dxa"/>
            <w:gridSpan w:val="3"/>
            <w:shd w:val="clear" w:color="auto" w:fill="F2F2F2" w:themeFill="background1" w:themeFillShade="F2"/>
            <w:vAlign w:val="center"/>
          </w:tcPr>
          <w:p w14:paraId="77EA8D52" w14:textId="77777777" w:rsidR="000F50C1" w:rsidRPr="000F50C1" w:rsidRDefault="000F50C1" w:rsidP="008345A1">
            <w:pPr>
              <w:jc w:val="center"/>
              <w:rPr>
                <w:b/>
                <w:bCs/>
                <w:i/>
                <w:iCs/>
                <w:color w:val="C00000"/>
                <w:lang w:eastAsia="sv-SE"/>
              </w:rPr>
            </w:pPr>
            <w:r w:rsidRPr="000F50C1">
              <w:rPr>
                <w:b/>
                <w:bCs/>
                <w:i/>
                <w:iCs/>
                <w:color w:val="C00000"/>
                <w:lang w:eastAsia="sv-SE"/>
              </w:rPr>
              <w:t>Agree with understanding in question statement?</w:t>
            </w:r>
          </w:p>
        </w:tc>
      </w:tr>
      <w:tr w:rsidR="000F50C1" w:rsidRPr="000F50C1" w14:paraId="1E460FD1" w14:textId="77777777" w:rsidTr="008345A1">
        <w:trPr>
          <w:jc w:val="center"/>
        </w:trPr>
        <w:tc>
          <w:tcPr>
            <w:tcW w:w="3715" w:type="dxa"/>
            <w:shd w:val="clear" w:color="auto" w:fill="F2F2F2" w:themeFill="background1" w:themeFillShade="F2"/>
            <w:vAlign w:val="center"/>
          </w:tcPr>
          <w:p w14:paraId="35B41BE4" w14:textId="77777777" w:rsidR="000F50C1" w:rsidRPr="000F50C1" w:rsidRDefault="000F50C1" w:rsidP="008345A1">
            <w:pPr>
              <w:jc w:val="center"/>
              <w:rPr>
                <w:color w:val="C00000"/>
              </w:rPr>
            </w:pPr>
            <w:r w:rsidRPr="000F50C1">
              <w:rPr>
                <w:color w:val="C00000"/>
              </w:rPr>
              <w:t>Agree/Agree with intention/modification</w:t>
            </w:r>
          </w:p>
        </w:tc>
        <w:tc>
          <w:tcPr>
            <w:tcW w:w="1175" w:type="dxa"/>
            <w:shd w:val="clear" w:color="auto" w:fill="F2F2F2" w:themeFill="background1" w:themeFillShade="F2"/>
          </w:tcPr>
          <w:p w14:paraId="599EC162" w14:textId="77777777" w:rsidR="000F50C1" w:rsidRPr="000F50C1" w:rsidRDefault="000F50C1" w:rsidP="008345A1">
            <w:pPr>
              <w:jc w:val="center"/>
              <w:rPr>
                <w:color w:val="C00000"/>
              </w:rPr>
            </w:pPr>
            <w:r w:rsidRPr="000F50C1">
              <w:rPr>
                <w:color w:val="C00000"/>
              </w:rPr>
              <w:t>Disagree</w:t>
            </w:r>
          </w:p>
        </w:tc>
        <w:tc>
          <w:tcPr>
            <w:tcW w:w="1175" w:type="dxa"/>
            <w:shd w:val="clear" w:color="auto" w:fill="F2F2F2" w:themeFill="background1" w:themeFillShade="F2"/>
          </w:tcPr>
          <w:p w14:paraId="3A6DB859" w14:textId="77777777" w:rsidR="000F50C1" w:rsidRPr="000F50C1" w:rsidRDefault="000F50C1" w:rsidP="008345A1">
            <w:pPr>
              <w:jc w:val="center"/>
              <w:rPr>
                <w:color w:val="C00000"/>
              </w:rPr>
            </w:pPr>
            <w:r w:rsidRPr="000F50C1">
              <w:rPr>
                <w:color w:val="C00000"/>
              </w:rPr>
              <w:t>Postpone</w:t>
            </w:r>
          </w:p>
        </w:tc>
      </w:tr>
      <w:tr w:rsidR="000F50C1" w:rsidRPr="000F50C1" w14:paraId="646089C2" w14:textId="77777777" w:rsidTr="008345A1">
        <w:trPr>
          <w:jc w:val="center"/>
        </w:trPr>
        <w:tc>
          <w:tcPr>
            <w:tcW w:w="3715" w:type="dxa"/>
          </w:tcPr>
          <w:p w14:paraId="00D98478" w14:textId="77777777" w:rsidR="000F50C1" w:rsidRPr="000F50C1" w:rsidRDefault="000F50C1" w:rsidP="008345A1">
            <w:pPr>
              <w:jc w:val="center"/>
              <w:rPr>
                <w:color w:val="C00000"/>
              </w:rPr>
            </w:pPr>
            <w:r w:rsidRPr="000F50C1">
              <w:rPr>
                <w:color w:val="C00000"/>
              </w:rPr>
              <w:t>14</w:t>
            </w:r>
          </w:p>
        </w:tc>
        <w:tc>
          <w:tcPr>
            <w:tcW w:w="1175" w:type="dxa"/>
          </w:tcPr>
          <w:p w14:paraId="33BBA445" w14:textId="77777777" w:rsidR="000F50C1" w:rsidRPr="000F50C1" w:rsidRDefault="000F50C1" w:rsidP="008345A1">
            <w:pPr>
              <w:jc w:val="center"/>
              <w:rPr>
                <w:color w:val="C00000"/>
              </w:rPr>
            </w:pPr>
            <w:r w:rsidRPr="000F50C1">
              <w:rPr>
                <w:color w:val="C00000"/>
              </w:rPr>
              <w:t>1</w:t>
            </w:r>
          </w:p>
        </w:tc>
        <w:tc>
          <w:tcPr>
            <w:tcW w:w="1175" w:type="dxa"/>
          </w:tcPr>
          <w:p w14:paraId="4099B925" w14:textId="77777777" w:rsidR="000F50C1" w:rsidRPr="000F50C1" w:rsidRDefault="000F50C1" w:rsidP="008345A1">
            <w:pPr>
              <w:jc w:val="center"/>
              <w:rPr>
                <w:color w:val="C00000"/>
              </w:rPr>
            </w:pPr>
            <w:r w:rsidRPr="000F50C1">
              <w:rPr>
                <w:color w:val="C00000"/>
              </w:rPr>
              <w:t>1</w:t>
            </w:r>
          </w:p>
        </w:tc>
      </w:tr>
    </w:tbl>
    <w:p w14:paraId="6691BA61" w14:textId="77777777" w:rsidR="000F50C1" w:rsidRPr="000F50C1" w:rsidRDefault="000F50C1" w:rsidP="000F50C1">
      <w:pPr>
        <w:rPr>
          <w:color w:val="C00000"/>
        </w:rPr>
      </w:pPr>
    </w:p>
    <w:p w14:paraId="7FA81272" w14:textId="77777777" w:rsidR="000F50C1" w:rsidRPr="000F50C1" w:rsidRDefault="000F50C1" w:rsidP="000F50C1">
      <w:pPr>
        <w:rPr>
          <w:color w:val="C00000"/>
        </w:rPr>
      </w:pPr>
      <w:r w:rsidRPr="000F50C1">
        <w:rPr>
          <w:color w:val="C00000"/>
        </w:rPr>
        <w:t>Most companies suggest wording revisions to further clarify original question statement (</w:t>
      </w:r>
      <w:proofErr w:type="gramStart"/>
      <w:r w:rsidRPr="000F50C1">
        <w:rPr>
          <w:color w:val="C00000"/>
        </w:rPr>
        <w:t>e.g.</w:t>
      </w:r>
      <w:proofErr w:type="gramEnd"/>
      <w:r w:rsidRPr="000F50C1">
        <w:rPr>
          <w:color w:val="C00000"/>
        </w:rPr>
        <w:t xml:space="preserve"> to clarify for same HARQ ID). Based on company feedback, rapporteur has attempted to combine company comments in the following proposal:</w:t>
      </w:r>
    </w:p>
    <w:p w14:paraId="60C01521" w14:textId="34D47586" w:rsidR="0028320B" w:rsidRDefault="0028320B" w:rsidP="0028320B">
      <w:pPr>
        <w:ind w:left="1440" w:hanging="1440"/>
        <w:rPr>
          <w:b/>
          <w:bCs/>
          <w:lang w:eastAsia="sv-SE"/>
        </w:rPr>
      </w:pPr>
      <w:r w:rsidRPr="00D94929">
        <w:rPr>
          <w:b/>
          <w:lang w:eastAsia="sv-SE"/>
        </w:rPr>
        <w:t xml:space="preserve">Proposal </w:t>
      </w:r>
      <w:r>
        <w:rPr>
          <w:b/>
          <w:lang w:eastAsia="sv-SE"/>
        </w:rPr>
        <w:t>1</w:t>
      </w:r>
      <w:r w:rsidRPr="00D94929">
        <w:rPr>
          <w:b/>
          <w:lang w:eastAsia="sv-SE"/>
        </w:rPr>
        <w:t xml:space="preserve">: </w:t>
      </w:r>
      <w:r w:rsidRPr="00D94929">
        <w:rPr>
          <w:b/>
          <w:lang w:eastAsia="sv-SE"/>
        </w:rPr>
        <w:tab/>
      </w:r>
      <w:r w:rsidRPr="001D2D70">
        <w:rPr>
          <w:b/>
          <w:lang w:eastAsia="sv-SE"/>
        </w:rPr>
        <w:t>RAN2 confirms</w:t>
      </w:r>
      <w:r>
        <w:rPr>
          <w:b/>
          <w:lang w:eastAsia="sv-SE"/>
        </w:rPr>
        <w:t xml:space="preserve"> that i</w:t>
      </w:r>
      <w:r w:rsidRPr="001D2D70">
        <w:rPr>
          <w:b/>
          <w:lang w:eastAsia="sv-SE"/>
        </w:rPr>
        <w:t xml:space="preserve">n addition to HARQ UL retransmission based on previous PUSCH decoding result, previous agreement on ‘enabling/disabled HARQ UL retransmission’ </w:t>
      </w:r>
      <w:r w:rsidRPr="00CA4DA7">
        <w:rPr>
          <w:b/>
          <w:lang w:eastAsia="sv-SE"/>
        </w:rPr>
        <w:t>allows gNB to send UL grant on the same HARQ ID with less than one RTT in-between</w:t>
      </w:r>
      <w:r>
        <w:rPr>
          <w:b/>
          <w:lang w:eastAsia="sv-SE"/>
        </w:rPr>
        <w:t xml:space="preserve"> regardless of NDI state</w:t>
      </w:r>
      <w:r w:rsidRPr="00CA4DA7">
        <w:rPr>
          <w:b/>
          <w:lang w:eastAsia="sv-SE"/>
        </w:rPr>
        <w:t xml:space="preserve"> (</w:t>
      </w:r>
      <w:proofErr w:type="gramStart"/>
      <w:r w:rsidRPr="00CA4DA7">
        <w:rPr>
          <w:b/>
          <w:lang w:eastAsia="sv-SE"/>
        </w:rPr>
        <w:t>e.g.</w:t>
      </w:r>
      <w:proofErr w:type="gramEnd"/>
      <w:r w:rsidRPr="00CA4DA7">
        <w:rPr>
          <w:b/>
          <w:lang w:eastAsia="sv-SE"/>
        </w:rPr>
        <w:t xml:space="preserve"> with NDI not toggled/toggled)</w:t>
      </w:r>
      <w:r>
        <w:rPr>
          <w:b/>
          <w:lang w:eastAsia="sv-SE"/>
        </w:rPr>
        <w:t>.</w:t>
      </w:r>
      <w:r w:rsidRPr="00CA4DA7">
        <w:rPr>
          <w:b/>
          <w:lang w:eastAsia="sv-SE"/>
        </w:rPr>
        <w:t xml:space="preserve"> There is NO ‘disable’ HARQ UL retransmission</w:t>
      </w:r>
      <w:r>
        <w:rPr>
          <w:b/>
          <w:lang w:eastAsia="sv-SE"/>
        </w:rPr>
        <w:t xml:space="preserve"> (</w:t>
      </w:r>
      <w:proofErr w:type="gramStart"/>
      <w:r>
        <w:rPr>
          <w:b/>
          <w:lang w:eastAsia="sv-SE"/>
        </w:rPr>
        <w:t>i.e.</w:t>
      </w:r>
      <w:proofErr w:type="gramEnd"/>
      <w:r>
        <w:rPr>
          <w:b/>
          <w:lang w:eastAsia="sv-SE"/>
        </w:rPr>
        <w:t xml:space="preserve"> </w:t>
      </w:r>
      <w:r w:rsidR="00B10B8C">
        <w:rPr>
          <w:b/>
          <w:lang w:eastAsia="sv-SE"/>
        </w:rPr>
        <w:t>gNB could just set NDI state toggled</w:t>
      </w:r>
      <w:r>
        <w:rPr>
          <w:b/>
          <w:lang w:eastAsia="sv-SE"/>
        </w:rPr>
        <w:t>).</w:t>
      </w:r>
      <w:r w:rsidR="00916AF2">
        <w:rPr>
          <w:b/>
          <w:lang w:eastAsia="sv-SE"/>
        </w:rPr>
        <w:t xml:space="preserve"> (14/16)</w:t>
      </w:r>
    </w:p>
    <w:p w14:paraId="11B763DE" w14:textId="77777777" w:rsidR="000F50C1" w:rsidRPr="00081EDF" w:rsidRDefault="000F50C1">
      <w:pPr>
        <w:ind w:left="1440" w:hanging="1440"/>
        <w:rPr>
          <w:rFonts w:cs="Arial"/>
        </w:rPr>
      </w:pPr>
    </w:p>
    <w:p w14:paraId="25421FAE" w14:textId="77777777" w:rsidR="00693BE1" w:rsidRDefault="00D01BF0">
      <w:pPr>
        <w:ind w:left="1440" w:hanging="1440"/>
        <w:rPr>
          <w:rFonts w:cs="Arial"/>
          <w:b/>
          <w:bCs/>
        </w:rPr>
      </w:pPr>
      <w:r>
        <w:rPr>
          <w:b/>
          <w:bCs/>
        </w:rPr>
        <w:t>Question 1b</w:t>
      </w:r>
      <w:r>
        <w:rPr>
          <w:rFonts w:cs="Arial"/>
          <w:b/>
          <w:bCs/>
          <w:sz w:val="22"/>
          <w:szCs w:val="22"/>
        </w:rPr>
        <w:t>:</w:t>
      </w:r>
      <w:r>
        <w:rPr>
          <w:rFonts w:cs="Arial"/>
          <w:b/>
          <w:bCs/>
          <w:sz w:val="22"/>
          <w:szCs w:val="22"/>
        </w:rPr>
        <w:tab/>
      </w:r>
      <w:r>
        <w:rPr>
          <w:rFonts w:cs="Arial"/>
          <w:b/>
          <w:bCs/>
        </w:rPr>
        <w:t>Do you agree there are two possibilities to receive an UL retransmission grant?</w:t>
      </w:r>
    </w:p>
    <w:p w14:paraId="25421FAF" w14:textId="77777777" w:rsidR="00693BE1" w:rsidRDefault="00D01BF0">
      <w:pPr>
        <w:pStyle w:val="ListParagraph"/>
        <w:numPr>
          <w:ilvl w:val="0"/>
          <w:numId w:val="7"/>
        </w:numPr>
        <w:rPr>
          <w:rFonts w:ascii="Arial" w:hAnsi="Arial" w:cs="Arial"/>
          <w:b/>
          <w:bCs/>
          <w:sz w:val="20"/>
          <w:szCs w:val="20"/>
        </w:rPr>
      </w:pPr>
      <w:r>
        <w:rPr>
          <w:rFonts w:ascii="Arial" w:hAnsi="Arial" w:cs="Arial"/>
          <w:b/>
          <w:bCs/>
          <w:sz w:val="20"/>
          <w:szCs w:val="20"/>
        </w:rPr>
        <w:t>Based on decoding result of previous PUSCH transmission (&gt; 1 UE-gNB RTT)</w:t>
      </w:r>
    </w:p>
    <w:p w14:paraId="25421FB0" w14:textId="77777777" w:rsidR="00693BE1" w:rsidRDefault="00D01BF0">
      <w:pPr>
        <w:pStyle w:val="ListParagraph"/>
        <w:numPr>
          <w:ilvl w:val="0"/>
          <w:numId w:val="7"/>
        </w:numPr>
        <w:rPr>
          <w:rFonts w:ascii="Arial" w:hAnsi="Arial" w:cs="Arial"/>
          <w:b/>
          <w:bCs/>
          <w:sz w:val="20"/>
          <w:szCs w:val="20"/>
        </w:rPr>
      </w:pPr>
      <w:r>
        <w:rPr>
          <w:rFonts w:ascii="Arial" w:eastAsiaTheme="minorEastAsia" w:hAnsi="Arial" w:cs="Arial"/>
          <w:b/>
          <w:bCs/>
          <w:sz w:val="20"/>
          <w:szCs w:val="20"/>
        </w:rPr>
        <w:t xml:space="preserve">NOT relying on </w:t>
      </w:r>
      <w:r>
        <w:rPr>
          <w:rFonts w:ascii="Arial" w:hAnsi="Arial" w:cs="Arial"/>
          <w:b/>
          <w:bCs/>
          <w:sz w:val="20"/>
          <w:szCs w:val="20"/>
        </w:rPr>
        <w:t>decoding result of previous PUSCH transmission (&lt; 1 UE-gNB RTT)</w:t>
      </w:r>
    </w:p>
    <w:tbl>
      <w:tblPr>
        <w:tblStyle w:val="TableGrid"/>
        <w:tblW w:w="9715" w:type="dxa"/>
        <w:tblLayout w:type="fixed"/>
        <w:tblLook w:val="04A0" w:firstRow="1" w:lastRow="0" w:firstColumn="1" w:lastColumn="0" w:noHBand="0" w:noVBand="1"/>
      </w:tblPr>
      <w:tblGrid>
        <w:gridCol w:w="1496"/>
        <w:gridCol w:w="1739"/>
        <w:gridCol w:w="6480"/>
      </w:tblGrid>
      <w:tr w:rsidR="00693BE1" w14:paraId="25421FB4" w14:textId="77777777">
        <w:tc>
          <w:tcPr>
            <w:tcW w:w="1496" w:type="dxa"/>
            <w:shd w:val="clear" w:color="auto" w:fill="E7E6E6" w:themeFill="background2"/>
          </w:tcPr>
          <w:p w14:paraId="25421FB1" w14:textId="77777777" w:rsidR="00693BE1" w:rsidRDefault="00D01BF0">
            <w:pPr>
              <w:jc w:val="center"/>
              <w:rPr>
                <w:b/>
                <w:lang w:eastAsia="sv-SE"/>
              </w:rPr>
            </w:pPr>
            <w:r>
              <w:rPr>
                <w:b/>
                <w:lang w:eastAsia="sv-SE"/>
              </w:rPr>
              <w:t>Company</w:t>
            </w:r>
          </w:p>
        </w:tc>
        <w:tc>
          <w:tcPr>
            <w:tcW w:w="1739" w:type="dxa"/>
            <w:shd w:val="clear" w:color="auto" w:fill="E7E6E6" w:themeFill="background2"/>
          </w:tcPr>
          <w:p w14:paraId="25421FB2" w14:textId="77777777" w:rsidR="00693BE1" w:rsidRDefault="00D01BF0">
            <w:pPr>
              <w:jc w:val="center"/>
              <w:rPr>
                <w:b/>
                <w:lang w:eastAsia="sv-SE"/>
              </w:rPr>
            </w:pPr>
            <w:r>
              <w:rPr>
                <w:b/>
                <w:lang w:eastAsia="sv-SE"/>
              </w:rPr>
              <w:t>Agree/Disagree</w:t>
            </w:r>
          </w:p>
        </w:tc>
        <w:tc>
          <w:tcPr>
            <w:tcW w:w="6480" w:type="dxa"/>
            <w:shd w:val="clear" w:color="auto" w:fill="E7E6E6" w:themeFill="background2"/>
          </w:tcPr>
          <w:p w14:paraId="25421FB3" w14:textId="77777777" w:rsidR="00693BE1" w:rsidRDefault="00D01BF0">
            <w:pPr>
              <w:jc w:val="center"/>
              <w:rPr>
                <w:b/>
                <w:lang w:eastAsia="sv-SE"/>
              </w:rPr>
            </w:pPr>
            <w:r>
              <w:rPr>
                <w:b/>
                <w:lang w:eastAsia="sv-SE"/>
              </w:rPr>
              <w:t>Additional comments</w:t>
            </w:r>
          </w:p>
        </w:tc>
      </w:tr>
      <w:tr w:rsidR="00693BE1" w14:paraId="25421FB8" w14:textId="77777777">
        <w:tc>
          <w:tcPr>
            <w:tcW w:w="1496" w:type="dxa"/>
          </w:tcPr>
          <w:p w14:paraId="25421FB5" w14:textId="77777777" w:rsidR="00693BE1" w:rsidRDefault="00D01BF0">
            <w:pPr>
              <w:rPr>
                <w:lang w:eastAsia="sv-SE"/>
              </w:rPr>
            </w:pPr>
            <w:r>
              <w:rPr>
                <w:lang w:eastAsia="sv-SE"/>
              </w:rPr>
              <w:t>Ericsson</w:t>
            </w:r>
          </w:p>
        </w:tc>
        <w:tc>
          <w:tcPr>
            <w:tcW w:w="1739" w:type="dxa"/>
          </w:tcPr>
          <w:p w14:paraId="25421FB6" w14:textId="77777777" w:rsidR="00693BE1" w:rsidRDefault="00D01BF0">
            <w:pPr>
              <w:rPr>
                <w:lang w:eastAsia="sv-SE"/>
              </w:rPr>
            </w:pPr>
            <w:r>
              <w:rPr>
                <w:lang w:eastAsia="sv-SE"/>
              </w:rPr>
              <w:t>Agree with but intention but</w:t>
            </w:r>
          </w:p>
        </w:tc>
        <w:tc>
          <w:tcPr>
            <w:tcW w:w="6480" w:type="dxa"/>
          </w:tcPr>
          <w:p w14:paraId="25421FB7" w14:textId="77777777" w:rsidR="00693BE1" w:rsidRDefault="00D01BF0">
            <w:pPr>
              <w:rPr>
                <w:lang w:eastAsia="sv-SE"/>
              </w:rPr>
            </w:pPr>
            <w:r>
              <w:rPr>
                <w:lang w:eastAsia="sv-SE"/>
              </w:rPr>
              <w:t xml:space="preserve">There is also the bundling with </w:t>
            </w:r>
            <w:proofErr w:type="spellStart"/>
            <w:r>
              <w:rPr>
                <w:lang w:eastAsia="sv-SE"/>
              </w:rPr>
              <w:t>pusch-AggregationFactor</w:t>
            </w:r>
            <w:proofErr w:type="spellEnd"/>
            <w:r>
              <w:rPr>
                <w:lang w:eastAsia="sv-SE"/>
              </w:rPr>
              <w:t xml:space="preserve"> and </w:t>
            </w:r>
            <w:proofErr w:type="spellStart"/>
            <w:r>
              <w:rPr>
                <w:lang w:eastAsia="sv-SE"/>
              </w:rPr>
              <w:t>repK</w:t>
            </w:r>
            <w:proofErr w:type="spellEnd"/>
            <w:r>
              <w:rPr>
                <w:lang w:eastAsia="sv-SE"/>
              </w:rPr>
              <w:t xml:space="preserve"> that can give retransmission grants. But they may be counted under point 2. </w:t>
            </w:r>
          </w:p>
        </w:tc>
      </w:tr>
      <w:tr w:rsidR="00693BE1" w14:paraId="25421FBD" w14:textId="77777777">
        <w:tc>
          <w:tcPr>
            <w:tcW w:w="1496" w:type="dxa"/>
          </w:tcPr>
          <w:p w14:paraId="25421FB9" w14:textId="77777777" w:rsidR="00693BE1" w:rsidRDefault="00D01BF0">
            <w:pPr>
              <w:rPr>
                <w:lang w:eastAsia="sv-SE"/>
              </w:rPr>
            </w:pPr>
            <w:r>
              <w:rPr>
                <w:rFonts w:hint="eastAsia"/>
                <w:lang w:eastAsia="sv-SE"/>
              </w:rPr>
              <w:t>A</w:t>
            </w:r>
            <w:r>
              <w:rPr>
                <w:lang w:eastAsia="sv-SE"/>
              </w:rPr>
              <w:t>PT</w:t>
            </w:r>
          </w:p>
        </w:tc>
        <w:tc>
          <w:tcPr>
            <w:tcW w:w="1739" w:type="dxa"/>
          </w:tcPr>
          <w:p w14:paraId="25421FBA" w14:textId="77777777" w:rsidR="00693BE1" w:rsidRDefault="00D01BF0">
            <w:pPr>
              <w:rPr>
                <w:lang w:eastAsia="sv-SE"/>
              </w:rPr>
            </w:pPr>
            <w:r>
              <w:rPr>
                <w:rFonts w:hint="eastAsia"/>
                <w:lang w:eastAsia="sv-SE"/>
              </w:rPr>
              <w:t>A</w:t>
            </w:r>
            <w:r>
              <w:rPr>
                <w:lang w:eastAsia="sv-SE"/>
              </w:rPr>
              <w:t>gree with the intention, but</w:t>
            </w:r>
          </w:p>
        </w:tc>
        <w:tc>
          <w:tcPr>
            <w:tcW w:w="6480" w:type="dxa"/>
          </w:tcPr>
          <w:p w14:paraId="25421FBB" w14:textId="77777777" w:rsidR="00693BE1" w:rsidRDefault="00D01BF0">
            <w:pPr>
              <w:rPr>
                <w:lang w:eastAsia="sv-SE"/>
              </w:rPr>
            </w:pPr>
            <w:r>
              <w:rPr>
                <w:rFonts w:hint="eastAsia"/>
                <w:lang w:eastAsia="sv-SE"/>
              </w:rPr>
              <w:t>T</w:t>
            </w:r>
            <w:r>
              <w:rPr>
                <w:lang w:eastAsia="sv-SE"/>
              </w:rPr>
              <w:t xml:space="preserve">hese two possibilities are based on “enabling” HARQ UL retransmission. </w:t>
            </w:r>
            <w:bookmarkStart w:id="29" w:name="OLE_LINK42"/>
            <w:bookmarkStart w:id="30" w:name="OLE_LINK41"/>
            <w:r>
              <w:rPr>
                <w:lang w:eastAsia="sv-SE"/>
              </w:rPr>
              <w:t xml:space="preserve">From the UE point of view, </w:t>
            </w:r>
            <w:bookmarkEnd w:id="29"/>
            <w:bookmarkEnd w:id="30"/>
            <w:r>
              <w:rPr>
                <w:lang w:eastAsia="sv-SE"/>
              </w:rPr>
              <w:t>the difference is the timing to start the timer for monitoring retransmission grant (e.g., &gt;1 RTT or &lt;1 RTT).</w:t>
            </w:r>
          </w:p>
          <w:p w14:paraId="25421FBC" w14:textId="77777777" w:rsidR="00693BE1" w:rsidRDefault="00D01BF0">
            <w:pPr>
              <w:rPr>
                <w:rFonts w:eastAsiaTheme="minorEastAsia"/>
              </w:rPr>
            </w:pPr>
            <w:r>
              <w:rPr>
                <w:rFonts w:hint="eastAsia"/>
                <w:lang w:eastAsia="sv-SE"/>
              </w:rPr>
              <w:t>T</w:t>
            </w:r>
            <w:r>
              <w:rPr>
                <w:lang w:eastAsia="sv-SE"/>
              </w:rPr>
              <w:t xml:space="preserve">he other possibility is that NW can also send an explicit indication for “disabling” HARQ UL retransmission, i.e., the NW will not transmit the retransmission grant for this HARQ process regardless of the decoding result. From the UE point of view, the UE should not start the </w:t>
            </w:r>
            <w:proofErr w:type="spellStart"/>
            <w:r>
              <w:rPr>
                <w:lang w:eastAsia="sv-SE"/>
              </w:rPr>
              <w:t>drx</w:t>
            </w:r>
            <w:proofErr w:type="spellEnd"/>
            <w:r>
              <w:rPr>
                <w:lang w:eastAsia="sv-SE"/>
              </w:rPr>
              <w:t xml:space="preserve"> retransmission timer.</w:t>
            </w:r>
          </w:p>
        </w:tc>
      </w:tr>
      <w:tr w:rsidR="00693BE1" w14:paraId="25421FC1" w14:textId="77777777">
        <w:tc>
          <w:tcPr>
            <w:tcW w:w="1496" w:type="dxa"/>
          </w:tcPr>
          <w:p w14:paraId="25421FBE" w14:textId="77777777" w:rsidR="00693BE1" w:rsidRDefault="00D01BF0">
            <w:pPr>
              <w:rPr>
                <w:rFonts w:eastAsia="SimSun"/>
                <w:lang w:val="en-US"/>
              </w:rPr>
            </w:pPr>
            <w:r>
              <w:rPr>
                <w:rFonts w:eastAsia="SimSun" w:hint="eastAsia"/>
                <w:lang w:val="en-US"/>
              </w:rPr>
              <w:t>ZTE</w:t>
            </w:r>
          </w:p>
        </w:tc>
        <w:tc>
          <w:tcPr>
            <w:tcW w:w="1739" w:type="dxa"/>
          </w:tcPr>
          <w:p w14:paraId="25421FBF" w14:textId="77777777" w:rsidR="00693BE1" w:rsidRDefault="00D01BF0">
            <w:pPr>
              <w:rPr>
                <w:rFonts w:eastAsia="SimSun"/>
                <w:lang w:val="en-US"/>
              </w:rPr>
            </w:pPr>
            <w:r>
              <w:rPr>
                <w:rFonts w:eastAsia="SimSun" w:hint="eastAsia"/>
                <w:lang w:val="en-US"/>
              </w:rPr>
              <w:t>Agree, but</w:t>
            </w:r>
          </w:p>
        </w:tc>
        <w:tc>
          <w:tcPr>
            <w:tcW w:w="6480" w:type="dxa"/>
          </w:tcPr>
          <w:p w14:paraId="25421FC0" w14:textId="77777777" w:rsidR="00693BE1" w:rsidRDefault="00D01BF0">
            <w:pPr>
              <w:rPr>
                <w:lang w:eastAsia="sv-SE"/>
              </w:rPr>
            </w:pPr>
            <w:r>
              <w:rPr>
                <w:rFonts w:eastAsia="SimSun" w:hint="eastAsia"/>
                <w:lang w:val="en-US"/>
              </w:rPr>
              <w:t>Both are possible NW</w:t>
            </w:r>
            <w:r>
              <w:rPr>
                <w:rFonts w:eastAsia="SimSun"/>
                <w:lang w:val="en-US"/>
              </w:rPr>
              <w:t>’</w:t>
            </w:r>
            <w:r>
              <w:rPr>
                <w:rFonts w:eastAsia="SimSun" w:hint="eastAsia"/>
                <w:lang w:val="en-US"/>
              </w:rPr>
              <w:t>s implementations, but the NW can switch between the two alternatives dynamically based on the load and air condition, and the NW may determine the way to go after the scheduling of initial transmission (e.g. the NW may schedule the blind retransmission if there is spare resource, otherwise, the NW may wait for the decoding result).</w:t>
            </w:r>
          </w:p>
        </w:tc>
      </w:tr>
      <w:tr w:rsidR="00693BE1" w14:paraId="25421FC5" w14:textId="77777777">
        <w:tc>
          <w:tcPr>
            <w:tcW w:w="1496" w:type="dxa"/>
          </w:tcPr>
          <w:p w14:paraId="25421FC2" w14:textId="62361BC3" w:rsidR="00693BE1" w:rsidRDefault="002D6934">
            <w:pPr>
              <w:rPr>
                <w:lang w:eastAsia="sv-SE"/>
              </w:rPr>
            </w:pPr>
            <w:r>
              <w:rPr>
                <w:lang w:eastAsia="sv-SE"/>
              </w:rPr>
              <w:t>Qualcomm</w:t>
            </w:r>
          </w:p>
        </w:tc>
        <w:tc>
          <w:tcPr>
            <w:tcW w:w="1739" w:type="dxa"/>
          </w:tcPr>
          <w:p w14:paraId="25421FC3" w14:textId="62A727CA" w:rsidR="00693BE1" w:rsidRDefault="002D6934">
            <w:pPr>
              <w:rPr>
                <w:rFonts w:eastAsia="DengXian"/>
              </w:rPr>
            </w:pPr>
            <w:r>
              <w:rPr>
                <w:rFonts w:eastAsia="DengXian"/>
              </w:rPr>
              <w:t>Agree</w:t>
            </w:r>
          </w:p>
        </w:tc>
        <w:tc>
          <w:tcPr>
            <w:tcW w:w="6480" w:type="dxa"/>
          </w:tcPr>
          <w:p w14:paraId="25421FC4" w14:textId="421017D4" w:rsidR="00693BE1" w:rsidRDefault="002D6934">
            <w:pPr>
              <w:rPr>
                <w:rFonts w:eastAsia="DengXian"/>
              </w:rPr>
            </w:pPr>
            <w:r>
              <w:rPr>
                <w:rFonts w:eastAsia="DengXian"/>
              </w:rPr>
              <w:t>Yes both are possible.</w:t>
            </w:r>
          </w:p>
        </w:tc>
      </w:tr>
      <w:tr w:rsidR="00693BE1" w14:paraId="25421FC9" w14:textId="77777777">
        <w:tc>
          <w:tcPr>
            <w:tcW w:w="1496" w:type="dxa"/>
          </w:tcPr>
          <w:p w14:paraId="25421FC6" w14:textId="565E0618" w:rsidR="00693BE1" w:rsidRDefault="00D32B73">
            <w:pPr>
              <w:rPr>
                <w:lang w:eastAsia="sv-SE"/>
              </w:rPr>
            </w:pPr>
            <w:r>
              <w:rPr>
                <w:lang w:eastAsia="sv-SE"/>
              </w:rPr>
              <w:t>Nokia</w:t>
            </w:r>
          </w:p>
        </w:tc>
        <w:tc>
          <w:tcPr>
            <w:tcW w:w="1739" w:type="dxa"/>
          </w:tcPr>
          <w:p w14:paraId="25421FC7" w14:textId="149061DB" w:rsidR="00693BE1" w:rsidRDefault="00D32B73">
            <w:pPr>
              <w:rPr>
                <w:lang w:eastAsia="sv-SE"/>
              </w:rPr>
            </w:pPr>
            <w:r>
              <w:rPr>
                <w:lang w:eastAsia="sv-SE"/>
              </w:rPr>
              <w:t>Agree</w:t>
            </w:r>
          </w:p>
        </w:tc>
        <w:tc>
          <w:tcPr>
            <w:tcW w:w="6480" w:type="dxa"/>
          </w:tcPr>
          <w:p w14:paraId="25421FC8" w14:textId="5651290F" w:rsidR="00693BE1" w:rsidRDefault="00D32B73">
            <w:pPr>
              <w:rPr>
                <w:lang w:eastAsia="sv-SE"/>
              </w:rPr>
            </w:pPr>
            <w:r>
              <w:rPr>
                <w:lang w:eastAsia="sv-SE"/>
              </w:rPr>
              <w:t>Both are possible.</w:t>
            </w:r>
          </w:p>
        </w:tc>
      </w:tr>
      <w:tr w:rsidR="00693BE1" w14:paraId="25421FCD" w14:textId="77777777">
        <w:tc>
          <w:tcPr>
            <w:tcW w:w="1496" w:type="dxa"/>
          </w:tcPr>
          <w:p w14:paraId="25421FCA" w14:textId="715B05B3" w:rsidR="00693BE1" w:rsidRDefault="00FA22D6">
            <w:pPr>
              <w:rPr>
                <w:rFonts w:eastAsia="DengXian"/>
              </w:rPr>
            </w:pPr>
            <w:r>
              <w:rPr>
                <w:rFonts w:eastAsia="DengXian" w:hint="eastAsia"/>
              </w:rPr>
              <w:t>L</w:t>
            </w:r>
            <w:r>
              <w:rPr>
                <w:rFonts w:eastAsia="DengXian"/>
              </w:rPr>
              <w:t>enovo</w:t>
            </w:r>
          </w:p>
        </w:tc>
        <w:tc>
          <w:tcPr>
            <w:tcW w:w="1739" w:type="dxa"/>
          </w:tcPr>
          <w:p w14:paraId="25421FCB" w14:textId="0BD8BB4D" w:rsidR="00693BE1" w:rsidRDefault="00FA22D6">
            <w:pPr>
              <w:rPr>
                <w:rFonts w:eastAsia="DengXian"/>
              </w:rPr>
            </w:pPr>
            <w:r>
              <w:rPr>
                <w:rFonts w:eastAsia="DengXian" w:hint="eastAsia"/>
              </w:rPr>
              <w:t>A</w:t>
            </w:r>
            <w:r>
              <w:rPr>
                <w:rFonts w:eastAsia="DengXian"/>
              </w:rPr>
              <w:t>gree</w:t>
            </w:r>
          </w:p>
        </w:tc>
        <w:tc>
          <w:tcPr>
            <w:tcW w:w="6480" w:type="dxa"/>
          </w:tcPr>
          <w:p w14:paraId="25421FCC" w14:textId="1713772C" w:rsidR="00693BE1" w:rsidRDefault="00FA22D6">
            <w:pPr>
              <w:rPr>
                <w:rFonts w:eastAsia="DengXian"/>
              </w:rPr>
            </w:pPr>
            <w:r>
              <w:rPr>
                <w:rFonts w:eastAsia="DengXian"/>
              </w:rPr>
              <w:t xml:space="preserve">See reply for Q1a). </w:t>
            </w:r>
            <w:r>
              <w:rPr>
                <w:rFonts w:eastAsia="DengXian" w:hint="eastAsia"/>
              </w:rPr>
              <w:t>B</w:t>
            </w:r>
            <w:r>
              <w:rPr>
                <w:rFonts w:eastAsia="DengXian"/>
              </w:rPr>
              <w:t>oth are possible.</w:t>
            </w:r>
          </w:p>
        </w:tc>
      </w:tr>
      <w:tr w:rsidR="004A2D09" w14:paraId="25421FD1" w14:textId="77777777">
        <w:tc>
          <w:tcPr>
            <w:tcW w:w="1496" w:type="dxa"/>
          </w:tcPr>
          <w:p w14:paraId="25421FCE" w14:textId="744322F7" w:rsidR="004A2D09" w:rsidRDefault="004A2D09">
            <w:pPr>
              <w:rPr>
                <w:rFonts w:eastAsiaTheme="minorEastAsia"/>
              </w:rPr>
            </w:pPr>
            <w:r>
              <w:rPr>
                <w:rFonts w:eastAsia="SimSun" w:hint="eastAsia"/>
              </w:rPr>
              <w:t>CATT</w:t>
            </w:r>
          </w:p>
        </w:tc>
        <w:tc>
          <w:tcPr>
            <w:tcW w:w="1739" w:type="dxa"/>
          </w:tcPr>
          <w:p w14:paraId="25421FCF" w14:textId="4EA1637A" w:rsidR="004A2D09" w:rsidRDefault="004A2D09">
            <w:pPr>
              <w:rPr>
                <w:rFonts w:eastAsiaTheme="minorEastAsia"/>
              </w:rPr>
            </w:pPr>
            <w:r>
              <w:rPr>
                <w:rFonts w:hint="eastAsia"/>
                <w:lang w:eastAsia="sv-SE"/>
              </w:rPr>
              <w:t>A</w:t>
            </w:r>
            <w:r>
              <w:rPr>
                <w:lang w:eastAsia="sv-SE"/>
              </w:rPr>
              <w:t>gree with the intention, but</w:t>
            </w:r>
          </w:p>
        </w:tc>
        <w:tc>
          <w:tcPr>
            <w:tcW w:w="6480" w:type="dxa"/>
          </w:tcPr>
          <w:p w14:paraId="20722201" w14:textId="77777777" w:rsidR="004A2D09" w:rsidRDefault="004A2D09" w:rsidP="00C91654">
            <w:pPr>
              <w:rPr>
                <w:rFonts w:eastAsia="SimSun"/>
              </w:rPr>
            </w:pPr>
            <w:r>
              <w:rPr>
                <w:rFonts w:eastAsia="SimSun"/>
              </w:rPr>
              <w:t>T</w:t>
            </w:r>
            <w:r>
              <w:rPr>
                <w:rFonts w:eastAsia="SimSun" w:hint="eastAsia"/>
              </w:rPr>
              <w:t xml:space="preserve">he question is from the perspective of UE, but the list </w:t>
            </w:r>
            <w:r w:rsidRPr="003E3D02">
              <w:rPr>
                <w:rFonts w:eastAsia="SimSun"/>
              </w:rPr>
              <w:t>possibilities</w:t>
            </w:r>
            <w:r>
              <w:rPr>
                <w:rFonts w:eastAsia="SimSun" w:hint="eastAsia"/>
              </w:rPr>
              <w:t xml:space="preserve"> are from the perspective of NW. </w:t>
            </w:r>
            <w:r w:rsidRPr="00FC1E15">
              <w:rPr>
                <w:rFonts w:eastAsia="SimSun"/>
              </w:rPr>
              <w:t xml:space="preserve">Whether to send uplink </w:t>
            </w:r>
            <w:r>
              <w:rPr>
                <w:rFonts w:eastAsia="SimSun" w:hint="eastAsia"/>
              </w:rPr>
              <w:t>grant</w:t>
            </w:r>
            <w:r w:rsidRPr="00FC1E15">
              <w:rPr>
                <w:rFonts w:eastAsia="SimSun"/>
              </w:rPr>
              <w:t xml:space="preserve"> based on decoding result</w:t>
            </w:r>
            <w:r>
              <w:rPr>
                <w:rFonts w:eastAsia="SimSun" w:hint="eastAsia"/>
              </w:rPr>
              <w:t>s</w:t>
            </w:r>
            <w:r w:rsidRPr="00FC1E15">
              <w:rPr>
                <w:rFonts w:eastAsia="SimSun"/>
              </w:rPr>
              <w:t xml:space="preserve"> is </w:t>
            </w:r>
            <w:r>
              <w:rPr>
                <w:rFonts w:eastAsia="SimSun" w:hint="eastAsia"/>
              </w:rPr>
              <w:t xml:space="preserve">up to </w:t>
            </w:r>
            <w:r w:rsidRPr="00FC1E15">
              <w:rPr>
                <w:rFonts w:eastAsia="SimSun"/>
              </w:rPr>
              <w:t>network implementation</w:t>
            </w:r>
            <w:r>
              <w:rPr>
                <w:rFonts w:eastAsia="SimSun" w:hint="eastAsia"/>
              </w:rPr>
              <w:t xml:space="preserve">. </w:t>
            </w:r>
            <w:r>
              <w:rPr>
                <w:rFonts w:eastAsia="SimSun"/>
              </w:rPr>
              <w:t>T</w:t>
            </w:r>
            <w:r>
              <w:rPr>
                <w:rFonts w:eastAsia="SimSun" w:hint="eastAsia"/>
              </w:rPr>
              <w:t xml:space="preserve">hen the UE may not know about whether the received grant is </w:t>
            </w:r>
            <w:r w:rsidRPr="00FC1E15">
              <w:rPr>
                <w:rFonts w:eastAsia="SimSun"/>
              </w:rPr>
              <w:t>based on decoding result</w:t>
            </w:r>
            <w:r>
              <w:rPr>
                <w:rFonts w:eastAsia="SimSun" w:hint="eastAsia"/>
              </w:rPr>
              <w:t xml:space="preserve">s. </w:t>
            </w:r>
          </w:p>
          <w:p w14:paraId="25421FD0" w14:textId="558F3C4E" w:rsidR="004A2D09" w:rsidRDefault="004A2D09">
            <w:pPr>
              <w:rPr>
                <w:rFonts w:eastAsiaTheme="minorEastAsia"/>
              </w:rPr>
            </w:pPr>
            <w:r>
              <w:rPr>
                <w:rFonts w:eastAsia="SimSun" w:hint="eastAsia"/>
              </w:rPr>
              <w:t>Meanwhile there will be other</w:t>
            </w:r>
            <w:r>
              <w:rPr>
                <w:lang w:eastAsia="sv-SE"/>
              </w:rPr>
              <w:t xml:space="preserve"> possibilit</w:t>
            </w:r>
            <w:r>
              <w:rPr>
                <w:rFonts w:eastAsia="SimSun" w:hint="eastAsia"/>
              </w:rPr>
              <w:t xml:space="preserve">ies when other proposals are agreed. </w:t>
            </w:r>
            <w:r>
              <w:rPr>
                <w:rFonts w:eastAsia="SimSun"/>
              </w:rPr>
              <w:t xml:space="preserve">The </w:t>
            </w:r>
            <w:r w:rsidRPr="006235F7">
              <w:rPr>
                <w:rFonts w:eastAsia="SimSun"/>
              </w:rPr>
              <w:t>Question 1b</w:t>
            </w:r>
            <w:r>
              <w:rPr>
                <w:rFonts w:eastAsia="SimSun" w:hint="eastAsia"/>
              </w:rPr>
              <w:t xml:space="preserve"> can be </w:t>
            </w:r>
            <w:r w:rsidRPr="0098596C">
              <w:rPr>
                <w:rFonts w:eastAsia="DengXian" w:hint="eastAsia"/>
                <w:b/>
              </w:rPr>
              <w:t>p</w:t>
            </w:r>
            <w:r w:rsidRPr="0098596C">
              <w:rPr>
                <w:rFonts w:eastAsia="DengXian"/>
                <w:b/>
              </w:rPr>
              <w:t>ostpone</w:t>
            </w:r>
            <w:r w:rsidRPr="0098596C">
              <w:rPr>
                <w:rFonts w:eastAsia="DengXian" w:hint="eastAsia"/>
                <w:b/>
              </w:rPr>
              <w:t>d</w:t>
            </w:r>
            <w:r>
              <w:rPr>
                <w:rFonts w:eastAsia="DengXian" w:hint="eastAsia"/>
              </w:rPr>
              <w:t xml:space="preserve"> when other proposals are clear.</w:t>
            </w:r>
          </w:p>
        </w:tc>
      </w:tr>
      <w:tr w:rsidR="00BC67DD" w14:paraId="25421FD5" w14:textId="77777777">
        <w:tc>
          <w:tcPr>
            <w:tcW w:w="1496" w:type="dxa"/>
          </w:tcPr>
          <w:p w14:paraId="25421FD2" w14:textId="44770E0F" w:rsidR="00BC67DD" w:rsidRDefault="00BC67DD" w:rsidP="00BC67DD">
            <w:pPr>
              <w:rPr>
                <w:rFonts w:eastAsiaTheme="minorEastAsia"/>
              </w:rPr>
            </w:pPr>
            <w:r>
              <w:rPr>
                <w:rFonts w:eastAsia="DengXian" w:hint="eastAsia"/>
              </w:rPr>
              <w:lastRenderedPageBreak/>
              <w:t>H</w:t>
            </w:r>
            <w:r>
              <w:rPr>
                <w:rFonts w:eastAsia="DengXian"/>
              </w:rPr>
              <w:t xml:space="preserve">uawei, </w:t>
            </w:r>
            <w:proofErr w:type="spellStart"/>
            <w:r>
              <w:rPr>
                <w:rFonts w:eastAsia="DengXian"/>
              </w:rPr>
              <w:t>HiSilicon</w:t>
            </w:r>
            <w:proofErr w:type="spellEnd"/>
          </w:p>
        </w:tc>
        <w:tc>
          <w:tcPr>
            <w:tcW w:w="1739" w:type="dxa"/>
          </w:tcPr>
          <w:p w14:paraId="25421FD3" w14:textId="26633476" w:rsidR="00BC67DD" w:rsidRDefault="00BC67DD" w:rsidP="00BC67DD">
            <w:pPr>
              <w:rPr>
                <w:rFonts w:eastAsiaTheme="minorEastAsia"/>
              </w:rPr>
            </w:pPr>
            <w:r>
              <w:rPr>
                <w:rFonts w:eastAsia="DengXian" w:hint="eastAsia"/>
              </w:rPr>
              <w:t>A</w:t>
            </w:r>
            <w:r>
              <w:rPr>
                <w:rFonts w:eastAsia="DengXian"/>
              </w:rPr>
              <w:t>gree but</w:t>
            </w:r>
          </w:p>
        </w:tc>
        <w:tc>
          <w:tcPr>
            <w:tcW w:w="6480" w:type="dxa"/>
          </w:tcPr>
          <w:p w14:paraId="25421FD4" w14:textId="46E052A2" w:rsidR="00BC67DD" w:rsidRDefault="00BC67DD" w:rsidP="00BC67DD">
            <w:pPr>
              <w:rPr>
                <w:rFonts w:eastAsiaTheme="minorEastAsia"/>
              </w:rPr>
            </w:pPr>
            <w:r>
              <w:rPr>
                <w:rFonts w:eastAsia="DengXian" w:hint="eastAsia"/>
              </w:rPr>
              <w:t>T</w:t>
            </w:r>
            <w:r>
              <w:rPr>
                <w:rFonts w:eastAsia="DengXian"/>
              </w:rPr>
              <w:t>hey are both feasible NW implementation, but as commented in Q1a, we think the issue should be postponed.</w:t>
            </w:r>
          </w:p>
        </w:tc>
      </w:tr>
      <w:tr w:rsidR="00EB3548" w14:paraId="1285A4DC" w14:textId="77777777" w:rsidTr="00DA1F9E">
        <w:tc>
          <w:tcPr>
            <w:tcW w:w="1496" w:type="dxa"/>
          </w:tcPr>
          <w:p w14:paraId="09D78903" w14:textId="77777777" w:rsidR="00EB3548" w:rsidRPr="003F6E41" w:rsidRDefault="00EB3548" w:rsidP="00DA1F9E">
            <w:pPr>
              <w:rPr>
                <w:rFonts w:eastAsia="DengXian"/>
              </w:rPr>
            </w:pPr>
            <w:r>
              <w:rPr>
                <w:rFonts w:eastAsia="DengXian" w:hint="eastAsia"/>
              </w:rPr>
              <w:t>O</w:t>
            </w:r>
            <w:r>
              <w:rPr>
                <w:rFonts w:eastAsia="DengXian"/>
              </w:rPr>
              <w:t>PPO</w:t>
            </w:r>
          </w:p>
        </w:tc>
        <w:tc>
          <w:tcPr>
            <w:tcW w:w="1739" w:type="dxa"/>
          </w:tcPr>
          <w:p w14:paraId="2CAFE340" w14:textId="77777777" w:rsidR="00EB3548" w:rsidRPr="003F6E41" w:rsidRDefault="00EB3548" w:rsidP="00DA1F9E">
            <w:pPr>
              <w:rPr>
                <w:rFonts w:eastAsia="DengXian"/>
              </w:rPr>
            </w:pPr>
            <w:r>
              <w:rPr>
                <w:rFonts w:eastAsia="DengXian" w:hint="eastAsia"/>
              </w:rPr>
              <w:t>A</w:t>
            </w:r>
            <w:r>
              <w:rPr>
                <w:rFonts w:eastAsia="DengXian"/>
              </w:rPr>
              <w:t>gree</w:t>
            </w:r>
          </w:p>
        </w:tc>
        <w:tc>
          <w:tcPr>
            <w:tcW w:w="6480" w:type="dxa"/>
          </w:tcPr>
          <w:p w14:paraId="72ADD9B3" w14:textId="77777777" w:rsidR="00EB3548" w:rsidRPr="007244C4" w:rsidRDefault="00EB3548" w:rsidP="00DA1F9E">
            <w:pPr>
              <w:rPr>
                <w:rFonts w:eastAsia="DengXian"/>
              </w:rPr>
            </w:pPr>
            <w:r>
              <w:rPr>
                <w:rFonts w:eastAsia="DengXian"/>
              </w:rPr>
              <w:t>Both points are possible to receive a</w:t>
            </w:r>
            <w:r>
              <w:rPr>
                <w:rFonts w:eastAsia="DengXian" w:hint="eastAsia"/>
              </w:rPr>
              <w:t>n</w:t>
            </w:r>
            <w:r>
              <w:rPr>
                <w:rFonts w:eastAsia="DengXian"/>
              </w:rPr>
              <w:t xml:space="preserve"> UL grant. </w:t>
            </w:r>
          </w:p>
        </w:tc>
      </w:tr>
      <w:tr w:rsidR="00563C0D" w14:paraId="25421FD9" w14:textId="77777777">
        <w:tc>
          <w:tcPr>
            <w:tcW w:w="1496" w:type="dxa"/>
          </w:tcPr>
          <w:p w14:paraId="25421FD6" w14:textId="4C9EB820" w:rsidR="00563C0D" w:rsidRPr="00EB3548" w:rsidRDefault="00563C0D" w:rsidP="00563C0D">
            <w:pPr>
              <w:rPr>
                <w:rFonts w:eastAsiaTheme="minorEastAsia"/>
              </w:rPr>
            </w:pPr>
            <w:r>
              <w:rPr>
                <w:rFonts w:eastAsia="Malgun Gothic" w:hint="eastAsia"/>
                <w:lang w:eastAsia="ko-KR"/>
              </w:rPr>
              <w:t>LG</w:t>
            </w:r>
          </w:p>
        </w:tc>
        <w:tc>
          <w:tcPr>
            <w:tcW w:w="1739" w:type="dxa"/>
          </w:tcPr>
          <w:p w14:paraId="25421FD7" w14:textId="000A7334" w:rsidR="00563C0D" w:rsidRDefault="00563C0D" w:rsidP="00563C0D">
            <w:pPr>
              <w:rPr>
                <w:rFonts w:eastAsiaTheme="minorEastAsia"/>
              </w:rPr>
            </w:pPr>
            <w:r>
              <w:rPr>
                <w:rFonts w:eastAsia="Malgun Gothic"/>
                <w:lang w:eastAsia="ko-KR"/>
              </w:rPr>
              <w:t>Agree</w:t>
            </w:r>
          </w:p>
        </w:tc>
        <w:tc>
          <w:tcPr>
            <w:tcW w:w="6480" w:type="dxa"/>
          </w:tcPr>
          <w:p w14:paraId="25421FD8" w14:textId="77777777" w:rsidR="00563C0D" w:rsidRDefault="00563C0D" w:rsidP="00563C0D">
            <w:pPr>
              <w:rPr>
                <w:rFonts w:eastAsiaTheme="minorEastAsia"/>
              </w:rPr>
            </w:pPr>
          </w:p>
        </w:tc>
      </w:tr>
      <w:tr w:rsidR="008710FA" w14:paraId="25421FDD" w14:textId="77777777">
        <w:tc>
          <w:tcPr>
            <w:tcW w:w="1496" w:type="dxa"/>
          </w:tcPr>
          <w:p w14:paraId="25421FDA" w14:textId="70E97C7F" w:rsidR="008710FA" w:rsidRDefault="008710FA" w:rsidP="008710FA">
            <w:pPr>
              <w:rPr>
                <w:rFonts w:eastAsia="Malgun Gothic"/>
                <w:lang w:eastAsia="ko-KR"/>
              </w:rPr>
            </w:pPr>
            <w:r>
              <w:rPr>
                <w:rFonts w:eastAsiaTheme="minorEastAsia"/>
              </w:rPr>
              <w:t>Panasonic</w:t>
            </w:r>
          </w:p>
        </w:tc>
        <w:tc>
          <w:tcPr>
            <w:tcW w:w="1739" w:type="dxa"/>
          </w:tcPr>
          <w:p w14:paraId="25421FDB" w14:textId="485A05A7" w:rsidR="008710FA" w:rsidRDefault="008710FA" w:rsidP="008710FA">
            <w:pPr>
              <w:rPr>
                <w:rFonts w:eastAsiaTheme="minorEastAsia"/>
              </w:rPr>
            </w:pPr>
            <w:r>
              <w:rPr>
                <w:rFonts w:eastAsiaTheme="minorEastAsia"/>
              </w:rPr>
              <w:t>Agree</w:t>
            </w:r>
          </w:p>
        </w:tc>
        <w:tc>
          <w:tcPr>
            <w:tcW w:w="6480" w:type="dxa"/>
          </w:tcPr>
          <w:p w14:paraId="25421FDC" w14:textId="4097B8B3" w:rsidR="008710FA" w:rsidRDefault="008710FA" w:rsidP="008710FA">
            <w:pPr>
              <w:rPr>
                <w:rFonts w:eastAsiaTheme="minorEastAsia"/>
              </w:rPr>
            </w:pPr>
            <w:r>
              <w:rPr>
                <w:rFonts w:eastAsiaTheme="minorEastAsia"/>
              </w:rPr>
              <w:t>Both are possible.</w:t>
            </w:r>
          </w:p>
        </w:tc>
      </w:tr>
      <w:tr w:rsidR="008710FA" w14:paraId="25421FE1" w14:textId="77777777">
        <w:tc>
          <w:tcPr>
            <w:tcW w:w="1496" w:type="dxa"/>
          </w:tcPr>
          <w:p w14:paraId="25421FDE" w14:textId="6BC53630" w:rsidR="008710FA" w:rsidRDefault="009B5845" w:rsidP="008710FA">
            <w:pPr>
              <w:rPr>
                <w:rFonts w:eastAsia="Malgun Gothic"/>
                <w:lang w:eastAsia="ko-KR"/>
              </w:rPr>
            </w:pPr>
            <w:r>
              <w:rPr>
                <w:rFonts w:eastAsia="Malgun Gothic"/>
                <w:lang w:eastAsia="ko-KR"/>
              </w:rPr>
              <w:t>Samsung</w:t>
            </w:r>
          </w:p>
        </w:tc>
        <w:tc>
          <w:tcPr>
            <w:tcW w:w="1739" w:type="dxa"/>
          </w:tcPr>
          <w:p w14:paraId="25421FDF" w14:textId="196B81DA" w:rsidR="008710FA" w:rsidRDefault="009B5845" w:rsidP="008710FA">
            <w:pPr>
              <w:rPr>
                <w:rFonts w:eastAsia="Malgun Gothic"/>
                <w:lang w:eastAsia="ko-KR"/>
              </w:rPr>
            </w:pPr>
            <w:r>
              <w:rPr>
                <w:rFonts w:eastAsia="Malgun Gothic"/>
                <w:lang w:eastAsia="ko-KR"/>
              </w:rPr>
              <w:t>Agree</w:t>
            </w:r>
          </w:p>
        </w:tc>
        <w:tc>
          <w:tcPr>
            <w:tcW w:w="6480" w:type="dxa"/>
          </w:tcPr>
          <w:p w14:paraId="25421FE0" w14:textId="77777777" w:rsidR="008710FA" w:rsidRDefault="008710FA" w:rsidP="008710FA"/>
        </w:tc>
      </w:tr>
      <w:tr w:rsidR="00B62FC3" w14:paraId="25421FE5" w14:textId="77777777">
        <w:tc>
          <w:tcPr>
            <w:tcW w:w="1496" w:type="dxa"/>
          </w:tcPr>
          <w:p w14:paraId="25421FE2" w14:textId="2BEA42E4" w:rsidR="00B62FC3" w:rsidRDefault="00B62FC3" w:rsidP="00B62FC3">
            <w:pPr>
              <w:rPr>
                <w:rFonts w:eastAsiaTheme="minorEastAsia"/>
              </w:rPr>
            </w:pPr>
            <w:r>
              <w:rPr>
                <w:rFonts w:eastAsia="Malgun Gothic"/>
                <w:lang w:eastAsia="ko-KR"/>
              </w:rPr>
              <w:t>MediaTek</w:t>
            </w:r>
          </w:p>
        </w:tc>
        <w:tc>
          <w:tcPr>
            <w:tcW w:w="1739" w:type="dxa"/>
          </w:tcPr>
          <w:p w14:paraId="25421FE3" w14:textId="5514F5E6" w:rsidR="00B62FC3" w:rsidRDefault="00B62FC3" w:rsidP="006072A1">
            <w:pPr>
              <w:jc w:val="left"/>
              <w:rPr>
                <w:lang w:eastAsia="sv-SE"/>
              </w:rPr>
            </w:pPr>
            <w:r>
              <w:rPr>
                <w:rFonts w:eastAsiaTheme="minorEastAsia"/>
              </w:rPr>
              <w:t>Agree and also allowed today</w:t>
            </w:r>
          </w:p>
        </w:tc>
        <w:tc>
          <w:tcPr>
            <w:tcW w:w="6480" w:type="dxa"/>
          </w:tcPr>
          <w:p w14:paraId="25421FE4" w14:textId="202A66ED" w:rsidR="00B62FC3" w:rsidRDefault="00B62FC3" w:rsidP="00B62FC3">
            <w:pPr>
              <w:rPr>
                <w:lang w:eastAsia="sv-SE"/>
              </w:rPr>
            </w:pPr>
            <w:r>
              <w:rPr>
                <w:rFonts w:eastAsiaTheme="minorEastAsia"/>
              </w:rPr>
              <w:t>Option 1 is normal legacy HARQ behaviour, option 2 is very similar to repetitions, which is already supported in the current specifications.</w:t>
            </w:r>
          </w:p>
        </w:tc>
      </w:tr>
      <w:tr w:rsidR="003C5904" w14:paraId="25421FE9" w14:textId="77777777">
        <w:tc>
          <w:tcPr>
            <w:tcW w:w="1496" w:type="dxa"/>
          </w:tcPr>
          <w:p w14:paraId="25421FE6" w14:textId="533CC98A" w:rsidR="003C5904" w:rsidRDefault="003C5904" w:rsidP="003C5904">
            <w:pPr>
              <w:rPr>
                <w:rFonts w:eastAsia="SimSun"/>
                <w:lang w:val="en-US"/>
              </w:rPr>
            </w:pPr>
            <w:r>
              <w:rPr>
                <w:rFonts w:eastAsia="Malgun Gothic"/>
                <w:lang w:eastAsia="ko-KR"/>
              </w:rPr>
              <w:t>ETRI</w:t>
            </w:r>
          </w:p>
        </w:tc>
        <w:tc>
          <w:tcPr>
            <w:tcW w:w="1739" w:type="dxa"/>
          </w:tcPr>
          <w:p w14:paraId="25421FE7" w14:textId="5E0CA792" w:rsidR="003C5904" w:rsidRDefault="003C5904" w:rsidP="003C5904">
            <w:pPr>
              <w:rPr>
                <w:rFonts w:eastAsia="SimSun"/>
                <w:lang w:val="en-US"/>
              </w:rPr>
            </w:pPr>
            <w:r>
              <w:rPr>
                <w:rFonts w:eastAsia="Malgun Gothic"/>
                <w:lang w:eastAsia="ko-KR"/>
              </w:rPr>
              <w:t>Agree</w:t>
            </w:r>
          </w:p>
        </w:tc>
        <w:tc>
          <w:tcPr>
            <w:tcW w:w="6480" w:type="dxa"/>
          </w:tcPr>
          <w:p w14:paraId="25421FE8" w14:textId="77777777" w:rsidR="003C5904" w:rsidRDefault="003C5904" w:rsidP="003C5904">
            <w:pPr>
              <w:rPr>
                <w:rFonts w:eastAsiaTheme="minorEastAsia"/>
              </w:rPr>
            </w:pPr>
          </w:p>
        </w:tc>
      </w:tr>
      <w:tr w:rsidR="000D51F9" w14:paraId="1E766D8B" w14:textId="77777777">
        <w:tc>
          <w:tcPr>
            <w:tcW w:w="1496" w:type="dxa"/>
          </w:tcPr>
          <w:p w14:paraId="2D42ED18" w14:textId="0FF0D5C8" w:rsidR="000D51F9" w:rsidRDefault="000D51F9" w:rsidP="003C5904">
            <w:pPr>
              <w:rPr>
                <w:rFonts w:eastAsia="Malgun Gothic"/>
                <w:lang w:eastAsia="ko-KR"/>
              </w:rPr>
            </w:pPr>
            <w:r>
              <w:rPr>
                <w:rFonts w:eastAsia="Malgun Gothic"/>
                <w:lang w:eastAsia="ko-KR"/>
              </w:rPr>
              <w:t>InterDigital</w:t>
            </w:r>
          </w:p>
        </w:tc>
        <w:tc>
          <w:tcPr>
            <w:tcW w:w="1739" w:type="dxa"/>
          </w:tcPr>
          <w:p w14:paraId="7B8E7992" w14:textId="1B8B4749" w:rsidR="000D51F9" w:rsidRDefault="000D51F9" w:rsidP="003C5904">
            <w:pPr>
              <w:rPr>
                <w:rFonts w:eastAsia="Malgun Gothic"/>
                <w:lang w:eastAsia="ko-KR"/>
              </w:rPr>
            </w:pPr>
            <w:r>
              <w:rPr>
                <w:rFonts w:eastAsia="Malgun Gothic"/>
                <w:lang w:eastAsia="ko-KR"/>
              </w:rPr>
              <w:t>Agree</w:t>
            </w:r>
          </w:p>
        </w:tc>
        <w:tc>
          <w:tcPr>
            <w:tcW w:w="6480" w:type="dxa"/>
          </w:tcPr>
          <w:p w14:paraId="23DADDA9" w14:textId="77777777" w:rsidR="000D51F9" w:rsidRDefault="000D51F9" w:rsidP="003C5904">
            <w:pPr>
              <w:rPr>
                <w:rFonts w:eastAsiaTheme="minorEastAsia"/>
              </w:rPr>
            </w:pPr>
          </w:p>
        </w:tc>
      </w:tr>
    </w:tbl>
    <w:p w14:paraId="25421FEA" w14:textId="54B4F897" w:rsidR="00693BE1" w:rsidRDefault="00693BE1">
      <w:pPr>
        <w:rPr>
          <w:lang w:eastAsia="sv-SE"/>
        </w:rPr>
      </w:pPr>
    </w:p>
    <w:p w14:paraId="758E5600" w14:textId="77777777" w:rsidR="00AC19A0" w:rsidRPr="008B4462" w:rsidRDefault="00AC19A0" w:rsidP="00AC19A0">
      <w:pPr>
        <w:rPr>
          <w:b/>
          <w:bCs/>
          <w:color w:val="C00000"/>
          <w:lang w:eastAsia="sv-SE"/>
        </w:rPr>
      </w:pPr>
      <w:r w:rsidRPr="008B4462">
        <w:rPr>
          <w:b/>
          <w:bCs/>
          <w:color w:val="C00000"/>
          <w:lang w:eastAsia="sv-SE"/>
        </w:rPr>
        <w:t>Rapporteur Summary:</w:t>
      </w:r>
    </w:p>
    <w:p w14:paraId="708626BF" w14:textId="77777777" w:rsidR="00AC19A0" w:rsidRPr="008B4462" w:rsidRDefault="00AC19A0" w:rsidP="00AC19A0">
      <w:pPr>
        <w:rPr>
          <w:color w:val="C00000"/>
        </w:rPr>
      </w:pPr>
      <w:r w:rsidRPr="008B4462">
        <w:rPr>
          <w:color w:val="C00000"/>
        </w:rPr>
        <w:t>Out of 15 responding companies, the following table presents a summary of responses regarding possible timings to receive an UL retransmission grant:</w:t>
      </w:r>
    </w:p>
    <w:tbl>
      <w:tblPr>
        <w:tblStyle w:val="TableGrid"/>
        <w:tblW w:w="0" w:type="auto"/>
        <w:jc w:val="center"/>
        <w:tblLook w:val="04A0" w:firstRow="1" w:lastRow="0" w:firstColumn="1" w:lastColumn="0" w:noHBand="0" w:noVBand="1"/>
      </w:tblPr>
      <w:tblGrid>
        <w:gridCol w:w="2610"/>
        <w:gridCol w:w="2520"/>
      </w:tblGrid>
      <w:tr w:rsidR="00AC19A0" w:rsidRPr="008B4462" w14:paraId="63E20FBD" w14:textId="77777777" w:rsidTr="008345A1">
        <w:trPr>
          <w:jc w:val="center"/>
        </w:trPr>
        <w:tc>
          <w:tcPr>
            <w:tcW w:w="5130" w:type="dxa"/>
            <w:gridSpan w:val="2"/>
            <w:shd w:val="clear" w:color="auto" w:fill="F2F2F2" w:themeFill="background1" w:themeFillShade="F2"/>
            <w:vAlign w:val="center"/>
          </w:tcPr>
          <w:p w14:paraId="65896B30" w14:textId="77777777" w:rsidR="00AC19A0" w:rsidRPr="008B4462" w:rsidRDefault="00AC19A0" w:rsidP="008345A1">
            <w:pPr>
              <w:jc w:val="center"/>
              <w:rPr>
                <w:b/>
                <w:bCs/>
                <w:color w:val="C00000"/>
              </w:rPr>
            </w:pPr>
            <w:r w:rsidRPr="008B4462">
              <w:rPr>
                <w:b/>
                <w:bCs/>
                <w:i/>
                <w:iCs/>
                <w:color w:val="C00000"/>
                <w:lang w:eastAsia="sv-SE"/>
              </w:rPr>
              <w:t xml:space="preserve">Agree with possibilities to receive UL </w:t>
            </w:r>
            <w:proofErr w:type="spellStart"/>
            <w:r w:rsidRPr="008B4462">
              <w:rPr>
                <w:b/>
                <w:bCs/>
                <w:i/>
                <w:iCs/>
                <w:color w:val="C00000"/>
                <w:lang w:eastAsia="sv-SE"/>
              </w:rPr>
              <w:t>retx</w:t>
            </w:r>
            <w:proofErr w:type="spellEnd"/>
            <w:r w:rsidRPr="008B4462">
              <w:rPr>
                <w:b/>
                <w:bCs/>
                <w:i/>
                <w:iCs/>
                <w:color w:val="C00000"/>
                <w:lang w:eastAsia="sv-SE"/>
              </w:rPr>
              <w:t xml:space="preserve"> grant?</w:t>
            </w:r>
          </w:p>
        </w:tc>
      </w:tr>
      <w:tr w:rsidR="00AC19A0" w:rsidRPr="008B4462" w14:paraId="262FEC72" w14:textId="77777777" w:rsidTr="008345A1">
        <w:trPr>
          <w:jc w:val="center"/>
        </w:trPr>
        <w:tc>
          <w:tcPr>
            <w:tcW w:w="2610" w:type="dxa"/>
            <w:shd w:val="clear" w:color="auto" w:fill="F2F2F2" w:themeFill="background1" w:themeFillShade="F2"/>
            <w:vAlign w:val="center"/>
          </w:tcPr>
          <w:p w14:paraId="7282B6CD" w14:textId="77777777" w:rsidR="00AC19A0" w:rsidRPr="008B4462" w:rsidRDefault="00AC19A0" w:rsidP="008345A1">
            <w:pPr>
              <w:jc w:val="center"/>
              <w:rPr>
                <w:color w:val="C00000"/>
              </w:rPr>
            </w:pPr>
            <w:r w:rsidRPr="008B4462">
              <w:rPr>
                <w:color w:val="C00000"/>
              </w:rPr>
              <w:t>Agree/Agree with intention</w:t>
            </w:r>
          </w:p>
        </w:tc>
        <w:tc>
          <w:tcPr>
            <w:tcW w:w="2520" w:type="dxa"/>
            <w:shd w:val="clear" w:color="auto" w:fill="F2F2F2" w:themeFill="background1" w:themeFillShade="F2"/>
            <w:vAlign w:val="center"/>
          </w:tcPr>
          <w:p w14:paraId="1BABBAF4" w14:textId="77777777" w:rsidR="00AC19A0" w:rsidRPr="008B4462" w:rsidRDefault="00AC19A0" w:rsidP="008345A1">
            <w:pPr>
              <w:jc w:val="center"/>
              <w:rPr>
                <w:color w:val="C00000"/>
              </w:rPr>
            </w:pPr>
            <w:r w:rsidRPr="008B4462">
              <w:rPr>
                <w:color w:val="C00000"/>
              </w:rPr>
              <w:t>Disagree</w:t>
            </w:r>
          </w:p>
        </w:tc>
      </w:tr>
      <w:tr w:rsidR="00AC19A0" w:rsidRPr="008B4462" w14:paraId="2DF3369D" w14:textId="77777777" w:rsidTr="008345A1">
        <w:trPr>
          <w:jc w:val="center"/>
        </w:trPr>
        <w:tc>
          <w:tcPr>
            <w:tcW w:w="2610" w:type="dxa"/>
            <w:vAlign w:val="center"/>
          </w:tcPr>
          <w:p w14:paraId="178EA809" w14:textId="77777777" w:rsidR="00AC19A0" w:rsidRPr="008B4462" w:rsidRDefault="00AC19A0" w:rsidP="008345A1">
            <w:pPr>
              <w:jc w:val="center"/>
              <w:rPr>
                <w:color w:val="C00000"/>
              </w:rPr>
            </w:pPr>
            <w:r w:rsidRPr="008B4462">
              <w:rPr>
                <w:color w:val="C00000"/>
              </w:rPr>
              <w:t>15</w:t>
            </w:r>
          </w:p>
        </w:tc>
        <w:tc>
          <w:tcPr>
            <w:tcW w:w="2520" w:type="dxa"/>
          </w:tcPr>
          <w:p w14:paraId="56D113D8" w14:textId="77777777" w:rsidR="00AC19A0" w:rsidRPr="008B4462" w:rsidRDefault="00AC19A0" w:rsidP="008345A1">
            <w:pPr>
              <w:jc w:val="center"/>
              <w:rPr>
                <w:color w:val="C00000"/>
              </w:rPr>
            </w:pPr>
            <w:r w:rsidRPr="008B4462">
              <w:rPr>
                <w:color w:val="C00000"/>
              </w:rPr>
              <w:t>-</w:t>
            </w:r>
          </w:p>
        </w:tc>
      </w:tr>
    </w:tbl>
    <w:p w14:paraId="6682E326" w14:textId="77777777" w:rsidR="00AC19A0" w:rsidRPr="008B4462" w:rsidRDefault="00AC19A0" w:rsidP="00AC19A0">
      <w:pPr>
        <w:rPr>
          <w:color w:val="C00000"/>
        </w:rPr>
      </w:pPr>
    </w:p>
    <w:p w14:paraId="465118E6" w14:textId="77777777" w:rsidR="00AC19A0" w:rsidRPr="008B4462" w:rsidRDefault="00AC19A0" w:rsidP="00AC19A0">
      <w:pPr>
        <w:rPr>
          <w:color w:val="C00000"/>
        </w:rPr>
      </w:pPr>
      <w:r w:rsidRPr="008B4462">
        <w:rPr>
          <w:color w:val="C00000"/>
        </w:rPr>
        <w:t>Additionally, the following comments were noted:</w:t>
      </w:r>
    </w:p>
    <w:p w14:paraId="3034FF34" w14:textId="77777777" w:rsidR="00AC19A0" w:rsidRPr="008B4462" w:rsidRDefault="00AC19A0" w:rsidP="00AC19A0">
      <w:pPr>
        <w:pStyle w:val="ListParagraph"/>
        <w:numPr>
          <w:ilvl w:val="0"/>
          <w:numId w:val="5"/>
        </w:numPr>
        <w:rPr>
          <w:rFonts w:ascii="Arial" w:hAnsi="Arial" w:cs="Arial"/>
          <w:color w:val="C00000"/>
          <w:sz w:val="20"/>
          <w:szCs w:val="20"/>
        </w:rPr>
      </w:pPr>
      <w:r w:rsidRPr="008B4462">
        <w:rPr>
          <w:rFonts w:ascii="Arial" w:hAnsi="Arial" w:cs="Arial"/>
          <w:color w:val="C00000"/>
          <w:sz w:val="20"/>
          <w:szCs w:val="20"/>
        </w:rPr>
        <w:t>(3) Based on NW implementation</w:t>
      </w:r>
    </w:p>
    <w:p w14:paraId="7C2F4AF3" w14:textId="77777777" w:rsidR="00AC19A0" w:rsidRPr="008B4462" w:rsidRDefault="00AC19A0" w:rsidP="00AC19A0">
      <w:pPr>
        <w:pStyle w:val="ListParagraph"/>
        <w:numPr>
          <w:ilvl w:val="0"/>
          <w:numId w:val="5"/>
        </w:numPr>
        <w:rPr>
          <w:rFonts w:ascii="Arial" w:hAnsi="Arial" w:cs="Arial"/>
          <w:color w:val="C00000"/>
          <w:sz w:val="20"/>
          <w:szCs w:val="20"/>
        </w:rPr>
      </w:pPr>
      <w:r w:rsidRPr="008B4462">
        <w:rPr>
          <w:rFonts w:ascii="Arial" w:hAnsi="Arial" w:cs="Arial"/>
          <w:color w:val="C00000"/>
          <w:sz w:val="20"/>
          <w:szCs w:val="20"/>
        </w:rPr>
        <w:t>(2) Decision can be postponed</w:t>
      </w:r>
    </w:p>
    <w:p w14:paraId="3D5B3D0B" w14:textId="77777777" w:rsidR="00AC19A0" w:rsidRPr="008B4462" w:rsidRDefault="00AC19A0" w:rsidP="00AC19A0">
      <w:pPr>
        <w:pStyle w:val="ListParagraph"/>
        <w:numPr>
          <w:ilvl w:val="0"/>
          <w:numId w:val="5"/>
        </w:numPr>
        <w:rPr>
          <w:rFonts w:ascii="Arial" w:hAnsi="Arial" w:cs="Arial"/>
          <w:color w:val="C00000"/>
          <w:sz w:val="20"/>
          <w:szCs w:val="20"/>
        </w:rPr>
      </w:pPr>
      <w:r w:rsidRPr="008B4462">
        <w:rPr>
          <w:rFonts w:ascii="Arial" w:hAnsi="Arial" w:cs="Arial"/>
          <w:color w:val="C00000"/>
          <w:sz w:val="20"/>
          <w:szCs w:val="20"/>
        </w:rPr>
        <w:t>(2) Option 2 supported already by bundling/repetitions</w:t>
      </w:r>
    </w:p>
    <w:p w14:paraId="7041B712" w14:textId="77777777" w:rsidR="00AC19A0" w:rsidRPr="008B4462" w:rsidRDefault="00AC19A0" w:rsidP="00AC19A0">
      <w:pPr>
        <w:pStyle w:val="ListParagraph"/>
        <w:numPr>
          <w:ilvl w:val="0"/>
          <w:numId w:val="5"/>
        </w:numPr>
        <w:rPr>
          <w:rFonts w:ascii="Arial" w:hAnsi="Arial" w:cs="Arial"/>
          <w:color w:val="C00000"/>
          <w:sz w:val="20"/>
          <w:szCs w:val="20"/>
        </w:rPr>
      </w:pPr>
      <w:r w:rsidRPr="008B4462">
        <w:rPr>
          <w:rFonts w:ascii="Arial" w:hAnsi="Arial" w:cs="Arial"/>
          <w:color w:val="C00000"/>
          <w:sz w:val="20"/>
          <w:szCs w:val="20"/>
        </w:rPr>
        <w:t xml:space="preserve">NW can switch between alternatives dynamically </w:t>
      </w:r>
      <w:proofErr w:type="gramStart"/>
      <w:r w:rsidRPr="008B4462">
        <w:rPr>
          <w:rFonts w:ascii="Arial" w:hAnsi="Arial" w:cs="Arial"/>
          <w:color w:val="C00000"/>
          <w:sz w:val="20"/>
          <w:szCs w:val="20"/>
        </w:rPr>
        <w:t>e.g.</w:t>
      </w:r>
      <w:proofErr w:type="gramEnd"/>
      <w:r w:rsidRPr="008B4462">
        <w:rPr>
          <w:rFonts w:ascii="Arial" w:hAnsi="Arial" w:cs="Arial"/>
          <w:color w:val="C00000"/>
          <w:sz w:val="20"/>
          <w:szCs w:val="20"/>
        </w:rPr>
        <w:t xml:space="preserve"> based on load/air condition.</w:t>
      </w:r>
    </w:p>
    <w:p w14:paraId="241912D8" w14:textId="77777777" w:rsidR="00AC19A0" w:rsidRPr="008B4462" w:rsidRDefault="00AC19A0" w:rsidP="00AC19A0">
      <w:pPr>
        <w:rPr>
          <w:color w:val="C00000"/>
        </w:rPr>
      </w:pPr>
      <w:r w:rsidRPr="008B4462">
        <w:rPr>
          <w:color w:val="C00000"/>
        </w:rPr>
        <w:t>Based on company feedback, the following is proposed based on consensus:</w:t>
      </w:r>
    </w:p>
    <w:p w14:paraId="70F4B21F" w14:textId="77777777" w:rsidR="00AC19A0" w:rsidRPr="00A8237D" w:rsidRDefault="00AC19A0" w:rsidP="00AC19A0">
      <w:pPr>
        <w:ind w:left="1440" w:hanging="1440"/>
        <w:rPr>
          <w:rFonts w:cs="Arial"/>
          <w:b/>
          <w:bCs/>
        </w:rPr>
      </w:pPr>
      <w:r w:rsidRPr="00A8237D">
        <w:rPr>
          <w:b/>
          <w:lang w:eastAsia="sv-SE"/>
        </w:rPr>
        <w:t xml:space="preserve">Proposal 2: </w:t>
      </w:r>
      <w:r w:rsidRPr="00A8237D">
        <w:rPr>
          <w:b/>
          <w:lang w:eastAsia="sv-SE"/>
        </w:rPr>
        <w:tab/>
      </w:r>
      <w:r w:rsidRPr="00A8237D">
        <w:rPr>
          <w:rFonts w:cs="Arial"/>
          <w:b/>
          <w:bCs/>
        </w:rPr>
        <w:t>RAN2 confirms there are two possibilities to receive an UL retransmission grant based on NW implementation: (consensus)</w:t>
      </w:r>
    </w:p>
    <w:p w14:paraId="76623E4D" w14:textId="77777777" w:rsidR="00AC19A0" w:rsidRPr="00A8237D" w:rsidRDefault="00AC19A0" w:rsidP="00AC19A0">
      <w:pPr>
        <w:pStyle w:val="ListParagraph"/>
        <w:numPr>
          <w:ilvl w:val="0"/>
          <w:numId w:val="9"/>
        </w:numPr>
        <w:jc w:val="both"/>
        <w:rPr>
          <w:rFonts w:ascii="Arial" w:hAnsi="Arial" w:cs="Arial"/>
          <w:b/>
          <w:bCs/>
          <w:sz w:val="20"/>
          <w:szCs w:val="20"/>
        </w:rPr>
      </w:pPr>
      <w:r w:rsidRPr="00A8237D">
        <w:rPr>
          <w:rFonts w:ascii="Arial" w:hAnsi="Arial" w:cs="Arial"/>
          <w:b/>
          <w:bCs/>
          <w:sz w:val="20"/>
          <w:szCs w:val="20"/>
        </w:rPr>
        <w:t>&gt; 1 UE-gNB RTT (</w:t>
      </w:r>
      <w:proofErr w:type="gramStart"/>
      <w:r w:rsidRPr="00A8237D">
        <w:rPr>
          <w:rFonts w:ascii="Arial" w:hAnsi="Arial" w:cs="Arial"/>
          <w:b/>
          <w:bCs/>
          <w:sz w:val="20"/>
          <w:szCs w:val="20"/>
        </w:rPr>
        <w:t>i.e.</w:t>
      </w:r>
      <w:proofErr w:type="gramEnd"/>
      <w:r w:rsidRPr="00A8237D">
        <w:rPr>
          <w:rFonts w:ascii="Arial" w:hAnsi="Arial" w:cs="Arial"/>
          <w:b/>
          <w:bCs/>
          <w:sz w:val="20"/>
          <w:szCs w:val="20"/>
        </w:rPr>
        <w:t xml:space="preserve"> based on gNB decoding result of previous PUSCH transmission) </w:t>
      </w:r>
    </w:p>
    <w:p w14:paraId="31FD17AB" w14:textId="77777777" w:rsidR="00AC19A0" w:rsidRPr="00A8237D" w:rsidRDefault="00AC19A0" w:rsidP="00AC19A0">
      <w:pPr>
        <w:pStyle w:val="ListParagraph"/>
        <w:numPr>
          <w:ilvl w:val="0"/>
          <w:numId w:val="9"/>
        </w:numPr>
        <w:jc w:val="both"/>
        <w:rPr>
          <w:rFonts w:ascii="Arial" w:hAnsi="Arial" w:cs="Arial"/>
          <w:b/>
          <w:bCs/>
          <w:sz w:val="20"/>
          <w:szCs w:val="20"/>
        </w:rPr>
      </w:pPr>
      <w:r w:rsidRPr="00A8237D">
        <w:rPr>
          <w:rFonts w:ascii="Arial" w:hAnsi="Arial" w:cs="Arial"/>
          <w:b/>
          <w:bCs/>
          <w:sz w:val="20"/>
          <w:szCs w:val="20"/>
        </w:rPr>
        <w:t>&lt; 1 UE-gNB RTT</w:t>
      </w:r>
      <w:r w:rsidRPr="00A8237D">
        <w:rPr>
          <w:rFonts w:ascii="Arial" w:eastAsiaTheme="minorEastAsia" w:hAnsi="Arial" w:cs="Arial"/>
          <w:b/>
          <w:bCs/>
          <w:sz w:val="20"/>
          <w:szCs w:val="20"/>
        </w:rPr>
        <w:t xml:space="preserve"> (</w:t>
      </w:r>
      <w:proofErr w:type="gramStart"/>
      <w:r w:rsidRPr="00A8237D">
        <w:rPr>
          <w:rFonts w:ascii="Arial" w:eastAsiaTheme="minorEastAsia" w:hAnsi="Arial" w:cs="Arial"/>
          <w:b/>
          <w:bCs/>
          <w:sz w:val="20"/>
          <w:szCs w:val="20"/>
        </w:rPr>
        <w:t>i.e.</w:t>
      </w:r>
      <w:proofErr w:type="gramEnd"/>
      <w:r w:rsidRPr="00A8237D">
        <w:rPr>
          <w:rFonts w:ascii="Arial" w:eastAsiaTheme="minorEastAsia" w:hAnsi="Arial" w:cs="Arial"/>
          <w:b/>
          <w:bCs/>
          <w:sz w:val="20"/>
          <w:szCs w:val="20"/>
        </w:rPr>
        <w:t xml:space="preserve"> NOT relying on gNB </w:t>
      </w:r>
      <w:r w:rsidRPr="00A8237D">
        <w:rPr>
          <w:rFonts w:ascii="Arial" w:hAnsi="Arial" w:cs="Arial"/>
          <w:b/>
          <w:bCs/>
          <w:sz w:val="20"/>
          <w:szCs w:val="20"/>
        </w:rPr>
        <w:t>decoding result of previous PUSCH transmission).</w:t>
      </w:r>
    </w:p>
    <w:p w14:paraId="61862B8C" w14:textId="77777777" w:rsidR="00AC19A0" w:rsidRDefault="00AC19A0">
      <w:pPr>
        <w:rPr>
          <w:lang w:eastAsia="sv-SE"/>
        </w:rPr>
      </w:pPr>
    </w:p>
    <w:p w14:paraId="25421FEB" w14:textId="77777777" w:rsidR="00693BE1" w:rsidRDefault="00D01BF0">
      <w:pPr>
        <w:pStyle w:val="Comments"/>
        <w:ind w:left="1440" w:hanging="1440"/>
        <w:jc w:val="both"/>
        <w:rPr>
          <w:b/>
          <w:bCs/>
          <w:i w:val="0"/>
          <w:iCs/>
          <w:sz w:val="20"/>
          <w:szCs w:val="28"/>
        </w:rPr>
      </w:pPr>
      <w:r>
        <w:rPr>
          <w:b/>
          <w:bCs/>
          <w:i w:val="0"/>
          <w:iCs/>
          <w:sz w:val="20"/>
          <w:szCs w:val="28"/>
        </w:rPr>
        <w:t>Question 1c:</w:t>
      </w:r>
      <w:r>
        <w:rPr>
          <w:b/>
          <w:bCs/>
          <w:i w:val="0"/>
          <w:iCs/>
          <w:sz w:val="20"/>
          <w:szCs w:val="28"/>
        </w:rPr>
        <w:tab/>
        <w:t xml:space="preserve">Do you agree to change description ‘enabled’ and ‘disabled’ HARQ UL retransmission to be more in-line with agreements </w:t>
      </w:r>
      <w:proofErr w:type="gramStart"/>
      <w:r>
        <w:rPr>
          <w:b/>
          <w:bCs/>
          <w:i w:val="0"/>
          <w:iCs/>
          <w:sz w:val="20"/>
          <w:szCs w:val="28"/>
        </w:rPr>
        <w:t>e.g.</w:t>
      </w:r>
      <w:proofErr w:type="gramEnd"/>
      <w:r>
        <w:rPr>
          <w:b/>
          <w:bCs/>
          <w:i w:val="0"/>
          <w:iCs/>
          <w:sz w:val="20"/>
          <w:szCs w:val="28"/>
        </w:rPr>
        <w:t xml:space="preserve"> ‘HARQ UL retransmission’ and ‘sub-RTT HARQ UL retransmission’? Companies may indicate candidate names in the ‘Additional Comments’ section.</w:t>
      </w:r>
    </w:p>
    <w:p w14:paraId="25421FEC" w14:textId="77777777" w:rsidR="00693BE1" w:rsidRDefault="00693BE1">
      <w:pPr>
        <w:pStyle w:val="Comments"/>
        <w:ind w:left="1440" w:hanging="1440"/>
        <w:jc w:val="both"/>
        <w:rPr>
          <w:b/>
          <w:bCs/>
          <w:i w:val="0"/>
          <w:iCs/>
          <w:sz w:val="20"/>
          <w:szCs w:val="28"/>
        </w:rPr>
      </w:pPr>
    </w:p>
    <w:tbl>
      <w:tblPr>
        <w:tblStyle w:val="TableGrid"/>
        <w:tblW w:w="9715" w:type="dxa"/>
        <w:tblLayout w:type="fixed"/>
        <w:tblLook w:val="04A0" w:firstRow="1" w:lastRow="0" w:firstColumn="1" w:lastColumn="0" w:noHBand="0" w:noVBand="1"/>
      </w:tblPr>
      <w:tblGrid>
        <w:gridCol w:w="1496"/>
        <w:gridCol w:w="1739"/>
        <w:gridCol w:w="6480"/>
      </w:tblGrid>
      <w:tr w:rsidR="00693BE1" w14:paraId="25421FF0" w14:textId="77777777">
        <w:tc>
          <w:tcPr>
            <w:tcW w:w="1496" w:type="dxa"/>
            <w:shd w:val="clear" w:color="auto" w:fill="E7E6E6" w:themeFill="background2"/>
          </w:tcPr>
          <w:p w14:paraId="25421FED" w14:textId="77777777" w:rsidR="00693BE1" w:rsidRDefault="00D01BF0">
            <w:pPr>
              <w:jc w:val="center"/>
              <w:rPr>
                <w:b/>
                <w:lang w:eastAsia="sv-SE"/>
              </w:rPr>
            </w:pPr>
            <w:r>
              <w:rPr>
                <w:b/>
                <w:lang w:eastAsia="sv-SE"/>
              </w:rPr>
              <w:t>Company</w:t>
            </w:r>
          </w:p>
        </w:tc>
        <w:tc>
          <w:tcPr>
            <w:tcW w:w="1739" w:type="dxa"/>
            <w:shd w:val="clear" w:color="auto" w:fill="E7E6E6" w:themeFill="background2"/>
          </w:tcPr>
          <w:p w14:paraId="25421FEE" w14:textId="77777777" w:rsidR="00693BE1" w:rsidRDefault="00D01BF0">
            <w:pPr>
              <w:jc w:val="center"/>
              <w:rPr>
                <w:b/>
                <w:lang w:eastAsia="sv-SE"/>
              </w:rPr>
            </w:pPr>
            <w:r>
              <w:rPr>
                <w:b/>
                <w:lang w:eastAsia="sv-SE"/>
              </w:rPr>
              <w:t>Agree/Disagree</w:t>
            </w:r>
          </w:p>
        </w:tc>
        <w:tc>
          <w:tcPr>
            <w:tcW w:w="6480" w:type="dxa"/>
            <w:shd w:val="clear" w:color="auto" w:fill="E7E6E6" w:themeFill="background2"/>
          </w:tcPr>
          <w:p w14:paraId="25421FEF" w14:textId="77777777" w:rsidR="00693BE1" w:rsidRDefault="00D01BF0">
            <w:pPr>
              <w:jc w:val="center"/>
              <w:rPr>
                <w:b/>
                <w:lang w:eastAsia="sv-SE"/>
              </w:rPr>
            </w:pPr>
            <w:r>
              <w:rPr>
                <w:b/>
                <w:lang w:eastAsia="sv-SE"/>
              </w:rPr>
              <w:t>Additional comments</w:t>
            </w:r>
          </w:p>
        </w:tc>
      </w:tr>
      <w:tr w:rsidR="00693BE1" w14:paraId="25421FF4" w14:textId="77777777">
        <w:tc>
          <w:tcPr>
            <w:tcW w:w="1496" w:type="dxa"/>
          </w:tcPr>
          <w:p w14:paraId="25421FF1" w14:textId="77777777" w:rsidR="00693BE1" w:rsidRDefault="00D01BF0">
            <w:pPr>
              <w:rPr>
                <w:lang w:eastAsia="sv-SE"/>
              </w:rPr>
            </w:pPr>
            <w:r>
              <w:rPr>
                <w:lang w:eastAsia="sv-SE"/>
              </w:rPr>
              <w:t>Ericsson</w:t>
            </w:r>
          </w:p>
        </w:tc>
        <w:tc>
          <w:tcPr>
            <w:tcW w:w="1739" w:type="dxa"/>
          </w:tcPr>
          <w:p w14:paraId="25421FF2" w14:textId="77777777" w:rsidR="00693BE1" w:rsidRDefault="00D01BF0">
            <w:pPr>
              <w:rPr>
                <w:lang w:eastAsia="sv-SE"/>
              </w:rPr>
            </w:pPr>
            <w:r>
              <w:rPr>
                <w:lang w:eastAsia="sv-SE"/>
              </w:rPr>
              <w:t>Disagree</w:t>
            </w:r>
          </w:p>
        </w:tc>
        <w:tc>
          <w:tcPr>
            <w:tcW w:w="6480" w:type="dxa"/>
          </w:tcPr>
          <w:p w14:paraId="25421FF3" w14:textId="77777777" w:rsidR="00693BE1" w:rsidRDefault="00D01BF0">
            <w:pPr>
              <w:rPr>
                <w:lang w:eastAsia="sv-SE"/>
              </w:rPr>
            </w:pPr>
            <w:r>
              <w:rPr>
                <w:lang w:eastAsia="sv-SE"/>
              </w:rPr>
              <w:t>We do not see the point of this.</w:t>
            </w:r>
          </w:p>
        </w:tc>
      </w:tr>
      <w:tr w:rsidR="00693BE1" w14:paraId="25421FF8" w14:textId="77777777">
        <w:tc>
          <w:tcPr>
            <w:tcW w:w="1496" w:type="dxa"/>
          </w:tcPr>
          <w:p w14:paraId="25421FF5" w14:textId="77777777" w:rsidR="00693BE1" w:rsidRDefault="00D01BF0">
            <w:pPr>
              <w:rPr>
                <w:lang w:eastAsia="sv-SE"/>
              </w:rPr>
            </w:pPr>
            <w:r>
              <w:rPr>
                <w:rFonts w:hint="eastAsia"/>
                <w:lang w:eastAsia="sv-SE"/>
              </w:rPr>
              <w:t>A</w:t>
            </w:r>
            <w:r>
              <w:rPr>
                <w:lang w:eastAsia="sv-SE"/>
              </w:rPr>
              <w:t>PT</w:t>
            </w:r>
          </w:p>
        </w:tc>
        <w:tc>
          <w:tcPr>
            <w:tcW w:w="1739" w:type="dxa"/>
          </w:tcPr>
          <w:p w14:paraId="25421FF6" w14:textId="77777777" w:rsidR="00693BE1" w:rsidRDefault="00D01BF0">
            <w:pPr>
              <w:rPr>
                <w:lang w:eastAsia="sv-SE"/>
              </w:rPr>
            </w:pPr>
            <w:r>
              <w:rPr>
                <w:lang w:eastAsia="sv-SE"/>
              </w:rPr>
              <w:t>Disagree</w:t>
            </w:r>
          </w:p>
        </w:tc>
        <w:tc>
          <w:tcPr>
            <w:tcW w:w="6480" w:type="dxa"/>
          </w:tcPr>
          <w:p w14:paraId="25421FF7" w14:textId="77777777" w:rsidR="00693BE1" w:rsidRDefault="00D01BF0">
            <w:pPr>
              <w:rPr>
                <w:rFonts w:eastAsiaTheme="minorEastAsia"/>
              </w:rPr>
            </w:pPr>
            <w:r>
              <w:rPr>
                <w:lang w:eastAsia="sv-SE"/>
              </w:rPr>
              <w:t xml:space="preserve">One candidate name is to use the term “blind retransmission” (as DL). For example, </w:t>
            </w:r>
            <w:r>
              <w:rPr>
                <w:b/>
                <w:bCs/>
                <w:lang w:eastAsia="sv-SE"/>
              </w:rPr>
              <w:t>“HARQ UL retransmission without blind retransmission”</w:t>
            </w:r>
            <w:r>
              <w:rPr>
                <w:lang w:eastAsia="sv-SE"/>
              </w:rPr>
              <w:t xml:space="preserve"> and </w:t>
            </w:r>
            <w:r>
              <w:rPr>
                <w:b/>
                <w:bCs/>
                <w:lang w:eastAsia="sv-SE"/>
              </w:rPr>
              <w:t>“HARQ UL retransmission with blind retransmission”</w:t>
            </w:r>
            <w:r>
              <w:rPr>
                <w:lang w:eastAsia="sv-SE"/>
              </w:rPr>
              <w:t xml:space="preserve">. From NW perspective, </w:t>
            </w:r>
            <w:r>
              <w:rPr>
                <w:rFonts w:eastAsiaTheme="minorEastAsia" w:cs="Arial"/>
              </w:rPr>
              <w:t xml:space="preserve">NOT relying on previous/initial transmission packet decoding result is somehow like a blind retransmission </w:t>
            </w:r>
            <w:proofErr w:type="spellStart"/>
            <w:r>
              <w:rPr>
                <w:rFonts w:eastAsiaTheme="minorEastAsia" w:cs="Arial"/>
              </w:rPr>
              <w:t>behavior</w:t>
            </w:r>
            <w:proofErr w:type="spellEnd"/>
            <w:r>
              <w:rPr>
                <w:rFonts w:eastAsiaTheme="minorEastAsia" w:cs="Arial"/>
              </w:rPr>
              <w:t xml:space="preserve">. From UE perspective, the UE </w:t>
            </w:r>
            <w:proofErr w:type="spellStart"/>
            <w:r>
              <w:rPr>
                <w:rFonts w:eastAsiaTheme="minorEastAsia" w:cs="Arial"/>
              </w:rPr>
              <w:t>behaviors</w:t>
            </w:r>
            <w:proofErr w:type="spellEnd"/>
            <w:r>
              <w:rPr>
                <w:rFonts w:eastAsiaTheme="minorEastAsia" w:cs="Arial"/>
              </w:rPr>
              <w:t xml:space="preserve"> on the </w:t>
            </w:r>
            <w:proofErr w:type="spellStart"/>
            <w:r>
              <w:rPr>
                <w:rFonts w:eastAsiaTheme="minorEastAsia" w:cs="Arial"/>
              </w:rPr>
              <w:t>drx</w:t>
            </w:r>
            <w:proofErr w:type="spellEnd"/>
            <w:r>
              <w:rPr>
                <w:rFonts w:eastAsiaTheme="minorEastAsia" w:cs="Arial"/>
              </w:rPr>
              <w:t xml:space="preserve"> timers would be similar between DL and UL cases.</w:t>
            </w:r>
          </w:p>
        </w:tc>
      </w:tr>
      <w:tr w:rsidR="00693BE1" w14:paraId="25421FFC" w14:textId="77777777">
        <w:tc>
          <w:tcPr>
            <w:tcW w:w="1496" w:type="dxa"/>
          </w:tcPr>
          <w:p w14:paraId="25421FF9" w14:textId="77777777" w:rsidR="00693BE1" w:rsidRDefault="00D01BF0">
            <w:pPr>
              <w:rPr>
                <w:rFonts w:eastAsia="SimSun"/>
                <w:lang w:val="en-US"/>
              </w:rPr>
            </w:pPr>
            <w:r>
              <w:rPr>
                <w:rFonts w:eastAsia="SimSun" w:hint="eastAsia"/>
                <w:lang w:val="en-US"/>
              </w:rPr>
              <w:t>ZTE</w:t>
            </w:r>
          </w:p>
        </w:tc>
        <w:tc>
          <w:tcPr>
            <w:tcW w:w="1739" w:type="dxa"/>
          </w:tcPr>
          <w:p w14:paraId="25421FFA" w14:textId="77777777" w:rsidR="00693BE1" w:rsidRDefault="00D01BF0">
            <w:pPr>
              <w:rPr>
                <w:rFonts w:eastAsia="SimSun"/>
                <w:lang w:val="en-US"/>
              </w:rPr>
            </w:pPr>
            <w:r>
              <w:rPr>
                <w:rFonts w:eastAsia="SimSun" w:hint="eastAsia"/>
                <w:lang w:val="en-US"/>
              </w:rPr>
              <w:t>Disagree</w:t>
            </w:r>
          </w:p>
        </w:tc>
        <w:tc>
          <w:tcPr>
            <w:tcW w:w="6480" w:type="dxa"/>
          </w:tcPr>
          <w:p w14:paraId="25421FFB" w14:textId="77777777" w:rsidR="00693BE1" w:rsidRDefault="00D01BF0">
            <w:pPr>
              <w:rPr>
                <w:lang w:eastAsia="sv-SE"/>
              </w:rPr>
            </w:pPr>
            <w:r>
              <w:rPr>
                <w:rFonts w:eastAsia="SimSun" w:hint="eastAsia"/>
                <w:lang w:val="en-US"/>
              </w:rPr>
              <w:t xml:space="preserve">We think the name can be determined later after we have clear view on the usage of the indicator. If the only case is to control the start of timer </w:t>
            </w:r>
            <w:proofErr w:type="spellStart"/>
            <w:r>
              <w:rPr>
                <w:lang w:eastAsia="sv-SE"/>
              </w:rPr>
              <w:t>drx</w:t>
            </w:r>
            <w:proofErr w:type="spellEnd"/>
            <w:r>
              <w:rPr>
                <w:lang w:eastAsia="sv-SE"/>
              </w:rPr>
              <w:t>-HARQ-RTT-</w:t>
            </w:r>
            <w:proofErr w:type="spellStart"/>
            <w:r>
              <w:rPr>
                <w:lang w:eastAsia="sv-SE"/>
              </w:rPr>
              <w:t>TimerUL</w:t>
            </w:r>
            <w:proofErr w:type="spellEnd"/>
            <w:r>
              <w:rPr>
                <w:rFonts w:eastAsia="SimSun" w:hint="eastAsia"/>
                <w:lang w:val="en-US"/>
              </w:rPr>
              <w:t>, then we can simply say one indicator will be used to enable/disable the timer</w:t>
            </w:r>
            <w:r>
              <w:rPr>
                <w:lang w:eastAsia="sv-SE"/>
              </w:rPr>
              <w:t xml:space="preserve"> </w:t>
            </w:r>
            <w:proofErr w:type="spellStart"/>
            <w:r>
              <w:rPr>
                <w:lang w:eastAsia="sv-SE"/>
              </w:rPr>
              <w:t>drx</w:t>
            </w:r>
            <w:proofErr w:type="spellEnd"/>
            <w:r>
              <w:rPr>
                <w:lang w:eastAsia="sv-SE"/>
              </w:rPr>
              <w:t>-HARQ-RTT-</w:t>
            </w:r>
            <w:proofErr w:type="spellStart"/>
            <w:r>
              <w:rPr>
                <w:lang w:eastAsia="sv-SE"/>
              </w:rPr>
              <w:t>TimerUL</w:t>
            </w:r>
            <w:proofErr w:type="spellEnd"/>
            <w:r>
              <w:rPr>
                <w:rFonts w:eastAsia="SimSun" w:hint="eastAsia"/>
                <w:lang w:val="en-US"/>
              </w:rPr>
              <w:t xml:space="preserve">, or we can </w:t>
            </w:r>
            <w:r>
              <w:rPr>
                <w:rFonts w:eastAsia="SimSun" w:hint="eastAsia"/>
                <w:lang w:val="en-US"/>
              </w:rPr>
              <w:lastRenderedPageBreak/>
              <w:t xml:space="preserve">simply achieve this by not configuring the timer (if we have a new IE for the </w:t>
            </w:r>
            <w:r>
              <w:rPr>
                <w:lang w:eastAsia="sv-SE"/>
              </w:rPr>
              <w:t xml:space="preserve"> </w:t>
            </w:r>
            <w:proofErr w:type="spellStart"/>
            <w:r>
              <w:rPr>
                <w:lang w:eastAsia="sv-SE"/>
              </w:rPr>
              <w:t>drx</w:t>
            </w:r>
            <w:proofErr w:type="spellEnd"/>
            <w:r>
              <w:rPr>
                <w:lang w:eastAsia="sv-SE"/>
              </w:rPr>
              <w:t>-HARQ-RTT-</w:t>
            </w:r>
            <w:proofErr w:type="spellStart"/>
            <w:r>
              <w:rPr>
                <w:lang w:eastAsia="sv-SE"/>
              </w:rPr>
              <w:t>TimerUL</w:t>
            </w:r>
            <w:proofErr w:type="spellEnd"/>
            <w:r>
              <w:rPr>
                <w:rFonts w:eastAsia="SimSun" w:hint="eastAsia"/>
                <w:lang w:val="en-US"/>
              </w:rPr>
              <w:t xml:space="preserve"> of NTN)</w:t>
            </w:r>
          </w:p>
        </w:tc>
      </w:tr>
      <w:tr w:rsidR="00693BE1" w14:paraId="25422000" w14:textId="77777777">
        <w:tc>
          <w:tcPr>
            <w:tcW w:w="1496" w:type="dxa"/>
          </w:tcPr>
          <w:p w14:paraId="25421FFD" w14:textId="040BEC51" w:rsidR="00693BE1" w:rsidRDefault="00C93CF5">
            <w:pPr>
              <w:rPr>
                <w:lang w:eastAsia="sv-SE"/>
              </w:rPr>
            </w:pPr>
            <w:r>
              <w:rPr>
                <w:lang w:eastAsia="sv-SE"/>
              </w:rPr>
              <w:lastRenderedPageBreak/>
              <w:t>Qualcomm</w:t>
            </w:r>
          </w:p>
        </w:tc>
        <w:tc>
          <w:tcPr>
            <w:tcW w:w="1739" w:type="dxa"/>
          </w:tcPr>
          <w:p w14:paraId="25421FFE" w14:textId="2C94266E" w:rsidR="00693BE1" w:rsidRDefault="00C93CF5">
            <w:pPr>
              <w:rPr>
                <w:rFonts w:eastAsia="DengXian"/>
              </w:rPr>
            </w:pPr>
            <w:r>
              <w:rPr>
                <w:rFonts w:eastAsia="DengXian"/>
              </w:rPr>
              <w:t>Disagree</w:t>
            </w:r>
          </w:p>
        </w:tc>
        <w:tc>
          <w:tcPr>
            <w:tcW w:w="6480" w:type="dxa"/>
          </w:tcPr>
          <w:p w14:paraId="25421FFF" w14:textId="166AB646" w:rsidR="00693BE1" w:rsidRDefault="002E29D2">
            <w:pPr>
              <w:rPr>
                <w:rFonts w:eastAsia="DengXian"/>
              </w:rPr>
            </w:pPr>
            <w:r>
              <w:rPr>
                <w:rFonts w:eastAsia="DengXian"/>
              </w:rPr>
              <w:t>What is mentioned in Q1a and Q1b is sufficient.</w:t>
            </w:r>
          </w:p>
        </w:tc>
      </w:tr>
      <w:tr w:rsidR="00693BE1" w14:paraId="25422004" w14:textId="77777777">
        <w:tc>
          <w:tcPr>
            <w:tcW w:w="1496" w:type="dxa"/>
          </w:tcPr>
          <w:p w14:paraId="25422001" w14:textId="77AA23C2" w:rsidR="00693BE1" w:rsidRDefault="00EB610F">
            <w:pPr>
              <w:rPr>
                <w:lang w:eastAsia="sv-SE"/>
              </w:rPr>
            </w:pPr>
            <w:r>
              <w:rPr>
                <w:lang w:eastAsia="sv-SE"/>
              </w:rPr>
              <w:t>Nokia</w:t>
            </w:r>
          </w:p>
        </w:tc>
        <w:tc>
          <w:tcPr>
            <w:tcW w:w="1739" w:type="dxa"/>
          </w:tcPr>
          <w:p w14:paraId="25422002" w14:textId="788D0EFF" w:rsidR="00693BE1" w:rsidRDefault="00EB610F" w:rsidP="00EB610F">
            <w:pPr>
              <w:jc w:val="left"/>
              <w:rPr>
                <w:lang w:eastAsia="sv-SE"/>
              </w:rPr>
            </w:pPr>
            <w:r>
              <w:rPr>
                <w:lang w:eastAsia="sv-SE"/>
              </w:rPr>
              <w:t xml:space="preserve">Agree </w:t>
            </w:r>
            <w:r w:rsidR="00ED4395">
              <w:rPr>
                <w:lang w:eastAsia="sv-SE"/>
              </w:rPr>
              <w:t xml:space="preserve">with </w:t>
            </w:r>
            <w:r>
              <w:rPr>
                <w:lang w:eastAsia="sv-SE"/>
              </w:rPr>
              <w:t>the intention</w:t>
            </w:r>
          </w:p>
        </w:tc>
        <w:tc>
          <w:tcPr>
            <w:tcW w:w="6480" w:type="dxa"/>
          </w:tcPr>
          <w:p w14:paraId="08EC1DE3" w14:textId="1FD55793" w:rsidR="00EB610F" w:rsidRDefault="00EB610F">
            <w:pPr>
              <w:rPr>
                <w:rFonts w:eastAsia="DengXian"/>
              </w:rPr>
            </w:pPr>
            <w:r>
              <w:rPr>
                <w:rFonts w:eastAsia="DengXian"/>
              </w:rPr>
              <w:t xml:space="preserve">We are fine for the candidate names to facilitate easy discussion in later stage. </w:t>
            </w:r>
          </w:p>
          <w:p w14:paraId="25422003" w14:textId="4F885086" w:rsidR="00693BE1" w:rsidRDefault="00EB610F" w:rsidP="00EB610F">
            <w:pPr>
              <w:jc w:val="left"/>
              <w:rPr>
                <w:lang w:eastAsia="sv-SE"/>
              </w:rPr>
            </w:pPr>
            <w:r w:rsidRPr="00EB610F">
              <w:rPr>
                <w:rFonts w:eastAsia="DengXian"/>
              </w:rPr>
              <w:t xml:space="preserve">Besides </w:t>
            </w:r>
            <w:r>
              <w:rPr>
                <w:rFonts w:eastAsia="DengXian"/>
              </w:rPr>
              <w:t>‘</w:t>
            </w:r>
            <w:r w:rsidRPr="00EB610F">
              <w:rPr>
                <w:b/>
                <w:bCs/>
                <w:iCs/>
                <w:szCs w:val="28"/>
              </w:rPr>
              <w:t>HARQ UL retransmission</w:t>
            </w:r>
            <w:r w:rsidRPr="00EB610F">
              <w:rPr>
                <w:iCs/>
                <w:szCs w:val="28"/>
              </w:rPr>
              <w:t>’ and ‘</w:t>
            </w:r>
            <w:r w:rsidRPr="00EB610F">
              <w:rPr>
                <w:b/>
                <w:bCs/>
                <w:iCs/>
                <w:szCs w:val="28"/>
              </w:rPr>
              <w:t>sub-RTT HARQ UL retransmission</w:t>
            </w:r>
            <w:r w:rsidRPr="00EB610F">
              <w:rPr>
                <w:iCs/>
                <w:szCs w:val="28"/>
              </w:rPr>
              <w:t xml:space="preserve">’, we think </w:t>
            </w:r>
            <w:r>
              <w:rPr>
                <w:iCs/>
                <w:szCs w:val="28"/>
              </w:rPr>
              <w:t xml:space="preserve">the </w:t>
            </w:r>
            <w:r w:rsidRPr="00EB610F">
              <w:rPr>
                <w:iCs/>
                <w:szCs w:val="28"/>
              </w:rPr>
              <w:t>case (</w:t>
            </w:r>
            <w:r w:rsidRPr="00EB610F">
              <w:t>HARQ without retransmission at all)</w:t>
            </w:r>
            <w:r w:rsidRPr="00EB610F">
              <w:rPr>
                <w:rFonts w:eastAsia="DengXian"/>
              </w:rPr>
              <w:t xml:space="preserve"> should be added</w:t>
            </w:r>
            <w:r>
              <w:rPr>
                <w:rFonts w:eastAsia="DengXian"/>
              </w:rPr>
              <w:t xml:space="preserve">, e.g. with the name </w:t>
            </w:r>
            <w:r w:rsidRPr="00EB610F">
              <w:rPr>
                <w:rFonts w:eastAsia="DengXian"/>
                <w:b/>
                <w:bCs/>
              </w:rPr>
              <w:t xml:space="preserve">‘HARQ with </w:t>
            </w:r>
            <w:r>
              <w:rPr>
                <w:rFonts w:eastAsia="DengXian"/>
                <w:b/>
                <w:bCs/>
              </w:rPr>
              <w:t xml:space="preserve">no </w:t>
            </w:r>
            <w:r w:rsidRPr="00EB610F">
              <w:rPr>
                <w:rFonts w:eastAsia="DengXian"/>
                <w:b/>
                <w:bCs/>
              </w:rPr>
              <w:t>UL retransmission’</w:t>
            </w:r>
            <w:r>
              <w:rPr>
                <w:rFonts w:eastAsia="DengXian"/>
                <w:b/>
                <w:bCs/>
              </w:rPr>
              <w:t>.</w:t>
            </w:r>
          </w:p>
        </w:tc>
      </w:tr>
      <w:tr w:rsidR="00693BE1" w14:paraId="25422008" w14:textId="77777777">
        <w:tc>
          <w:tcPr>
            <w:tcW w:w="1496" w:type="dxa"/>
          </w:tcPr>
          <w:p w14:paraId="25422005" w14:textId="7997DDE2" w:rsidR="00693BE1" w:rsidRDefault="00FA22D6">
            <w:pPr>
              <w:rPr>
                <w:rFonts w:eastAsia="DengXian"/>
              </w:rPr>
            </w:pPr>
            <w:r>
              <w:rPr>
                <w:rFonts w:eastAsia="DengXian" w:hint="eastAsia"/>
              </w:rPr>
              <w:t>L</w:t>
            </w:r>
            <w:r>
              <w:rPr>
                <w:rFonts w:eastAsia="DengXian"/>
              </w:rPr>
              <w:t>enovo</w:t>
            </w:r>
          </w:p>
        </w:tc>
        <w:tc>
          <w:tcPr>
            <w:tcW w:w="1739" w:type="dxa"/>
          </w:tcPr>
          <w:p w14:paraId="25422006" w14:textId="399DF775" w:rsidR="00693BE1" w:rsidRDefault="00FA22D6">
            <w:pPr>
              <w:rPr>
                <w:rFonts w:eastAsia="DengXian"/>
              </w:rPr>
            </w:pPr>
            <w:r>
              <w:rPr>
                <w:rFonts w:eastAsia="DengXian"/>
              </w:rPr>
              <w:t>Agree with the intention</w:t>
            </w:r>
          </w:p>
        </w:tc>
        <w:tc>
          <w:tcPr>
            <w:tcW w:w="6480" w:type="dxa"/>
          </w:tcPr>
          <w:p w14:paraId="25422007" w14:textId="2B722528" w:rsidR="00693BE1" w:rsidRDefault="00FA22D6">
            <w:pPr>
              <w:rPr>
                <w:rFonts w:eastAsia="DengXian"/>
              </w:rPr>
            </w:pPr>
            <w:r>
              <w:rPr>
                <w:rFonts w:eastAsia="DengXian" w:hint="eastAsia"/>
              </w:rPr>
              <w:t>W</w:t>
            </w:r>
            <w:r>
              <w:rPr>
                <w:rFonts w:eastAsia="DengXian"/>
              </w:rPr>
              <w:t>e think new name(s) may at least help in further discussion. We can determine on name(s) when the cases are clear.</w:t>
            </w:r>
          </w:p>
        </w:tc>
      </w:tr>
      <w:tr w:rsidR="004A2D09" w14:paraId="2542200C" w14:textId="77777777">
        <w:tc>
          <w:tcPr>
            <w:tcW w:w="1496" w:type="dxa"/>
          </w:tcPr>
          <w:p w14:paraId="25422009" w14:textId="172D569C" w:rsidR="004A2D09" w:rsidRDefault="004A2D09">
            <w:pPr>
              <w:rPr>
                <w:rFonts w:eastAsiaTheme="minorEastAsia"/>
              </w:rPr>
            </w:pPr>
            <w:r>
              <w:rPr>
                <w:rFonts w:eastAsia="SimSun" w:hint="eastAsia"/>
              </w:rPr>
              <w:t>CATT</w:t>
            </w:r>
          </w:p>
        </w:tc>
        <w:tc>
          <w:tcPr>
            <w:tcW w:w="1739" w:type="dxa"/>
          </w:tcPr>
          <w:p w14:paraId="2542200A" w14:textId="41604B7B" w:rsidR="004A2D09" w:rsidRDefault="004A2D09">
            <w:pPr>
              <w:rPr>
                <w:rFonts w:eastAsiaTheme="minorEastAsia"/>
              </w:rPr>
            </w:pPr>
            <w:r>
              <w:rPr>
                <w:rFonts w:eastAsia="SimSun" w:hint="eastAsia"/>
              </w:rPr>
              <w:t>Disagree</w:t>
            </w:r>
          </w:p>
        </w:tc>
        <w:tc>
          <w:tcPr>
            <w:tcW w:w="6480" w:type="dxa"/>
          </w:tcPr>
          <w:p w14:paraId="2542200B" w14:textId="100C079C" w:rsidR="004A2D09" w:rsidRPr="008D17F1" w:rsidRDefault="008D17F1" w:rsidP="005844F7">
            <w:pPr>
              <w:rPr>
                <w:rFonts w:eastAsia="DengXian"/>
              </w:rPr>
            </w:pPr>
            <w:r>
              <w:rPr>
                <w:rFonts w:eastAsia="DengXian"/>
              </w:rPr>
              <w:t>T</w:t>
            </w:r>
            <w:r>
              <w:rPr>
                <w:rFonts w:eastAsia="DengXian" w:hint="eastAsia"/>
              </w:rPr>
              <w:t xml:space="preserve">he clarification in </w:t>
            </w:r>
            <w:r>
              <w:rPr>
                <w:rFonts w:eastAsia="DengXian"/>
              </w:rPr>
              <w:t xml:space="preserve">Q1a and Q1b is </w:t>
            </w:r>
            <w:r w:rsidR="005844F7">
              <w:rPr>
                <w:rFonts w:eastAsia="DengXian" w:hint="eastAsia"/>
              </w:rPr>
              <w:t>enough.</w:t>
            </w:r>
          </w:p>
        </w:tc>
      </w:tr>
      <w:tr w:rsidR="00990B82" w14:paraId="25422010" w14:textId="77777777">
        <w:tc>
          <w:tcPr>
            <w:tcW w:w="1496" w:type="dxa"/>
          </w:tcPr>
          <w:p w14:paraId="2542200D" w14:textId="2384843D" w:rsidR="00990B82" w:rsidRDefault="00990B82" w:rsidP="00990B82">
            <w:pPr>
              <w:rPr>
                <w:rFonts w:eastAsiaTheme="minorEastAsia"/>
              </w:rPr>
            </w:pPr>
            <w:r>
              <w:rPr>
                <w:rFonts w:eastAsiaTheme="minorEastAsia"/>
              </w:rPr>
              <w:t>BT</w:t>
            </w:r>
          </w:p>
        </w:tc>
        <w:tc>
          <w:tcPr>
            <w:tcW w:w="1739" w:type="dxa"/>
          </w:tcPr>
          <w:p w14:paraId="2542200E" w14:textId="2DD1CC50" w:rsidR="00990B82" w:rsidRDefault="00990B82" w:rsidP="00990B82">
            <w:pPr>
              <w:rPr>
                <w:rFonts w:eastAsiaTheme="minorEastAsia"/>
              </w:rPr>
            </w:pPr>
            <w:r>
              <w:rPr>
                <w:rFonts w:eastAsiaTheme="minorEastAsia"/>
              </w:rPr>
              <w:t>Agree</w:t>
            </w:r>
          </w:p>
        </w:tc>
        <w:tc>
          <w:tcPr>
            <w:tcW w:w="6480" w:type="dxa"/>
          </w:tcPr>
          <w:p w14:paraId="2542200F" w14:textId="6497DCB9" w:rsidR="00990B82" w:rsidRDefault="00990B82" w:rsidP="00990B82">
            <w:pPr>
              <w:rPr>
                <w:rFonts w:eastAsiaTheme="minorEastAsia"/>
              </w:rPr>
            </w:pPr>
            <w:r>
              <w:rPr>
                <w:rFonts w:eastAsiaTheme="minorEastAsia"/>
              </w:rPr>
              <w:t xml:space="preserve">Enabled and disabled wording are not the right terms to capture the meaning. Fine to add </w:t>
            </w:r>
            <w:r w:rsidRPr="00EB610F">
              <w:rPr>
                <w:rFonts w:eastAsia="DengXian"/>
                <w:b/>
                <w:bCs/>
              </w:rPr>
              <w:t xml:space="preserve">HARQ with </w:t>
            </w:r>
            <w:r>
              <w:rPr>
                <w:rFonts w:eastAsia="DengXian"/>
                <w:b/>
                <w:bCs/>
              </w:rPr>
              <w:t xml:space="preserve">no </w:t>
            </w:r>
            <w:r w:rsidRPr="00EB610F">
              <w:rPr>
                <w:rFonts w:eastAsia="DengXian"/>
                <w:b/>
                <w:bCs/>
              </w:rPr>
              <w:t>UL retransmission’</w:t>
            </w:r>
            <w:r>
              <w:rPr>
                <w:rFonts w:eastAsia="DengXian"/>
                <w:b/>
                <w:bCs/>
              </w:rPr>
              <w:t xml:space="preserve"> </w:t>
            </w:r>
            <w:r>
              <w:rPr>
                <w:rFonts w:eastAsiaTheme="minorEastAsia"/>
              </w:rPr>
              <w:t>as proposed by Nokia.</w:t>
            </w:r>
          </w:p>
        </w:tc>
      </w:tr>
      <w:tr w:rsidR="00BC67DD" w14:paraId="25422014" w14:textId="77777777">
        <w:tc>
          <w:tcPr>
            <w:tcW w:w="1496" w:type="dxa"/>
          </w:tcPr>
          <w:p w14:paraId="25422011" w14:textId="1A8AB217" w:rsidR="00BC67DD" w:rsidRDefault="00BC67DD" w:rsidP="00BC67DD">
            <w:pPr>
              <w:rPr>
                <w:rFonts w:eastAsiaTheme="minorEastAsia"/>
              </w:rPr>
            </w:pPr>
            <w:r>
              <w:rPr>
                <w:rFonts w:eastAsia="DengXian" w:hint="eastAsia"/>
              </w:rPr>
              <w:t>H</w:t>
            </w:r>
            <w:r>
              <w:rPr>
                <w:rFonts w:eastAsia="DengXian"/>
              </w:rPr>
              <w:t xml:space="preserve">uawei, </w:t>
            </w:r>
            <w:proofErr w:type="spellStart"/>
            <w:r>
              <w:rPr>
                <w:rFonts w:eastAsia="DengXian"/>
              </w:rPr>
              <w:t>HiSilicon</w:t>
            </w:r>
            <w:proofErr w:type="spellEnd"/>
          </w:p>
        </w:tc>
        <w:tc>
          <w:tcPr>
            <w:tcW w:w="1739" w:type="dxa"/>
          </w:tcPr>
          <w:p w14:paraId="25422012" w14:textId="55DEDDD7" w:rsidR="00BC67DD" w:rsidRDefault="00BC67DD" w:rsidP="00BC67DD">
            <w:pPr>
              <w:rPr>
                <w:rFonts w:eastAsiaTheme="minorEastAsia"/>
              </w:rPr>
            </w:pPr>
            <w:r>
              <w:rPr>
                <w:rFonts w:eastAsia="DengXian" w:hint="eastAsia"/>
              </w:rPr>
              <w:t>D</w:t>
            </w:r>
            <w:r>
              <w:rPr>
                <w:rFonts w:eastAsia="DengXian"/>
              </w:rPr>
              <w:t>isagree</w:t>
            </w:r>
          </w:p>
        </w:tc>
        <w:tc>
          <w:tcPr>
            <w:tcW w:w="6480" w:type="dxa"/>
          </w:tcPr>
          <w:p w14:paraId="25422013" w14:textId="61F177DD" w:rsidR="00BC67DD" w:rsidRDefault="00BC67DD" w:rsidP="00BC67DD">
            <w:pPr>
              <w:rPr>
                <w:rFonts w:eastAsiaTheme="minorEastAsia"/>
              </w:rPr>
            </w:pPr>
            <w:r>
              <w:rPr>
                <w:rFonts w:eastAsia="DengXian" w:hint="eastAsia"/>
              </w:rPr>
              <w:t>S</w:t>
            </w:r>
            <w:r>
              <w:rPr>
                <w:rFonts w:eastAsia="DengXian"/>
              </w:rPr>
              <w:t>imilar view as Q1a, can be postponed.</w:t>
            </w:r>
          </w:p>
        </w:tc>
      </w:tr>
      <w:tr w:rsidR="00EB3548" w14:paraId="5650E207" w14:textId="77777777" w:rsidTr="00EB3548">
        <w:tc>
          <w:tcPr>
            <w:tcW w:w="1496" w:type="dxa"/>
          </w:tcPr>
          <w:p w14:paraId="0CDF2F13" w14:textId="77777777" w:rsidR="00EB3548" w:rsidRPr="007244C4" w:rsidRDefault="00EB3548" w:rsidP="00DA1F9E">
            <w:pPr>
              <w:rPr>
                <w:rFonts w:eastAsia="DengXian"/>
              </w:rPr>
            </w:pPr>
            <w:r>
              <w:rPr>
                <w:rFonts w:eastAsia="DengXian" w:hint="eastAsia"/>
              </w:rPr>
              <w:t>O</w:t>
            </w:r>
            <w:r>
              <w:rPr>
                <w:rFonts w:eastAsia="DengXian"/>
              </w:rPr>
              <w:t>PPO</w:t>
            </w:r>
          </w:p>
        </w:tc>
        <w:tc>
          <w:tcPr>
            <w:tcW w:w="1739" w:type="dxa"/>
          </w:tcPr>
          <w:p w14:paraId="691D90FD" w14:textId="77777777" w:rsidR="00EB3548" w:rsidRPr="007244C4" w:rsidRDefault="00EB3548" w:rsidP="00DA1F9E">
            <w:pPr>
              <w:rPr>
                <w:rFonts w:eastAsia="DengXian"/>
              </w:rPr>
            </w:pPr>
            <w:r>
              <w:rPr>
                <w:rFonts w:eastAsia="DengXian" w:hint="eastAsia"/>
              </w:rPr>
              <w:t>D</w:t>
            </w:r>
            <w:r>
              <w:rPr>
                <w:rFonts w:eastAsia="DengXian"/>
              </w:rPr>
              <w:t>isagree</w:t>
            </w:r>
          </w:p>
        </w:tc>
        <w:tc>
          <w:tcPr>
            <w:tcW w:w="6480" w:type="dxa"/>
          </w:tcPr>
          <w:p w14:paraId="2E5036BE" w14:textId="77777777" w:rsidR="00EB3548" w:rsidRPr="008872EB" w:rsidRDefault="00EB3548" w:rsidP="00DA1F9E">
            <w:pPr>
              <w:rPr>
                <w:rFonts w:eastAsia="DengXian"/>
              </w:rPr>
            </w:pPr>
            <w:r>
              <w:rPr>
                <w:rFonts w:eastAsia="DengXian" w:hint="eastAsia"/>
              </w:rPr>
              <w:t>I</w:t>
            </w:r>
            <w:r>
              <w:rPr>
                <w:rFonts w:eastAsia="DengXian"/>
              </w:rPr>
              <w:t>n legacy, gNB can schedule UL (re-)transmission on the same HARQ process without the previous decoding result</w:t>
            </w:r>
            <w:r>
              <w:rPr>
                <w:rFonts w:eastAsia="DengXian" w:hint="eastAsia"/>
              </w:rPr>
              <w:t>,</w:t>
            </w:r>
            <w:r>
              <w:rPr>
                <w:rFonts w:eastAsia="DengXian"/>
              </w:rPr>
              <w:t xml:space="preserve"> hence ‘</w:t>
            </w:r>
            <w:r w:rsidRPr="007244C4">
              <w:rPr>
                <w:rFonts w:eastAsiaTheme="minorEastAsia"/>
              </w:rPr>
              <w:t xml:space="preserve">HARQ UL retransmission’ </w:t>
            </w:r>
            <w:r>
              <w:rPr>
                <w:rFonts w:eastAsiaTheme="minorEastAsia"/>
              </w:rPr>
              <w:t>includes</w:t>
            </w:r>
            <w:r w:rsidRPr="007244C4">
              <w:rPr>
                <w:rFonts w:eastAsiaTheme="minorEastAsia"/>
              </w:rPr>
              <w:t xml:space="preserve"> ‘sub-RTT HARQ UL retransmission’</w:t>
            </w:r>
            <w:r>
              <w:rPr>
                <w:rFonts w:eastAsiaTheme="minorEastAsia"/>
              </w:rPr>
              <w:t>. These two names are not o</w:t>
            </w:r>
            <w:r w:rsidRPr="007244C4">
              <w:rPr>
                <w:rFonts w:eastAsiaTheme="minorEastAsia"/>
              </w:rPr>
              <w:t>rthogonal</w:t>
            </w:r>
            <w:r>
              <w:rPr>
                <w:rFonts w:eastAsiaTheme="minorEastAsia"/>
              </w:rPr>
              <w:t>. We think the names can be decided later.</w:t>
            </w:r>
          </w:p>
        </w:tc>
      </w:tr>
      <w:tr w:rsidR="00563C0D" w14:paraId="25422018" w14:textId="77777777">
        <w:tc>
          <w:tcPr>
            <w:tcW w:w="1496" w:type="dxa"/>
          </w:tcPr>
          <w:p w14:paraId="25422015" w14:textId="485B03CF" w:rsidR="00563C0D" w:rsidRPr="00EB3548" w:rsidRDefault="00563C0D" w:rsidP="00563C0D">
            <w:pPr>
              <w:rPr>
                <w:rFonts w:eastAsia="Malgun Gothic"/>
                <w:lang w:eastAsia="ko-KR"/>
              </w:rPr>
            </w:pPr>
            <w:r>
              <w:rPr>
                <w:rFonts w:eastAsia="Malgun Gothic" w:hint="eastAsia"/>
                <w:lang w:eastAsia="ko-KR"/>
              </w:rPr>
              <w:t>LG</w:t>
            </w:r>
          </w:p>
        </w:tc>
        <w:tc>
          <w:tcPr>
            <w:tcW w:w="1739" w:type="dxa"/>
          </w:tcPr>
          <w:p w14:paraId="25422016" w14:textId="77777777" w:rsidR="00563C0D" w:rsidRDefault="00563C0D" w:rsidP="00563C0D">
            <w:pPr>
              <w:rPr>
                <w:rFonts w:eastAsiaTheme="minorEastAsia"/>
              </w:rPr>
            </w:pPr>
          </w:p>
        </w:tc>
        <w:tc>
          <w:tcPr>
            <w:tcW w:w="6480" w:type="dxa"/>
          </w:tcPr>
          <w:p w14:paraId="25422017" w14:textId="66ADF549" w:rsidR="00563C0D" w:rsidRDefault="00563C0D" w:rsidP="00563C0D">
            <w:pPr>
              <w:rPr>
                <w:rFonts w:eastAsiaTheme="minorEastAsia"/>
              </w:rPr>
            </w:pPr>
            <w:r w:rsidRPr="00EB1A08">
              <w:rPr>
                <w:rFonts w:eastAsia="Malgun Gothic"/>
                <w:lang w:eastAsia="ko-KR"/>
              </w:rPr>
              <w:t>We can discuss the name of disabling HARQ UL retransmission later when the definition becomes clear.</w:t>
            </w:r>
          </w:p>
        </w:tc>
      </w:tr>
      <w:tr w:rsidR="008710FA" w14:paraId="2542201C" w14:textId="77777777">
        <w:tc>
          <w:tcPr>
            <w:tcW w:w="1496" w:type="dxa"/>
          </w:tcPr>
          <w:p w14:paraId="25422019" w14:textId="534F0DFF" w:rsidR="008710FA" w:rsidRDefault="008710FA" w:rsidP="008710FA">
            <w:pPr>
              <w:rPr>
                <w:rFonts w:eastAsia="Malgun Gothic"/>
                <w:lang w:eastAsia="ko-KR"/>
              </w:rPr>
            </w:pPr>
            <w:r>
              <w:rPr>
                <w:rFonts w:eastAsia="Malgun Gothic"/>
                <w:lang w:eastAsia="ko-KR"/>
              </w:rPr>
              <w:t>Panasonic</w:t>
            </w:r>
          </w:p>
        </w:tc>
        <w:tc>
          <w:tcPr>
            <w:tcW w:w="1739" w:type="dxa"/>
          </w:tcPr>
          <w:p w14:paraId="2542201A" w14:textId="1AD8C5E2" w:rsidR="008710FA" w:rsidRDefault="008710FA" w:rsidP="008710FA">
            <w:pPr>
              <w:rPr>
                <w:rFonts w:eastAsia="Malgun Gothic"/>
                <w:lang w:eastAsia="ko-KR"/>
              </w:rPr>
            </w:pPr>
            <w:r>
              <w:rPr>
                <w:rFonts w:eastAsiaTheme="minorEastAsia"/>
              </w:rPr>
              <w:t>Disagree</w:t>
            </w:r>
          </w:p>
        </w:tc>
        <w:tc>
          <w:tcPr>
            <w:tcW w:w="6480" w:type="dxa"/>
          </w:tcPr>
          <w:p w14:paraId="2542201B" w14:textId="092C2534" w:rsidR="008710FA" w:rsidRDefault="008710FA" w:rsidP="008710FA">
            <w:r>
              <w:rPr>
                <w:rFonts w:eastAsiaTheme="minorEastAsia"/>
              </w:rPr>
              <w:t>Clarification in Q1a and Q1b is enough.</w:t>
            </w:r>
          </w:p>
        </w:tc>
      </w:tr>
      <w:tr w:rsidR="008710FA" w14:paraId="25422020" w14:textId="77777777">
        <w:tc>
          <w:tcPr>
            <w:tcW w:w="1496" w:type="dxa"/>
          </w:tcPr>
          <w:p w14:paraId="2542201D" w14:textId="65BB26D4" w:rsidR="008710FA" w:rsidRDefault="009A73C3" w:rsidP="008710FA">
            <w:pPr>
              <w:rPr>
                <w:rFonts w:eastAsiaTheme="minorEastAsia"/>
              </w:rPr>
            </w:pPr>
            <w:r>
              <w:rPr>
                <w:rFonts w:eastAsiaTheme="minorEastAsia"/>
              </w:rPr>
              <w:t>Samsung</w:t>
            </w:r>
          </w:p>
        </w:tc>
        <w:tc>
          <w:tcPr>
            <w:tcW w:w="1739" w:type="dxa"/>
          </w:tcPr>
          <w:p w14:paraId="2542201E" w14:textId="5EECEA88" w:rsidR="008710FA" w:rsidRDefault="009A73C3" w:rsidP="008710FA">
            <w:pPr>
              <w:rPr>
                <w:lang w:eastAsia="sv-SE"/>
              </w:rPr>
            </w:pPr>
            <w:r>
              <w:rPr>
                <w:lang w:eastAsia="sv-SE"/>
              </w:rPr>
              <w:t>Disagree</w:t>
            </w:r>
          </w:p>
        </w:tc>
        <w:tc>
          <w:tcPr>
            <w:tcW w:w="6480" w:type="dxa"/>
          </w:tcPr>
          <w:p w14:paraId="2542201F" w14:textId="6CF85E90" w:rsidR="008710FA" w:rsidRDefault="009A73C3" w:rsidP="009A73C3">
            <w:pPr>
              <w:rPr>
                <w:lang w:eastAsia="sv-SE"/>
              </w:rPr>
            </w:pPr>
            <w:r>
              <w:rPr>
                <w:lang w:eastAsia="sv-SE"/>
              </w:rPr>
              <w:t>Earlier clarifications in Q1a and Q1b are adequate.</w:t>
            </w:r>
          </w:p>
        </w:tc>
      </w:tr>
      <w:tr w:rsidR="00B62FC3" w14:paraId="25422024" w14:textId="77777777">
        <w:tc>
          <w:tcPr>
            <w:tcW w:w="1496" w:type="dxa"/>
          </w:tcPr>
          <w:p w14:paraId="25422021" w14:textId="4E2238F2" w:rsidR="00B62FC3" w:rsidRDefault="00B62FC3" w:rsidP="00B62FC3">
            <w:pPr>
              <w:rPr>
                <w:rFonts w:eastAsia="SimSun"/>
                <w:lang w:val="en-US"/>
              </w:rPr>
            </w:pPr>
            <w:r>
              <w:rPr>
                <w:rFonts w:eastAsia="Malgun Gothic"/>
                <w:lang w:eastAsia="ko-KR"/>
              </w:rPr>
              <w:t>MediaTek</w:t>
            </w:r>
          </w:p>
        </w:tc>
        <w:tc>
          <w:tcPr>
            <w:tcW w:w="1739" w:type="dxa"/>
          </w:tcPr>
          <w:p w14:paraId="25422022" w14:textId="11EF73E2" w:rsidR="00B62FC3" w:rsidRDefault="00B62FC3" w:rsidP="00B62FC3">
            <w:pPr>
              <w:rPr>
                <w:rFonts w:eastAsia="SimSun"/>
                <w:lang w:val="en-US"/>
              </w:rPr>
            </w:pPr>
            <w:r>
              <w:rPr>
                <w:rFonts w:eastAsia="Malgun Gothic"/>
                <w:lang w:eastAsia="ko-KR"/>
              </w:rPr>
              <w:t>Disagree</w:t>
            </w:r>
          </w:p>
        </w:tc>
        <w:tc>
          <w:tcPr>
            <w:tcW w:w="6480" w:type="dxa"/>
          </w:tcPr>
          <w:p w14:paraId="25422023" w14:textId="2A3D6205" w:rsidR="00B62FC3" w:rsidRDefault="00B62FC3" w:rsidP="00B62FC3">
            <w:pPr>
              <w:rPr>
                <w:rFonts w:eastAsiaTheme="minorEastAsia"/>
              </w:rPr>
            </w:pPr>
            <w:r>
              <w:t>There is no need to discuss sub-RTT HARQ UL retransmissions as the blind retransmission behaviour can already be achieved by repetitions in the current specifications.</w:t>
            </w:r>
          </w:p>
        </w:tc>
      </w:tr>
      <w:tr w:rsidR="003C5904" w14:paraId="457C7AEA" w14:textId="77777777">
        <w:tc>
          <w:tcPr>
            <w:tcW w:w="1496" w:type="dxa"/>
          </w:tcPr>
          <w:p w14:paraId="060679E3" w14:textId="1057F7F7" w:rsidR="003C5904" w:rsidRDefault="003C5904" w:rsidP="003C5904">
            <w:pPr>
              <w:rPr>
                <w:rFonts w:eastAsia="Malgun Gothic"/>
                <w:lang w:eastAsia="ko-KR"/>
              </w:rPr>
            </w:pPr>
            <w:r>
              <w:rPr>
                <w:rFonts w:eastAsiaTheme="minorEastAsia"/>
              </w:rPr>
              <w:t>ETRI</w:t>
            </w:r>
          </w:p>
        </w:tc>
        <w:tc>
          <w:tcPr>
            <w:tcW w:w="1739" w:type="dxa"/>
          </w:tcPr>
          <w:p w14:paraId="417EB808" w14:textId="19D07D73" w:rsidR="003C5904" w:rsidRDefault="003C5904" w:rsidP="003C5904">
            <w:pPr>
              <w:rPr>
                <w:rFonts w:eastAsia="Malgun Gothic"/>
                <w:lang w:eastAsia="ko-KR"/>
              </w:rPr>
            </w:pPr>
            <w:r>
              <w:rPr>
                <w:lang w:eastAsia="sv-SE"/>
              </w:rPr>
              <w:t>Disagree</w:t>
            </w:r>
          </w:p>
        </w:tc>
        <w:tc>
          <w:tcPr>
            <w:tcW w:w="6480" w:type="dxa"/>
          </w:tcPr>
          <w:p w14:paraId="3566D815" w14:textId="79502D54" w:rsidR="003C5904" w:rsidRDefault="003C5904" w:rsidP="003C5904">
            <w:r>
              <w:rPr>
                <w:lang w:eastAsia="sv-SE"/>
              </w:rPr>
              <w:t>F</w:t>
            </w:r>
            <w:r w:rsidRPr="00EF422A">
              <w:rPr>
                <w:lang w:eastAsia="sv-SE"/>
              </w:rPr>
              <w:t>urther</w:t>
            </w:r>
            <w:r>
              <w:rPr>
                <w:lang w:eastAsia="sv-SE"/>
              </w:rPr>
              <w:t xml:space="preserve"> clarification is not needed.</w:t>
            </w:r>
          </w:p>
        </w:tc>
      </w:tr>
      <w:tr w:rsidR="00215B8B" w14:paraId="69E1268B" w14:textId="77777777">
        <w:tc>
          <w:tcPr>
            <w:tcW w:w="1496" w:type="dxa"/>
          </w:tcPr>
          <w:p w14:paraId="4F0A1FA9" w14:textId="5FCEF557" w:rsidR="00215B8B" w:rsidRDefault="00215B8B" w:rsidP="003C5904">
            <w:pPr>
              <w:rPr>
                <w:rFonts w:eastAsiaTheme="minorEastAsia"/>
              </w:rPr>
            </w:pPr>
            <w:r>
              <w:rPr>
                <w:rFonts w:eastAsiaTheme="minorEastAsia"/>
              </w:rPr>
              <w:t>InterDigital</w:t>
            </w:r>
          </w:p>
        </w:tc>
        <w:tc>
          <w:tcPr>
            <w:tcW w:w="1739" w:type="dxa"/>
          </w:tcPr>
          <w:p w14:paraId="526D6BBD" w14:textId="2C08001B" w:rsidR="00215B8B" w:rsidRDefault="00215B8B" w:rsidP="003C5904">
            <w:pPr>
              <w:rPr>
                <w:lang w:eastAsia="sv-SE"/>
              </w:rPr>
            </w:pPr>
            <w:r>
              <w:rPr>
                <w:lang w:eastAsia="sv-SE"/>
              </w:rPr>
              <w:t>Agree with intention</w:t>
            </w:r>
          </w:p>
        </w:tc>
        <w:tc>
          <w:tcPr>
            <w:tcW w:w="6480" w:type="dxa"/>
          </w:tcPr>
          <w:p w14:paraId="4ACB073A" w14:textId="4AA5F250" w:rsidR="00215B8B" w:rsidRDefault="00215B8B" w:rsidP="003C5904">
            <w:pPr>
              <w:rPr>
                <w:lang w:eastAsia="sv-SE"/>
              </w:rPr>
            </w:pPr>
            <w:r>
              <w:rPr>
                <w:lang w:eastAsia="sv-SE"/>
              </w:rPr>
              <w:t>Think further clarification would be nice moving forward</w:t>
            </w:r>
            <w:r w:rsidR="00270A42">
              <w:rPr>
                <w:lang w:eastAsia="sv-SE"/>
              </w:rPr>
              <w:t xml:space="preserve"> and more accurately reflect agreement, but okay to not p</w:t>
            </w:r>
            <w:r w:rsidR="00A269C7">
              <w:rPr>
                <w:lang w:eastAsia="sv-SE"/>
              </w:rPr>
              <w:t>u</w:t>
            </w:r>
            <w:r w:rsidR="00270A42">
              <w:rPr>
                <w:lang w:eastAsia="sv-SE"/>
              </w:rPr>
              <w:t xml:space="preserve">rsue if </w:t>
            </w:r>
            <w:proofErr w:type="gramStart"/>
            <w:r w:rsidR="00270A42">
              <w:rPr>
                <w:lang w:eastAsia="sv-SE"/>
              </w:rPr>
              <w:t>that’s</w:t>
            </w:r>
            <w:proofErr w:type="gramEnd"/>
            <w:r w:rsidR="00270A42">
              <w:rPr>
                <w:lang w:eastAsia="sv-SE"/>
              </w:rPr>
              <w:t xml:space="preserve"> the majority.</w:t>
            </w:r>
          </w:p>
        </w:tc>
      </w:tr>
    </w:tbl>
    <w:p w14:paraId="52BCD8D4" w14:textId="33B74282" w:rsidR="00081EDF" w:rsidRDefault="00081EDF" w:rsidP="00081EDF">
      <w:pPr>
        <w:rPr>
          <w:lang w:eastAsia="sv-SE"/>
        </w:rPr>
      </w:pPr>
    </w:p>
    <w:p w14:paraId="187F4E18" w14:textId="1DC26124" w:rsidR="001931B6" w:rsidRPr="001931B6" w:rsidRDefault="001931B6" w:rsidP="00081EDF">
      <w:pPr>
        <w:rPr>
          <w:b/>
          <w:bCs/>
          <w:color w:val="C00000"/>
          <w:lang w:eastAsia="sv-SE"/>
        </w:rPr>
      </w:pPr>
      <w:r w:rsidRPr="001931B6">
        <w:rPr>
          <w:b/>
          <w:bCs/>
          <w:color w:val="C00000"/>
          <w:lang w:eastAsia="sv-SE"/>
        </w:rPr>
        <w:t>Rapporteur Summary:</w:t>
      </w:r>
    </w:p>
    <w:p w14:paraId="5EB977AB" w14:textId="77777777" w:rsidR="001931B6" w:rsidRPr="001931B6" w:rsidRDefault="001931B6" w:rsidP="001931B6">
      <w:pPr>
        <w:rPr>
          <w:color w:val="C00000"/>
        </w:rPr>
      </w:pPr>
      <w:r w:rsidRPr="001931B6">
        <w:rPr>
          <w:color w:val="C00000"/>
        </w:rPr>
        <w:t>Out of 16 responding companies, the following table presents a summary of responses regarding changing description ‘enabled/disabled’ HARQ UL retransmission to be more in-line with agreements?</w:t>
      </w:r>
    </w:p>
    <w:tbl>
      <w:tblPr>
        <w:tblStyle w:val="TableGrid"/>
        <w:tblW w:w="0" w:type="auto"/>
        <w:jc w:val="center"/>
        <w:tblLook w:val="04A0" w:firstRow="1" w:lastRow="0" w:firstColumn="1" w:lastColumn="0" w:noHBand="0" w:noVBand="1"/>
      </w:tblPr>
      <w:tblGrid>
        <w:gridCol w:w="3090"/>
        <w:gridCol w:w="1175"/>
        <w:gridCol w:w="1175"/>
      </w:tblGrid>
      <w:tr w:rsidR="001931B6" w:rsidRPr="001931B6" w14:paraId="486F1B6E" w14:textId="77777777" w:rsidTr="008345A1">
        <w:trPr>
          <w:jc w:val="center"/>
        </w:trPr>
        <w:tc>
          <w:tcPr>
            <w:tcW w:w="5440" w:type="dxa"/>
            <w:gridSpan w:val="3"/>
            <w:shd w:val="clear" w:color="auto" w:fill="F2F2F2" w:themeFill="background1" w:themeFillShade="F2"/>
            <w:vAlign w:val="center"/>
          </w:tcPr>
          <w:p w14:paraId="0C30D52F" w14:textId="77777777" w:rsidR="001931B6" w:rsidRPr="001931B6" w:rsidRDefault="001931B6" w:rsidP="008345A1">
            <w:pPr>
              <w:jc w:val="center"/>
              <w:rPr>
                <w:b/>
                <w:bCs/>
                <w:i/>
                <w:iCs/>
                <w:color w:val="C00000"/>
                <w:lang w:eastAsia="sv-SE"/>
              </w:rPr>
            </w:pPr>
            <w:r w:rsidRPr="001931B6">
              <w:rPr>
                <w:b/>
                <w:bCs/>
                <w:i/>
                <w:iCs/>
                <w:color w:val="C00000"/>
                <w:lang w:eastAsia="sv-SE"/>
              </w:rPr>
              <w:t xml:space="preserve">Change description ‘enabled/disabled’ HARQ UL </w:t>
            </w:r>
            <w:proofErr w:type="spellStart"/>
            <w:r w:rsidRPr="001931B6">
              <w:rPr>
                <w:b/>
                <w:bCs/>
                <w:i/>
                <w:iCs/>
                <w:color w:val="C00000"/>
                <w:lang w:eastAsia="sv-SE"/>
              </w:rPr>
              <w:t>retx</w:t>
            </w:r>
            <w:proofErr w:type="spellEnd"/>
            <w:r w:rsidRPr="001931B6">
              <w:rPr>
                <w:b/>
                <w:bCs/>
                <w:i/>
                <w:iCs/>
                <w:color w:val="C00000"/>
                <w:lang w:eastAsia="sv-SE"/>
              </w:rPr>
              <w:t>?</w:t>
            </w:r>
          </w:p>
        </w:tc>
      </w:tr>
      <w:tr w:rsidR="001931B6" w:rsidRPr="001931B6" w14:paraId="7C508683" w14:textId="77777777" w:rsidTr="008345A1">
        <w:trPr>
          <w:jc w:val="center"/>
        </w:trPr>
        <w:tc>
          <w:tcPr>
            <w:tcW w:w="3090" w:type="dxa"/>
            <w:shd w:val="clear" w:color="auto" w:fill="F2F2F2" w:themeFill="background1" w:themeFillShade="F2"/>
            <w:vAlign w:val="center"/>
          </w:tcPr>
          <w:p w14:paraId="697C1D01" w14:textId="77777777" w:rsidR="001931B6" w:rsidRPr="001931B6" w:rsidRDefault="001931B6" w:rsidP="008345A1">
            <w:pPr>
              <w:jc w:val="center"/>
              <w:rPr>
                <w:color w:val="C00000"/>
              </w:rPr>
            </w:pPr>
            <w:r w:rsidRPr="001931B6">
              <w:rPr>
                <w:color w:val="C00000"/>
              </w:rPr>
              <w:t>Agree/Agree with intention</w:t>
            </w:r>
          </w:p>
        </w:tc>
        <w:tc>
          <w:tcPr>
            <w:tcW w:w="1175" w:type="dxa"/>
            <w:shd w:val="clear" w:color="auto" w:fill="F2F2F2" w:themeFill="background1" w:themeFillShade="F2"/>
          </w:tcPr>
          <w:p w14:paraId="5971AB98" w14:textId="77777777" w:rsidR="001931B6" w:rsidRPr="001931B6" w:rsidRDefault="001931B6" w:rsidP="008345A1">
            <w:pPr>
              <w:jc w:val="center"/>
              <w:rPr>
                <w:color w:val="C00000"/>
              </w:rPr>
            </w:pPr>
            <w:r w:rsidRPr="001931B6">
              <w:rPr>
                <w:color w:val="C00000"/>
              </w:rPr>
              <w:t>Disagree</w:t>
            </w:r>
          </w:p>
        </w:tc>
        <w:tc>
          <w:tcPr>
            <w:tcW w:w="1175" w:type="dxa"/>
            <w:shd w:val="clear" w:color="auto" w:fill="F2F2F2" w:themeFill="background1" w:themeFillShade="F2"/>
          </w:tcPr>
          <w:p w14:paraId="78D0C633" w14:textId="77777777" w:rsidR="001931B6" w:rsidRPr="001931B6" w:rsidRDefault="001931B6" w:rsidP="008345A1">
            <w:pPr>
              <w:jc w:val="center"/>
              <w:rPr>
                <w:color w:val="C00000"/>
              </w:rPr>
            </w:pPr>
            <w:r w:rsidRPr="001931B6">
              <w:rPr>
                <w:color w:val="C00000"/>
              </w:rPr>
              <w:t>Postpone</w:t>
            </w:r>
          </w:p>
        </w:tc>
      </w:tr>
      <w:tr w:rsidR="001931B6" w:rsidRPr="001931B6" w14:paraId="7BE29F1B" w14:textId="77777777" w:rsidTr="008345A1">
        <w:trPr>
          <w:jc w:val="center"/>
        </w:trPr>
        <w:tc>
          <w:tcPr>
            <w:tcW w:w="3090" w:type="dxa"/>
          </w:tcPr>
          <w:p w14:paraId="384556B0" w14:textId="77777777" w:rsidR="001931B6" w:rsidRPr="001931B6" w:rsidRDefault="001931B6" w:rsidP="008345A1">
            <w:pPr>
              <w:jc w:val="center"/>
              <w:rPr>
                <w:color w:val="C00000"/>
              </w:rPr>
            </w:pPr>
            <w:r w:rsidRPr="001931B6">
              <w:rPr>
                <w:color w:val="C00000"/>
              </w:rPr>
              <w:t>4</w:t>
            </w:r>
          </w:p>
        </w:tc>
        <w:tc>
          <w:tcPr>
            <w:tcW w:w="1175" w:type="dxa"/>
          </w:tcPr>
          <w:p w14:paraId="571B6498" w14:textId="77777777" w:rsidR="001931B6" w:rsidRPr="001931B6" w:rsidRDefault="001931B6" w:rsidP="008345A1">
            <w:pPr>
              <w:jc w:val="center"/>
              <w:rPr>
                <w:color w:val="C00000"/>
              </w:rPr>
            </w:pPr>
            <w:r w:rsidRPr="001931B6">
              <w:rPr>
                <w:color w:val="C00000"/>
              </w:rPr>
              <w:t>11</w:t>
            </w:r>
          </w:p>
        </w:tc>
        <w:tc>
          <w:tcPr>
            <w:tcW w:w="1175" w:type="dxa"/>
          </w:tcPr>
          <w:p w14:paraId="50EF0012" w14:textId="77777777" w:rsidR="001931B6" w:rsidRPr="001931B6" w:rsidRDefault="001931B6" w:rsidP="008345A1">
            <w:pPr>
              <w:jc w:val="center"/>
              <w:rPr>
                <w:color w:val="C00000"/>
              </w:rPr>
            </w:pPr>
            <w:r w:rsidRPr="001931B6">
              <w:rPr>
                <w:color w:val="C00000"/>
              </w:rPr>
              <w:t>1</w:t>
            </w:r>
          </w:p>
        </w:tc>
      </w:tr>
    </w:tbl>
    <w:p w14:paraId="3FFED694" w14:textId="77777777" w:rsidR="001931B6" w:rsidRPr="001931B6" w:rsidRDefault="001931B6" w:rsidP="001931B6">
      <w:pPr>
        <w:rPr>
          <w:color w:val="C00000"/>
        </w:rPr>
      </w:pPr>
    </w:p>
    <w:p w14:paraId="2E7ACAB3" w14:textId="77777777" w:rsidR="001931B6" w:rsidRPr="001931B6" w:rsidRDefault="001931B6" w:rsidP="001931B6">
      <w:pPr>
        <w:rPr>
          <w:color w:val="C00000"/>
        </w:rPr>
      </w:pPr>
      <w:r w:rsidRPr="001931B6">
        <w:rPr>
          <w:color w:val="C00000"/>
        </w:rPr>
        <w:t>Based on company comments there does not seem a strong desire to add additional clarification over proposals 1 and 2 at this time.</w:t>
      </w:r>
    </w:p>
    <w:p w14:paraId="039A52B5" w14:textId="77777777" w:rsidR="00810CE0" w:rsidRPr="008B4462" w:rsidRDefault="00810CE0" w:rsidP="00081EDF">
      <w:pPr>
        <w:rPr>
          <w:b/>
          <w:bCs/>
          <w:lang w:val="en-US" w:eastAsia="sv-SE"/>
        </w:rPr>
      </w:pPr>
    </w:p>
    <w:p w14:paraId="25422025" w14:textId="0F308076" w:rsidR="00693BE1" w:rsidRDefault="00D01BF0">
      <w:pPr>
        <w:pStyle w:val="Heading2"/>
        <w:rPr>
          <w:lang w:eastAsia="sv-SE"/>
        </w:rPr>
      </w:pPr>
      <w:proofErr w:type="spellStart"/>
      <w:r>
        <w:rPr>
          <w:lang w:eastAsia="sv-SE"/>
        </w:rPr>
        <w:t>drx</w:t>
      </w:r>
      <w:proofErr w:type="spellEnd"/>
      <w:r>
        <w:rPr>
          <w:lang w:eastAsia="sv-SE"/>
        </w:rPr>
        <w:t>-HARQ-RTT-</w:t>
      </w:r>
      <w:proofErr w:type="spellStart"/>
      <w:r>
        <w:rPr>
          <w:lang w:eastAsia="sv-SE"/>
        </w:rPr>
        <w:t>TimerUL</w:t>
      </w:r>
      <w:proofErr w:type="spellEnd"/>
      <w:r>
        <w:rPr>
          <w:lang w:eastAsia="sv-SE"/>
        </w:rPr>
        <w:t xml:space="preserve"> (P5, P7, P8)</w:t>
      </w:r>
    </w:p>
    <w:p w14:paraId="25422026" w14:textId="77777777" w:rsidR="00693BE1" w:rsidRDefault="00D01BF0">
      <w:r>
        <w:t xml:space="preserve">If HARQ uplink retransmission requires the gNB to receive the TB, attempt to decode it, and if unsuccessful provide the UE with an UL retransmission grant, this would take at least one UE-specific RTT. During Phase </w:t>
      </w:r>
      <w:r>
        <w:lastRenderedPageBreak/>
        <w:t xml:space="preserve">1 discussion a large majority (19/24) companies agree that for HARQ processes where gNB sends grant based on decoding result of previous PUSCH transmission, </w:t>
      </w:r>
      <w:proofErr w:type="spellStart"/>
      <w:r>
        <w:rPr>
          <w:i/>
          <w:iCs/>
        </w:rPr>
        <w:t>drx</w:t>
      </w:r>
      <w:proofErr w:type="spellEnd"/>
      <w:r>
        <w:rPr>
          <w:i/>
          <w:iCs/>
        </w:rPr>
        <w:t>-HARQ-RTT-</w:t>
      </w:r>
      <w:proofErr w:type="spellStart"/>
      <w:r>
        <w:rPr>
          <w:i/>
          <w:iCs/>
        </w:rPr>
        <w:t>TimerUL</w:t>
      </w:r>
      <w:proofErr w:type="spellEnd"/>
      <w:r>
        <w:t xml:space="preserve"> length is increased by offset.</w:t>
      </w:r>
    </w:p>
    <w:p w14:paraId="25422027" w14:textId="77777777" w:rsidR="00693BE1" w:rsidRDefault="00D01BF0">
      <w:r>
        <w:t>Though not agreed in online session for UL, a similar behaviour was agreed for DL [3]:</w:t>
      </w:r>
    </w:p>
    <w:p w14:paraId="25422028" w14:textId="77777777" w:rsidR="00693BE1" w:rsidRDefault="00D01BF0">
      <w:pPr>
        <w:ind w:left="720"/>
        <w:rPr>
          <w:i/>
          <w:iCs/>
          <w:lang w:eastAsia="sv-SE"/>
        </w:rPr>
      </w:pPr>
      <w:r>
        <w:rPr>
          <w:i/>
          <w:iCs/>
          <w:lang w:eastAsia="sv-SE"/>
        </w:rPr>
        <w:t xml:space="preserve">For HARQ processes with DL HARQ feedback enabled, </w:t>
      </w:r>
      <w:proofErr w:type="spellStart"/>
      <w:r>
        <w:rPr>
          <w:i/>
          <w:iCs/>
          <w:lang w:eastAsia="sv-SE"/>
        </w:rPr>
        <w:t>drx</w:t>
      </w:r>
      <w:proofErr w:type="spellEnd"/>
      <w:r>
        <w:rPr>
          <w:i/>
          <w:iCs/>
          <w:lang w:eastAsia="sv-SE"/>
        </w:rPr>
        <w:t>-HARQ-RTT-</w:t>
      </w:r>
      <w:proofErr w:type="spellStart"/>
      <w:r>
        <w:rPr>
          <w:i/>
          <w:iCs/>
          <w:lang w:eastAsia="sv-SE"/>
        </w:rPr>
        <w:t>TimerDL</w:t>
      </w:r>
      <w:proofErr w:type="spellEnd"/>
      <w:r>
        <w:rPr>
          <w:i/>
          <w:iCs/>
          <w:lang w:eastAsia="sv-SE"/>
        </w:rPr>
        <w:t xml:space="preserve"> length is increased by offset (i.e. existing values within value range increased by offset). RAN2 working assumption: offset is equal to UE-gNB RTT (if RAN1 decides something that requires to change this we can revisit it)</w:t>
      </w:r>
    </w:p>
    <w:p w14:paraId="25422029" w14:textId="77777777" w:rsidR="00693BE1" w:rsidRDefault="00D01BF0">
      <w:pPr>
        <w:rPr>
          <w:lang w:eastAsia="sv-SE"/>
        </w:rPr>
      </w:pPr>
      <w:r>
        <w:rPr>
          <w:lang w:eastAsia="sv-SE"/>
        </w:rPr>
        <w:t>Based on comments from Phase 1, there seems to be a strong desire to have unified behaviour for UL and DL RTT Timer behaviour. Considering this in addition to strong Phase 1 majority, rapporteur suggests that proposal be confirmed.</w:t>
      </w:r>
    </w:p>
    <w:p w14:paraId="2542202A" w14:textId="77777777" w:rsidR="00693BE1" w:rsidRDefault="00D01BF0">
      <w:pPr>
        <w:ind w:left="1440" w:hanging="1440"/>
        <w:rPr>
          <w:b/>
          <w:bCs/>
          <w:lang w:eastAsia="sv-SE"/>
        </w:rPr>
      </w:pPr>
      <w:r>
        <w:rPr>
          <w:b/>
          <w:bCs/>
          <w:lang w:eastAsia="sv-SE"/>
        </w:rPr>
        <w:t>Question 2:</w:t>
      </w:r>
      <w:r>
        <w:rPr>
          <w:b/>
          <w:bCs/>
          <w:lang w:eastAsia="sv-SE"/>
        </w:rPr>
        <w:tab/>
        <w:t xml:space="preserve">Do companies agree to the following Phase 1 proposal (i.e. same RTT Timer behaviour for both UL and DL)? </w:t>
      </w:r>
    </w:p>
    <w:p w14:paraId="2542202B" w14:textId="77777777" w:rsidR="00693BE1" w:rsidRDefault="00D01BF0">
      <w:pPr>
        <w:ind w:left="720"/>
        <w:rPr>
          <w:b/>
          <w:lang w:eastAsia="sv-SE"/>
        </w:rPr>
      </w:pPr>
      <w:r>
        <w:rPr>
          <w:b/>
          <w:i/>
          <w:iCs/>
          <w:lang w:eastAsia="sv-SE"/>
        </w:rPr>
        <w:t xml:space="preserve">“For HARQ processes where </w:t>
      </w:r>
      <w:r>
        <w:rPr>
          <w:b/>
          <w:bCs/>
          <w:i/>
          <w:iCs/>
        </w:rPr>
        <w:t>gNB sends grant based on decoding result of previous PUSCH transmission</w:t>
      </w:r>
      <w:r>
        <w:rPr>
          <w:b/>
          <w:i/>
          <w:iCs/>
          <w:lang w:eastAsia="sv-SE"/>
        </w:rPr>
        <w:t xml:space="preserve">, </w:t>
      </w:r>
      <w:proofErr w:type="spellStart"/>
      <w:r>
        <w:rPr>
          <w:b/>
          <w:i/>
          <w:iCs/>
          <w:lang w:eastAsia="sv-SE"/>
        </w:rPr>
        <w:t>drx</w:t>
      </w:r>
      <w:proofErr w:type="spellEnd"/>
      <w:r>
        <w:rPr>
          <w:b/>
          <w:i/>
          <w:iCs/>
          <w:lang w:eastAsia="sv-SE"/>
        </w:rPr>
        <w:t>-HARQ-RTT-</w:t>
      </w:r>
      <w:proofErr w:type="spellStart"/>
      <w:r>
        <w:rPr>
          <w:b/>
          <w:i/>
          <w:iCs/>
          <w:lang w:eastAsia="sv-SE"/>
        </w:rPr>
        <w:t>TimerUL</w:t>
      </w:r>
      <w:proofErr w:type="spellEnd"/>
      <w:r>
        <w:rPr>
          <w:b/>
          <w:i/>
          <w:iCs/>
          <w:lang w:eastAsia="sv-SE"/>
        </w:rPr>
        <w:t xml:space="preserve"> length is increased by offset (i.e. existing values within value range increased by offset). RAN2 working assumption: offset is equal to UE-gNB RTT. (if RAN1 decides something that requires to change this we can revisit it)</w:t>
      </w:r>
      <w:r>
        <w:rPr>
          <w:b/>
          <w:lang w:eastAsia="sv-SE"/>
        </w:rPr>
        <w:t>”</w:t>
      </w:r>
    </w:p>
    <w:p w14:paraId="2542202C" w14:textId="77777777" w:rsidR="00693BE1" w:rsidRDefault="00D01BF0">
      <w:pPr>
        <w:rPr>
          <w:i/>
          <w:iCs/>
          <w:lang w:eastAsia="sv-SE"/>
        </w:rPr>
      </w:pPr>
      <w:r>
        <w:rPr>
          <w:i/>
          <w:iCs/>
          <w:lang w:eastAsia="sv-SE"/>
        </w:rPr>
        <w:t xml:space="preserve">Note: The following 19 companies were supportive of this proposal in Phase 1: </w:t>
      </w:r>
    </w:p>
    <w:p w14:paraId="2542202D" w14:textId="77777777" w:rsidR="00693BE1" w:rsidRDefault="00D01BF0">
      <w:pPr>
        <w:ind w:left="720"/>
        <w:rPr>
          <w:lang w:eastAsia="sv-SE"/>
        </w:rPr>
      </w:pPr>
      <w:r>
        <w:rPr>
          <w:lang w:eastAsia="sv-SE"/>
        </w:rPr>
        <w:t xml:space="preserve">APT, Panasonic, Huawei, Lenovo, CATT, </w:t>
      </w:r>
      <w:proofErr w:type="spellStart"/>
      <w:r>
        <w:rPr>
          <w:lang w:eastAsia="sv-SE"/>
        </w:rPr>
        <w:t>Spreadtrum</w:t>
      </w:r>
      <w:proofErr w:type="spellEnd"/>
      <w:r>
        <w:rPr>
          <w:lang w:eastAsia="sv-SE"/>
        </w:rPr>
        <w:t xml:space="preserve">, Samsung, Intel, </w:t>
      </w:r>
      <w:proofErr w:type="spellStart"/>
      <w:r>
        <w:rPr>
          <w:lang w:eastAsia="sv-SE"/>
        </w:rPr>
        <w:t>Mediatek</w:t>
      </w:r>
      <w:proofErr w:type="spellEnd"/>
      <w:r>
        <w:rPr>
          <w:lang w:eastAsia="sv-SE"/>
        </w:rPr>
        <w:t xml:space="preserve">, ZTE, Qualcomm, Xiaomi, Apple, China Telecom, Vodaphone, Thales, Sequans, Rakuten Mobile, InterDigital. </w:t>
      </w:r>
    </w:p>
    <w:p w14:paraId="2542202E" w14:textId="77777777" w:rsidR="00693BE1" w:rsidRDefault="00D01BF0">
      <w:pPr>
        <w:rPr>
          <w:i/>
          <w:iCs/>
          <w:lang w:eastAsia="sv-SE"/>
        </w:rPr>
      </w:pPr>
      <w:r>
        <w:rPr>
          <w:i/>
          <w:iCs/>
          <w:lang w:eastAsia="sv-SE"/>
        </w:rPr>
        <w:t>Unless views have changed or there are additional comments, these companies are assumed to maintain support in Phase 2 and do not need to respond to this question.</w:t>
      </w:r>
    </w:p>
    <w:tbl>
      <w:tblPr>
        <w:tblStyle w:val="TableGrid"/>
        <w:tblW w:w="9715" w:type="dxa"/>
        <w:tblLayout w:type="fixed"/>
        <w:tblLook w:val="04A0" w:firstRow="1" w:lastRow="0" w:firstColumn="1" w:lastColumn="0" w:noHBand="0" w:noVBand="1"/>
      </w:tblPr>
      <w:tblGrid>
        <w:gridCol w:w="1496"/>
        <w:gridCol w:w="1739"/>
        <w:gridCol w:w="6480"/>
      </w:tblGrid>
      <w:tr w:rsidR="00693BE1" w14:paraId="25422032" w14:textId="77777777">
        <w:tc>
          <w:tcPr>
            <w:tcW w:w="1496" w:type="dxa"/>
            <w:shd w:val="clear" w:color="auto" w:fill="E7E6E6" w:themeFill="background2"/>
          </w:tcPr>
          <w:p w14:paraId="2542202F" w14:textId="77777777" w:rsidR="00693BE1" w:rsidRDefault="00D01BF0">
            <w:pPr>
              <w:jc w:val="center"/>
              <w:rPr>
                <w:b/>
                <w:lang w:eastAsia="sv-SE"/>
              </w:rPr>
            </w:pPr>
            <w:r>
              <w:rPr>
                <w:b/>
                <w:lang w:eastAsia="sv-SE"/>
              </w:rPr>
              <w:t>Company</w:t>
            </w:r>
          </w:p>
        </w:tc>
        <w:tc>
          <w:tcPr>
            <w:tcW w:w="1739" w:type="dxa"/>
            <w:shd w:val="clear" w:color="auto" w:fill="E7E6E6" w:themeFill="background2"/>
          </w:tcPr>
          <w:p w14:paraId="25422030" w14:textId="77777777" w:rsidR="00693BE1" w:rsidRDefault="00D01BF0">
            <w:pPr>
              <w:jc w:val="center"/>
              <w:rPr>
                <w:b/>
                <w:lang w:eastAsia="sv-SE"/>
              </w:rPr>
            </w:pPr>
            <w:r>
              <w:rPr>
                <w:b/>
                <w:lang w:eastAsia="sv-SE"/>
              </w:rPr>
              <w:t>Agree/Disagree</w:t>
            </w:r>
          </w:p>
        </w:tc>
        <w:tc>
          <w:tcPr>
            <w:tcW w:w="6480" w:type="dxa"/>
            <w:shd w:val="clear" w:color="auto" w:fill="E7E6E6" w:themeFill="background2"/>
          </w:tcPr>
          <w:p w14:paraId="25422031" w14:textId="77777777" w:rsidR="00693BE1" w:rsidRDefault="00D01BF0">
            <w:pPr>
              <w:jc w:val="center"/>
              <w:rPr>
                <w:b/>
                <w:lang w:eastAsia="sv-SE"/>
              </w:rPr>
            </w:pPr>
            <w:r>
              <w:rPr>
                <w:b/>
                <w:lang w:eastAsia="sv-SE"/>
              </w:rPr>
              <w:t>Additional comments</w:t>
            </w:r>
          </w:p>
        </w:tc>
      </w:tr>
      <w:tr w:rsidR="00693BE1" w14:paraId="25422036" w14:textId="77777777">
        <w:tc>
          <w:tcPr>
            <w:tcW w:w="1496" w:type="dxa"/>
          </w:tcPr>
          <w:p w14:paraId="25422033" w14:textId="77777777" w:rsidR="00693BE1" w:rsidRDefault="00D01BF0">
            <w:pPr>
              <w:rPr>
                <w:lang w:eastAsia="sv-SE"/>
              </w:rPr>
            </w:pPr>
            <w:r>
              <w:rPr>
                <w:lang w:eastAsia="sv-SE"/>
              </w:rPr>
              <w:t>Ericsson</w:t>
            </w:r>
          </w:p>
        </w:tc>
        <w:tc>
          <w:tcPr>
            <w:tcW w:w="1739" w:type="dxa"/>
          </w:tcPr>
          <w:p w14:paraId="25422034" w14:textId="77777777" w:rsidR="00693BE1" w:rsidRDefault="00D01BF0">
            <w:pPr>
              <w:rPr>
                <w:lang w:eastAsia="sv-SE"/>
              </w:rPr>
            </w:pPr>
            <w:r>
              <w:rPr>
                <w:lang w:eastAsia="sv-SE"/>
              </w:rPr>
              <w:t>Disagree</w:t>
            </w:r>
          </w:p>
        </w:tc>
        <w:tc>
          <w:tcPr>
            <w:tcW w:w="6480" w:type="dxa"/>
          </w:tcPr>
          <w:p w14:paraId="25422035" w14:textId="77777777" w:rsidR="00693BE1" w:rsidRDefault="00D01BF0">
            <w:pPr>
              <w:rPr>
                <w:lang w:eastAsia="sv-SE"/>
              </w:rPr>
            </w:pPr>
            <w:r>
              <w:rPr>
                <w:lang w:eastAsia="sv-SE"/>
              </w:rPr>
              <w:t xml:space="preserve">This can not be decided before we decide on Q4. </w:t>
            </w:r>
          </w:p>
        </w:tc>
      </w:tr>
      <w:tr w:rsidR="00693BE1" w14:paraId="2542203A" w14:textId="77777777">
        <w:tc>
          <w:tcPr>
            <w:tcW w:w="1496" w:type="dxa"/>
          </w:tcPr>
          <w:p w14:paraId="25422037" w14:textId="7AD3D850" w:rsidR="00693BE1" w:rsidRDefault="00AD1394">
            <w:pPr>
              <w:rPr>
                <w:lang w:eastAsia="sv-SE"/>
              </w:rPr>
            </w:pPr>
            <w:r>
              <w:rPr>
                <w:lang w:eastAsia="sv-SE"/>
              </w:rPr>
              <w:t>Nokia</w:t>
            </w:r>
          </w:p>
        </w:tc>
        <w:tc>
          <w:tcPr>
            <w:tcW w:w="1739" w:type="dxa"/>
          </w:tcPr>
          <w:p w14:paraId="25422038" w14:textId="0B0C0433" w:rsidR="00693BE1" w:rsidRDefault="00AD1394" w:rsidP="0093489D">
            <w:pPr>
              <w:jc w:val="left"/>
              <w:rPr>
                <w:lang w:eastAsia="sv-SE"/>
              </w:rPr>
            </w:pPr>
            <w:r>
              <w:rPr>
                <w:lang w:eastAsia="sv-SE"/>
              </w:rPr>
              <w:t>Agree with comment</w:t>
            </w:r>
          </w:p>
        </w:tc>
        <w:tc>
          <w:tcPr>
            <w:tcW w:w="6480" w:type="dxa"/>
          </w:tcPr>
          <w:p w14:paraId="12937AB1" w14:textId="0C6B66C1" w:rsidR="00693BE1" w:rsidRDefault="00AD1394">
            <w:pPr>
              <w:rPr>
                <w:rFonts w:eastAsiaTheme="minorEastAsia"/>
              </w:rPr>
            </w:pPr>
            <w:r>
              <w:rPr>
                <w:rFonts w:eastAsiaTheme="minorEastAsia"/>
              </w:rPr>
              <w:t>We think same RTT Timer behaviour should be applied in DL and UL to make NTN solution simple.</w:t>
            </w:r>
          </w:p>
          <w:p w14:paraId="25422039" w14:textId="5162621B" w:rsidR="00AD1394" w:rsidRDefault="00AD1394">
            <w:pPr>
              <w:rPr>
                <w:rFonts w:eastAsiaTheme="minorEastAsia"/>
              </w:rPr>
            </w:pPr>
            <w:r>
              <w:rPr>
                <w:rFonts w:eastAsiaTheme="minorEastAsia"/>
              </w:rPr>
              <w:t xml:space="preserve">Assuming offset to DL RTT timer was agreed and it can be revisited after RAN1 conclusion, we are fine </w:t>
            </w:r>
            <w:r w:rsidR="002869EC">
              <w:rPr>
                <w:rFonts w:eastAsiaTheme="minorEastAsia"/>
              </w:rPr>
              <w:t>for this</w:t>
            </w:r>
            <w:r>
              <w:rPr>
                <w:rFonts w:eastAsiaTheme="minorEastAsia"/>
              </w:rPr>
              <w:t xml:space="preserve"> UL RTT timer proposal.</w:t>
            </w:r>
          </w:p>
        </w:tc>
      </w:tr>
      <w:tr w:rsidR="00923E2A" w14:paraId="2542203E" w14:textId="77777777">
        <w:tc>
          <w:tcPr>
            <w:tcW w:w="1496" w:type="dxa"/>
          </w:tcPr>
          <w:p w14:paraId="2542203B" w14:textId="0093EDA8" w:rsidR="00923E2A" w:rsidRDefault="00923E2A" w:rsidP="00923E2A">
            <w:pPr>
              <w:rPr>
                <w:lang w:eastAsia="sv-SE"/>
              </w:rPr>
            </w:pPr>
            <w:r>
              <w:rPr>
                <w:lang w:eastAsia="sv-SE"/>
              </w:rPr>
              <w:t>BT</w:t>
            </w:r>
          </w:p>
        </w:tc>
        <w:tc>
          <w:tcPr>
            <w:tcW w:w="1739" w:type="dxa"/>
          </w:tcPr>
          <w:p w14:paraId="2542203C" w14:textId="4610EABF" w:rsidR="00923E2A" w:rsidRDefault="00923E2A" w:rsidP="00923E2A">
            <w:pPr>
              <w:rPr>
                <w:lang w:eastAsia="sv-SE"/>
              </w:rPr>
            </w:pPr>
            <w:r>
              <w:rPr>
                <w:lang w:eastAsia="sv-SE"/>
              </w:rPr>
              <w:t>Agree</w:t>
            </w:r>
          </w:p>
        </w:tc>
        <w:tc>
          <w:tcPr>
            <w:tcW w:w="6480" w:type="dxa"/>
          </w:tcPr>
          <w:p w14:paraId="2542203D" w14:textId="120A7B61" w:rsidR="00923E2A" w:rsidRDefault="00923E2A" w:rsidP="00923E2A">
            <w:pPr>
              <w:rPr>
                <w:lang w:eastAsia="sv-SE"/>
              </w:rPr>
            </w:pPr>
            <w:r>
              <w:rPr>
                <w:lang w:eastAsia="sv-SE"/>
              </w:rPr>
              <w:t>We didn’t comment in Phase1. Now, considering DL RTT is agreed, it seems reasonable to use the same for UL and revisit if required (i.e., after RAN1 conclusion)</w:t>
            </w:r>
          </w:p>
        </w:tc>
      </w:tr>
      <w:tr w:rsidR="00EB3548" w14:paraId="2CB4DB0C" w14:textId="77777777" w:rsidTr="00DA1F9E">
        <w:tc>
          <w:tcPr>
            <w:tcW w:w="1496" w:type="dxa"/>
          </w:tcPr>
          <w:p w14:paraId="0190B73A" w14:textId="77777777" w:rsidR="00EB3548" w:rsidRPr="006D7A7E" w:rsidRDefault="00EB3548" w:rsidP="00DA1F9E">
            <w:pPr>
              <w:rPr>
                <w:rFonts w:eastAsia="DengXian"/>
              </w:rPr>
            </w:pPr>
            <w:r>
              <w:rPr>
                <w:rFonts w:eastAsia="DengXian" w:hint="eastAsia"/>
              </w:rPr>
              <w:t>O</w:t>
            </w:r>
            <w:r>
              <w:rPr>
                <w:rFonts w:eastAsia="DengXian"/>
              </w:rPr>
              <w:t>PPO</w:t>
            </w:r>
          </w:p>
        </w:tc>
        <w:tc>
          <w:tcPr>
            <w:tcW w:w="1739" w:type="dxa"/>
          </w:tcPr>
          <w:p w14:paraId="27D1DE59" w14:textId="77777777" w:rsidR="00EB3548" w:rsidRPr="006D7A7E" w:rsidRDefault="00EB3548" w:rsidP="00DA1F9E">
            <w:pPr>
              <w:rPr>
                <w:rFonts w:eastAsia="DengXian"/>
              </w:rPr>
            </w:pPr>
            <w:r>
              <w:rPr>
                <w:rFonts w:eastAsia="DengXian" w:hint="eastAsia"/>
              </w:rPr>
              <w:t>D</w:t>
            </w:r>
            <w:r>
              <w:rPr>
                <w:rFonts w:eastAsia="DengXian"/>
              </w:rPr>
              <w:t>isagree</w:t>
            </w:r>
          </w:p>
        </w:tc>
        <w:tc>
          <w:tcPr>
            <w:tcW w:w="6480" w:type="dxa"/>
          </w:tcPr>
          <w:p w14:paraId="394BD19A" w14:textId="77777777" w:rsidR="00EB3548" w:rsidRPr="006D7A7E" w:rsidRDefault="00EB3548" w:rsidP="00DA1F9E">
            <w:pPr>
              <w:rPr>
                <w:rFonts w:eastAsia="DengXian"/>
              </w:rPr>
            </w:pPr>
            <w:r>
              <w:rPr>
                <w:rFonts w:eastAsia="DengXian"/>
              </w:rPr>
              <w:t xml:space="preserve">We prefer the unified approach, i.e. delay the start of timer by the offset value. </w:t>
            </w:r>
            <w:r>
              <w:rPr>
                <w:rFonts w:eastAsia="DengXian" w:hint="eastAsia"/>
              </w:rPr>
              <w:t>W</w:t>
            </w:r>
            <w:r w:rsidRPr="00FA05A5">
              <w:rPr>
                <w:rFonts w:eastAsia="DengXian"/>
              </w:rPr>
              <w:t>e can also accept extending the value range with the offset.</w:t>
            </w:r>
          </w:p>
        </w:tc>
      </w:tr>
      <w:tr w:rsidR="00563C0D" w14:paraId="25422042" w14:textId="77777777">
        <w:tc>
          <w:tcPr>
            <w:tcW w:w="1496" w:type="dxa"/>
          </w:tcPr>
          <w:p w14:paraId="2542203F" w14:textId="4E7738E0" w:rsidR="00563C0D" w:rsidRPr="00EB3548" w:rsidRDefault="00563C0D" w:rsidP="00563C0D">
            <w:pPr>
              <w:rPr>
                <w:lang w:eastAsia="sv-SE"/>
              </w:rPr>
            </w:pPr>
            <w:r>
              <w:rPr>
                <w:rFonts w:eastAsia="Malgun Gothic" w:hint="eastAsia"/>
                <w:lang w:eastAsia="ko-KR"/>
              </w:rPr>
              <w:t>LG</w:t>
            </w:r>
          </w:p>
        </w:tc>
        <w:tc>
          <w:tcPr>
            <w:tcW w:w="1739" w:type="dxa"/>
          </w:tcPr>
          <w:p w14:paraId="25422040" w14:textId="4ECDD39F" w:rsidR="00563C0D" w:rsidRDefault="00563C0D" w:rsidP="00563C0D">
            <w:pPr>
              <w:rPr>
                <w:rFonts w:eastAsia="DengXian"/>
              </w:rPr>
            </w:pPr>
            <w:r>
              <w:rPr>
                <w:rFonts w:eastAsia="Malgun Gothic" w:hint="eastAsia"/>
                <w:lang w:eastAsia="ko-KR"/>
              </w:rPr>
              <w:t>Disagree</w:t>
            </w:r>
            <w:r>
              <w:rPr>
                <w:rFonts w:eastAsia="Malgun Gothic"/>
                <w:lang w:eastAsia="ko-KR"/>
              </w:rPr>
              <w:t xml:space="preserve"> but</w:t>
            </w:r>
          </w:p>
        </w:tc>
        <w:tc>
          <w:tcPr>
            <w:tcW w:w="6480" w:type="dxa"/>
          </w:tcPr>
          <w:p w14:paraId="25422041" w14:textId="493C6A54" w:rsidR="00563C0D" w:rsidRDefault="00563C0D" w:rsidP="00563C0D">
            <w:pPr>
              <w:rPr>
                <w:rFonts w:eastAsia="DengXian"/>
              </w:rPr>
            </w:pPr>
            <w:r>
              <w:rPr>
                <w:lang w:eastAsia="sv-SE"/>
              </w:rPr>
              <w:t>We prefer to have unified solution for all MAC timers, i.e., the offset is introduced for delaying the start of the HARQ RTT timer. However, if majority want to extend the HARQ RTT value, we accept this.</w:t>
            </w:r>
          </w:p>
        </w:tc>
      </w:tr>
      <w:tr w:rsidR="00563C0D" w14:paraId="25422046" w14:textId="77777777">
        <w:tc>
          <w:tcPr>
            <w:tcW w:w="1496" w:type="dxa"/>
          </w:tcPr>
          <w:p w14:paraId="25422043" w14:textId="1A1969AA" w:rsidR="00563C0D" w:rsidRDefault="009A73C3" w:rsidP="00563C0D">
            <w:pPr>
              <w:rPr>
                <w:lang w:eastAsia="sv-SE"/>
              </w:rPr>
            </w:pPr>
            <w:r>
              <w:rPr>
                <w:lang w:eastAsia="sv-SE"/>
              </w:rPr>
              <w:t>Samsung</w:t>
            </w:r>
          </w:p>
        </w:tc>
        <w:tc>
          <w:tcPr>
            <w:tcW w:w="1739" w:type="dxa"/>
          </w:tcPr>
          <w:p w14:paraId="25422044" w14:textId="722658A0" w:rsidR="00563C0D" w:rsidRDefault="009A73C3" w:rsidP="00563C0D">
            <w:pPr>
              <w:rPr>
                <w:lang w:eastAsia="sv-SE"/>
              </w:rPr>
            </w:pPr>
            <w:r>
              <w:rPr>
                <w:lang w:eastAsia="sv-SE"/>
              </w:rPr>
              <w:t>Clarification</w:t>
            </w:r>
          </w:p>
        </w:tc>
        <w:tc>
          <w:tcPr>
            <w:tcW w:w="6480" w:type="dxa"/>
          </w:tcPr>
          <w:p w14:paraId="25422045" w14:textId="6894F5AD" w:rsidR="00563C0D" w:rsidRDefault="0063634D" w:rsidP="009A73C3">
            <w:pPr>
              <w:rPr>
                <w:lang w:eastAsia="sv-SE"/>
              </w:rPr>
            </w:pPr>
            <w:r>
              <w:rPr>
                <w:lang w:eastAsia="sv-SE"/>
              </w:rPr>
              <w:t>It seems the RRC IEs would not be altered but R17=RTT+R16 value would be used. We observe that RTT can be UE-determined UE-specific UE-gNB delay OR network-specified delay when the UE cannot determine its GNSS-based position (e.g., due to poor GNSS visibility indoors and in urban canyons).</w:t>
            </w:r>
          </w:p>
        </w:tc>
      </w:tr>
    </w:tbl>
    <w:p w14:paraId="25422067" w14:textId="307BE5F0" w:rsidR="00693BE1" w:rsidRDefault="00693BE1">
      <w:pPr>
        <w:rPr>
          <w:b/>
          <w:lang w:eastAsia="sv-SE"/>
        </w:rPr>
      </w:pPr>
    </w:p>
    <w:p w14:paraId="1C30E5EE" w14:textId="5D33E2B5" w:rsidR="003C2749" w:rsidRPr="000D332A" w:rsidRDefault="003C2749">
      <w:pPr>
        <w:rPr>
          <w:b/>
          <w:color w:val="C00000"/>
          <w:lang w:eastAsia="sv-SE"/>
        </w:rPr>
      </w:pPr>
      <w:r w:rsidRPr="000D332A">
        <w:rPr>
          <w:b/>
          <w:color w:val="C00000"/>
          <w:lang w:eastAsia="sv-SE"/>
        </w:rPr>
        <w:t>Rapporteur Summary:</w:t>
      </w:r>
    </w:p>
    <w:p w14:paraId="4DAE87D2" w14:textId="77777777" w:rsidR="000D332A" w:rsidRPr="000D332A" w:rsidRDefault="000D332A" w:rsidP="000D332A">
      <w:pPr>
        <w:ind w:left="1440" w:hanging="1440"/>
        <w:rPr>
          <w:i/>
          <w:iCs/>
          <w:color w:val="C00000"/>
          <w:lang w:eastAsia="sv-SE"/>
        </w:rPr>
      </w:pPr>
      <w:r w:rsidRPr="000D332A">
        <w:rPr>
          <w:i/>
          <w:iCs/>
          <w:color w:val="C00000"/>
          <w:lang w:eastAsia="sv-SE"/>
        </w:rPr>
        <w:t>Question 2:</w:t>
      </w:r>
      <w:r w:rsidRPr="000D332A">
        <w:rPr>
          <w:i/>
          <w:iCs/>
          <w:color w:val="C00000"/>
          <w:lang w:eastAsia="sv-SE"/>
        </w:rPr>
        <w:tab/>
        <w:t>Do companies agree to the following Phase 1 proposal (</w:t>
      </w:r>
      <w:proofErr w:type="gramStart"/>
      <w:r w:rsidRPr="000D332A">
        <w:rPr>
          <w:i/>
          <w:iCs/>
          <w:color w:val="C00000"/>
          <w:lang w:eastAsia="sv-SE"/>
        </w:rPr>
        <w:t>i.e.</w:t>
      </w:r>
      <w:proofErr w:type="gramEnd"/>
      <w:r w:rsidRPr="000D332A">
        <w:rPr>
          <w:i/>
          <w:iCs/>
          <w:color w:val="C00000"/>
          <w:lang w:eastAsia="sv-SE"/>
        </w:rPr>
        <w:t xml:space="preserve"> same RTT Timer behaviour for both UL and DL)? </w:t>
      </w:r>
    </w:p>
    <w:p w14:paraId="3B9D68BE" w14:textId="77777777" w:rsidR="000D332A" w:rsidRPr="000D332A" w:rsidRDefault="000D332A" w:rsidP="000D332A">
      <w:pPr>
        <w:ind w:left="720"/>
        <w:rPr>
          <w:i/>
          <w:iCs/>
          <w:color w:val="C00000"/>
          <w:lang w:eastAsia="sv-SE"/>
        </w:rPr>
      </w:pPr>
      <w:r w:rsidRPr="000D332A">
        <w:rPr>
          <w:i/>
          <w:iCs/>
          <w:color w:val="C00000"/>
          <w:lang w:eastAsia="sv-SE"/>
        </w:rPr>
        <w:t xml:space="preserve">“For HARQ processes where </w:t>
      </w:r>
      <w:r w:rsidRPr="000D332A">
        <w:rPr>
          <w:i/>
          <w:iCs/>
          <w:color w:val="C00000"/>
        </w:rPr>
        <w:t>gNB sends grant based on decoding result of previous PUSCH transmission</w:t>
      </w:r>
      <w:r w:rsidRPr="000D332A">
        <w:rPr>
          <w:i/>
          <w:iCs/>
          <w:color w:val="C00000"/>
          <w:lang w:eastAsia="sv-SE"/>
        </w:rPr>
        <w:t xml:space="preserve">, </w:t>
      </w:r>
      <w:proofErr w:type="spellStart"/>
      <w:r w:rsidRPr="000D332A">
        <w:rPr>
          <w:i/>
          <w:iCs/>
          <w:color w:val="C00000"/>
          <w:lang w:eastAsia="sv-SE"/>
        </w:rPr>
        <w:t>drx</w:t>
      </w:r>
      <w:proofErr w:type="spellEnd"/>
      <w:r w:rsidRPr="000D332A">
        <w:rPr>
          <w:i/>
          <w:iCs/>
          <w:color w:val="C00000"/>
          <w:lang w:eastAsia="sv-SE"/>
        </w:rPr>
        <w:t>-HARQ-RTT-</w:t>
      </w:r>
      <w:proofErr w:type="spellStart"/>
      <w:r w:rsidRPr="000D332A">
        <w:rPr>
          <w:i/>
          <w:iCs/>
          <w:color w:val="C00000"/>
          <w:lang w:eastAsia="sv-SE"/>
        </w:rPr>
        <w:t>TimerUL</w:t>
      </w:r>
      <w:proofErr w:type="spellEnd"/>
      <w:r w:rsidRPr="000D332A">
        <w:rPr>
          <w:i/>
          <w:iCs/>
          <w:color w:val="C00000"/>
          <w:lang w:eastAsia="sv-SE"/>
        </w:rPr>
        <w:t xml:space="preserve"> length is increased by offset (</w:t>
      </w:r>
      <w:proofErr w:type="gramStart"/>
      <w:r w:rsidRPr="000D332A">
        <w:rPr>
          <w:i/>
          <w:iCs/>
          <w:color w:val="C00000"/>
          <w:lang w:eastAsia="sv-SE"/>
        </w:rPr>
        <w:t>i.e.</w:t>
      </w:r>
      <w:proofErr w:type="gramEnd"/>
      <w:r w:rsidRPr="000D332A">
        <w:rPr>
          <w:i/>
          <w:iCs/>
          <w:color w:val="C00000"/>
          <w:lang w:eastAsia="sv-SE"/>
        </w:rPr>
        <w:t xml:space="preserve"> existing values within value range increased by offset). RAN2 working assumption: offset is equal to UE-gNB RTT. (if RAN1 decides something that requires to change this we can revisit it)”</w:t>
      </w:r>
    </w:p>
    <w:p w14:paraId="20C8189E" w14:textId="77777777" w:rsidR="000D332A" w:rsidRPr="000D332A" w:rsidRDefault="000D332A" w:rsidP="000D332A">
      <w:pPr>
        <w:rPr>
          <w:color w:val="C00000"/>
        </w:rPr>
      </w:pPr>
      <w:r w:rsidRPr="000D332A">
        <w:rPr>
          <w:color w:val="C00000"/>
        </w:rPr>
        <w:t xml:space="preserve">Out of 6 responding companies (+19 supportive companies from Phase 1), the following table presents a summary of total responses across Phase 1 and 2 responses regarding modification of </w:t>
      </w:r>
      <w:proofErr w:type="spellStart"/>
      <w:r w:rsidRPr="000D332A">
        <w:rPr>
          <w:i/>
          <w:iCs/>
          <w:color w:val="C00000"/>
          <w:lang w:eastAsia="sv-SE"/>
        </w:rPr>
        <w:t>drx</w:t>
      </w:r>
      <w:proofErr w:type="spellEnd"/>
      <w:r w:rsidRPr="000D332A">
        <w:rPr>
          <w:i/>
          <w:iCs/>
          <w:color w:val="C00000"/>
          <w:lang w:eastAsia="sv-SE"/>
        </w:rPr>
        <w:t>-HARQ-RTT-</w:t>
      </w:r>
      <w:proofErr w:type="spellStart"/>
      <w:r w:rsidRPr="000D332A">
        <w:rPr>
          <w:i/>
          <w:iCs/>
          <w:color w:val="C00000"/>
          <w:lang w:eastAsia="sv-SE"/>
        </w:rPr>
        <w:t>TimerUL</w:t>
      </w:r>
      <w:proofErr w:type="spellEnd"/>
      <w:r w:rsidRPr="000D332A">
        <w:rPr>
          <w:i/>
          <w:iCs/>
          <w:color w:val="C00000"/>
          <w:lang w:eastAsia="sv-SE"/>
        </w:rPr>
        <w:t xml:space="preserve"> </w:t>
      </w:r>
      <w:r w:rsidRPr="000D332A">
        <w:rPr>
          <w:color w:val="C00000"/>
          <w:lang w:eastAsia="sv-SE"/>
        </w:rPr>
        <w:t>length for HARQ PIDs where gNB sends grant based on decoding result:</w:t>
      </w:r>
    </w:p>
    <w:tbl>
      <w:tblPr>
        <w:tblStyle w:val="TableGrid"/>
        <w:tblW w:w="0" w:type="auto"/>
        <w:jc w:val="center"/>
        <w:tblLook w:val="04A0" w:firstRow="1" w:lastRow="0" w:firstColumn="1" w:lastColumn="0" w:noHBand="0" w:noVBand="1"/>
      </w:tblPr>
      <w:tblGrid>
        <w:gridCol w:w="1530"/>
        <w:gridCol w:w="3240"/>
        <w:gridCol w:w="1530"/>
      </w:tblGrid>
      <w:tr w:rsidR="000D332A" w:rsidRPr="000D332A" w14:paraId="6C4803D5" w14:textId="77777777" w:rsidTr="008345A1">
        <w:trPr>
          <w:jc w:val="center"/>
        </w:trPr>
        <w:tc>
          <w:tcPr>
            <w:tcW w:w="6300" w:type="dxa"/>
            <w:gridSpan w:val="3"/>
            <w:shd w:val="clear" w:color="auto" w:fill="F2F2F2" w:themeFill="background1" w:themeFillShade="F2"/>
            <w:vAlign w:val="center"/>
          </w:tcPr>
          <w:p w14:paraId="376525D6" w14:textId="77777777" w:rsidR="000D332A" w:rsidRPr="000D332A" w:rsidRDefault="000D332A" w:rsidP="008345A1">
            <w:pPr>
              <w:jc w:val="center"/>
              <w:rPr>
                <w:b/>
                <w:bCs/>
                <w:i/>
                <w:iCs/>
                <w:color w:val="C00000"/>
                <w:lang w:eastAsia="sv-SE"/>
              </w:rPr>
            </w:pPr>
            <w:proofErr w:type="spellStart"/>
            <w:r w:rsidRPr="000D332A">
              <w:rPr>
                <w:b/>
                <w:bCs/>
                <w:i/>
                <w:iCs/>
                <w:color w:val="C00000"/>
                <w:lang w:eastAsia="sv-SE"/>
              </w:rPr>
              <w:lastRenderedPageBreak/>
              <w:t>drx</w:t>
            </w:r>
            <w:proofErr w:type="spellEnd"/>
            <w:r w:rsidRPr="000D332A">
              <w:rPr>
                <w:b/>
                <w:bCs/>
                <w:i/>
                <w:iCs/>
                <w:color w:val="C00000"/>
                <w:lang w:eastAsia="sv-SE"/>
              </w:rPr>
              <w:t>-HARQ-RTT-</w:t>
            </w:r>
            <w:proofErr w:type="spellStart"/>
            <w:r w:rsidRPr="000D332A">
              <w:rPr>
                <w:b/>
                <w:bCs/>
                <w:i/>
                <w:iCs/>
                <w:color w:val="C00000"/>
                <w:lang w:eastAsia="sv-SE"/>
              </w:rPr>
              <w:t>TimerUL</w:t>
            </w:r>
            <w:proofErr w:type="spellEnd"/>
            <w:r w:rsidRPr="000D332A">
              <w:rPr>
                <w:b/>
                <w:bCs/>
                <w:i/>
                <w:iCs/>
                <w:color w:val="C00000"/>
                <w:lang w:eastAsia="sv-SE"/>
              </w:rPr>
              <w:t xml:space="preserve"> length is increased by offset?</w:t>
            </w:r>
          </w:p>
          <w:p w14:paraId="3E6964AD" w14:textId="77777777" w:rsidR="000D332A" w:rsidRPr="000D332A" w:rsidRDefault="000D332A" w:rsidP="008345A1">
            <w:pPr>
              <w:jc w:val="center"/>
              <w:rPr>
                <w:b/>
                <w:bCs/>
                <w:i/>
                <w:iCs/>
                <w:color w:val="C00000"/>
                <w:lang w:eastAsia="sv-SE"/>
              </w:rPr>
            </w:pPr>
            <w:r w:rsidRPr="000D332A">
              <w:rPr>
                <w:b/>
                <w:bCs/>
                <w:i/>
                <w:iCs/>
                <w:color w:val="C00000"/>
                <w:lang w:eastAsia="sv-SE"/>
              </w:rPr>
              <w:t>(Total responses between Phase 1 and 2)</w:t>
            </w:r>
          </w:p>
        </w:tc>
      </w:tr>
      <w:tr w:rsidR="000D332A" w:rsidRPr="000D332A" w14:paraId="4094BABC" w14:textId="77777777" w:rsidTr="008345A1">
        <w:trPr>
          <w:jc w:val="center"/>
        </w:trPr>
        <w:tc>
          <w:tcPr>
            <w:tcW w:w="1530" w:type="dxa"/>
            <w:shd w:val="clear" w:color="auto" w:fill="F2F2F2" w:themeFill="background1" w:themeFillShade="F2"/>
            <w:vAlign w:val="center"/>
          </w:tcPr>
          <w:p w14:paraId="21C7EB0E" w14:textId="77777777" w:rsidR="000D332A" w:rsidRPr="000D332A" w:rsidRDefault="000D332A" w:rsidP="008345A1">
            <w:pPr>
              <w:jc w:val="center"/>
              <w:rPr>
                <w:color w:val="C00000"/>
              </w:rPr>
            </w:pPr>
            <w:r w:rsidRPr="000D332A">
              <w:rPr>
                <w:color w:val="C00000"/>
              </w:rPr>
              <w:t>Agree</w:t>
            </w:r>
          </w:p>
        </w:tc>
        <w:tc>
          <w:tcPr>
            <w:tcW w:w="3240" w:type="dxa"/>
            <w:shd w:val="clear" w:color="auto" w:fill="F2F2F2" w:themeFill="background1" w:themeFillShade="F2"/>
            <w:vAlign w:val="center"/>
          </w:tcPr>
          <w:p w14:paraId="0D91487D" w14:textId="77777777" w:rsidR="000D332A" w:rsidRPr="000D332A" w:rsidRDefault="000D332A" w:rsidP="008345A1">
            <w:pPr>
              <w:jc w:val="center"/>
              <w:rPr>
                <w:color w:val="C00000"/>
              </w:rPr>
            </w:pPr>
            <w:r w:rsidRPr="000D332A">
              <w:rPr>
                <w:color w:val="C00000"/>
              </w:rPr>
              <w:t>Disagree (but will accept majority)</w:t>
            </w:r>
          </w:p>
        </w:tc>
        <w:tc>
          <w:tcPr>
            <w:tcW w:w="1530" w:type="dxa"/>
            <w:shd w:val="clear" w:color="auto" w:fill="F2F2F2" w:themeFill="background1" w:themeFillShade="F2"/>
          </w:tcPr>
          <w:p w14:paraId="19969311" w14:textId="77777777" w:rsidR="000D332A" w:rsidRPr="000D332A" w:rsidRDefault="000D332A" w:rsidP="008345A1">
            <w:pPr>
              <w:jc w:val="center"/>
              <w:rPr>
                <w:color w:val="C00000"/>
              </w:rPr>
            </w:pPr>
            <w:r w:rsidRPr="000D332A">
              <w:rPr>
                <w:color w:val="C00000"/>
              </w:rPr>
              <w:t>Disagree</w:t>
            </w:r>
          </w:p>
        </w:tc>
      </w:tr>
      <w:tr w:rsidR="000D332A" w:rsidRPr="000D332A" w14:paraId="697F04ED" w14:textId="77777777" w:rsidTr="008345A1">
        <w:trPr>
          <w:jc w:val="center"/>
        </w:trPr>
        <w:tc>
          <w:tcPr>
            <w:tcW w:w="1530" w:type="dxa"/>
            <w:vAlign w:val="center"/>
          </w:tcPr>
          <w:p w14:paraId="24CC83AF" w14:textId="77777777" w:rsidR="000D332A" w:rsidRPr="000D332A" w:rsidRDefault="000D332A" w:rsidP="008345A1">
            <w:pPr>
              <w:jc w:val="center"/>
              <w:rPr>
                <w:color w:val="C00000"/>
              </w:rPr>
            </w:pPr>
            <w:r w:rsidRPr="000D332A">
              <w:rPr>
                <w:color w:val="C00000"/>
              </w:rPr>
              <w:t>21</w:t>
            </w:r>
          </w:p>
        </w:tc>
        <w:tc>
          <w:tcPr>
            <w:tcW w:w="3240" w:type="dxa"/>
          </w:tcPr>
          <w:p w14:paraId="54E48BB1" w14:textId="77777777" w:rsidR="000D332A" w:rsidRPr="000D332A" w:rsidRDefault="000D332A" w:rsidP="008345A1">
            <w:pPr>
              <w:jc w:val="center"/>
              <w:rPr>
                <w:color w:val="C00000"/>
              </w:rPr>
            </w:pPr>
            <w:r w:rsidRPr="000D332A">
              <w:rPr>
                <w:color w:val="C00000"/>
              </w:rPr>
              <w:t>2</w:t>
            </w:r>
          </w:p>
        </w:tc>
        <w:tc>
          <w:tcPr>
            <w:tcW w:w="1530" w:type="dxa"/>
          </w:tcPr>
          <w:p w14:paraId="5ECFEB34" w14:textId="77777777" w:rsidR="000D332A" w:rsidRPr="000D332A" w:rsidRDefault="000D332A" w:rsidP="008345A1">
            <w:pPr>
              <w:jc w:val="center"/>
              <w:rPr>
                <w:color w:val="C00000"/>
              </w:rPr>
            </w:pPr>
            <w:r w:rsidRPr="000D332A">
              <w:rPr>
                <w:color w:val="C00000"/>
              </w:rPr>
              <w:t>2</w:t>
            </w:r>
          </w:p>
        </w:tc>
      </w:tr>
    </w:tbl>
    <w:p w14:paraId="48ECEC89" w14:textId="77777777" w:rsidR="000D332A" w:rsidRPr="000D332A" w:rsidRDefault="000D332A" w:rsidP="000D332A">
      <w:pPr>
        <w:rPr>
          <w:color w:val="C00000"/>
        </w:rPr>
      </w:pPr>
    </w:p>
    <w:tbl>
      <w:tblPr>
        <w:tblStyle w:val="TableGrid"/>
        <w:tblW w:w="0" w:type="auto"/>
        <w:jc w:val="center"/>
        <w:tblLook w:val="04A0" w:firstRow="1" w:lastRow="0" w:firstColumn="1" w:lastColumn="0" w:noHBand="0" w:noVBand="1"/>
      </w:tblPr>
      <w:tblGrid>
        <w:gridCol w:w="1530"/>
        <w:gridCol w:w="3240"/>
        <w:gridCol w:w="1530"/>
        <w:gridCol w:w="1530"/>
      </w:tblGrid>
      <w:tr w:rsidR="000D332A" w:rsidRPr="000D332A" w14:paraId="2C786980" w14:textId="77777777" w:rsidTr="008345A1">
        <w:trPr>
          <w:jc w:val="center"/>
        </w:trPr>
        <w:tc>
          <w:tcPr>
            <w:tcW w:w="7830" w:type="dxa"/>
            <w:gridSpan w:val="4"/>
            <w:shd w:val="clear" w:color="auto" w:fill="F2F2F2" w:themeFill="background1" w:themeFillShade="F2"/>
            <w:vAlign w:val="center"/>
          </w:tcPr>
          <w:p w14:paraId="443B27F3" w14:textId="77777777" w:rsidR="000D332A" w:rsidRPr="000D332A" w:rsidRDefault="000D332A" w:rsidP="008345A1">
            <w:pPr>
              <w:jc w:val="center"/>
              <w:rPr>
                <w:b/>
                <w:bCs/>
                <w:i/>
                <w:iCs/>
                <w:color w:val="C00000"/>
                <w:lang w:eastAsia="sv-SE"/>
              </w:rPr>
            </w:pPr>
            <w:r w:rsidRPr="000D332A">
              <w:rPr>
                <w:b/>
                <w:bCs/>
                <w:i/>
                <w:iCs/>
                <w:color w:val="C00000"/>
                <w:lang w:eastAsia="sv-SE"/>
              </w:rPr>
              <w:t>Of (5) companies that disagreed in Phase 1</w:t>
            </w:r>
          </w:p>
        </w:tc>
      </w:tr>
      <w:tr w:rsidR="000D332A" w:rsidRPr="000D332A" w14:paraId="68E341CB" w14:textId="77777777" w:rsidTr="008345A1">
        <w:trPr>
          <w:jc w:val="center"/>
        </w:trPr>
        <w:tc>
          <w:tcPr>
            <w:tcW w:w="1530" w:type="dxa"/>
            <w:shd w:val="clear" w:color="auto" w:fill="F2F2F2" w:themeFill="background1" w:themeFillShade="F2"/>
            <w:vAlign w:val="center"/>
          </w:tcPr>
          <w:p w14:paraId="22740D46" w14:textId="77777777" w:rsidR="000D332A" w:rsidRPr="000D332A" w:rsidRDefault="000D332A" w:rsidP="008345A1">
            <w:pPr>
              <w:jc w:val="center"/>
              <w:rPr>
                <w:color w:val="C00000"/>
              </w:rPr>
            </w:pPr>
            <w:r w:rsidRPr="000D332A">
              <w:rPr>
                <w:color w:val="C00000"/>
              </w:rPr>
              <w:t>Agree</w:t>
            </w:r>
          </w:p>
        </w:tc>
        <w:tc>
          <w:tcPr>
            <w:tcW w:w="3240" w:type="dxa"/>
            <w:shd w:val="clear" w:color="auto" w:fill="F2F2F2" w:themeFill="background1" w:themeFillShade="F2"/>
            <w:vAlign w:val="center"/>
          </w:tcPr>
          <w:p w14:paraId="592DEBA1" w14:textId="77777777" w:rsidR="000D332A" w:rsidRPr="000D332A" w:rsidRDefault="000D332A" w:rsidP="008345A1">
            <w:pPr>
              <w:jc w:val="center"/>
              <w:rPr>
                <w:color w:val="C00000"/>
              </w:rPr>
            </w:pPr>
            <w:r w:rsidRPr="000D332A">
              <w:rPr>
                <w:color w:val="C00000"/>
              </w:rPr>
              <w:t>Disagree (but will accept majority)</w:t>
            </w:r>
          </w:p>
        </w:tc>
        <w:tc>
          <w:tcPr>
            <w:tcW w:w="1530" w:type="dxa"/>
            <w:shd w:val="clear" w:color="auto" w:fill="F2F2F2" w:themeFill="background1" w:themeFillShade="F2"/>
          </w:tcPr>
          <w:p w14:paraId="51B557FA" w14:textId="77777777" w:rsidR="000D332A" w:rsidRPr="000D332A" w:rsidRDefault="000D332A" w:rsidP="008345A1">
            <w:pPr>
              <w:jc w:val="center"/>
              <w:rPr>
                <w:color w:val="C00000"/>
              </w:rPr>
            </w:pPr>
            <w:r w:rsidRPr="000D332A">
              <w:rPr>
                <w:color w:val="C00000"/>
              </w:rPr>
              <w:t>Disagree</w:t>
            </w:r>
          </w:p>
        </w:tc>
        <w:tc>
          <w:tcPr>
            <w:tcW w:w="1530" w:type="dxa"/>
            <w:shd w:val="clear" w:color="auto" w:fill="F2F2F2" w:themeFill="background1" w:themeFillShade="F2"/>
          </w:tcPr>
          <w:p w14:paraId="34FCFF84" w14:textId="77777777" w:rsidR="000D332A" w:rsidRPr="000D332A" w:rsidRDefault="000D332A" w:rsidP="008345A1">
            <w:pPr>
              <w:jc w:val="center"/>
              <w:rPr>
                <w:color w:val="C00000"/>
              </w:rPr>
            </w:pPr>
            <w:r w:rsidRPr="000D332A">
              <w:rPr>
                <w:color w:val="C00000"/>
              </w:rPr>
              <w:t>No response</w:t>
            </w:r>
          </w:p>
        </w:tc>
      </w:tr>
      <w:tr w:rsidR="000D332A" w:rsidRPr="000D332A" w14:paraId="498DAE92" w14:textId="77777777" w:rsidTr="008345A1">
        <w:trPr>
          <w:jc w:val="center"/>
        </w:trPr>
        <w:tc>
          <w:tcPr>
            <w:tcW w:w="1530" w:type="dxa"/>
            <w:vAlign w:val="center"/>
          </w:tcPr>
          <w:p w14:paraId="715FF697" w14:textId="77777777" w:rsidR="000D332A" w:rsidRPr="000D332A" w:rsidRDefault="000D332A" w:rsidP="008345A1">
            <w:pPr>
              <w:jc w:val="center"/>
              <w:rPr>
                <w:color w:val="C00000"/>
              </w:rPr>
            </w:pPr>
            <w:r w:rsidRPr="000D332A">
              <w:rPr>
                <w:color w:val="C00000"/>
              </w:rPr>
              <w:t>1</w:t>
            </w:r>
          </w:p>
        </w:tc>
        <w:tc>
          <w:tcPr>
            <w:tcW w:w="3240" w:type="dxa"/>
          </w:tcPr>
          <w:p w14:paraId="0983E3A3" w14:textId="77777777" w:rsidR="000D332A" w:rsidRPr="000D332A" w:rsidRDefault="000D332A" w:rsidP="008345A1">
            <w:pPr>
              <w:jc w:val="center"/>
              <w:rPr>
                <w:color w:val="C00000"/>
              </w:rPr>
            </w:pPr>
            <w:r w:rsidRPr="000D332A">
              <w:rPr>
                <w:color w:val="C00000"/>
              </w:rPr>
              <w:t>2</w:t>
            </w:r>
          </w:p>
        </w:tc>
        <w:tc>
          <w:tcPr>
            <w:tcW w:w="1530" w:type="dxa"/>
          </w:tcPr>
          <w:p w14:paraId="23C0A388" w14:textId="77777777" w:rsidR="000D332A" w:rsidRPr="000D332A" w:rsidRDefault="000D332A" w:rsidP="008345A1">
            <w:pPr>
              <w:jc w:val="center"/>
              <w:rPr>
                <w:color w:val="C00000"/>
              </w:rPr>
            </w:pPr>
            <w:r w:rsidRPr="000D332A">
              <w:rPr>
                <w:color w:val="C00000"/>
              </w:rPr>
              <w:t>1</w:t>
            </w:r>
          </w:p>
        </w:tc>
        <w:tc>
          <w:tcPr>
            <w:tcW w:w="1530" w:type="dxa"/>
          </w:tcPr>
          <w:p w14:paraId="304E5E8A" w14:textId="77777777" w:rsidR="000D332A" w:rsidRPr="000D332A" w:rsidRDefault="000D332A" w:rsidP="008345A1">
            <w:pPr>
              <w:jc w:val="center"/>
              <w:rPr>
                <w:color w:val="C00000"/>
              </w:rPr>
            </w:pPr>
            <w:r w:rsidRPr="000D332A">
              <w:rPr>
                <w:color w:val="C00000"/>
              </w:rPr>
              <w:t>1</w:t>
            </w:r>
          </w:p>
        </w:tc>
      </w:tr>
    </w:tbl>
    <w:p w14:paraId="5B6EFA18" w14:textId="77777777" w:rsidR="000D332A" w:rsidRPr="000D332A" w:rsidRDefault="000D332A" w:rsidP="000D332A">
      <w:pPr>
        <w:rPr>
          <w:color w:val="C00000"/>
        </w:rPr>
      </w:pPr>
    </w:p>
    <w:p w14:paraId="4B7D4981" w14:textId="77777777" w:rsidR="000D332A" w:rsidRPr="000D332A" w:rsidRDefault="000D332A" w:rsidP="000D332A">
      <w:pPr>
        <w:rPr>
          <w:color w:val="C00000"/>
        </w:rPr>
      </w:pPr>
      <w:r w:rsidRPr="000D332A">
        <w:rPr>
          <w:color w:val="C00000"/>
        </w:rPr>
        <w:t>Additionally, the following comments were noted:</w:t>
      </w:r>
    </w:p>
    <w:p w14:paraId="2079AB16" w14:textId="77777777" w:rsidR="000D332A" w:rsidRPr="000D332A" w:rsidRDefault="000D332A" w:rsidP="000D332A">
      <w:pPr>
        <w:pStyle w:val="ListParagraph"/>
        <w:numPr>
          <w:ilvl w:val="0"/>
          <w:numId w:val="5"/>
        </w:numPr>
        <w:rPr>
          <w:rFonts w:ascii="Arial" w:hAnsi="Arial" w:cs="Arial"/>
          <w:color w:val="C00000"/>
          <w:sz w:val="20"/>
          <w:szCs w:val="20"/>
        </w:rPr>
      </w:pPr>
      <w:r w:rsidRPr="000D332A">
        <w:rPr>
          <w:rFonts w:ascii="Arial" w:hAnsi="Arial" w:cs="Arial"/>
          <w:color w:val="C00000"/>
          <w:sz w:val="20"/>
          <w:szCs w:val="20"/>
        </w:rPr>
        <w:t xml:space="preserve">(4) Same RTT Timer </w:t>
      </w:r>
      <w:proofErr w:type="spellStart"/>
      <w:r w:rsidRPr="000D332A">
        <w:rPr>
          <w:rFonts w:ascii="Arial" w:hAnsi="Arial" w:cs="Arial"/>
          <w:color w:val="C00000"/>
          <w:sz w:val="20"/>
          <w:szCs w:val="20"/>
        </w:rPr>
        <w:t>behaviour</w:t>
      </w:r>
      <w:proofErr w:type="spellEnd"/>
      <w:r w:rsidRPr="000D332A">
        <w:rPr>
          <w:rFonts w:ascii="Arial" w:hAnsi="Arial" w:cs="Arial"/>
          <w:color w:val="C00000"/>
          <w:sz w:val="20"/>
          <w:szCs w:val="20"/>
        </w:rPr>
        <w:t xml:space="preserve"> should apply to UL/DL</w:t>
      </w:r>
    </w:p>
    <w:p w14:paraId="76A540EF" w14:textId="77777777" w:rsidR="000D332A" w:rsidRPr="000D332A" w:rsidRDefault="000D332A" w:rsidP="000D332A">
      <w:pPr>
        <w:pStyle w:val="ListParagraph"/>
        <w:numPr>
          <w:ilvl w:val="0"/>
          <w:numId w:val="5"/>
        </w:numPr>
        <w:rPr>
          <w:rFonts w:ascii="Arial" w:hAnsi="Arial" w:cs="Arial"/>
          <w:color w:val="C00000"/>
          <w:sz w:val="20"/>
          <w:szCs w:val="20"/>
        </w:rPr>
      </w:pPr>
      <w:r w:rsidRPr="000D332A">
        <w:rPr>
          <w:rFonts w:ascii="Arial" w:hAnsi="Arial" w:cs="Arial"/>
          <w:color w:val="C00000"/>
          <w:sz w:val="20"/>
          <w:szCs w:val="20"/>
        </w:rPr>
        <w:t>Support for explicit indication (</w:t>
      </w:r>
      <w:proofErr w:type="gramStart"/>
      <w:r w:rsidRPr="000D332A">
        <w:rPr>
          <w:rFonts w:ascii="Arial" w:hAnsi="Arial" w:cs="Arial"/>
          <w:color w:val="C00000"/>
          <w:sz w:val="20"/>
          <w:szCs w:val="20"/>
        </w:rPr>
        <w:t>e.g.</w:t>
      </w:r>
      <w:proofErr w:type="gramEnd"/>
      <w:r w:rsidRPr="000D332A">
        <w:rPr>
          <w:rFonts w:ascii="Arial" w:hAnsi="Arial" w:cs="Arial"/>
          <w:color w:val="C00000"/>
          <w:sz w:val="20"/>
          <w:szCs w:val="20"/>
        </w:rPr>
        <w:t xml:space="preserve"> Prop 5) needs to be decided first.</w:t>
      </w:r>
    </w:p>
    <w:p w14:paraId="3CB8F7C7" w14:textId="77777777" w:rsidR="000D332A" w:rsidRPr="000D332A" w:rsidRDefault="000D332A" w:rsidP="000D332A">
      <w:pPr>
        <w:pStyle w:val="ListParagraph"/>
        <w:numPr>
          <w:ilvl w:val="0"/>
          <w:numId w:val="5"/>
        </w:numPr>
        <w:rPr>
          <w:rFonts w:ascii="Arial" w:hAnsi="Arial" w:cs="Arial"/>
          <w:color w:val="C00000"/>
          <w:sz w:val="20"/>
          <w:szCs w:val="20"/>
        </w:rPr>
      </w:pPr>
      <w:r w:rsidRPr="000D332A">
        <w:rPr>
          <w:rFonts w:ascii="Arial" w:hAnsi="Arial" w:cs="Arial"/>
          <w:color w:val="C00000"/>
          <w:sz w:val="20"/>
          <w:szCs w:val="20"/>
        </w:rPr>
        <w:t>RRC IEs not altered but R17=RTT+R16 to calculate length.</w:t>
      </w:r>
    </w:p>
    <w:p w14:paraId="1F0656F3" w14:textId="77777777" w:rsidR="000D332A" w:rsidRPr="000D332A" w:rsidRDefault="000D332A" w:rsidP="000D332A">
      <w:pPr>
        <w:rPr>
          <w:color w:val="C00000"/>
        </w:rPr>
      </w:pPr>
      <w:r w:rsidRPr="000D332A">
        <w:rPr>
          <w:color w:val="C00000"/>
        </w:rPr>
        <w:t>Based on company feedback, the following is proposed based on significant majority:</w:t>
      </w:r>
    </w:p>
    <w:p w14:paraId="514270F5" w14:textId="44AD1C09" w:rsidR="000D332A" w:rsidRPr="00A8237D" w:rsidRDefault="000D332A" w:rsidP="000D332A">
      <w:pPr>
        <w:ind w:left="1440" w:hanging="1440"/>
        <w:rPr>
          <w:b/>
          <w:bCs/>
          <w:lang w:eastAsia="sv-SE"/>
        </w:rPr>
      </w:pPr>
      <w:r w:rsidRPr="00A8237D">
        <w:rPr>
          <w:b/>
          <w:bCs/>
          <w:lang w:eastAsia="sv-SE"/>
        </w:rPr>
        <w:t>Proposal 3:</w:t>
      </w:r>
      <w:r w:rsidRPr="00A8237D">
        <w:rPr>
          <w:b/>
          <w:bCs/>
          <w:lang w:eastAsia="sv-SE"/>
        </w:rPr>
        <w:tab/>
        <w:t xml:space="preserve">For HARQ processes where </w:t>
      </w:r>
      <w:r w:rsidRPr="00A8237D">
        <w:rPr>
          <w:b/>
          <w:bCs/>
        </w:rPr>
        <w:t>gNB sends grant based on decoding result of previous PUSCH transmission</w:t>
      </w:r>
      <w:r w:rsidRPr="00A8237D">
        <w:rPr>
          <w:b/>
          <w:bCs/>
          <w:lang w:eastAsia="sv-SE"/>
        </w:rPr>
        <w:t xml:space="preserve">, </w:t>
      </w:r>
      <w:proofErr w:type="spellStart"/>
      <w:r w:rsidRPr="00A8237D">
        <w:rPr>
          <w:b/>
          <w:bCs/>
          <w:i/>
          <w:iCs/>
          <w:lang w:eastAsia="sv-SE"/>
        </w:rPr>
        <w:t>drx</w:t>
      </w:r>
      <w:proofErr w:type="spellEnd"/>
      <w:r w:rsidRPr="00A8237D">
        <w:rPr>
          <w:b/>
          <w:bCs/>
          <w:i/>
          <w:iCs/>
          <w:lang w:eastAsia="sv-SE"/>
        </w:rPr>
        <w:t>-HARQ-RTT-</w:t>
      </w:r>
      <w:proofErr w:type="spellStart"/>
      <w:r w:rsidRPr="00A8237D">
        <w:rPr>
          <w:b/>
          <w:bCs/>
          <w:i/>
          <w:iCs/>
          <w:lang w:eastAsia="sv-SE"/>
        </w:rPr>
        <w:t>TimerUL</w:t>
      </w:r>
      <w:proofErr w:type="spellEnd"/>
      <w:r w:rsidRPr="00A8237D">
        <w:rPr>
          <w:b/>
          <w:bCs/>
          <w:lang w:eastAsia="sv-SE"/>
        </w:rPr>
        <w:t xml:space="preserve"> length is increased by offset (</w:t>
      </w:r>
      <w:proofErr w:type="gramStart"/>
      <w:r w:rsidRPr="00A8237D">
        <w:rPr>
          <w:b/>
          <w:bCs/>
          <w:lang w:eastAsia="sv-SE"/>
        </w:rPr>
        <w:t>i.e.</w:t>
      </w:r>
      <w:proofErr w:type="gramEnd"/>
      <w:r w:rsidRPr="00A8237D">
        <w:rPr>
          <w:b/>
          <w:bCs/>
          <w:lang w:eastAsia="sv-SE"/>
        </w:rPr>
        <w:t xml:space="preserve"> existing values within value range increased by offset). RAN2 working assumption: offset is equal to UE-gNB RTT. (if RAN1 decides something that requires to change this we can revisit it). (2</w:t>
      </w:r>
      <w:r w:rsidR="004F119B">
        <w:rPr>
          <w:b/>
          <w:bCs/>
          <w:lang w:eastAsia="sv-SE"/>
        </w:rPr>
        <w:t>3</w:t>
      </w:r>
      <w:r w:rsidRPr="00A8237D">
        <w:rPr>
          <w:b/>
          <w:bCs/>
          <w:lang w:eastAsia="sv-SE"/>
        </w:rPr>
        <w:t>/25)</w:t>
      </w:r>
    </w:p>
    <w:p w14:paraId="2A8D2B92" w14:textId="77777777" w:rsidR="003C2749" w:rsidRPr="003C2749" w:rsidRDefault="003C2749">
      <w:pPr>
        <w:rPr>
          <w:bCs/>
          <w:lang w:eastAsia="sv-SE"/>
        </w:rPr>
      </w:pPr>
    </w:p>
    <w:p w14:paraId="25422068" w14:textId="77777777" w:rsidR="00693BE1" w:rsidRDefault="00D01BF0">
      <w:r>
        <w:t>How HARQ timers (</w:t>
      </w:r>
      <w:proofErr w:type="gramStart"/>
      <w:r>
        <w:t>i.e.</w:t>
      </w:r>
      <w:proofErr w:type="gramEnd"/>
      <w:r>
        <w:t xml:space="preserve"> </w:t>
      </w:r>
      <w:proofErr w:type="spellStart"/>
      <w:r>
        <w:rPr>
          <w:i/>
          <w:iCs/>
        </w:rPr>
        <w:t>drx</w:t>
      </w:r>
      <w:proofErr w:type="spellEnd"/>
      <w:r>
        <w:rPr>
          <w:i/>
          <w:iCs/>
        </w:rPr>
        <w:t>-HARQ-RTT-</w:t>
      </w:r>
      <w:proofErr w:type="spellStart"/>
      <w:r>
        <w:rPr>
          <w:i/>
          <w:iCs/>
        </w:rPr>
        <w:t>TimerUL</w:t>
      </w:r>
      <w:proofErr w:type="spellEnd"/>
      <w:r>
        <w:t xml:space="preserve">) are handled when gNB can send grant without waiting for decoding result of previous PUSCH transmission is currently FFS. In Phase 1, there was near consensus (22/24) that </w:t>
      </w:r>
      <w:proofErr w:type="spellStart"/>
      <w:r>
        <w:rPr>
          <w:i/>
          <w:iCs/>
        </w:rPr>
        <w:t>drx</w:t>
      </w:r>
      <w:proofErr w:type="spellEnd"/>
      <w:r>
        <w:rPr>
          <w:i/>
          <w:iCs/>
        </w:rPr>
        <w:t>-HARQ-RTT-</w:t>
      </w:r>
      <w:proofErr w:type="spellStart"/>
      <w:r>
        <w:rPr>
          <w:i/>
          <w:iCs/>
        </w:rPr>
        <w:t>TimerUL</w:t>
      </w:r>
      <w:proofErr w:type="spellEnd"/>
      <w:r>
        <w:t xml:space="preserve"> is either 1) not started or; 2) set to ‘0’.</w:t>
      </w:r>
    </w:p>
    <w:p w14:paraId="25422069" w14:textId="77777777" w:rsidR="00693BE1" w:rsidRDefault="00D01BF0">
      <w:pPr>
        <w:ind w:left="1440" w:hanging="1440"/>
        <w:rPr>
          <w:b/>
          <w:bCs/>
          <w:lang w:eastAsia="sv-SE"/>
        </w:rPr>
      </w:pPr>
      <w:r>
        <w:rPr>
          <w:b/>
          <w:bCs/>
          <w:lang w:eastAsia="sv-SE"/>
        </w:rPr>
        <w:t>Question 3:</w:t>
      </w:r>
      <w:r>
        <w:rPr>
          <w:b/>
          <w:bCs/>
          <w:lang w:eastAsia="sv-SE"/>
        </w:rPr>
        <w:tab/>
        <w:t xml:space="preserve">Do companies agree to the following Phase 1 proposal? </w:t>
      </w:r>
    </w:p>
    <w:p w14:paraId="2542206A" w14:textId="77777777" w:rsidR="00693BE1" w:rsidRDefault="00D01BF0">
      <w:pPr>
        <w:ind w:left="720"/>
        <w:rPr>
          <w:b/>
          <w:bCs/>
        </w:rPr>
      </w:pPr>
      <w:r>
        <w:rPr>
          <w:b/>
          <w:lang w:eastAsia="sv-SE"/>
        </w:rPr>
        <w:t>“</w:t>
      </w:r>
      <w:r>
        <w:rPr>
          <w:b/>
          <w:i/>
          <w:iCs/>
          <w:lang w:eastAsia="sv-SE"/>
        </w:rPr>
        <w:t>For HARQ processes where</w:t>
      </w:r>
      <w:r>
        <w:rPr>
          <w:b/>
          <w:bCs/>
          <w:i/>
          <w:iCs/>
        </w:rPr>
        <w:t xml:space="preserve"> gNB sends grant without waiting for decoding result of previous PUSCH transmission</w:t>
      </w:r>
      <w:r>
        <w:rPr>
          <w:b/>
          <w:i/>
          <w:iCs/>
          <w:lang w:eastAsia="sv-SE"/>
        </w:rPr>
        <w:t xml:space="preserve">, it is FFS if </w:t>
      </w:r>
      <w:proofErr w:type="spellStart"/>
      <w:r>
        <w:rPr>
          <w:b/>
          <w:bCs/>
          <w:i/>
          <w:iCs/>
        </w:rPr>
        <w:t>drx</w:t>
      </w:r>
      <w:proofErr w:type="spellEnd"/>
      <w:r>
        <w:rPr>
          <w:b/>
          <w:bCs/>
          <w:i/>
          <w:iCs/>
        </w:rPr>
        <w:t>-HARQ-RTT-</w:t>
      </w:r>
      <w:proofErr w:type="spellStart"/>
      <w:r>
        <w:rPr>
          <w:b/>
          <w:bCs/>
          <w:i/>
          <w:iCs/>
        </w:rPr>
        <w:t>TimerUL</w:t>
      </w:r>
      <w:proofErr w:type="spellEnd"/>
      <w:r>
        <w:rPr>
          <w:b/>
          <w:bCs/>
          <w:i/>
          <w:iCs/>
        </w:rPr>
        <w:t xml:space="preserve"> is 1) not started or; 2) set to ‘0’.</w:t>
      </w:r>
      <w:r>
        <w:rPr>
          <w:b/>
          <w:bCs/>
        </w:rPr>
        <w:t>”</w:t>
      </w:r>
    </w:p>
    <w:p w14:paraId="2542206B" w14:textId="77777777" w:rsidR="00693BE1" w:rsidRDefault="00D01BF0">
      <w:pPr>
        <w:rPr>
          <w:i/>
          <w:iCs/>
          <w:lang w:eastAsia="sv-SE"/>
        </w:rPr>
      </w:pPr>
      <w:r>
        <w:rPr>
          <w:i/>
          <w:iCs/>
          <w:lang w:eastAsia="sv-SE"/>
        </w:rPr>
        <w:t xml:space="preserve">Note: The following 22 companies were supportive of at least one of the options in this proposal in Phase 1: </w:t>
      </w:r>
    </w:p>
    <w:p w14:paraId="2542206C" w14:textId="77777777" w:rsidR="00693BE1" w:rsidRDefault="00D01BF0">
      <w:pPr>
        <w:ind w:left="720"/>
        <w:rPr>
          <w:lang w:eastAsia="sv-SE"/>
        </w:rPr>
      </w:pPr>
      <w:r>
        <w:rPr>
          <w:lang w:eastAsia="sv-SE"/>
        </w:rPr>
        <w:t xml:space="preserve">APT, Panasonic, Huawei, Lenovo, CATT, </w:t>
      </w:r>
      <w:proofErr w:type="spellStart"/>
      <w:r>
        <w:rPr>
          <w:lang w:eastAsia="sv-SE"/>
        </w:rPr>
        <w:t>Spreadtrum</w:t>
      </w:r>
      <w:proofErr w:type="spellEnd"/>
      <w:r>
        <w:rPr>
          <w:lang w:eastAsia="sv-SE"/>
        </w:rPr>
        <w:t xml:space="preserve">, Samsung, Intel, </w:t>
      </w:r>
      <w:proofErr w:type="spellStart"/>
      <w:r>
        <w:rPr>
          <w:lang w:eastAsia="sv-SE"/>
        </w:rPr>
        <w:t>Mediatek</w:t>
      </w:r>
      <w:proofErr w:type="spellEnd"/>
      <w:r>
        <w:rPr>
          <w:lang w:eastAsia="sv-SE"/>
        </w:rPr>
        <w:t xml:space="preserve">, LG, Nokia, OPPO, ZTE, Qualcomm, Apple, China Telecom, Vodaphone, Thales, ETRI, Sequans, Rakuten Mobile, InterDigital. </w:t>
      </w:r>
    </w:p>
    <w:p w14:paraId="2542206D" w14:textId="77777777" w:rsidR="00693BE1" w:rsidRDefault="00D01BF0">
      <w:pPr>
        <w:rPr>
          <w:i/>
          <w:iCs/>
          <w:lang w:eastAsia="sv-SE"/>
        </w:rPr>
      </w:pPr>
      <w:r>
        <w:rPr>
          <w:i/>
          <w:iCs/>
          <w:lang w:eastAsia="sv-SE"/>
        </w:rPr>
        <w:t>Unless views have changed or there are additional comments, these companies are assumed to maintain support in Phase 2 and do not need to respond to this question.</w:t>
      </w:r>
    </w:p>
    <w:tbl>
      <w:tblPr>
        <w:tblStyle w:val="TableGrid"/>
        <w:tblW w:w="9715" w:type="dxa"/>
        <w:tblLayout w:type="fixed"/>
        <w:tblLook w:val="04A0" w:firstRow="1" w:lastRow="0" w:firstColumn="1" w:lastColumn="0" w:noHBand="0" w:noVBand="1"/>
      </w:tblPr>
      <w:tblGrid>
        <w:gridCol w:w="1496"/>
        <w:gridCol w:w="1739"/>
        <w:gridCol w:w="6480"/>
      </w:tblGrid>
      <w:tr w:rsidR="00693BE1" w14:paraId="25422071" w14:textId="77777777">
        <w:tc>
          <w:tcPr>
            <w:tcW w:w="1496" w:type="dxa"/>
            <w:shd w:val="clear" w:color="auto" w:fill="E7E6E6" w:themeFill="background2"/>
          </w:tcPr>
          <w:p w14:paraId="2542206E" w14:textId="77777777" w:rsidR="00693BE1" w:rsidRDefault="00D01BF0">
            <w:pPr>
              <w:jc w:val="center"/>
              <w:rPr>
                <w:b/>
                <w:lang w:eastAsia="sv-SE"/>
              </w:rPr>
            </w:pPr>
            <w:r>
              <w:rPr>
                <w:b/>
                <w:lang w:eastAsia="sv-SE"/>
              </w:rPr>
              <w:t>Company</w:t>
            </w:r>
          </w:p>
        </w:tc>
        <w:tc>
          <w:tcPr>
            <w:tcW w:w="1739" w:type="dxa"/>
            <w:shd w:val="clear" w:color="auto" w:fill="E7E6E6" w:themeFill="background2"/>
          </w:tcPr>
          <w:p w14:paraId="2542206F" w14:textId="77777777" w:rsidR="00693BE1" w:rsidRDefault="00D01BF0">
            <w:pPr>
              <w:jc w:val="center"/>
              <w:rPr>
                <w:b/>
                <w:lang w:eastAsia="sv-SE"/>
              </w:rPr>
            </w:pPr>
            <w:r>
              <w:rPr>
                <w:b/>
                <w:lang w:eastAsia="sv-SE"/>
              </w:rPr>
              <w:t>Agree/Disagree</w:t>
            </w:r>
          </w:p>
        </w:tc>
        <w:tc>
          <w:tcPr>
            <w:tcW w:w="6480" w:type="dxa"/>
            <w:shd w:val="clear" w:color="auto" w:fill="E7E6E6" w:themeFill="background2"/>
          </w:tcPr>
          <w:p w14:paraId="25422070" w14:textId="77777777" w:rsidR="00693BE1" w:rsidRDefault="00D01BF0">
            <w:pPr>
              <w:jc w:val="center"/>
              <w:rPr>
                <w:b/>
                <w:lang w:eastAsia="sv-SE"/>
              </w:rPr>
            </w:pPr>
            <w:r>
              <w:rPr>
                <w:b/>
                <w:lang w:eastAsia="sv-SE"/>
              </w:rPr>
              <w:t>Additional comments</w:t>
            </w:r>
          </w:p>
        </w:tc>
      </w:tr>
      <w:tr w:rsidR="00693BE1" w14:paraId="25422075" w14:textId="77777777">
        <w:tc>
          <w:tcPr>
            <w:tcW w:w="1496" w:type="dxa"/>
          </w:tcPr>
          <w:p w14:paraId="25422072" w14:textId="77777777" w:rsidR="00693BE1" w:rsidRDefault="00D01BF0">
            <w:pPr>
              <w:rPr>
                <w:lang w:eastAsia="sv-SE"/>
              </w:rPr>
            </w:pPr>
            <w:r>
              <w:rPr>
                <w:lang w:eastAsia="sv-SE"/>
              </w:rPr>
              <w:t>Ericsson</w:t>
            </w:r>
          </w:p>
        </w:tc>
        <w:tc>
          <w:tcPr>
            <w:tcW w:w="1739" w:type="dxa"/>
          </w:tcPr>
          <w:p w14:paraId="25422073" w14:textId="77777777" w:rsidR="00693BE1" w:rsidRDefault="00D01BF0">
            <w:pPr>
              <w:rPr>
                <w:lang w:eastAsia="sv-SE"/>
              </w:rPr>
            </w:pPr>
            <w:r>
              <w:rPr>
                <w:lang w:eastAsia="sv-SE"/>
              </w:rPr>
              <w:t>Disagree</w:t>
            </w:r>
          </w:p>
        </w:tc>
        <w:tc>
          <w:tcPr>
            <w:tcW w:w="6480" w:type="dxa"/>
          </w:tcPr>
          <w:p w14:paraId="25422074" w14:textId="77777777" w:rsidR="00693BE1" w:rsidRDefault="00D01BF0">
            <w:pPr>
              <w:rPr>
                <w:lang w:eastAsia="sv-SE"/>
              </w:rPr>
            </w:pPr>
            <w:r>
              <w:rPr>
                <w:lang w:eastAsia="sv-SE"/>
              </w:rPr>
              <w:t xml:space="preserve">Can not be decided before Q4. If UE do not know for which HARQ processes there may be HARQ retransmissions, or not, then UE </w:t>
            </w:r>
            <w:proofErr w:type="spellStart"/>
            <w:r>
              <w:rPr>
                <w:lang w:eastAsia="sv-SE"/>
              </w:rPr>
              <w:t>can not</w:t>
            </w:r>
            <w:proofErr w:type="spellEnd"/>
            <w:r>
              <w:rPr>
                <w:lang w:eastAsia="sv-SE"/>
              </w:rPr>
              <w:t xml:space="preserve"> differentiate </w:t>
            </w:r>
            <w:proofErr w:type="spellStart"/>
            <w:r>
              <w:rPr>
                <w:lang w:eastAsia="sv-SE"/>
              </w:rPr>
              <w:t>drx</w:t>
            </w:r>
            <w:proofErr w:type="spellEnd"/>
            <w:r>
              <w:rPr>
                <w:lang w:eastAsia="sv-SE"/>
              </w:rPr>
              <w:t>-HARQ-RTT-</w:t>
            </w:r>
            <w:proofErr w:type="spellStart"/>
            <w:r>
              <w:rPr>
                <w:lang w:eastAsia="sv-SE"/>
              </w:rPr>
              <w:t>TimerUL</w:t>
            </w:r>
            <w:proofErr w:type="spellEnd"/>
            <w:r>
              <w:rPr>
                <w:lang w:eastAsia="sv-SE"/>
              </w:rPr>
              <w:t xml:space="preserve"> based on that.</w:t>
            </w:r>
          </w:p>
        </w:tc>
      </w:tr>
      <w:tr w:rsidR="00B32CF2" w14:paraId="25422079" w14:textId="77777777">
        <w:tc>
          <w:tcPr>
            <w:tcW w:w="1496" w:type="dxa"/>
          </w:tcPr>
          <w:p w14:paraId="25422076" w14:textId="7FD24C06" w:rsidR="00B32CF2" w:rsidRDefault="00B32CF2" w:rsidP="00B32CF2">
            <w:pPr>
              <w:rPr>
                <w:lang w:eastAsia="sv-SE"/>
              </w:rPr>
            </w:pPr>
            <w:r>
              <w:rPr>
                <w:lang w:eastAsia="sv-SE"/>
              </w:rPr>
              <w:t>BT</w:t>
            </w:r>
          </w:p>
        </w:tc>
        <w:tc>
          <w:tcPr>
            <w:tcW w:w="1739" w:type="dxa"/>
          </w:tcPr>
          <w:p w14:paraId="25422077" w14:textId="41BB7785" w:rsidR="00B32CF2" w:rsidRDefault="00B32CF2" w:rsidP="00B32CF2">
            <w:pPr>
              <w:rPr>
                <w:lang w:eastAsia="sv-SE"/>
              </w:rPr>
            </w:pPr>
            <w:r>
              <w:rPr>
                <w:lang w:eastAsia="sv-SE"/>
              </w:rPr>
              <w:t>Agree</w:t>
            </w:r>
          </w:p>
        </w:tc>
        <w:tc>
          <w:tcPr>
            <w:tcW w:w="6480" w:type="dxa"/>
          </w:tcPr>
          <w:p w14:paraId="25422078" w14:textId="4FE4EE2D" w:rsidR="00B32CF2" w:rsidRDefault="00B32CF2" w:rsidP="00B32CF2">
            <w:pPr>
              <w:rPr>
                <w:rFonts w:eastAsiaTheme="minorEastAsia"/>
              </w:rPr>
            </w:pPr>
            <w:r>
              <w:rPr>
                <w:rFonts w:eastAsiaTheme="minorEastAsia"/>
              </w:rPr>
              <w:t>We didn’t comment in Phase 1.</w:t>
            </w:r>
          </w:p>
        </w:tc>
      </w:tr>
      <w:tr w:rsidR="00563C0D" w14:paraId="2542207D" w14:textId="77777777">
        <w:tc>
          <w:tcPr>
            <w:tcW w:w="1496" w:type="dxa"/>
          </w:tcPr>
          <w:p w14:paraId="2542207A" w14:textId="4EFE6E15" w:rsidR="00563C0D" w:rsidRDefault="00563C0D" w:rsidP="00563C0D">
            <w:pPr>
              <w:rPr>
                <w:lang w:eastAsia="sv-SE"/>
              </w:rPr>
            </w:pPr>
            <w:r>
              <w:rPr>
                <w:rFonts w:eastAsia="Malgun Gothic" w:hint="eastAsia"/>
                <w:lang w:eastAsia="ko-KR"/>
              </w:rPr>
              <w:t>LG</w:t>
            </w:r>
          </w:p>
        </w:tc>
        <w:tc>
          <w:tcPr>
            <w:tcW w:w="1739" w:type="dxa"/>
          </w:tcPr>
          <w:p w14:paraId="2542207B" w14:textId="11D1ED87" w:rsidR="00563C0D" w:rsidRDefault="00563C0D" w:rsidP="00563C0D">
            <w:pPr>
              <w:rPr>
                <w:lang w:eastAsia="sv-SE"/>
              </w:rPr>
            </w:pPr>
            <w:r>
              <w:rPr>
                <w:rFonts w:eastAsia="Malgun Gothic" w:hint="eastAsia"/>
                <w:lang w:eastAsia="ko-KR"/>
              </w:rPr>
              <w:t>Agree</w:t>
            </w:r>
          </w:p>
        </w:tc>
        <w:tc>
          <w:tcPr>
            <w:tcW w:w="6480" w:type="dxa"/>
          </w:tcPr>
          <w:p w14:paraId="2542207C" w14:textId="3D921BF9" w:rsidR="00563C0D" w:rsidRDefault="00563C0D" w:rsidP="00563C0D">
            <w:pPr>
              <w:rPr>
                <w:lang w:eastAsia="sv-SE"/>
              </w:rPr>
            </w:pPr>
            <w:r>
              <w:rPr>
                <w:rFonts w:eastAsia="Malgun Gothic" w:hint="eastAsia"/>
                <w:lang w:eastAsia="ko-KR"/>
              </w:rPr>
              <w:t>We want to introduce the unified solution for UL and DL as stated in phase 1 discussion.</w:t>
            </w:r>
            <w:r>
              <w:rPr>
                <w:rFonts w:eastAsia="Malgun Gothic"/>
                <w:lang w:eastAsia="ko-KR"/>
              </w:rPr>
              <w:t xml:space="preserve"> </w:t>
            </w:r>
          </w:p>
        </w:tc>
      </w:tr>
    </w:tbl>
    <w:p w14:paraId="254220A6" w14:textId="2FF9ACCA" w:rsidR="00693BE1" w:rsidRDefault="00693BE1">
      <w:pPr>
        <w:rPr>
          <w:rFonts w:cs="Arial"/>
        </w:rPr>
      </w:pPr>
    </w:p>
    <w:p w14:paraId="186699BA" w14:textId="3E816FAC" w:rsidR="00C05600" w:rsidRPr="000D3D29" w:rsidRDefault="00C05600">
      <w:pPr>
        <w:rPr>
          <w:rFonts w:cs="Arial"/>
          <w:b/>
          <w:bCs/>
          <w:color w:val="C00000"/>
        </w:rPr>
      </w:pPr>
      <w:r w:rsidRPr="000D3D29">
        <w:rPr>
          <w:rFonts w:cs="Arial"/>
          <w:b/>
          <w:bCs/>
          <w:color w:val="C00000"/>
        </w:rPr>
        <w:t>Rapporteur Summary:</w:t>
      </w:r>
    </w:p>
    <w:p w14:paraId="6EF62A59" w14:textId="77777777" w:rsidR="002A2DB6" w:rsidRPr="002A2DB6" w:rsidRDefault="002A2DB6" w:rsidP="002A2DB6">
      <w:pPr>
        <w:rPr>
          <w:color w:val="C00000"/>
        </w:rPr>
      </w:pPr>
      <w:r w:rsidRPr="002A2DB6">
        <w:rPr>
          <w:color w:val="C00000"/>
        </w:rPr>
        <w:t xml:space="preserve">Out of 3 responding companies (+22 supportive companies from Phase 1), the following table presents a summary of total responses across Phase 1 and 2 responses regarding possible options for </w:t>
      </w:r>
      <w:proofErr w:type="spellStart"/>
      <w:r w:rsidRPr="002A2DB6">
        <w:rPr>
          <w:i/>
          <w:iCs/>
          <w:color w:val="C00000"/>
        </w:rPr>
        <w:t>drx</w:t>
      </w:r>
      <w:proofErr w:type="spellEnd"/>
      <w:r w:rsidRPr="002A2DB6">
        <w:rPr>
          <w:i/>
          <w:iCs/>
          <w:color w:val="C00000"/>
        </w:rPr>
        <w:t>-HARQ-RTT-</w:t>
      </w:r>
      <w:proofErr w:type="spellStart"/>
      <w:r w:rsidRPr="002A2DB6">
        <w:rPr>
          <w:i/>
          <w:iCs/>
          <w:color w:val="C00000"/>
        </w:rPr>
        <w:t>TimerUL</w:t>
      </w:r>
      <w:proofErr w:type="spellEnd"/>
      <w:r w:rsidRPr="002A2DB6">
        <w:rPr>
          <w:color w:val="C00000"/>
        </w:rPr>
        <w:t xml:space="preserve"> handling for </w:t>
      </w:r>
      <w:r w:rsidRPr="002A2DB6">
        <w:rPr>
          <w:color w:val="C00000"/>
          <w:lang w:eastAsia="sv-SE"/>
        </w:rPr>
        <w:t>HARQ processes where</w:t>
      </w:r>
      <w:r w:rsidRPr="002A2DB6">
        <w:rPr>
          <w:color w:val="C00000"/>
        </w:rPr>
        <w:t xml:space="preserve"> gNB sends grant without waiting for decoding result of previous PUSCH transmission:</w:t>
      </w:r>
    </w:p>
    <w:tbl>
      <w:tblPr>
        <w:tblStyle w:val="TableGrid"/>
        <w:tblW w:w="0" w:type="auto"/>
        <w:jc w:val="center"/>
        <w:tblLook w:val="04A0" w:firstRow="1" w:lastRow="0" w:firstColumn="1" w:lastColumn="0" w:noHBand="0" w:noVBand="1"/>
      </w:tblPr>
      <w:tblGrid>
        <w:gridCol w:w="2425"/>
        <w:gridCol w:w="2700"/>
      </w:tblGrid>
      <w:tr w:rsidR="002A2DB6" w:rsidRPr="002A2DB6" w14:paraId="43096362" w14:textId="77777777" w:rsidTr="008345A1">
        <w:trPr>
          <w:jc w:val="center"/>
        </w:trPr>
        <w:tc>
          <w:tcPr>
            <w:tcW w:w="5125" w:type="dxa"/>
            <w:gridSpan w:val="2"/>
            <w:shd w:val="clear" w:color="auto" w:fill="F2F2F2" w:themeFill="background1" w:themeFillShade="F2"/>
            <w:vAlign w:val="center"/>
          </w:tcPr>
          <w:p w14:paraId="74C38EF1" w14:textId="77777777" w:rsidR="002A2DB6" w:rsidRPr="002A2DB6" w:rsidRDefault="002A2DB6" w:rsidP="008345A1">
            <w:pPr>
              <w:jc w:val="center"/>
              <w:rPr>
                <w:b/>
                <w:bCs/>
                <w:i/>
                <w:iCs/>
                <w:color w:val="C00000"/>
              </w:rPr>
            </w:pPr>
            <w:r w:rsidRPr="002A2DB6">
              <w:rPr>
                <w:b/>
                <w:bCs/>
                <w:color w:val="C00000"/>
              </w:rPr>
              <w:t xml:space="preserve">Agree to FFS options for </w:t>
            </w:r>
            <w:proofErr w:type="spellStart"/>
            <w:r w:rsidRPr="002A2DB6">
              <w:rPr>
                <w:b/>
                <w:bCs/>
                <w:i/>
                <w:iCs/>
                <w:color w:val="C00000"/>
              </w:rPr>
              <w:t>drx</w:t>
            </w:r>
            <w:proofErr w:type="spellEnd"/>
            <w:r w:rsidRPr="002A2DB6">
              <w:rPr>
                <w:b/>
                <w:bCs/>
                <w:i/>
                <w:iCs/>
                <w:color w:val="C00000"/>
              </w:rPr>
              <w:t>-HARQ-RTT-</w:t>
            </w:r>
            <w:proofErr w:type="spellStart"/>
            <w:r w:rsidRPr="002A2DB6">
              <w:rPr>
                <w:b/>
                <w:bCs/>
                <w:i/>
                <w:iCs/>
                <w:color w:val="C00000"/>
              </w:rPr>
              <w:t>TimerUL</w:t>
            </w:r>
            <w:proofErr w:type="spellEnd"/>
            <w:r w:rsidRPr="002A2DB6">
              <w:rPr>
                <w:b/>
                <w:bCs/>
                <w:i/>
                <w:iCs/>
                <w:color w:val="C00000"/>
              </w:rPr>
              <w:t>?</w:t>
            </w:r>
          </w:p>
          <w:p w14:paraId="0D4FA213" w14:textId="77777777" w:rsidR="002A2DB6" w:rsidRPr="002A2DB6" w:rsidRDefault="002A2DB6" w:rsidP="008345A1">
            <w:pPr>
              <w:jc w:val="center"/>
              <w:rPr>
                <w:b/>
                <w:bCs/>
                <w:color w:val="C00000"/>
              </w:rPr>
            </w:pPr>
            <w:r w:rsidRPr="002A2DB6">
              <w:rPr>
                <w:b/>
                <w:bCs/>
                <w:i/>
                <w:iCs/>
                <w:color w:val="C00000"/>
                <w:lang w:eastAsia="sv-SE"/>
              </w:rPr>
              <w:lastRenderedPageBreak/>
              <w:t>(Total responses between Phase 1 and 2)</w:t>
            </w:r>
          </w:p>
        </w:tc>
      </w:tr>
      <w:tr w:rsidR="002A2DB6" w:rsidRPr="002A2DB6" w14:paraId="675E7B62" w14:textId="77777777" w:rsidTr="008345A1">
        <w:trPr>
          <w:jc w:val="center"/>
        </w:trPr>
        <w:tc>
          <w:tcPr>
            <w:tcW w:w="2425" w:type="dxa"/>
            <w:shd w:val="clear" w:color="auto" w:fill="F2F2F2" w:themeFill="background1" w:themeFillShade="F2"/>
            <w:vAlign w:val="center"/>
          </w:tcPr>
          <w:p w14:paraId="5A366E15" w14:textId="77777777" w:rsidR="002A2DB6" w:rsidRPr="002A2DB6" w:rsidRDefault="002A2DB6" w:rsidP="008345A1">
            <w:pPr>
              <w:jc w:val="center"/>
              <w:rPr>
                <w:color w:val="C00000"/>
              </w:rPr>
            </w:pPr>
            <w:r w:rsidRPr="002A2DB6">
              <w:rPr>
                <w:color w:val="C00000"/>
              </w:rPr>
              <w:lastRenderedPageBreak/>
              <w:t>Agree</w:t>
            </w:r>
          </w:p>
        </w:tc>
        <w:tc>
          <w:tcPr>
            <w:tcW w:w="2700" w:type="dxa"/>
            <w:shd w:val="clear" w:color="auto" w:fill="F2F2F2" w:themeFill="background1" w:themeFillShade="F2"/>
            <w:vAlign w:val="center"/>
          </w:tcPr>
          <w:p w14:paraId="752A0068" w14:textId="77777777" w:rsidR="002A2DB6" w:rsidRPr="002A2DB6" w:rsidRDefault="002A2DB6" w:rsidP="008345A1">
            <w:pPr>
              <w:jc w:val="center"/>
              <w:rPr>
                <w:color w:val="C00000"/>
              </w:rPr>
            </w:pPr>
            <w:r w:rsidRPr="002A2DB6">
              <w:rPr>
                <w:color w:val="C00000"/>
              </w:rPr>
              <w:t>Disagree</w:t>
            </w:r>
          </w:p>
        </w:tc>
      </w:tr>
      <w:tr w:rsidR="002A2DB6" w:rsidRPr="002A2DB6" w14:paraId="1C13D18B" w14:textId="77777777" w:rsidTr="008345A1">
        <w:trPr>
          <w:jc w:val="center"/>
        </w:trPr>
        <w:tc>
          <w:tcPr>
            <w:tcW w:w="2425" w:type="dxa"/>
            <w:vAlign w:val="center"/>
          </w:tcPr>
          <w:p w14:paraId="2EB04421" w14:textId="77777777" w:rsidR="002A2DB6" w:rsidRPr="002A2DB6" w:rsidRDefault="002A2DB6" w:rsidP="008345A1">
            <w:pPr>
              <w:jc w:val="center"/>
              <w:rPr>
                <w:color w:val="C00000"/>
              </w:rPr>
            </w:pPr>
            <w:r w:rsidRPr="002A2DB6">
              <w:rPr>
                <w:color w:val="C00000"/>
              </w:rPr>
              <w:t>23</w:t>
            </w:r>
          </w:p>
        </w:tc>
        <w:tc>
          <w:tcPr>
            <w:tcW w:w="2700" w:type="dxa"/>
          </w:tcPr>
          <w:p w14:paraId="3B32848C" w14:textId="77777777" w:rsidR="002A2DB6" w:rsidRPr="002A2DB6" w:rsidRDefault="002A2DB6" w:rsidP="008345A1">
            <w:pPr>
              <w:jc w:val="center"/>
              <w:rPr>
                <w:color w:val="C00000"/>
              </w:rPr>
            </w:pPr>
            <w:r w:rsidRPr="002A2DB6">
              <w:rPr>
                <w:color w:val="C00000"/>
              </w:rPr>
              <w:t>2</w:t>
            </w:r>
          </w:p>
        </w:tc>
      </w:tr>
    </w:tbl>
    <w:p w14:paraId="3F5A7D70" w14:textId="77777777" w:rsidR="002A2DB6" w:rsidRPr="002A2DB6" w:rsidRDefault="002A2DB6" w:rsidP="002A2DB6">
      <w:pPr>
        <w:rPr>
          <w:color w:val="C00000"/>
        </w:rPr>
      </w:pPr>
    </w:p>
    <w:tbl>
      <w:tblPr>
        <w:tblStyle w:val="TableGrid"/>
        <w:tblW w:w="0" w:type="auto"/>
        <w:jc w:val="center"/>
        <w:tblLook w:val="04A0" w:firstRow="1" w:lastRow="0" w:firstColumn="1" w:lastColumn="0" w:noHBand="0" w:noVBand="1"/>
      </w:tblPr>
      <w:tblGrid>
        <w:gridCol w:w="2695"/>
        <w:gridCol w:w="3060"/>
      </w:tblGrid>
      <w:tr w:rsidR="002A2DB6" w:rsidRPr="002A2DB6" w14:paraId="2C11F706" w14:textId="77777777" w:rsidTr="008345A1">
        <w:trPr>
          <w:jc w:val="center"/>
        </w:trPr>
        <w:tc>
          <w:tcPr>
            <w:tcW w:w="5755" w:type="dxa"/>
            <w:gridSpan w:val="2"/>
            <w:shd w:val="clear" w:color="auto" w:fill="F2F2F2" w:themeFill="background1" w:themeFillShade="F2"/>
            <w:vAlign w:val="center"/>
          </w:tcPr>
          <w:p w14:paraId="0D8B1785" w14:textId="77777777" w:rsidR="002A2DB6" w:rsidRPr="002A2DB6" w:rsidRDefault="002A2DB6" w:rsidP="008345A1">
            <w:pPr>
              <w:jc w:val="center"/>
              <w:rPr>
                <w:b/>
                <w:bCs/>
                <w:i/>
                <w:iCs/>
                <w:color w:val="C00000"/>
                <w:lang w:eastAsia="sv-SE"/>
              </w:rPr>
            </w:pPr>
            <w:r w:rsidRPr="002A2DB6">
              <w:rPr>
                <w:b/>
                <w:bCs/>
                <w:i/>
                <w:iCs/>
                <w:color w:val="C00000"/>
                <w:lang w:eastAsia="sv-SE"/>
              </w:rPr>
              <w:t>Of (2) companies that do not support options in Phase 1</w:t>
            </w:r>
          </w:p>
        </w:tc>
      </w:tr>
      <w:tr w:rsidR="002A2DB6" w:rsidRPr="002A2DB6" w14:paraId="2162A3F4" w14:textId="77777777" w:rsidTr="008345A1">
        <w:trPr>
          <w:jc w:val="center"/>
        </w:trPr>
        <w:tc>
          <w:tcPr>
            <w:tcW w:w="2695" w:type="dxa"/>
            <w:shd w:val="clear" w:color="auto" w:fill="F2F2F2" w:themeFill="background1" w:themeFillShade="F2"/>
          </w:tcPr>
          <w:p w14:paraId="483E7360" w14:textId="77777777" w:rsidR="002A2DB6" w:rsidRPr="002A2DB6" w:rsidRDefault="002A2DB6" w:rsidP="008345A1">
            <w:pPr>
              <w:jc w:val="center"/>
              <w:rPr>
                <w:color w:val="C00000"/>
              </w:rPr>
            </w:pPr>
            <w:r w:rsidRPr="002A2DB6">
              <w:rPr>
                <w:color w:val="C00000"/>
              </w:rPr>
              <w:t>Disagree</w:t>
            </w:r>
          </w:p>
        </w:tc>
        <w:tc>
          <w:tcPr>
            <w:tcW w:w="3060" w:type="dxa"/>
            <w:shd w:val="clear" w:color="auto" w:fill="F2F2F2" w:themeFill="background1" w:themeFillShade="F2"/>
          </w:tcPr>
          <w:p w14:paraId="1EDD0DAF" w14:textId="77777777" w:rsidR="002A2DB6" w:rsidRPr="002A2DB6" w:rsidRDefault="002A2DB6" w:rsidP="008345A1">
            <w:pPr>
              <w:jc w:val="center"/>
              <w:rPr>
                <w:color w:val="C00000"/>
              </w:rPr>
            </w:pPr>
            <w:r w:rsidRPr="002A2DB6">
              <w:rPr>
                <w:color w:val="C00000"/>
              </w:rPr>
              <w:t>No response</w:t>
            </w:r>
          </w:p>
        </w:tc>
      </w:tr>
      <w:tr w:rsidR="002A2DB6" w:rsidRPr="002A2DB6" w14:paraId="2B32DC2E" w14:textId="77777777" w:rsidTr="008345A1">
        <w:trPr>
          <w:jc w:val="center"/>
        </w:trPr>
        <w:tc>
          <w:tcPr>
            <w:tcW w:w="2695" w:type="dxa"/>
          </w:tcPr>
          <w:p w14:paraId="60389604" w14:textId="77777777" w:rsidR="002A2DB6" w:rsidRPr="002A2DB6" w:rsidRDefault="002A2DB6" w:rsidP="008345A1">
            <w:pPr>
              <w:jc w:val="center"/>
              <w:rPr>
                <w:color w:val="C00000"/>
              </w:rPr>
            </w:pPr>
            <w:r w:rsidRPr="002A2DB6">
              <w:rPr>
                <w:color w:val="C00000"/>
              </w:rPr>
              <w:t>1</w:t>
            </w:r>
          </w:p>
        </w:tc>
        <w:tc>
          <w:tcPr>
            <w:tcW w:w="3060" w:type="dxa"/>
          </w:tcPr>
          <w:p w14:paraId="75DFF124" w14:textId="77777777" w:rsidR="002A2DB6" w:rsidRPr="002A2DB6" w:rsidRDefault="002A2DB6" w:rsidP="008345A1">
            <w:pPr>
              <w:jc w:val="center"/>
              <w:rPr>
                <w:color w:val="C00000"/>
              </w:rPr>
            </w:pPr>
            <w:r w:rsidRPr="002A2DB6">
              <w:rPr>
                <w:color w:val="C00000"/>
              </w:rPr>
              <w:t>1</w:t>
            </w:r>
          </w:p>
        </w:tc>
      </w:tr>
    </w:tbl>
    <w:p w14:paraId="59358BFA" w14:textId="77777777" w:rsidR="002A2DB6" w:rsidRPr="002A2DB6" w:rsidRDefault="002A2DB6" w:rsidP="002A2DB6">
      <w:pPr>
        <w:rPr>
          <w:color w:val="C00000"/>
        </w:rPr>
      </w:pPr>
    </w:p>
    <w:p w14:paraId="7647E9A8" w14:textId="77777777" w:rsidR="002A2DB6" w:rsidRPr="002A2DB6" w:rsidRDefault="002A2DB6" w:rsidP="002A2DB6">
      <w:pPr>
        <w:rPr>
          <w:color w:val="C00000"/>
        </w:rPr>
      </w:pPr>
      <w:r w:rsidRPr="002A2DB6">
        <w:rPr>
          <w:color w:val="C00000"/>
        </w:rPr>
        <w:t>Additionally, the following comment is noted:</w:t>
      </w:r>
    </w:p>
    <w:p w14:paraId="3FDBCB31" w14:textId="77777777" w:rsidR="002A2DB6" w:rsidRPr="002A2DB6" w:rsidRDefault="002A2DB6" w:rsidP="002A2DB6">
      <w:pPr>
        <w:pStyle w:val="ListParagraph"/>
        <w:numPr>
          <w:ilvl w:val="0"/>
          <w:numId w:val="5"/>
        </w:numPr>
        <w:rPr>
          <w:rFonts w:ascii="Arial" w:hAnsi="Arial" w:cs="Arial"/>
          <w:color w:val="C00000"/>
          <w:sz w:val="20"/>
          <w:szCs w:val="20"/>
        </w:rPr>
      </w:pPr>
      <w:r w:rsidRPr="002A2DB6">
        <w:rPr>
          <w:rFonts w:ascii="Arial" w:hAnsi="Arial" w:cs="Arial"/>
          <w:color w:val="C00000"/>
          <w:sz w:val="20"/>
          <w:szCs w:val="20"/>
        </w:rPr>
        <w:t>Support for explicit indication (</w:t>
      </w:r>
      <w:proofErr w:type="gramStart"/>
      <w:r w:rsidRPr="002A2DB6">
        <w:rPr>
          <w:rFonts w:ascii="Arial" w:hAnsi="Arial" w:cs="Arial"/>
          <w:color w:val="C00000"/>
          <w:sz w:val="20"/>
          <w:szCs w:val="20"/>
        </w:rPr>
        <w:t>e.g.</w:t>
      </w:r>
      <w:proofErr w:type="gramEnd"/>
      <w:r w:rsidRPr="002A2DB6">
        <w:rPr>
          <w:rFonts w:ascii="Arial" w:hAnsi="Arial" w:cs="Arial"/>
          <w:color w:val="C00000"/>
          <w:sz w:val="20"/>
          <w:szCs w:val="20"/>
        </w:rPr>
        <w:t xml:space="preserve"> Prop 5) needs to be decided first.</w:t>
      </w:r>
    </w:p>
    <w:p w14:paraId="6E0EE5B3" w14:textId="77777777" w:rsidR="002A2DB6" w:rsidRPr="002A2DB6" w:rsidRDefault="002A2DB6" w:rsidP="002A2DB6">
      <w:pPr>
        <w:rPr>
          <w:color w:val="C00000"/>
        </w:rPr>
      </w:pPr>
      <w:r w:rsidRPr="002A2DB6">
        <w:rPr>
          <w:color w:val="C00000"/>
        </w:rPr>
        <w:t>Based on company feedback, the following is proposed based on significant majority:</w:t>
      </w:r>
    </w:p>
    <w:p w14:paraId="4C8EE822" w14:textId="77777777" w:rsidR="002A2DB6" w:rsidRPr="0017382A" w:rsidRDefault="002A2DB6" w:rsidP="002A2DB6">
      <w:pPr>
        <w:ind w:left="1440" w:hanging="1440"/>
        <w:rPr>
          <w:b/>
          <w:bCs/>
        </w:rPr>
      </w:pPr>
      <w:r w:rsidRPr="0017382A">
        <w:rPr>
          <w:b/>
          <w:bCs/>
          <w:lang w:eastAsia="sv-SE"/>
        </w:rPr>
        <w:t>Proposal 4:</w:t>
      </w:r>
      <w:r w:rsidRPr="0017382A">
        <w:rPr>
          <w:b/>
          <w:bCs/>
          <w:lang w:eastAsia="sv-SE"/>
        </w:rPr>
        <w:tab/>
        <w:t>For HARQ processes where</w:t>
      </w:r>
      <w:r w:rsidRPr="0017382A">
        <w:rPr>
          <w:b/>
          <w:bCs/>
        </w:rPr>
        <w:t xml:space="preserve"> gNB sends grant without waiting for decoding result of previous PUSCH transmission</w:t>
      </w:r>
      <w:r w:rsidRPr="0017382A">
        <w:rPr>
          <w:b/>
          <w:bCs/>
          <w:lang w:eastAsia="sv-SE"/>
        </w:rPr>
        <w:t xml:space="preserve">, it is FFS if </w:t>
      </w:r>
      <w:proofErr w:type="spellStart"/>
      <w:r w:rsidRPr="0017382A">
        <w:rPr>
          <w:b/>
          <w:bCs/>
        </w:rPr>
        <w:t>drx</w:t>
      </w:r>
      <w:proofErr w:type="spellEnd"/>
      <w:r w:rsidRPr="0017382A">
        <w:rPr>
          <w:b/>
          <w:bCs/>
        </w:rPr>
        <w:t>-HARQ-RTT-</w:t>
      </w:r>
      <w:proofErr w:type="spellStart"/>
      <w:r w:rsidRPr="0017382A">
        <w:rPr>
          <w:b/>
          <w:bCs/>
        </w:rPr>
        <w:t>TimerUL</w:t>
      </w:r>
      <w:proofErr w:type="spellEnd"/>
      <w:r w:rsidRPr="0017382A">
        <w:rPr>
          <w:b/>
          <w:bCs/>
        </w:rPr>
        <w:t xml:space="preserve"> is 1) not started </w:t>
      </w:r>
      <w:proofErr w:type="gramStart"/>
      <w:r w:rsidRPr="0017382A">
        <w:rPr>
          <w:b/>
          <w:bCs/>
        </w:rPr>
        <w:t>or;</w:t>
      </w:r>
      <w:proofErr w:type="gramEnd"/>
      <w:r w:rsidRPr="0017382A">
        <w:rPr>
          <w:b/>
          <w:bCs/>
        </w:rPr>
        <w:t xml:space="preserve"> 2) set to ‘0’.”</w:t>
      </w:r>
      <w:r>
        <w:rPr>
          <w:b/>
          <w:bCs/>
        </w:rPr>
        <w:t xml:space="preserve"> (23/25)</w:t>
      </w:r>
    </w:p>
    <w:p w14:paraId="06A5FD38" w14:textId="77777777" w:rsidR="00C05600" w:rsidRPr="00C05600" w:rsidRDefault="00C05600">
      <w:pPr>
        <w:rPr>
          <w:rFonts w:cs="Arial"/>
          <w:b/>
          <w:bCs/>
        </w:rPr>
      </w:pPr>
    </w:p>
    <w:p w14:paraId="254220A7" w14:textId="77777777" w:rsidR="00693BE1" w:rsidRDefault="00D01BF0">
      <w:pPr>
        <w:rPr>
          <w:rFonts w:cs="Arial"/>
        </w:rPr>
      </w:pPr>
      <w:r>
        <w:rPr>
          <w:rFonts w:cs="Arial"/>
        </w:rPr>
        <w:t xml:space="preserve">A strong majority of companies in Phase 1 agreed that depending on whether UL grant is sent based on decoding result of previous PUSCH transmission or not results in a different timer behaviour for </w:t>
      </w:r>
      <w:proofErr w:type="spellStart"/>
      <w:r>
        <w:rPr>
          <w:bCs/>
          <w:i/>
          <w:iCs/>
          <w:lang w:eastAsia="sv-SE"/>
        </w:rPr>
        <w:t>drx</w:t>
      </w:r>
      <w:proofErr w:type="spellEnd"/>
      <w:r>
        <w:rPr>
          <w:bCs/>
          <w:i/>
          <w:iCs/>
          <w:lang w:eastAsia="sv-SE"/>
        </w:rPr>
        <w:t>-HARQ-RTT-</w:t>
      </w:r>
      <w:proofErr w:type="spellStart"/>
      <w:r>
        <w:rPr>
          <w:bCs/>
          <w:i/>
          <w:iCs/>
          <w:lang w:eastAsia="sv-SE"/>
        </w:rPr>
        <w:t>TimerUL</w:t>
      </w:r>
      <w:proofErr w:type="spellEnd"/>
      <w:r>
        <w:rPr>
          <w:rFonts w:cs="Arial"/>
        </w:rPr>
        <w:t xml:space="preserve"> i.e.:</w:t>
      </w:r>
    </w:p>
    <w:p w14:paraId="254220A8" w14:textId="77777777" w:rsidR="00693BE1" w:rsidRDefault="00D01BF0">
      <w:pPr>
        <w:ind w:left="720"/>
        <w:rPr>
          <w:bCs/>
          <w:i/>
          <w:iCs/>
          <w:lang w:eastAsia="sv-SE"/>
        </w:rPr>
      </w:pPr>
      <w:r>
        <w:rPr>
          <w:bCs/>
          <w:i/>
          <w:iCs/>
          <w:lang w:eastAsia="sv-SE"/>
        </w:rPr>
        <w:t xml:space="preserve">For HARQ processes where </w:t>
      </w:r>
      <w:r>
        <w:rPr>
          <w:bCs/>
          <w:i/>
          <w:iCs/>
        </w:rPr>
        <w:t>gNB sends grant based on decoding result of previous PUSCH transmission</w:t>
      </w:r>
      <w:r>
        <w:rPr>
          <w:bCs/>
          <w:i/>
          <w:iCs/>
          <w:lang w:eastAsia="sv-SE"/>
        </w:rPr>
        <w:t xml:space="preserve">, </w:t>
      </w:r>
      <w:proofErr w:type="spellStart"/>
      <w:r>
        <w:rPr>
          <w:bCs/>
          <w:i/>
          <w:iCs/>
          <w:lang w:eastAsia="sv-SE"/>
        </w:rPr>
        <w:t>drx</w:t>
      </w:r>
      <w:proofErr w:type="spellEnd"/>
      <w:r>
        <w:rPr>
          <w:bCs/>
          <w:i/>
          <w:iCs/>
          <w:lang w:eastAsia="sv-SE"/>
        </w:rPr>
        <w:t>-HARQ-RTT-</w:t>
      </w:r>
      <w:proofErr w:type="spellStart"/>
      <w:r>
        <w:rPr>
          <w:bCs/>
          <w:i/>
          <w:iCs/>
          <w:lang w:eastAsia="sv-SE"/>
        </w:rPr>
        <w:t>TimerUL</w:t>
      </w:r>
      <w:proofErr w:type="spellEnd"/>
      <w:r>
        <w:rPr>
          <w:bCs/>
          <w:i/>
          <w:iCs/>
          <w:lang w:eastAsia="sv-SE"/>
        </w:rPr>
        <w:t xml:space="preserve"> length is increased by offset (19/24)</w:t>
      </w:r>
    </w:p>
    <w:p w14:paraId="254220A9" w14:textId="77777777" w:rsidR="00693BE1" w:rsidRDefault="00D01BF0">
      <w:pPr>
        <w:ind w:left="720"/>
        <w:rPr>
          <w:rFonts w:cs="Arial"/>
          <w:bCs/>
          <w:i/>
          <w:iCs/>
        </w:rPr>
      </w:pPr>
      <w:r>
        <w:rPr>
          <w:bCs/>
          <w:i/>
          <w:iCs/>
          <w:lang w:eastAsia="sv-SE"/>
        </w:rPr>
        <w:t>For HARQ processes where</w:t>
      </w:r>
      <w:r>
        <w:rPr>
          <w:bCs/>
          <w:i/>
          <w:iCs/>
        </w:rPr>
        <w:t xml:space="preserve"> gNB sends grant without waiting for decoding result of previous PUSCH transmission</w:t>
      </w:r>
      <w:r>
        <w:rPr>
          <w:bCs/>
          <w:i/>
          <w:iCs/>
          <w:lang w:eastAsia="sv-SE"/>
        </w:rPr>
        <w:t xml:space="preserve">, </w:t>
      </w:r>
      <w:proofErr w:type="spellStart"/>
      <w:r>
        <w:rPr>
          <w:bCs/>
          <w:i/>
          <w:iCs/>
        </w:rPr>
        <w:t>drx</w:t>
      </w:r>
      <w:proofErr w:type="spellEnd"/>
      <w:r>
        <w:rPr>
          <w:bCs/>
          <w:i/>
          <w:iCs/>
        </w:rPr>
        <w:t>-HARQ-RTT-</w:t>
      </w:r>
      <w:proofErr w:type="spellStart"/>
      <w:r>
        <w:rPr>
          <w:bCs/>
          <w:i/>
          <w:iCs/>
        </w:rPr>
        <w:t>TimerUL</w:t>
      </w:r>
      <w:proofErr w:type="spellEnd"/>
      <w:r>
        <w:rPr>
          <w:bCs/>
          <w:i/>
          <w:iCs/>
        </w:rPr>
        <w:t xml:space="preserve"> is either 1) not started or; 2) set to ‘0’. (22/24)</w:t>
      </w:r>
    </w:p>
    <w:p w14:paraId="254220AA" w14:textId="77777777" w:rsidR="00693BE1" w:rsidRDefault="00D01BF0">
      <w:pPr>
        <w:rPr>
          <w:rFonts w:cs="Arial"/>
        </w:rPr>
      </w:pPr>
      <w:r>
        <w:rPr>
          <w:rFonts w:cs="Arial"/>
        </w:rPr>
        <w:t xml:space="preserve">To at least ensure UE configures the proper value for </w:t>
      </w:r>
      <w:proofErr w:type="spellStart"/>
      <w:r>
        <w:rPr>
          <w:bCs/>
          <w:i/>
          <w:iCs/>
        </w:rPr>
        <w:t>drx</w:t>
      </w:r>
      <w:proofErr w:type="spellEnd"/>
      <w:r>
        <w:rPr>
          <w:bCs/>
          <w:i/>
          <w:iCs/>
        </w:rPr>
        <w:t>-HARQ-RTT-</w:t>
      </w:r>
      <w:proofErr w:type="spellStart"/>
      <w:r>
        <w:rPr>
          <w:bCs/>
          <w:i/>
          <w:iCs/>
        </w:rPr>
        <w:t>TimerUL</w:t>
      </w:r>
      <w:proofErr w:type="spellEnd"/>
      <w:r>
        <w:rPr>
          <w:bCs/>
        </w:rPr>
        <w:t>, the network must</w:t>
      </w:r>
      <w:r>
        <w:rPr>
          <w:b/>
          <w:bCs/>
        </w:rPr>
        <w:t xml:space="preserve"> </w:t>
      </w:r>
      <w:r>
        <w:t>indicate if it can send UL grant before or after decoding result of previous PUSCH transmission. Although there may be other reasons/uses for this indication, it is proposed to go with significant majority (21/24) from Phase 1 and agree to following as a baseline:</w:t>
      </w:r>
    </w:p>
    <w:p w14:paraId="254220AB" w14:textId="77777777" w:rsidR="00693BE1" w:rsidRDefault="00D01BF0">
      <w:pPr>
        <w:ind w:left="1440" w:hanging="1440"/>
        <w:rPr>
          <w:b/>
          <w:bCs/>
          <w:lang w:eastAsia="sv-SE"/>
        </w:rPr>
      </w:pPr>
      <w:r>
        <w:rPr>
          <w:b/>
          <w:lang w:eastAsia="sv-SE"/>
        </w:rPr>
        <w:t>Question 4</w:t>
      </w:r>
      <w:r>
        <w:rPr>
          <w:b/>
          <w:lang w:eastAsia="sv-SE"/>
        </w:rPr>
        <w:tab/>
        <w:t xml:space="preserve">Do companies agree that </w:t>
      </w:r>
      <w:r>
        <w:rPr>
          <w:b/>
          <w:i/>
          <w:iCs/>
          <w:lang w:eastAsia="sv-SE"/>
        </w:rPr>
        <w:t xml:space="preserve">for at least UE handling of </w:t>
      </w:r>
      <w:proofErr w:type="spellStart"/>
      <w:r>
        <w:rPr>
          <w:b/>
          <w:bCs/>
          <w:i/>
          <w:iCs/>
        </w:rPr>
        <w:t>drx</w:t>
      </w:r>
      <w:proofErr w:type="spellEnd"/>
      <w:r>
        <w:rPr>
          <w:b/>
          <w:bCs/>
          <w:i/>
          <w:iCs/>
        </w:rPr>
        <w:t>-HARQ-RTT-</w:t>
      </w:r>
      <w:proofErr w:type="spellStart"/>
      <w:r>
        <w:rPr>
          <w:b/>
          <w:bCs/>
          <w:i/>
          <w:iCs/>
        </w:rPr>
        <w:t>TimerUL</w:t>
      </w:r>
      <w:proofErr w:type="spellEnd"/>
      <w:r>
        <w:rPr>
          <w:b/>
          <w:lang w:eastAsia="sv-SE"/>
        </w:rPr>
        <w:t xml:space="preserve">, whether </w:t>
      </w:r>
      <w:r>
        <w:rPr>
          <w:b/>
          <w:bCs/>
        </w:rPr>
        <w:t>gNB can send UL grant without waiting decoding result of previous PUSCH transmission is explicitly indicated to UE per HARQ process? FFS details of indication.</w:t>
      </w:r>
      <w:r>
        <w:rPr>
          <w:b/>
          <w:bCs/>
          <w:lang w:eastAsia="sv-SE"/>
        </w:rPr>
        <w:t xml:space="preserve"> </w:t>
      </w:r>
    </w:p>
    <w:p w14:paraId="254220AC" w14:textId="77777777" w:rsidR="00693BE1" w:rsidRDefault="00D01BF0">
      <w:pPr>
        <w:rPr>
          <w:i/>
          <w:iCs/>
          <w:lang w:eastAsia="sv-SE"/>
        </w:rPr>
      </w:pPr>
      <w:r>
        <w:rPr>
          <w:i/>
          <w:iCs/>
          <w:lang w:eastAsia="sv-SE"/>
        </w:rPr>
        <w:t xml:space="preserve">Note: The following 21 companies were supportive of an explicit indication in Phase 1: </w:t>
      </w:r>
    </w:p>
    <w:p w14:paraId="254220AD" w14:textId="77777777" w:rsidR="00693BE1" w:rsidRDefault="00D01BF0">
      <w:pPr>
        <w:ind w:left="720"/>
        <w:rPr>
          <w:lang w:eastAsia="sv-SE"/>
        </w:rPr>
      </w:pPr>
      <w:r>
        <w:rPr>
          <w:lang w:eastAsia="sv-SE"/>
        </w:rPr>
        <w:t xml:space="preserve">APT, Panasonic, Huawei, Lenovo, CATT, </w:t>
      </w:r>
      <w:proofErr w:type="spellStart"/>
      <w:r>
        <w:rPr>
          <w:lang w:eastAsia="sv-SE"/>
        </w:rPr>
        <w:t>Spreadtrum</w:t>
      </w:r>
      <w:proofErr w:type="spellEnd"/>
      <w:r>
        <w:rPr>
          <w:lang w:eastAsia="sv-SE"/>
        </w:rPr>
        <w:t xml:space="preserve">, Samsung, Intel, </w:t>
      </w:r>
      <w:proofErr w:type="spellStart"/>
      <w:r>
        <w:rPr>
          <w:lang w:eastAsia="sv-SE"/>
        </w:rPr>
        <w:t>Mediatek</w:t>
      </w:r>
      <w:proofErr w:type="spellEnd"/>
      <w:r>
        <w:rPr>
          <w:lang w:eastAsia="sv-SE"/>
        </w:rPr>
        <w:t xml:space="preserve">, LG, Nokia, OPPO, Qualcomm, Xiaomi, Apple, China Telecom, Vodaphone, Thales, ETRI, Sequans, InterDigital. </w:t>
      </w:r>
    </w:p>
    <w:p w14:paraId="254220AE" w14:textId="77777777" w:rsidR="00693BE1" w:rsidRDefault="00D01BF0">
      <w:pPr>
        <w:rPr>
          <w:i/>
          <w:iCs/>
          <w:lang w:eastAsia="sv-SE"/>
        </w:rPr>
      </w:pPr>
      <w:r>
        <w:rPr>
          <w:i/>
          <w:iCs/>
          <w:lang w:eastAsia="sv-SE"/>
        </w:rPr>
        <w:t>Unless views have changed or there are additional comments, these companies are assumed to maintain support in Phase 2 and do not need to respond to this question.</w:t>
      </w:r>
    </w:p>
    <w:tbl>
      <w:tblPr>
        <w:tblStyle w:val="TableGrid"/>
        <w:tblW w:w="9715" w:type="dxa"/>
        <w:tblLayout w:type="fixed"/>
        <w:tblLook w:val="04A0" w:firstRow="1" w:lastRow="0" w:firstColumn="1" w:lastColumn="0" w:noHBand="0" w:noVBand="1"/>
      </w:tblPr>
      <w:tblGrid>
        <w:gridCol w:w="1496"/>
        <w:gridCol w:w="1739"/>
        <w:gridCol w:w="6480"/>
      </w:tblGrid>
      <w:tr w:rsidR="00693BE1" w14:paraId="254220B2" w14:textId="77777777">
        <w:tc>
          <w:tcPr>
            <w:tcW w:w="1496" w:type="dxa"/>
            <w:shd w:val="clear" w:color="auto" w:fill="E7E6E6" w:themeFill="background2"/>
          </w:tcPr>
          <w:p w14:paraId="254220AF" w14:textId="77777777" w:rsidR="00693BE1" w:rsidRDefault="00D01BF0">
            <w:pPr>
              <w:jc w:val="center"/>
              <w:rPr>
                <w:b/>
                <w:lang w:eastAsia="sv-SE"/>
              </w:rPr>
            </w:pPr>
            <w:r>
              <w:rPr>
                <w:b/>
                <w:lang w:eastAsia="sv-SE"/>
              </w:rPr>
              <w:t>Company</w:t>
            </w:r>
          </w:p>
        </w:tc>
        <w:tc>
          <w:tcPr>
            <w:tcW w:w="1739" w:type="dxa"/>
            <w:shd w:val="clear" w:color="auto" w:fill="E7E6E6" w:themeFill="background2"/>
          </w:tcPr>
          <w:p w14:paraId="254220B0" w14:textId="77777777" w:rsidR="00693BE1" w:rsidRDefault="00D01BF0">
            <w:pPr>
              <w:jc w:val="center"/>
              <w:rPr>
                <w:b/>
                <w:lang w:eastAsia="sv-SE"/>
              </w:rPr>
            </w:pPr>
            <w:r>
              <w:rPr>
                <w:b/>
                <w:lang w:eastAsia="sv-SE"/>
              </w:rPr>
              <w:t>Agree/Disagree</w:t>
            </w:r>
          </w:p>
        </w:tc>
        <w:tc>
          <w:tcPr>
            <w:tcW w:w="6480" w:type="dxa"/>
            <w:shd w:val="clear" w:color="auto" w:fill="E7E6E6" w:themeFill="background2"/>
          </w:tcPr>
          <w:p w14:paraId="254220B1" w14:textId="77777777" w:rsidR="00693BE1" w:rsidRDefault="00D01BF0">
            <w:pPr>
              <w:jc w:val="center"/>
              <w:rPr>
                <w:b/>
                <w:lang w:eastAsia="sv-SE"/>
              </w:rPr>
            </w:pPr>
            <w:r>
              <w:rPr>
                <w:b/>
                <w:lang w:eastAsia="sv-SE"/>
              </w:rPr>
              <w:t>Additional comments</w:t>
            </w:r>
          </w:p>
        </w:tc>
      </w:tr>
      <w:tr w:rsidR="00693BE1" w14:paraId="254220B7" w14:textId="77777777">
        <w:tc>
          <w:tcPr>
            <w:tcW w:w="1496" w:type="dxa"/>
          </w:tcPr>
          <w:p w14:paraId="254220B3" w14:textId="77777777" w:rsidR="00693BE1" w:rsidRDefault="00D01BF0">
            <w:pPr>
              <w:rPr>
                <w:lang w:eastAsia="sv-SE"/>
              </w:rPr>
            </w:pPr>
            <w:r>
              <w:rPr>
                <w:lang w:eastAsia="sv-SE"/>
              </w:rPr>
              <w:t>Ericsson</w:t>
            </w:r>
          </w:p>
        </w:tc>
        <w:tc>
          <w:tcPr>
            <w:tcW w:w="1739" w:type="dxa"/>
          </w:tcPr>
          <w:p w14:paraId="254220B4" w14:textId="77777777" w:rsidR="00693BE1" w:rsidRDefault="00D01BF0">
            <w:pPr>
              <w:rPr>
                <w:lang w:eastAsia="sv-SE"/>
              </w:rPr>
            </w:pPr>
            <w:r>
              <w:rPr>
                <w:lang w:eastAsia="sv-SE"/>
              </w:rPr>
              <w:t>Disagree</w:t>
            </w:r>
          </w:p>
        </w:tc>
        <w:tc>
          <w:tcPr>
            <w:tcW w:w="6480" w:type="dxa"/>
          </w:tcPr>
          <w:p w14:paraId="254220B5" w14:textId="77777777" w:rsidR="00693BE1" w:rsidRDefault="00D01BF0">
            <w:pPr>
              <w:rPr>
                <w:lang w:eastAsia="sv-SE"/>
              </w:rPr>
            </w:pPr>
            <w:r>
              <w:rPr>
                <w:lang w:eastAsia="sv-SE"/>
              </w:rPr>
              <w:t xml:space="preserve">There is no objective to add this in the WID. If companies want to add this, they are welcome to propose it at the next plenary. RAN2 shall not spend more time on this. </w:t>
            </w:r>
          </w:p>
          <w:p w14:paraId="254220B6" w14:textId="77777777" w:rsidR="00693BE1" w:rsidRDefault="00D01BF0">
            <w:pPr>
              <w:rPr>
                <w:lang w:eastAsia="sv-SE"/>
              </w:rPr>
            </w:pPr>
            <w:r>
              <w:rPr>
                <w:lang w:eastAsia="sv-SE"/>
              </w:rPr>
              <w:t xml:space="preserve">This adds unnecessary complexity, as does the other things that proponents have proposed (like signalling overhead, adding </w:t>
            </w:r>
            <w:proofErr w:type="spellStart"/>
            <w:r>
              <w:rPr>
                <w:lang w:eastAsia="sv-SE"/>
              </w:rPr>
              <w:t>drx</w:t>
            </w:r>
            <w:proofErr w:type="spellEnd"/>
            <w:r>
              <w:rPr>
                <w:lang w:eastAsia="sv-SE"/>
              </w:rPr>
              <w:t>-HARQ-RTT-</w:t>
            </w:r>
            <w:proofErr w:type="spellStart"/>
            <w:r>
              <w:rPr>
                <w:lang w:eastAsia="sv-SE"/>
              </w:rPr>
              <w:t>TimerUL</w:t>
            </w:r>
            <w:proofErr w:type="spellEnd"/>
            <w:r>
              <w:rPr>
                <w:lang w:eastAsia="sv-SE"/>
              </w:rPr>
              <w:t xml:space="preserve"> differentiation, adding LCP restrictions [which probably will lead to increased delays for important data], limiting scheduling flexibility). There is no reason to add something just because many companies propose it, especially as none of them have provided any evaluation of potential gain. All issues brought up can be solved by the existing spec. </w:t>
            </w:r>
          </w:p>
        </w:tc>
      </w:tr>
      <w:tr w:rsidR="00693BE1" w14:paraId="254220BF" w14:textId="77777777">
        <w:tc>
          <w:tcPr>
            <w:tcW w:w="1496" w:type="dxa"/>
          </w:tcPr>
          <w:p w14:paraId="254220B8" w14:textId="77777777" w:rsidR="00693BE1" w:rsidRDefault="00D01BF0">
            <w:pPr>
              <w:rPr>
                <w:rFonts w:eastAsia="SimSun"/>
                <w:lang w:val="en-US"/>
              </w:rPr>
            </w:pPr>
            <w:r>
              <w:rPr>
                <w:rFonts w:eastAsia="SimSun" w:hint="eastAsia"/>
                <w:lang w:val="en-US"/>
              </w:rPr>
              <w:t>ZTE</w:t>
            </w:r>
          </w:p>
        </w:tc>
        <w:tc>
          <w:tcPr>
            <w:tcW w:w="1739" w:type="dxa"/>
          </w:tcPr>
          <w:p w14:paraId="254220B9" w14:textId="77777777" w:rsidR="00693BE1" w:rsidRDefault="00D01BF0">
            <w:pPr>
              <w:rPr>
                <w:rFonts w:eastAsia="SimSun"/>
                <w:lang w:val="en-US"/>
              </w:rPr>
            </w:pPr>
            <w:r>
              <w:rPr>
                <w:rFonts w:eastAsia="SimSun" w:hint="eastAsia"/>
                <w:lang w:val="en-US"/>
              </w:rPr>
              <w:t>Disagree</w:t>
            </w:r>
          </w:p>
        </w:tc>
        <w:tc>
          <w:tcPr>
            <w:tcW w:w="6480" w:type="dxa"/>
          </w:tcPr>
          <w:p w14:paraId="254220BA" w14:textId="77777777" w:rsidR="00693BE1" w:rsidRDefault="00D01BF0">
            <w:pPr>
              <w:rPr>
                <w:rFonts w:eastAsia="SimSun"/>
                <w:lang w:val="en-US"/>
              </w:rPr>
            </w:pPr>
            <w:r>
              <w:rPr>
                <w:rFonts w:eastAsia="SimSun" w:hint="eastAsia"/>
                <w:lang w:val="en-US"/>
              </w:rPr>
              <w:t xml:space="preserve">Since the intention of </w:t>
            </w:r>
            <w:proofErr w:type="spellStart"/>
            <w:r>
              <w:rPr>
                <w:rFonts w:eastAsia="SimSun" w:hint="eastAsia"/>
                <w:lang w:val="en-US"/>
              </w:rPr>
              <w:t>drx</w:t>
            </w:r>
            <w:proofErr w:type="spellEnd"/>
            <w:r>
              <w:rPr>
                <w:rFonts w:eastAsia="SimSun" w:hint="eastAsia"/>
                <w:lang w:val="en-US"/>
              </w:rPr>
              <w:t>-HARQ-RTT-</w:t>
            </w:r>
            <w:proofErr w:type="spellStart"/>
            <w:r>
              <w:rPr>
                <w:rFonts w:eastAsia="SimSun" w:hint="eastAsia"/>
                <w:lang w:val="en-US"/>
              </w:rPr>
              <w:t>TimerUL</w:t>
            </w:r>
            <w:proofErr w:type="spellEnd"/>
            <w:r>
              <w:rPr>
                <w:rFonts w:eastAsia="SimSun" w:hint="eastAsia"/>
                <w:lang w:val="en-US"/>
              </w:rPr>
              <w:t xml:space="preserve"> is to control the DRX, we think the most important thing is to confirm that the UE is not </w:t>
            </w:r>
            <w:r>
              <w:rPr>
                <w:rFonts w:eastAsia="SimSun" w:hint="eastAsia"/>
                <w:lang w:val="en-US"/>
              </w:rPr>
              <w:lastRenderedPageBreak/>
              <w:t>expected to receive  dynamic grant when UE is not in Active time (i.e. NW is not expected to schedule the UE when the UE is not in Active Time), which is the same as legacy. On the other side, if the UE is in Active time (e.g. Inactivity timer is running), the NW can schedule the UE and the UL grant can be assigned to either new transmission or re-transmission for any HARQ process, which is up to NW implementation.</w:t>
            </w:r>
          </w:p>
          <w:p w14:paraId="254220BB" w14:textId="77777777" w:rsidR="00693BE1" w:rsidRDefault="00D01BF0">
            <w:pPr>
              <w:rPr>
                <w:rFonts w:eastAsia="SimSun"/>
                <w:lang w:val="en-US"/>
              </w:rPr>
            </w:pPr>
            <w:r>
              <w:rPr>
                <w:rFonts w:eastAsia="SimSun" w:hint="eastAsia"/>
                <w:lang w:val="en-US"/>
              </w:rPr>
              <w:t>As a compromised way forward, we propose to limit the discussion in DRX and confirm the understanding as follow:</w:t>
            </w:r>
          </w:p>
          <w:p w14:paraId="254220BC" w14:textId="77777777" w:rsidR="00693BE1" w:rsidRDefault="00D01BF0">
            <w:pPr>
              <w:rPr>
                <w:rFonts w:eastAsia="SimSun"/>
                <w:lang w:val="en-US"/>
              </w:rPr>
            </w:pPr>
            <w:r>
              <w:rPr>
                <w:rFonts w:eastAsia="SimSun" w:hint="eastAsia"/>
                <w:lang w:val="en-US"/>
              </w:rPr>
              <w:t xml:space="preserve">If the UE is in Active time, the NW can schedule the UE and the UL grant can be assigned to either new transmission or re-transmission for any HARQ process, no matter the corresponding </w:t>
            </w:r>
            <w:proofErr w:type="spellStart"/>
            <w:r>
              <w:rPr>
                <w:rFonts w:eastAsia="SimSun" w:hint="eastAsia"/>
                <w:lang w:val="en-US"/>
              </w:rPr>
              <w:t>drx</w:t>
            </w:r>
            <w:proofErr w:type="spellEnd"/>
            <w:r>
              <w:rPr>
                <w:rFonts w:eastAsia="SimSun" w:hint="eastAsia"/>
                <w:lang w:val="en-US"/>
              </w:rPr>
              <w:t>-HARQ-RTT-</w:t>
            </w:r>
            <w:proofErr w:type="spellStart"/>
            <w:r>
              <w:rPr>
                <w:rFonts w:eastAsia="SimSun" w:hint="eastAsia"/>
                <w:lang w:val="en-US"/>
              </w:rPr>
              <w:t>TimerUL</w:t>
            </w:r>
            <w:proofErr w:type="spellEnd"/>
            <w:r>
              <w:rPr>
                <w:rFonts w:eastAsia="SimSun" w:hint="eastAsia"/>
                <w:lang w:val="en-US"/>
              </w:rPr>
              <w:t xml:space="preserve"> is running or not.</w:t>
            </w:r>
          </w:p>
          <w:p w14:paraId="254220BD" w14:textId="77777777" w:rsidR="00693BE1" w:rsidRDefault="00D01BF0">
            <w:pPr>
              <w:rPr>
                <w:rFonts w:eastAsia="SimSun"/>
                <w:lang w:val="en-US"/>
              </w:rPr>
            </w:pPr>
            <w:r>
              <w:rPr>
                <w:rFonts w:eastAsia="SimSun" w:hint="eastAsia"/>
                <w:lang w:val="en-US"/>
              </w:rPr>
              <w:t>Therefore, we suggest to modify the proposal to as follows:</w:t>
            </w:r>
          </w:p>
          <w:p w14:paraId="254220BE" w14:textId="77777777" w:rsidR="00693BE1" w:rsidRDefault="00D01BF0">
            <w:pPr>
              <w:rPr>
                <w:rFonts w:eastAsiaTheme="minorEastAsia"/>
              </w:rPr>
            </w:pPr>
            <w:r>
              <w:rPr>
                <w:b/>
                <w:lang w:eastAsia="sv-SE"/>
              </w:rPr>
              <w:t xml:space="preserve">Do companies agree that </w:t>
            </w:r>
            <w:r>
              <w:rPr>
                <w:b/>
                <w:i/>
                <w:iCs/>
                <w:strike/>
                <w:lang w:eastAsia="sv-SE"/>
              </w:rPr>
              <w:t xml:space="preserve">for at least UE handling of </w:t>
            </w:r>
            <w:proofErr w:type="spellStart"/>
            <w:r>
              <w:rPr>
                <w:b/>
                <w:bCs/>
                <w:i/>
                <w:iCs/>
                <w:strike/>
              </w:rPr>
              <w:t>drx</w:t>
            </w:r>
            <w:proofErr w:type="spellEnd"/>
            <w:r>
              <w:rPr>
                <w:b/>
                <w:bCs/>
                <w:i/>
                <w:iCs/>
                <w:strike/>
              </w:rPr>
              <w:t>-HARQ-RTT-</w:t>
            </w:r>
            <w:proofErr w:type="spellStart"/>
            <w:r>
              <w:rPr>
                <w:b/>
                <w:bCs/>
                <w:i/>
                <w:iCs/>
                <w:strike/>
              </w:rPr>
              <w:t>TimerUL</w:t>
            </w:r>
            <w:proofErr w:type="spellEnd"/>
            <w:r>
              <w:rPr>
                <w:b/>
                <w:strike/>
                <w:lang w:eastAsia="sv-SE"/>
              </w:rPr>
              <w:t xml:space="preserve">, whether </w:t>
            </w:r>
            <w:r>
              <w:rPr>
                <w:b/>
                <w:bCs/>
                <w:strike/>
              </w:rPr>
              <w:t>gNB can send UL grant without waiting decoding result of previous PUSCH transmission</w:t>
            </w:r>
            <w:r>
              <w:rPr>
                <w:b/>
                <w:bCs/>
              </w:rPr>
              <w:t xml:space="preserve"> </w:t>
            </w:r>
            <w:r>
              <w:rPr>
                <w:b/>
                <w:bCs/>
                <w:color w:val="FF0000"/>
              </w:rPr>
              <w:t xml:space="preserve">information for UE to determine how to handle </w:t>
            </w:r>
            <w:proofErr w:type="spellStart"/>
            <w:r>
              <w:rPr>
                <w:b/>
                <w:bCs/>
                <w:color w:val="FF0000"/>
              </w:rPr>
              <w:t>drx</w:t>
            </w:r>
            <w:proofErr w:type="spellEnd"/>
            <w:r>
              <w:rPr>
                <w:b/>
                <w:bCs/>
                <w:color w:val="FF0000"/>
              </w:rPr>
              <w:t>-HARQ-RTT-</w:t>
            </w:r>
            <w:proofErr w:type="spellStart"/>
            <w:r>
              <w:rPr>
                <w:b/>
                <w:bCs/>
                <w:color w:val="FF0000"/>
              </w:rPr>
              <w:t>TimerUL</w:t>
            </w:r>
            <w:proofErr w:type="spellEnd"/>
            <w:r>
              <w:rPr>
                <w:rFonts w:eastAsia="SimSun" w:hint="eastAsia"/>
                <w:b/>
                <w:bCs/>
                <w:lang w:val="en-US"/>
              </w:rPr>
              <w:t xml:space="preserve"> </w:t>
            </w:r>
            <w:r>
              <w:rPr>
                <w:b/>
                <w:bCs/>
              </w:rPr>
              <w:t xml:space="preserve">is explicitly indicated to UE per HARQ process? FFS details </w:t>
            </w:r>
            <w:r>
              <w:rPr>
                <w:b/>
                <w:bCs/>
                <w:strike/>
              </w:rPr>
              <w:t>of indication</w:t>
            </w:r>
            <w:r>
              <w:rPr>
                <w:b/>
                <w:bCs/>
              </w:rPr>
              <w:t>.</w:t>
            </w:r>
          </w:p>
        </w:tc>
      </w:tr>
      <w:tr w:rsidR="00693BE1" w14:paraId="254220C3" w14:textId="77777777">
        <w:tc>
          <w:tcPr>
            <w:tcW w:w="1496" w:type="dxa"/>
          </w:tcPr>
          <w:p w14:paraId="254220C0" w14:textId="733A5170" w:rsidR="00693BE1" w:rsidRDefault="004704D5">
            <w:pPr>
              <w:rPr>
                <w:lang w:eastAsia="sv-SE"/>
              </w:rPr>
            </w:pPr>
            <w:r>
              <w:rPr>
                <w:lang w:eastAsia="sv-SE"/>
              </w:rPr>
              <w:lastRenderedPageBreak/>
              <w:t>Qualcomm</w:t>
            </w:r>
          </w:p>
        </w:tc>
        <w:tc>
          <w:tcPr>
            <w:tcW w:w="1739" w:type="dxa"/>
          </w:tcPr>
          <w:p w14:paraId="254220C1" w14:textId="434BD4AD" w:rsidR="00693BE1" w:rsidRDefault="004704D5">
            <w:pPr>
              <w:rPr>
                <w:lang w:eastAsia="sv-SE"/>
              </w:rPr>
            </w:pPr>
            <w:r>
              <w:rPr>
                <w:lang w:eastAsia="sv-SE"/>
              </w:rPr>
              <w:t>Agree (</w:t>
            </w:r>
            <w:r w:rsidR="00C40543">
              <w:rPr>
                <w:lang w:eastAsia="sv-SE"/>
              </w:rPr>
              <w:t xml:space="preserve">but </w:t>
            </w:r>
            <w:r>
              <w:rPr>
                <w:lang w:eastAsia="sv-SE"/>
              </w:rPr>
              <w:t xml:space="preserve">to add </w:t>
            </w:r>
            <w:r w:rsidR="002C566C">
              <w:rPr>
                <w:lang w:eastAsia="sv-SE"/>
              </w:rPr>
              <w:t>a proposal</w:t>
            </w:r>
            <w:r>
              <w:rPr>
                <w:lang w:eastAsia="sv-SE"/>
              </w:rPr>
              <w:t>)</w:t>
            </w:r>
          </w:p>
        </w:tc>
        <w:tc>
          <w:tcPr>
            <w:tcW w:w="6480" w:type="dxa"/>
          </w:tcPr>
          <w:p w14:paraId="2C3DC38F" w14:textId="31596C0A" w:rsidR="00E665FF" w:rsidRDefault="00E665FF">
            <w:pPr>
              <w:rPr>
                <w:lang w:eastAsia="sv-SE"/>
              </w:rPr>
            </w:pPr>
            <w:r>
              <w:rPr>
                <w:lang w:eastAsia="sv-SE"/>
              </w:rPr>
              <w:t>If this helps, we propose following way forward.</w:t>
            </w:r>
          </w:p>
          <w:p w14:paraId="3B81BC55" w14:textId="58861E1A" w:rsidR="00693BE1" w:rsidRDefault="0035441E">
            <w:pPr>
              <w:rPr>
                <w:lang w:eastAsia="sv-SE"/>
              </w:rPr>
            </w:pPr>
            <w:r>
              <w:rPr>
                <w:lang w:eastAsia="sv-SE"/>
              </w:rPr>
              <w:t xml:space="preserve">What we need is just to </w:t>
            </w:r>
            <w:r w:rsidRPr="00D008F2">
              <w:rPr>
                <w:u w:val="single"/>
                <w:lang w:eastAsia="sv-SE"/>
              </w:rPr>
              <w:t>re-purpose the existing</w:t>
            </w:r>
            <w:r w:rsidR="007B6AD9" w:rsidRPr="00D008F2">
              <w:rPr>
                <w:u w:val="single"/>
                <w:lang w:eastAsia="sv-SE"/>
              </w:rPr>
              <w:t xml:space="preserve"> parameter</w:t>
            </w:r>
            <w:r w:rsidR="007B6AD9">
              <w:rPr>
                <w:lang w:eastAsia="sv-SE"/>
              </w:rPr>
              <w:t xml:space="preserve"> </w:t>
            </w:r>
            <w:proofErr w:type="spellStart"/>
            <w:r w:rsidR="007B6AD9" w:rsidRPr="007B6AD9">
              <w:rPr>
                <w:i/>
                <w:highlight w:val="yellow"/>
              </w:rPr>
              <w:t>allowedPHY-PriorityIndex</w:t>
            </w:r>
            <w:proofErr w:type="spellEnd"/>
            <w:r w:rsidR="007B6AD9">
              <w:rPr>
                <w:lang w:eastAsia="sv-SE"/>
              </w:rPr>
              <w:t xml:space="preserve"> in NTN (so specification impact is minimal with the proposal). If the network provides dynamic grant and includes </w:t>
            </w:r>
            <w:proofErr w:type="spellStart"/>
            <w:r w:rsidR="007B6AD9" w:rsidRPr="007B6AD9">
              <w:rPr>
                <w:i/>
                <w:highlight w:val="yellow"/>
              </w:rPr>
              <w:t>allowedPHY-PriorityIndex</w:t>
            </w:r>
            <w:proofErr w:type="spellEnd"/>
            <w:r w:rsidR="007B6AD9">
              <w:rPr>
                <w:lang w:eastAsia="sv-SE"/>
              </w:rPr>
              <w:t xml:space="preserve"> in DCI, this should be sufficient to let UE know</w:t>
            </w:r>
            <w:r w:rsidR="004B17FA">
              <w:rPr>
                <w:lang w:eastAsia="sv-SE"/>
              </w:rPr>
              <w:t xml:space="preserve"> how to handle RTT timer and data from which logical channel is allowed</w:t>
            </w:r>
            <w:r w:rsidR="00326382">
              <w:rPr>
                <w:lang w:eastAsia="sv-SE"/>
              </w:rPr>
              <w:t xml:space="preserve"> to transmit.</w:t>
            </w:r>
          </w:p>
          <w:p w14:paraId="1BDC69D9" w14:textId="4EC5911B" w:rsidR="00EA0FB7" w:rsidRDefault="00EA0FB7">
            <w:pPr>
              <w:rPr>
                <w:lang w:eastAsia="sv-SE"/>
              </w:rPr>
            </w:pPr>
            <w:r>
              <w:rPr>
                <w:lang w:eastAsia="sv-SE"/>
              </w:rPr>
              <w:t>If network thinks this is not beneficial, they are free to configure</w:t>
            </w:r>
            <w:r w:rsidR="00025264">
              <w:rPr>
                <w:lang w:eastAsia="sv-SE"/>
              </w:rPr>
              <w:t xml:space="preserve"> to allow all LCHs to use this grant</w:t>
            </w:r>
            <w:r w:rsidR="00B60272">
              <w:rPr>
                <w:lang w:eastAsia="sv-SE"/>
              </w:rPr>
              <w:t xml:space="preserve"> even if DCI indicates </w:t>
            </w:r>
            <w:proofErr w:type="spellStart"/>
            <w:r w:rsidR="00B60272" w:rsidRPr="007B6AD9">
              <w:rPr>
                <w:i/>
                <w:highlight w:val="yellow"/>
              </w:rPr>
              <w:t>allowedPHY-PriorityIndex</w:t>
            </w:r>
            <w:proofErr w:type="spellEnd"/>
            <w:r w:rsidR="00D01BF0">
              <w:rPr>
                <w:lang w:eastAsia="sv-SE"/>
              </w:rPr>
              <w:t xml:space="preserve"> (just to handle RTT timer).</w:t>
            </w:r>
          </w:p>
          <w:p w14:paraId="7B22CF15" w14:textId="77777777" w:rsidR="007B6AD9" w:rsidRPr="003C0705" w:rsidRDefault="007B6AD9" w:rsidP="007B6AD9">
            <w:pPr>
              <w:pStyle w:val="Heading5"/>
              <w:outlineLvl w:val="4"/>
              <w:rPr>
                <w:lang w:eastAsia="ko-KR"/>
              </w:rPr>
            </w:pPr>
            <w:bookmarkStart w:id="31" w:name="_Toc29239841"/>
            <w:bookmarkStart w:id="32" w:name="_Toc37296200"/>
            <w:bookmarkStart w:id="33" w:name="_Toc46490326"/>
            <w:bookmarkStart w:id="34" w:name="_Toc52752021"/>
            <w:bookmarkStart w:id="35" w:name="_Toc52796483"/>
            <w:bookmarkStart w:id="36" w:name="_Toc60791762"/>
            <w:r w:rsidRPr="003C0705">
              <w:rPr>
                <w:lang w:eastAsia="ko-KR"/>
              </w:rPr>
              <w:t>5.4.3.1.2</w:t>
            </w:r>
            <w:r w:rsidRPr="003C0705">
              <w:rPr>
                <w:lang w:eastAsia="ko-KR"/>
              </w:rPr>
              <w:tab/>
              <w:t>Selection of logical channels</w:t>
            </w:r>
            <w:bookmarkEnd w:id="31"/>
            <w:bookmarkEnd w:id="32"/>
            <w:bookmarkEnd w:id="33"/>
            <w:bookmarkEnd w:id="34"/>
            <w:bookmarkEnd w:id="35"/>
            <w:bookmarkEnd w:id="36"/>
          </w:p>
          <w:p w14:paraId="016F6067" w14:textId="77777777" w:rsidR="007B6AD9" w:rsidRPr="003C0705" w:rsidRDefault="007B6AD9" w:rsidP="007B6AD9">
            <w:pPr>
              <w:rPr>
                <w:lang w:eastAsia="ko-KR"/>
              </w:rPr>
            </w:pPr>
            <w:r w:rsidRPr="003C0705">
              <w:rPr>
                <w:lang w:eastAsia="ko-KR"/>
              </w:rPr>
              <w:t>The MAC entity shall, when a new transmission is performed:</w:t>
            </w:r>
          </w:p>
          <w:p w14:paraId="28D207FE" w14:textId="77777777" w:rsidR="007B6AD9" w:rsidRPr="003C0705" w:rsidRDefault="007B6AD9" w:rsidP="007B6AD9">
            <w:pPr>
              <w:pStyle w:val="B1"/>
              <w:rPr>
                <w:lang w:eastAsia="ko-KR"/>
              </w:rPr>
            </w:pPr>
            <w:r w:rsidRPr="003C0705">
              <w:rPr>
                <w:lang w:eastAsia="ko-KR"/>
              </w:rPr>
              <w:t>1&gt;</w:t>
            </w:r>
            <w:r w:rsidRPr="003C0705">
              <w:rPr>
                <w:lang w:eastAsia="ko-KR"/>
              </w:rPr>
              <w:tab/>
              <w:t>select the logical channels for each UL grant that satisfy all the following conditions:</w:t>
            </w:r>
          </w:p>
          <w:p w14:paraId="1C895413" w14:textId="77777777" w:rsidR="007B6AD9" w:rsidRPr="003C0705" w:rsidRDefault="007B6AD9" w:rsidP="007B6AD9">
            <w:pPr>
              <w:pStyle w:val="B2"/>
              <w:rPr>
                <w:lang w:eastAsia="ko-KR"/>
              </w:rPr>
            </w:pPr>
            <w:r w:rsidRPr="003C0705">
              <w:rPr>
                <w:lang w:eastAsia="ko-KR"/>
              </w:rPr>
              <w:t>2&gt;</w:t>
            </w:r>
            <w:r w:rsidRPr="003C0705">
              <w:rPr>
                <w:lang w:eastAsia="ko-KR"/>
              </w:rPr>
              <w:tab/>
              <w:t xml:space="preserve">the set of allowed Subcarrier Spacing index values in </w:t>
            </w:r>
            <w:proofErr w:type="spellStart"/>
            <w:r w:rsidRPr="003C0705">
              <w:rPr>
                <w:i/>
                <w:lang w:eastAsia="ko-KR"/>
              </w:rPr>
              <w:t>allowedSCS</w:t>
            </w:r>
            <w:proofErr w:type="spellEnd"/>
            <w:r w:rsidRPr="003C0705">
              <w:rPr>
                <w:i/>
                <w:lang w:eastAsia="ko-KR"/>
              </w:rPr>
              <w:t>-List</w:t>
            </w:r>
            <w:r w:rsidRPr="003C0705">
              <w:rPr>
                <w:lang w:eastAsia="ko-KR"/>
              </w:rPr>
              <w:t>, if configured, includes the Subcarrier Spacing index associated to the UL grant; and</w:t>
            </w:r>
          </w:p>
          <w:p w14:paraId="5B6B0FBD" w14:textId="77777777" w:rsidR="007B6AD9" w:rsidRPr="003C0705" w:rsidRDefault="007B6AD9" w:rsidP="007B6AD9">
            <w:pPr>
              <w:pStyle w:val="B2"/>
              <w:rPr>
                <w:lang w:eastAsia="ko-KR"/>
              </w:rPr>
            </w:pPr>
            <w:r w:rsidRPr="003C0705">
              <w:rPr>
                <w:lang w:eastAsia="ko-KR"/>
              </w:rPr>
              <w:t>2&gt;</w:t>
            </w:r>
            <w:r w:rsidRPr="003C0705">
              <w:rPr>
                <w:lang w:eastAsia="ko-KR"/>
              </w:rPr>
              <w:tab/>
            </w:r>
            <w:proofErr w:type="spellStart"/>
            <w:r w:rsidRPr="003C0705">
              <w:rPr>
                <w:i/>
                <w:lang w:eastAsia="ko-KR"/>
              </w:rPr>
              <w:t>maxPUSCH</w:t>
            </w:r>
            <w:proofErr w:type="spellEnd"/>
            <w:r w:rsidRPr="003C0705">
              <w:rPr>
                <w:i/>
                <w:lang w:eastAsia="ko-KR"/>
              </w:rPr>
              <w:t>-Duration</w:t>
            </w:r>
            <w:r w:rsidRPr="003C0705">
              <w:rPr>
                <w:lang w:eastAsia="ko-KR"/>
              </w:rPr>
              <w:t>, if configured, is larger than or equal to the PUSCH transmission duration associated to the UL grant; and</w:t>
            </w:r>
          </w:p>
          <w:p w14:paraId="3547BC03" w14:textId="77777777" w:rsidR="007B6AD9" w:rsidRPr="003C0705" w:rsidRDefault="007B6AD9" w:rsidP="007B6AD9">
            <w:pPr>
              <w:pStyle w:val="B2"/>
              <w:rPr>
                <w:lang w:eastAsia="ko-KR"/>
              </w:rPr>
            </w:pPr>
            <w:r w:rsidRPr="003C0705">
              <w:rPr>
                <w:lang w:eastAsia="ko-KR"/>
              </w:rPr>
              <w:t>2&gt;</w:t>
            </w:r>
            <w:r w:rsidRPr="003C0705">
              <w:rPr>
                <w:lang w:eastAsia="ko-KR"/>
              </w:rPr>
              <w:tab/>
            </w:r>
            <w:r w:rsidRPr="003C0705">
              <w:rPr>
                <w:i/>
                <w:lang w:eastAsia="ko-KR"/>
              </w:rPr>
              <w:t>configuredGrantType1Allowed</w:t>
            </w:r>
            <w:r w:rsidRPr="003C0705">
              <w:rPr>
                <w:lang w:eastAsia="ko-KR"/>
              </w:rPr>
              <w:t xml:space="preserve">, if configured, is set to </w:t>
            </w:r>
            <w:r w:rsidRPr="003C0705">
              <w:rPr>
                <w:i/>
                <w:lang w:eastAsia="ko-KR"/>
              </w:rPr>
              <w:t>true</w:t>
            </w:r>
            <w:r w:rsidRPr="003C0705">
              <w:rPr>
                <w:lang w:eastAsia="ko-KR"/>
              </w:rPr>
              <w:t xml:space="preserve"> in case the UL grant is a Configured Grant Type 1; and</w:t>
            </w:r>
          </w:p>
          <w:p w14:paraId="1C0481EE" w14:textId="77777777" w:rsidR="007B6AD9" w:rsidRPr="003C0705" w:rsidRDefault="007B6AD9" w:rsidP="007B6AD9">
            <w:pPr>
              <w:pStyle w:val="B2"/>
              <w:rPr>
                <w:lang w:eastAsia="ko-KR"/>
              </w:rPr>
            </w:pPr>
            <w:r w:rsidRPr="003C0705">
              <w:rPr>
                <w:lang w:eastAsia="ko-KR"/>
              </w:rPr>
              <w:t>2&gt;</w:t>
            </w:r>
            <w:r w:rsidRPr="003C0705">
              <w:rPr>
                <w:lang w:eastAsia="ko-KR"/>
              </w:rPr>
              <w:tab/>
            </w:r>
            <w:proofErr w:type="spellStart"/>
            <w:r w:rsidRPr="003C0705">
              <w:rPr>
                <w:i/>
                <w:lang w:eastAsia="ko-KR"/>
              </w:rPr>
              <w:t>allowedServingCells</w:t>
            </w:r>
            <w:proofErr w:type="spellEnd"/>
            <w:r w:rsidRPr="003C0705">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73F93BD5" w14:textId="77777777" w:rsidR="007B6AD9" w:rsidRPr="003C0705" w:rsidRDefault="007B6AD9" w:rsidP="007B6AD9">
            <w:pPr>
              <w:pStyle w:val="B2"/>
              <w:rPr>
                <w:lang w:eastAsia="ko-KR"/>
              </w:rPr>
            </w:pPr>
            <w:r w:rsidRPr="003C0705">
              <w:rPr>
                <w:lang w:eastAsia="ko-KR"/>
              </w:rPr>
              <w:t>2&gt;</w:t>
            </w:r>
            <w:r w:rsidRPr="003C0705">
              <w:rPr>
                <w:lang w:eastAsia="ko-KR"/>
              </w:rPr>
              <w:tab/>
            </w:r>
            <w:proofErr w:type="spellStart"/>
            <w:r w:rsidRPr="003C0705">
              <w:rPr>
                <w:i/>
                <w:lang w:eastAsia="ko-KR"/>
              </w:rPr>
              <w:t>allowedCG</w:t>
            </w:r>
            <w:proofErr w:type="spellEnd"/>
            <w:r w:rsidRPr="003C0705">
              <w:rPr>
                <w:i/>
                <w:lang w:eastAsia="ko-KR"/>
              </w:rPr>
              <w:t>-List</w:t>
            </w:r>
            <w:r w:rsidRPr="003C0705">
              <w:rPr>
                <w:lang w:eastAsia="ko-KR"/>
              </w:rPr>
              <w:t>, if configured, includes the configured grant index associated to the UL grant; and</w:t>
            </w:r>
          </w:p>
          <w:p w14:paraId="3B79594F" w14:textId="77777777" w:rsidR="007B6AD9" w:rsidRPr="003C0705" w:rsidRDefault="007B6AD9" w:rsidP="007B6AD9">
            <w:pPr>
              <w:pStyle w:val="B2"/>
              <w:rPr>
                <w:rFonts w:eastAsia="Malgun Gothic"/>
                <w:lang w:eastAsia="ko-KR"/>
              </w:rPr>
            </w:pPr>
            <w:r w:rsidRPr="007B6AD9">
              <w:rPr>
                <w:highlight w:val="yellow"/>
                <w:lang w:eastAsia="ko-KR"/>
              </w:rPr>
              <w:t>2&gt;</w:t>
            </w:r>
            <w:r w:rsidRPr="007B6AD9">
              <w:rPr>
                <w:highlight w:val="yellow"/>
                <w:lang w:eastAsia="ko-KR"/>
              </w:rPr>
              <w:tab/>
            </w:r>
            <w:proofErr w:type="spellStart"/>
            <w:r w:rsidRPr="007B6AD9">
              <w:rPr>
                <w:i/>
                <w:highlight w:val="yellow"/>
              </w:rPr>
              <w:t>allowedPHY-PriorityIndex</w:t>
            </w:r>
            <w:proofErr w:type="spellEnd"/>
            <w:r w:rsidRPr="007B6AD9">
              <w:rPr>
                <w:highlight w:val="yellow"/>
                <w:lang w:eastAsia="ko-KR"/>
              </w:rPr>
              <w:t>, if configured, includes the priority index (as specified in clause 9 of TS 38.213 [6]) associated to the dynamic UL grant.</w:t>
            </w:r>
          </w:p>
          <w:p w14:paraId="0A59A7D8" w14:textId="77777777" w:rsidR="00E665FF" w:rsidRPr="00CA3ECC" w:rsidRDefault="00E665FF" w:rsidP="00E665FF">
            <w:pPr>
              <w:pStyle w:val="TAL"/>
              <w:rPr>
                <w:b/>
                <w:i/>
                <w:lang w:eastAsia="en-GB"/>
              </w:rPr>
            </w:pPr>
            <w:proofErr w:type="spellStart"/>
            <w:r w:rsidRPr="00CA3ECC">
              <w:rPr>
                <w:b/>
                <w:i/>
                <w:lang w:eastAsia="en-GB"/>
              </w:rPr>
              <w:lastRenderedPageBreak/>
              <w:t>allowedPHY-PriorityIndex</w:t>
            </w:r>
            <w:proofErr w:type="spellEnd"/>
          </w:p>
          <w:p w14:paraId="254220C2" w14:textId="2C88C9C2" w:rsidR="007B6AD9" w:rsidRDefault="00E665FF" w:rsidP="00E665FF">
            <w:pPr>
              <w:rPr>
                <w:lang w:eastAsia="sv-SE"/>
              </w:rPr>
            </w:pPr>
            <w:r w:rsidRPr="00CA3ECC">
              <w:rPr>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CA3ECC">
              <w:rPr>
                <w:i/>
                <w:iCs/>
                <w:lang w:eastAsia="en-GB"/>
              </w:rPr>
              <w:t>p0</w:t>
            </w:r>
            <w:r w:rsidRPr="00CA3ECC">
              <w:rPr>
                <w:lang w:eastAsia="en-GB"/>
              </w:rPr>
              <w:t>, see TS 38.213 [13], clause 9.</w:t>
            </w:r>
            <w:r w:rsidRPr="00CA3ECC">
              <w:rPr>
                <w:lang w:eastAsia="sv-SE"/>
              </w:rPr>
              <w:t xml:space="preserve"> If the field is not present, UL MAC SDUs from this logical channel can be mapped to any dynamic grants. Corresponds to "</w:t>
            </w:r>
            <w:proofErr w:type="spellStart"/>
            <w:r w:rsidRPr="00CA3ECC">
              <w:rPr>
                <w:lang w:eastAsia="sv-SE"/>
              </w:rPr>
              <w:t>allowedPHY-PriorityIndex</w:t>
            </w:r>
            <w:proofErr w:type="spellEnd"/>
            <w:r w:rsidRPr="00CA3ECC">
              <w:rPr>
                <w:lang w:eastAsia="sv-SE"/>
              </w:rPr>
              <w:t>" as specified in TS 38.321 [3].</w:t>
            </w:r>
          </w:p>
        </w:tc>
      </w:tr>
    </w:tbl>
    <w:p w14:paraId="254220EC" w14:textId="21C15CAB" w:rsidR="00693BE1" w:rsidRDefault="00693BE1">
      <w:pPr>
        <w:rPr>
          <w:lang w:eastAsia="sv-SE"/>
        </w:rPr>
      </w:pPr>
    </w:p>
    <w:p w14:paraId="120CDE05" w14:textId="10BFF816" w:rsidR="00FF7EEB" w:rsidRPr="001270E1" w:rsidRDefault="00FF7EEB">
      <w:pPr>
        <w:rPr>
          <w:b/>
          <w:bCs/>
          <w:color w:val="C00000"/>
          <w:lang w:eastAsia="sv-SE"/>
        </w:rPr>
      </w:pPr>
      <w:r w:rsidRPr="001270E1">
        <w:rPr>
          <w:b/>
          <w:bCs/>
          <w:color w:val="C00000"/>
          <w:lang w:eastAsia="sv-SE"/>
        </w:rPr>
        <w:t>Rapporteur Summary:</w:t>
      </w:r>
    </w:p>
    <w:p w14:paraId="6A5E83D9" w14:textId="77777777" w:rsidR="001270E1" w:rsidRPr="001270E1" w:rsidRDefault="001270E1" w:rsidP="001270E1">
      <w:pPr>
        <w:rPr>
          <w:color w:val="C00000"/>
        </w:rPr>
      </w:pPr>
      <w:r w:rsidRPr="001270E1">
        <w:rPr>
          <w:color w:val="C00000"/>
        </w:rPr>
        <w:t>Out of 3 responding companies (+21 supportive companies from Phase 1), the following table presents a summary of total responses across Phase 1 and 2 responses regarding an explicit indication to UE when gNB intends to send UL grant without waiting for decoding result of previous PUSCH transmission:</w:t>
      </w:r>
    </w:p>
    <w:tbl>
      <w:tblPr>
        <w:tblStyle w:val="TableGrid"/>
        <w:tblW w:w="0" w:type="auto"/>
        <w:jc w:val="center"/>
        <w:tblLook w:val="04A0" w:firstRow="1" w:lastRow="0" w:firstColumn="1" w:lastColumn="0" w:noHBand="0" w:noVBand="1"/>
      </w:tblPr>
      <w:tblGrid>
        <w:gridCol w:w="2425"/>
        <w:gridCol w:w="2520"/>
      </w:tblGrid>
      <w:tr w:rsidR="001270E1" w:rsidRPr="001270E1" w14:paraId="706A3F6C" w14:textId="77777777" w:rsidTr="008345A1">
        <w:trPr>
          <w:jc w:val="center"/>
        </w:trPr>
        <w:tc>
          <w:tcPr>
            <w:tcW w:w="4945" w:type="dxa"/>
            <w:gridSpan w:val="2"/>
            <w:shd w:val="clear" w:color="auto" w:fill="F2F2F2" w:themeFill="background1" w:themeFillShade="F2"/>
            <w:vAlign w:val="center"/>
          </w:tcPr>
          <w:p w14:paraId="46F518F6" w14:textId="77777777" w:rsidR="001270E1" w:rsidRPr="001270E1" w:rsidRDefault="001270E1" w:rsidP="008345A1">
            <w:pPr>
              <w:jc w:val="center"/>
              <w:rPr>
                <w:b/>
                <w:bCs/>
                <w:i/>
                <w:iCs/>
                <w:color w:val="C00000"/>
                <w:lang w:eastAsia="sv-SE"/>
              </w:rPr>
            </w:pPr>
            <w:r w:rsidRPr="001270E1">
              <w:rPr>
                <w:b/>
                <w:bCs/>
                <w:i/>
                <w:iCs/>
                <w:color w:val="C00000"/>
                <w:lang w:eastAsia="sv-SE"/>
              </w:rPr>
              <w:t>Agree to explicit indication?</w:t>
            </w:r>
          </w:p>
          <w:p w14:paraId="43CB7C3E" w14:textId="77777777" w:rsidR="001270E1" w:rsidRPr="001270E1" w:rsidRDefault="001270E1" w:rsidP="008345A1">
            <w:pPr>
              <w:jc w:val="center"/>
              <w:rPr>
                <w:b/>
                <w:bCs/>
                <w:color w:val="C00000"/>
              </w:rPr>
            </w:pPr>
            <w:r w:rsidRPr="001270E1">
              <w:rPr>
                <w:b/>
                <w:bCs/>
                <w:i/>
                <w:iCs/>
                <w:color w:val="C00000"/>
                <w:lang w:eastAsia="sv-SE"/>
              </w:rPr>
              <w:t>(Total responses between Phase 1 and 2)</w:t>
            </w:r>
          </w:p>
        </w:tc>
      </w:tr>
      <w:tr w:rsidR="001270E1" w:rsidRPr="001270E1" w14:paraId="4D9DAE0B" w14:textId="77777777" w:rsidTr="008345A1">
        <w:trPr>
          <w:jc w:val="center"/>
        </w:trPr>
        <w:tc>
          <w:tcPr>
            <w:tcW w:w="2425" w:type="dxa"/>
            <w:shd w:val="clear" w:color="auto" w:fill="F2F2F2" w:themeFill="background1" w:themeFillShade="F2"/>
            <w:vAlign w:val="center"/>
          </w:tcPr>
          <w:p w14:paraId="370FF777" w14:textId="77777777" w:rsidR="001270E1" w:rsidRPr="001270E1" w:rsidRDefault="001270E1" w:rsidP="008345A1">
            <w:pPr>
              <w:jc w:val="center"/>
              <w:rPr>
                <w:color w:val="C00000"/>
              </w:rPr>
            </w:pPr>
            <w:r w:rsidRPr="001270E1">
              <w:rPr>
                <w:color w:val="C00000"/>
              </w:rPr>
              <w:t>Agree</w:t>
            </w:r>
          </w:p>
        </w:tc>
        <w:tc>
          <w:tcPr>
            <w:tcW w:w="2520" w:type="dxa"/>
            <w:shd w:val="clear" w:color="auto" w:fill="F2F2F2" w:themeFill="background1" w:themeFillShade="F2"/>
            <w:vAlign w:val="center"/>
          </w:tcPr>
          <w:p w14:paraId="7A9552FD" w14:textId="77777777" w:rsidR="001270E1" w:rsidRPr="001270E1" w:rsidRDefault="001270E1" w:rsidP="008345A1">
            <w:pPr>
              <w:jc w:val="center"/>
              <w:rPr>
                <w:color w:val="C00000"/>
              </w:rPr>
            </w:pPr>
            <w:r w:rsidRPr="001270E1">
              <w:rPr>
                <w:color w:val="C00000"/>
              </w:rPr>
              <w:t>Disagree</w:t>
            </w:r>
          </w:p>
        </w:tc>
      </w:tr>
      <w:tr w:rsidR="001270E1" w:rsidRPr="001270E1" w14:paraId="3046DB86" w14:textId="77777777" w:rsidTr="008345A1">
        <w:trPr>
          <w:jc w:val="center"/>
        </w:trPr>
        <w:tc>
          <w:tcPr>
            <w:tcW w:w="2425" w:type="dxa"/>
            <w:vAlign w:val="center"/>
          </w:tcPr>
          <w:p w14:paraId="352AB8D5" w14:textId="77777777" w:rsidR="001270E1" w:rsidRPr="001270E1" w:rsidRDefault="001270E1" w:rsidP="008345A1">
            <w:pPr>
              <w:jc w:val="center"/>
              <w:rPr>
                <w:color w:val="C00000"/>
              </w:rPr>
            </w:pPr>
            <w:r w:rsidRPr="001270E1">
              <w:rPr>
                <w:color w:val="C00000"/>
              </w:rPr>
              <w:t>21</w:t>
            </w:r>
          </w:p>
        </w:tc>
        <w:tc>
          <w:tcPr>
            <w:tcW w:w="2520" w:type="dxa"/>
          </w:tcPr>
          <w:p w14:paraId="43019F3E" w14:textId="77777777" w:rsidR="001270E1" w:rsidRPr="001270E1" w:rsidRDefault="001270E1" w:rsidP="008345A1">
            <w:pPr>
              <w:jc w:val="center"/>
              <w:rPr>
                <w:color w:val="C00000"/>
              </w:rPr>
            </w:pPr>
            <w:r w:rsidRPr="001270E1">
              <w:rPr>
                <w:color w:val="C00000"/>
              </w:rPr>
              <w:t>3</w:t>
            </w:r>
          </w:p>
        </w:tc>
      </w:tr>
    </w:tbl>
    <w:p w14:paraId="296080E4" w14:textId="77777777" w:rsidR="001270E1" w:rsidRPr="001270E1" w:rsidRDefault="001270E1" w:rsidP="001270E1">
      <w:pPr>
        <w:rPr>
          <w:color w:val="C00000"/>
        </w:rPr>
      </w:pPr>
    </w:p>
    <w:tbl>
      <w:tblPr>
        <w:tblStyle w:val="TableGrid"/>
        <w:tblW w:w="0" w:type="auto"/>
        <w:jc w:val="center"/>
        <w:tblLook w:val="04A0" w:firstRow="1" w:lastRow="0" w:firstColumn="1" w:lastColumn="0" w:noHBand="0" w:noVBand="1"/>
      </w:tblPr>
      <w:tblGrid>
        <w:gridCol w:w="2695"/>
        <w:gridCol w:w="3060"/>
      </w:tblGrid>
      <w:tr w:rsidR="001270E1" w:rsidRPr="001270E1" w14:paraId="30DDE861" w14:textId="77777777" w:rsidTr="008345A1">
        <w:trPr>
          <w:jc w:val="center"/>
        </w:trPr>
        <w:tc>
          <w:tcPr>
            <w:tcW w:w="5755" w:type="dxa"/>
            <w:gridSpan w:val="2"/>
            <w:shd w:val="clear" w:color="auto" w:fill="F2F2F2" w:themeFill="background1" w:themeFillShade="F2"/>
            <w:vAlign w:val="center"/>
          </w:tcPr>
          <w:p w14:paraId="763D832A" w14:textId="77777777" w:rsidR="001270E1" w:rsidRPr="001270E1" w:rsidRDefault="001270E1" w:rsidP="008345A1">
            <w:pPr>
              <w:jc w:val="center"/>
              <w:rPr>
                <w:b/>
                <w:bCs/>
                <w:i/>
                <w:iCs/>
                <w:color w:val="C00000"/>
                <w:lang w:eastAsia="sv-SE"/>
              </w:rPr>
            </w:pPr>
            <w:r w:rsidRPr="001270E1">
              <w:rPr>
                <w:b/>
                <w:bCs/>
                <w:i/>
                <w:iCs/>
                <w:color w:val="C00000"/>
                <w:lang w:eastAsia="sv-SE"/>
              </w:rPr>
              <w:t>Of (3) companies that do not support options in Phase 1</w:t>
            </w:r>
          </w:p>
        </w:tc>
      </w:tr>
      <w:tr w:rsidR="001270E1" w:rsidRPr="001270E1" w14:paraId="33CA6BB5" w14:textId="77777777" w:rsidTr="008345A1">
        <w:trPr>
          <w:jc w:val="center"/>
        </w:trPr>
        <w:tc>
          <w:tcPr>
            <w:tcW w:w="2695" w:type="dxa"/>
            <w:shd w:val="clear" w:color="auto" w:fill="F2F2F2" w:themeFill="background1" w:themeFillShade="F2"/>
          </w:tcPr>
          <w:p w14:paraId="4C28B079" w14:textId="77777777" w:rsidR="001270E1" w:rsidRPr="001270E1" w:rsidRDefault="001270E1" w:rsidP="008345A1">
            <w:pPr>
              <w:jc w:val="center"/>
              <w:rPr>
                <w:color w:val="C00000"/>
              </w:rPr>
            </w:pPr>
            <w:r w:rsidRPr="001270E1">
              <w:rPr>
                <w:color w:val="C00000"/>
              </w:rPr>
              <w:t>Disagree</w:t>
            </w:r>
          </w:p>
        </w:tc>
        <w:tc>
          <w:tcPr>
            <w:tcW w:w="3060" w:type="dxa"/>
            <w:shd w:val="clear" w:color="auto" w:fill="F2F2F2" w:themeFill="background1" w:themeFillShade="F2"/>
          </w:tcPr>
          <w:p w14:paraId="5006E6A0" w14:textId="77777777" w:rsidR="001270E1" w:rsidRPr="001270E1" w:rsidRDefault="001270E1" w:rsidP="008345A1">
            <w:pPr>
              <w:jc w:val="center"/>
              <w:rPr>
                <w:color w:val="C00000"/>
              </w:rPr>
            </w:pPr>
            <w:r w:rsidRPr="001270E1">
              <w:rPr>
                <w:color w:val="C00000"/>
              </w:rPr>
              <w:t>No response</w:t>
            </w:r>
          </w:p>
        </w:tc>
      </w:tr>
      <w:tr w:rsidR="001270E1" w:rsidRPr="001270E1" w14:paraId="74FFD7DB" w14:textId="77777777" w:rsidTr="008345A1">
        <w:trPr>
          <w:jc w:val="center"/>
        </w:trPr>
        <w:tc>
          <w:tcPr>
            <w:tcW w:w="2695" w:type="dxa"/>
          </w:tcPr>
          <w:p w14:paraId="7792C196" w14:textId="77777777" w:rsidR="001270E1" w:rsidRPr="001270E1" w:rsidRDefault="001270E1" w:rsidP="008345A1">
            <w:pPr>
              <w:jc w:val="center"/>
              <w:rPr>
                <w:color w:val="C00000"/>
              </w:rPr>
            </w:pPr>
            <w:r w:rsidRPr="001270E1">
              <w:rPr>
                <w:color w:val="C00000"/>
              </w:rPr>
              <w:t>2</w:t>
            </w:r>
          </w:p>
        </w:tc>
        <w:tc>
          <w:tcPr>
            <w:tcW w:w="3060" w:type="dxa"/>
          </w:tcPr>
          <w:p w14:paraId="54199898" w14:textId="77777777" w:rsidR="001270E1" w:rsidRPr="001270E1" w:rsidRDefault="001270E1" w:rsidP="008345A1">
            <w:pPr>
              <w:jc w:val="center"/>
              <w:rPr>
                <w:color w:val="C00000"/>
              </w:rPr>
            </w:pPr>
            <w:r w:rsidRPr="001270E1">
              <w:rPr>
                <w:color w:val="C00000"/>
              </w:rPr>
              <w:t>1</w:t>
            </w:r>
          </w:p>
        </w:tc>
      </w:tr>
    </w:tbl>
    <w:p w14:paraId="1608E831" w14:textId="77777777" w:rsidR="001270E1" w:rsidRPr="001270E1" w:rsidRDefault="001270E1" w:rsidP="001270E1">
      <w:pPr>
        <w:rPr>
          <w:color w:val="C00000"/>
        </w:rPr>
      </w:pPr>
    </w:p>
    <w:p w14:paraId="6EC06E8C" w14:textId="77777777" w:rsidR="001270E1" w:rsidRPr="001270E1" w:rsidRDefault="001270E1" w:rsidP="001270E1">
      <w:pPr>
        <w:rPr>
          <w:color w:val="C00000"/>
        </w:rPr>
      </w:pPr>
      <w:r w:rsidRPr="001270E1">
        <w:rPr>
          <w:color w:val="C00000"/>
        </w:rPr>
        <w:t>Additionally, the following comments were noted:</w:t>
      </w:r>
    </w:p>
    <w:p w14:paraId="675DED63" w14:textId="77777777" w:rsidR="001270E1" w:rsidRPr="001270E1" w:rsidRDefault="001270E1" w:rsidP="001270E1">
      <w:pPr>
        <w:pStyle w:val="ListParagraph"/>
        <w:numPr>
          <w:ilvl w:val="0"/>
          <w:numId w:val="5"/>
        </w:numPr>
        <w:rPr>
          <w:rFonts w:ascii="Arial" w:hAnsi="Arial" w:cs="Arial"/>
          <w:color w:val="C00000"/>
          <w:sz w:val="20"/>
          <w:szCs w:val="20"/>
        </w:rPr>
      </w:pPr>
      <w:r w:rsidRPr="001270E1">
        <w:rPr>
          <w:rFonts w:ascii="Arial" w:hAnsi="Arial" w:cs="Arial"/>
          <w:color w:val="C00000"/>
          <w:sz w:val="20"/>
          <w:szCs w:val="20"/>
        </w:rPr>
        <w:t>No objective to add this in WID, and adds unnecessary complexity (</w:t>
      </w:r>
      <w:proofErr w:type="gramStart"/>
      <w:r w:rsidRPr="001270E1">
        <w:rPr>
          <w:rFonts w:ascii="Arial" w:hAnsi="Arial" w:cs="Arial"/>
          <w:color w:val="C00000"/>
          <w:sz w:val="20"/>
          <w:szCs w:val="20"/>
        </w:rPr>
        <w:t>e.g.</w:t>
      </w:r>
      <w:proofErr w:type="gramEnd"/>
      <w:r w:rsidRPr="001270E1">
        <w:rPr>
          <w:rFonts w:ascii="Arial" w:hAnsi="Arial" w:cs="Arial"/>
          <w:color w:val="C00000"/>
          <w:sz w:val="20"/>
          <w:szCs w:val="20"/>
        </w:rPr>
        <w:t xml:space="preserve"> </w:t>
      </w:r>
      <w:proofErr w:type="spellStart"/>
      <w:r w:rsidRPr="001270E1">
        <w:rPr>
          <w:rFonts w:ascii="Arial" w:hAnsi="Arial" w:cs="Arial"/>
          <w:color w:val="C00000"/>
          <w:sz w:val="20"/>
          <w:szCs w:val="20"/>
        </w:rPr>
        <w:t>signalling</w:t>
      </w:r>
      <w:proofErr w:type="spellEnd"/>
      <w:r w:rsidRPr="001270E1">
        <w:rPr>
          <w:rFonts w:ascii="Arial" w:hAnsi="Arial" w:cs="Arial"/>
          <w:color w:val="C00000"/>
          <w:sz w:val="20"/>
          <w:szCs w:val="20"/>
        </w:rPr>
        <w:t xml:space="preserve"> overhead, RTT Timer differentiation, LCP restrictions, scheduling flexibility). Issues mentioned can be solved by existing spec.</w:t>
      </w:r>
    </w:p>
    <w:p w14:paraId="1968EAF9" w14:textId="77777777" w:rsidR="001270E1" w:rsidRPr="001270E1" w:rsidRDefault="001270E1" w:rsidP="001270E1">
      <w:pPr>
        <w:pStyle w:val="ListParagraph"/>
        <w:numPr>
          <w:ilvl w:val="0"/>
          <w:numId w:val="5"/>
        </w:numPr>
        <w:rPr>
          <w:rFonts w:ascii="Arial" w:hAnsi="Arial" w:cs="Arial"/>
          <w:color w:val="C00000"/>
          <w:sz w:val="20"/>
          <w:szCs w:val="20"/>
        </w:rPr>
      </w:pPr>
      <w:r w:rsidRPr="001270E1">
        <w:rPr>
          <w:rFonts w:ascii="Arial" w:hAnsi="Arial" w:cs="Arial"/>
          <w:color w:val="C00000"/>
          <w:sz w:val="20"/>
          <w:szCs w:val="20"/>
        </w:rPr>
        <w:t>Most important thing is to confirm that the UE is not expected to receive dynamic grant when UE is not in Active time. If UE in Active time (</w:t>
      </w:r>
      <w:proofErr w:type="gramStart"/>
      <w:r w:rsidRPr="001270E1">
        <w:rPr>
          <w:rFonts w:ascii="Arial" w:hAnsi="Arial" w:cs="Arial"/>
          <w:color w:val="C00000"/>
          <w:sz w:val="20"/>
          <w:szCs w:val="20"/>
        </w:rPr>
        <w:t>e.g.</w:t>
      </w:r>
      <w:proofErr w:type="gramEnd"/>
      <w:r w:rsidRPr="001270E1">
        <w:rPr>
          <w:rFonts w:ascii="Arial" w:hAnsi="Arial" w:cs="Arial"/>
          <w:color w:val="C00000"/>
          <w:sz w:val="20"/>
          <w:szCs w:val="20"/>
        </w:rPr>
        <w:t xml:space="preserve"> via Inactivity Timer) NW can schedule the UE with UL grant assigned to either new or re-transmission for any HARQ process, regardless if </w:t>
      </w:r>
      <w:proofErr w:type="spellStart"/>
      <w:r w:rsidRPr="001270E1">
        <w:rPr>
          <w:rFonts w:ascii="Arial" w:hAnsi="Arial" w:cs="Arial"/>
          <w:color w:val="C00000"/>
          <w:sz w:val="20"/>
          <w:szCs w:val="20"/>
        </w:rPr>
        <w:t>drx</w:t>
      </w:r>
      <w:proofErr w:type="spellEnd"/>
      <w:r w:rsidRPr="001270E1">
        <w:rPr>
          <w:rFonts w:ascii="Arial" w:hAnsi="Arial" w:cs="Arial"/>
          <w:color w:val="C00000"/>
          <w:sz w:val="20"/>
          <w:szCs w:val="20"/>
        </w:rPr>
        <w:t>-HARQ-RTT-</w:t>
      </w:r>
      <w:proofErr w:type="spellStart"/>
      <w:r w:rsidRPr="001270E1">
        <w:rPr>
          <w:rFonts w:ascii="Arial" w:hAnsi="Arial" w:cs="Arial"/>
          <w:color w:val="C00000"/>
          <w:sz w:val="20"/>
          <w:szCs w:val="20"/>
        </w:rPr>
        <w:t>TimerUL</w:t>
      </w:r>
      <w:proofErr w:type="spellEnd"/>
      <w:r w:rsidRPr="001270E1">
        <w:rPr>
          <w:rFonts w:ascii="Arial" w:hAnsi="Arial" w:cs="Arial"/>
          <w:color w:val="C00000"/>
          <w:sz w:val="20"/>
          <w:szCs w:val="20"/>
        </w:rPr>
        <w:t xml:space="preserve"> is running or not.</w:t>
      </w:r>
    </w:p>
    <w:p w14:paraId="690B1D88" w14:textId="77777777" w:rsidR="001270E1" w:rsidRPr="001270E1" w:rsidRDefault="001270E1" w:rsidP="001270E1">
      <w:pPr>
        <w:pStyle w:val="ListParagraph"/>
        <w:numPr>
          <w:ilvl w:val="0"/>
          <w:numId w:val="5"/>
        </w:numPr>
        <w:rPr>
          <w:rFonts w:ascii="Arial" w:hAnsi="Arial" w:cs="Arial"/>
          <w:color w:val="C00000"/>
          <w:sz w:val="20"/>
          <w:szCs w:val="20"/>
        </w:rPr>
      </w:pPr>
      <w:r w:rsidRPr="001270E1">
        <w:rPr>
          <w:rFonts w:ascii="Arial" w:hAnsi="Arial" w:cs="Arial"/>
          <w:color w:val="C00000"/>
          <w:sz w:val="20"/>
          <w:szCs w:val="20"/>
        </w:rPr>
        <w:t xml:space="preserve">Can re-purpose the existing parameter </w:t>
      </w:r>
      <w:proofErr w:type="spellStart"/>
      <w:r w:rsidRPr="001270E1">
        <w:rPr>
          <w:rFonts w:ascii="Arial" w:hAnsi="Arial" w:cs="Arial"/>
          <w:color w:val="C00000"/>
          <w:sz w:val="20"/>
          <w:szCs w:val="20"/>
        </w:rPr>
        <w:t>allowedPHY-PriorityIndex</w:t>
      </w:r>
      <w:proofErr w:type="spellEnd"/>
      <w:r w:rsidRPr="001270E1">
        <w:rPr>
          <w:rFonts w:ascii="Arial" w:hAnsi="Arial" w:cs="Arial"/>
          <w:color w:val="C00000"/>
          <w:sz w:val="20"/>
          <w:szCs w:val="20"/>
        </w:rPr>
        <w:t xml:space="preserve"> in NTN to let UE know how to handle RTT timer.</w:t>
      </w:r>
    </w:p>
    <w:p w14:paraId="6A78EAC2" w14:textId="77777777" w:rsidR="001270E1" w:rsidRPr="001270E1" w:rsidRDefault="001270E1" w:rsidP="001270E1">
      <w:pPr>
        <w:rPr>
          <w:color w:val="C00000"/>
        </w:rPr>
      </w:pPr>
      <w:r w:rsidRPr="001270E1">
        <w:rPr>
          <w:color w:val="C00000"/>
        </w:rPr>
        <w:t>Based on company feedback, the following is proposed based on strong majority:</w:t>
      </w:r>
    </w:p>
    <w:p w14:paraId="145AB960" w14:textId="77777777" w:rsidR="007C56F7" w:rsidRPr="001F71B1" w:rsidRDefault="007C56F7" w:rsidP="007C56F7">
      <w:pPr>
        <w:ind w:left="1440" w:hanging="1440"/>
        <w:rPr>
          <w:b/>
          <w:lang w:eastAsia="sv-SE"/>
        </w:rPr>
      </w:pPr>
      <w:r w:rsidRPr="001F71B1">
        <w:rPr>
          <w:b/>
          <w:lang w:eastAsia="sv-SE"/>
        </w:rPr>
        <w:t>Proposal 5:</w:t>
      </w:r>
      <w:r w:rsidRPr="001F71B1">
        <w:rPr>
          <w:b/>
          <w:lang w:eastAsia="sv-SE"/>
        </w:rPr>
        <w:tab/>
        <w:t xml:space="preserve">For at least UE handling of </w:t>
      </w:r>
      <w:proofErr w:type="spellStart"/>
      <w:r w:rsidRPr="001F71B1">
        <w:rPr>
          <w:b/>
          <w:i/>
          <w:iCs/>
        </w:rPr>
        <w:t>drx</w:t>
      </w:r>
      <w:proofErr w:type="spellEnd"/>
      <w:r w:rsidRPr="001F71B1">
        <w:rPr>
          <w:b/>
          <w:i/>
          <w:iCs/>
        </w:rPr>
        <w:t>-HARQ-RTT-</w:t>
      </w:r>
      <w:proofErr w:type="spellStart"/>
      <w:r w:rsidRPr="001F71B1">
        <w:rPr>
          <w:b/>
          <w:i/>
          <w:iCs/>
        </w:rPr>
        <w:t>TimerUL</w:t>
      </w:r>
      <w:proofErr w:type="spellEnd"/>
      <w:r w:rsidRPr="001F71B1">
        <w:rPr>
          <w:b/>
          <w:lang w:eastAsia="sv-SE"/>
        </w:rPr>
        <w:t xml:space="preserve">, </w:t>
      </w:r>
      <w:r>
        <w:rPr>
          <w:b/>
          <w:lang w:eastAsia="sv-SE"/>
        </w:rPr>
        <w:t xml:space="preserve">whether </w:t>
      </w:r>
      <w:r w:rsidRPr="001F71B1">
        <w:rPr>
          <w:b/>
        </w:rPr>
        <w:t xml:space="preserve">gNB </w:t>
      </w:r>
      <w:r>
        <w:rPr>
          <w:b/>
          <w:lang w:eastAsia="sv-SE"/>
        </w:rPr>
        <w:t>can</w:t>
      </w:r>
      <w:r w:rsidRPr="001D2D70">
        <w:rPr>
          <w:b/>
          <w:lang w:eastAsia="sv-SE"/>
        </w:rPr>
        <w:t xml:space="preserve"> send UL grant </w:t>
      </w:r>
      <w:r>
        <w:rPr>
          <w:b/>
          <w:lang w:eastAsia="sv-SE"/>
        </w:rPr>
        <w:t xml:space="preserve">without </w:t>
      </w:r>
      <w:r w:rsidRPr="001F71B1">
        <w:rPr>
          <w:b/>
        </w:rPr>
        <w:t xml:space="preserve">waiting </w:t>
      </w:r>
      <w:r>
        <w:rPr>
          <w:b/>
        </w:rPr>
        <w:t xml:space="preserve">for </w:t>
      </w:r>
      <w:r w:rsidRPr="001F71B1">
        <w:rPr>
          <w:b/>
        </w:rPr>
        <w:t>decoding result of previous PUSCH transmission is explicitly indicated to UE per HARQ process</w:t>
      </w:r>
      <w:r>
        <w:rPr>
          <w:b/>
        </w:rPr>
        <w:t>.</w:t>
      </w:r>
      <w:r w:rsidRPr="001F71B1">
        <w:rPr>
          <w:b/>
        </w:rPr>
        <w:t xml:space="preserve"> FFS details of indication.</w:t>
      </w:r>
      <w:r>
        <w:rPr>
          <w:b/>
        </w:rPr>
        <w:t xml:space="preserve"> (21/24)</w:t>
      </w:r>
    </w:p>
    <w:p w14:paraId="254220EF" w14:textId="77777777" w:rsidR="00693BE1" w:rsidRDefault="00D01BF0">
      <w:pPr>
        <w:pStyle w:val="Heading1"/>
      </w:pPr>
      <w:r>
        <w:t>Conclusion</w:t>
      </w:r>
    </w:p>
    <w:p w14:paraId="0FBC5E17" w14:textId="79097995" w:rsidR="00FE19C1" w:rsidRDefault="00FE19C1" w:rsidP="00FE19C1">
      <w:pPr>
        <w:ind w:left="1440" w:hanging="1440"/>
        <w:rPr>
          <w:b/>
          <w:bCs/>
          <w:lang w:eastAsia="sv-SE"/>
        </w:rPr>
      </w:pPr>
      <w:r w:rsidRPr="00D94929">
        <w:rPr>
          <w:b/>
          <w:lang w:eastAsia="sv-SE"/>
        </w:rPr>
        <w:t xml:space="preserve">Proposal </w:t>
      </w:r>
      <w:r>
        <w:rPr>
          <w:b/>
          <w:lang w:eastAsia="sv-SE"/>
        </w:rPr>
        <w:t>1</w:t>
      </w:r>
      <w:r w:rsidRPr="00D94929">
        <w:rPr>
          <w:b/>
          <w:lang w:eastAsia="sv-SE"/>
        </w:rPr>
        <w:t xml:space="preserve">: </w:t>
      </w:r>
      <w:r w:rsidRPr="00D94929">
        <w:rPr>
          <w:b/>
          <w:lang w:eastAsia="sv-SE"/>
        </w:rPr>
        <w:tab/>
      </w:r>
      <w:r w:rsidRPr="001D2D70">
        <w:rPr>
          <w:b/>
          <w:lang w:eastAsia="sv-SE"/>
        </w:rPr>
        <w:t>RAN2 confirms</w:t>
      </w:r>
      <w:r>
        <w:rPr>
          <w:b/>
          <w:lang w:eastAsia="sv-SE"/>
        </w:rPr>
        <w:t xml:space="preserve"> that i</w:t>
      </w:r>
      <w:r w:rsidRPr="001D2D70">
        <w:rPr>
          <w:b/>
          <w:lang w:eastAsia="sv-SE"/>
        </w:rPr>
        <w:t xml:space="preserve">n addition to HARQ UL retransmission based on previous PUSCH decoding result, previous agreement on ‘enabling/disabled HARQ UL retransmission’ </w:t>
      </w:r>
      <w:r w:rsidRPr="00CA4DA7">
        <w:rPr>
          <w:b/>
          <w:lang w:eastAsia="sv-SE"/>
        </w:rPr>
        <w:t>allows gNB to send UL grant on the same HARQ ID with less than one RTT in-between</w:t>
      </w:r>
      <w:r>
        <w:rPr>
          <w:b/>
          <w:lang w:eastAsia="sv-SE"/>
        </w:rPr>
        <w:t xml:space="preserve"> regardless of NDI state</w:t>
      </w:r>
      <w:r w:rsidRPr="00CA4DA7">
        <w:rPr>
          <w:b/>
          <w:lang w:eastAsia="sv-SE"/>
        </w:rPr>
        <w:t xml:space="preserve"> (</w:t>
      </w:r>
      <w:proofErr w:type="gramStart"/>
      <w:r w:rsidRPr="00CA4DA7">
        <w:rPr>
          <w:b/>
          <w:lang w:eastAsia="sv-SE"/>
        </w:rPr>
        <w:t>e.g.</w:t>
      </w:r>
      <w:proofErr w:type="gramEnd"/>
      <w:r w:rsidRPr="00CA4DA7">
        <w:rPr>
          <w:b/>
          <w:lang w:eastAsia="sv-SE"/>
        </w:rPr>
        <w:t xml:space="preserve"> with NDI not toggled/toggled)</w:t>
      </w:r>
      <w:r>
        <w:rPr>
          <w:b/>
          <w:lang w:eastAsia="sv-SE"/>
        </w:rPr>
        <w:t>.</w:t>
      </w:r>
      <w:r w:rsidRPr="00CA4DA7">
        <w:rPr>
          <w:b/>
          <w:lang w:eastAsia="sv-SE"/>
        </w:rPr>
        <w:t xml:space="preserve"> There is NO ‘disable’ HARQ UL retransmission</w:t>
      </w:r>
      <w:r>
        <w:rPr>
          <w:b/>
          <w:lang w:eastAsia="sv-SE"/>
        </w:rPr>
        <w:t xml:space="preserve"> (</w:t>
      </w:r>
      <w:proofErr w:type="gramStart"/>
      <w:r>
        <w:rPr>
          <w:b/>
          <w:lang w:eastAsia="sv-SE"/>
        </w:rPr>
        <w:t>i.e.</w:t>
      </w:r>
      <w:proofErr w:type="gramEnd"/>
      <w:r>
        <w:rPr>
          <w:b/>
          <w:lang w:eastAsia="sv-SE"/>
        </w:rPr>
        <w:t xml:space="preserve"> </w:t>
      </w:r>
      <w:r w:rsidR="00B10B8C">
        <w:rPr>
          <w:b/>
          <w:lang w:eastAsia="sv-SE"/>
        </w:rPr>
        <w:t>gNB could just set NDI state toggled</w:t>
      </w:r>
      <w:r>
        <w:rPr>
          <w:b/>
          <w:lang w:eastAsia="sv-SE"/>
        </w:rPr>
        <w:t>).</w:t>
      </w:r>
      <w:r>
        <w:rPr>
          <w:b/>
          <w:lang w:eastAsia="sv-SE"/>
        </w:rPr>
        <w:t xml:space="preserve"> (14/16)</w:t>
      </w:r>
    </w:p>
    <w:p w14:paraId="401A3E1A" w14:textId="77777777" w:rsidR="00EF3FA3" w:rsidRDefault="00EF3FA3" w:rsidP="00EF3FA3">
      <w:pPr>
        <w:ind w:left="1440" w:hanging="1440"/>
        <w:rPr>
          <w:rFonts w:cs="Arial"/>
          <w:b/>
          <w:bCs/>
        </w:rPr>
      </w:pPr>
      <w:r w:rsidRPr="00D94929">
        <w:rPr>
          <w:b/>
          <w:lang w:eastAsia="sv-SE"/>
        </w:rPr>
        <w:t xml:space="preserve">Proposal </w:t>
      </w:r>
      <w:r>
        <w:rPr>
          <w:b/>
          <w:lang w:eastAsia="sv-SE"/>
        </w:rPr>
        <w:t>2</w:t>
      </w:r>
      <w:r w:rsidRPr="00D94929">
        <w:rPr>
          <w:b/>
          <w:lang w:eastAsia="sv-SE"/>
        </w:rPr>
        <w:t xml:space="preserve">: </w:t>
      </w:r>
      <w:r w:rsidRPr="00D94929">
        <w:rPr>
          <w:b/>
          <w:lang w:eastAsia="sv-SE"/>
        </w:rPr>
        <w:tab/>
      </w:r>
      <w:r>
        <w:rPr>
          <w:rFonts w:cs="Arial"/>
          <w:b/>
          <w:bCs/>
        </w:rPr>
        <w:t>RAN2 confirms there are two possibilities to receive an UL retransmission grant based on NW implementation: (consensus)</w:t>
      </w:r>
    </w:p>
    <w:p w14:paraId="49CD4CC7" w14:textId="77777777" w:rsidR="00EF3FA3" w:rsidRDefault="00EF3FA3" w:rsidP="00EF3FA3">
      <w:pPr>
        <w:pStyle w:val="ListParagraph"/>
        <w:numPr>
          <w:ilvl w:val="0"/>
          <w:numId w:val="9"/>
        </w:numPr>
        <w:jc w:val="both"/>
        <w:rPr>
          <w:rFonts w:ascii="Arial" w:hAnsi="Arial" w:cs="Arial"/>
          <w:b/>
          <w:bCs/>
          <w:sz w:val="20"/>
          <w:szCs w:val="20"/>
        </w:rPr>
      </w:pPr>
      <w:r>
        <w:rPr>
          <w:rFonts w:ascii="Arial" w:hAnsi="Arial" w:cs="Arial"/>
          <w:b/>
          <w:bCs/>
          <w:sz w:val="20"/>
          <w:szCs w:val="20"/>
        </w:rPr>
        <w:t>&gt; 1 UE-gNB RTT (</w:t>
      </w:r>
      <w:proofErr w:type="gramStart"/>
      <w:r>
        <w:rPr>
          <w:rFonts w:ascii="Arial" w:hAnsi="Arial" w:cs="Arial"/>
          <w:b/>
          <w:bCs/>
          <w:sz w:val="20"/>
          <w:szCs w:val="20"/>
        </w:rPr>
        <w:t>i.e.</w:t>
      </w:r>
      <w:proofErr w:type="gramEnd"/>
      <w:r>
        <w:rPr>
          <w:rFonts w:ascii="Arial" w:hAnsi="Arial" w:cs="Arial"/>
          <w:b/>
          <w:bCs/>
          <w:sz w:val="20"/>
          <w:szCs w:val="20"/>
        </w:rPr>
        <w:t xml:space="preserve"> based on gNB decoding result of previous PUSCH transmission) </w:t>
      </w:r>
    </w:p>
    <w:p w14:paraId="64074642" w14:textId="77777777" w:rsidR="00EF3FA3" w:rsidRDefault="00EF3FA3" w:rsidP="00EF3FA3">
      <w:pPr>
        <w:pStyle w:val="ListParagraph"/>
        <w:numPr>
          <w:ilvl w:val="0"/>
          <w:numId w:val="9"/>
        </w:numPr>
        <w:jc w:val="both"/>
        <w:rPr>
          <w:rFonts w:ascii="Arial" w:hAnsi="Arial" w:cs="Arial"/>
          <w:b/>
          <w:bCs/>
          <w:sz w:val="20"/>
          <w:szCs w:val="20"/>
        </w:rPr>
      </w:pPr>
      <w:r>
        <w:rPr>
          <w:rFonts w:ascii="Arial" w:hAnsi="Arial" w:cs="Arial"/>
          <w:b/>
          <w:bCs/>
          <w:sz w:val="20"/>
          <w:szCs w:val="20"/>
        </w:rPr>
        <w:lastRenderedPageBreak/>
        <w:t>&lt; 1 UE-gNB RTT</w:t>
      </w:r>
      <w:r>
        <w:rPr>
          <w:rFonts w:ascii="Arial" w:eastAsiaTheme="minorEastAsia" w:hAnsi="Arial" w:cs="Arial"/>
          <w:b/>
          <w:bCs/>
          <w:sz w:val="20"/>
          <w:szCs w:val="20"/>
        </w:rPr>
        <w:t xml:space="preserve"> (</w:t>
      </w:r>
      <w:proofErr w:type="gramStart"/>
      <w:r>
        <w:rPr>
          <w:rFonts w:ascii="Arial" w:eastAsiaTheme="minorEastAsia" w:hAnsi="Arial" w:cs="Arial"/>
          <w:b/>
          <w:bCs/>
          <w:sz w:val="20"/>
          <w:szCs w:val="20"/>
        </w:rPr>
        <w:t>i.e.</w:t>
      </w:r>
      <w:proofErr w:type="gramEnd"/>
      <w:r>
        <w:rPr>
          <w:rFonts w:ascii="Arial" w:eastAsiaTheme="minorEastAsia" w:hAnsi="Arial" w:cs="Arial"/>
          <w:b/>
          <w:bCs/>
          <w:sz w:val="20"/>
          <w:szCs w:val="20"/>
        </w:rPr>
        <w:t xml:space="preserve"> NOT relying on gNB </w:t>
      </w:r>
      <w:r>
        <w:rPr>
          <w:rFonts w:ascii="Arial" w:hAnsi="Arial" w:cs="Arial"/>
          <w:b/>
          <w:bCs/>
          <w:sz w:val="20"/>
          <w:szCs w:val="20"/>
        </w:rPr>
        <w:t>decoding result of previous PUSCH transmission).</w:t>
      </w:r>
    </w:p>
    <w:p w14:paraId="0B7EF41D" w14:textId="28F52040" w:rsidR="00EF3FA3" w:rsidRPr="00075FBB" w:rsidRDefault="00EF3FA3" w:rsidP="00EF3FA3">
      <w:pPr>
        <w:ind w:left="1440" w:hanging="1440"/>
        <w:rPr>
          <w:b/>
          <w:bCs/>
          <w:lang w:eastAsia="sv-SE"/>
        </w:rPr>
      </w:pPr>
      <w:r w:rsidRPr="00075FBB">
        <w:rPr>
          <w:b/>
          <w:bCs/>
          <w:lang w:eastAsia="sv-SE"/>
        </w:rPr>
        <w:t>Proposal 3:</w:t>
      </w:r>
      <w:r w:rsidRPr="00075FBB">
        <w:rPr>
          <w:b/>
          <w:bCs/>
          <w:lang w:eastAsia="sv-SE"/>
        </w:rPr>
        <w:tab/>
        <w:t xml:space="preserve">For HARQ processes where </w:t>
      </w:r>
      <w:r w:rsidRPr="00075FBB">
        <w:rPr>
          <w:b/>
          <w:bCs/>
        </w:rPr>
        <w:t>gNB sends grant based on decoding result of previous PUSCH transmission</w:t>
      </w:r>
      <w:r w:rsidRPr="00075FBB">
        <w:rPr>
          <w:b/>
          <w:bCs/>
          <w:lang w:eastAsia="sv-SE"/>
        </w:rPr>
        <w:t xml:space="preserve">, </w:t>
      </w:r>
      <w:proofErr w:type="spellStart"/>
      <w:r w:rsidRPr="00075FBB">
        <w:rPr>
          <w:b/>
          <w:bCs/>
          <w:i/>
          <w:iCs/>
          <w:lang w:eastAsia="sv-SE"/>
        </w:rPr>
        <w:t>drx</w:t>
      </w:r>
      <w:proofErr w:type="spellEnd"/>
      <w:r w:rsidRPr="00075FBB">
        <w:rPr>
          <w:b/>
          <w:bCs/>
          <w:i/>
          <w:iCs/>
          <w:lang w:eastAsia="sv-SE"/>
        </w:rPr>
        <w:t>-HARQ-RTT-</w:t>
      </w:r>
      <w:proofErr w:type="spellStart"/>
      <w:r w:rsidRPr="00075FBB">
        <w:rPr>
          <w:b/>
          <w:bCs/>
          <w:i/>
          <w:iCs/>
          <w:lang w:eastAsia="sv-SE"/>
        </w:rPr>
        <w:t>TimerUL</w:t>
      </w:r>
      <w:proofErr w:type="spellEnd"/>
      <w:r w:rsidRPr="00075FBB">
        <w:rPr>
          <w:b/>
          <w:bCs/>
          <w:lang w:eastAsia="sv-SE"/>
        </w:rPr>
        <w:t xml:space="preserve"> length is increased by offset (</w:t>
      </w:r>
      <w:proofErr w:type="gramStart"/>
      <w:r w:rsidRPr="00075FBB">
        <w:rPr>
          <w:b/>
          <w:bCs/>
          <w:lang w:eastAsia="sv-SE"/>
        </w:rPr>
        <w:t>i.e.</w:t>
      </w:r>
      <w:proofErr w:type="gramEnd"/>
      <w:r w:rsidRPr="00075FBB">
        <w:rPr>
          <w:b/>
          <w:bCs/>
          <w:lang w:eastAsia="sv-SE"/>
        </w:rPr>
        <w:t xml:space="preserve"> existing values within value range increased by offset). RAN2 working assumption: offset is equal to UE-gNB RTT. (if RAN1 decides something that requires to change this we can revisit it)</w:t>
      </w:r>
      <w:r>
        <w:rPr>
          <w:b/>
          <w:bCs/>
          <w:lang w:eastAsia="sv-SE"/>
        </w:rPr>
        <w:t>. (2</w:t>
      </w:r>
      <w:r w:rsidR="004F119B">
        <w:rPr>
          <w:b/>
          <w:bCs/>
          <w:lang w:eastAsia="sv-SE"/>
        </w:rPr>
        <w:t>3</w:t>
      </w:r>
      <w:r>
        <w:rPr>
          <w:b/>
          <w:bCs/>
          <w:lang w:eastAsia="sv-SE"/>
        </w:rPr>
        <w:t>/25)</w:t>
      </w:r>
    </w:p>
    <w:p w14:paraId="1B5EE74A" w14:textId="77777777" w:rsidR="00EF3FA3" w:rsidRPr="0017382A" w:rsidRDefault="00EF3FA3" w:rsidP="00EF3FA3">
      <w:pPr>
        <w:ind w:left="1440" w:hanging="1440"/>
        <w:rPr>
          <w:b/>
          <w:bCs/>
        </w:rPr>
      </w:pPr>
      <w:r w:rsidRPr="0017382A">
        <w:rPr>
          <w:b/>
          <w:bCs/>
          <w:lang w:eastAsia="sv-SE"/>
        </w:rPr>
        <w:t>Proposal 4:</w:t>
      </w:r>
      <w:r w:rsidRPr="0017382A">
        <w:rPr>
          <w:b/>
          <w:bCs/>
          <w:lang w:eastAsia="sv-SE"/>
        </w:rPr>
        <w:tab/>
        <w:t>For HARQ processes where</w:t>
      </w:r>
      <w:r w:rsidRPr="0017382A">
        <w:rPr>
          <w:b/>
          <w:bCs/>
        </w:rPr>
        <w:t xml:space="preserve"> gNB sends grant without waiting for decoding result of previous PUSCH transmission</w:t>
      </w:r>
      <w:r w:rsidRPr="0017382A">
        <w:rPr>
          <w:b/>
          <w:bCs/>
          <w:lang w:eastAsia="sv-SE"/>
        </w:rPr>
        <w:t xml:space="preserve">, it is FFS if </w:t>
      </w:r>
      <w:proofErr w:type="spellStart"/>
      <w:r w:rsidRPr="0017382A">
        <w:rPr>
          <w:b/>
          <w:bCs/>
        </w:rPr>
        <w:t>drx</w:t>
      </w:r>
      <w:proofErr w:type="spellEnd"/>
      <w:r w:rsidRPr="0017382A">
        <w:rPr>
          <w:b/>
          <w:bCs/>
        </w:rPr>
        <w:t>-HARQ-RTT-</w:t>
      </w:r>
      <w:proofErr w:type="spellStart"/>
      <w:r w:rsidRPr="0017382A">
        <w:rPr>
          <w:b/>
          <w:bCs/>
        </w:rPr>
        <w:t>TimerUL</w:t>
      </w:r>
      <w:proofErr w:type="spellEnd"/>
      <w:r w:rsidRPr="0017382A">
        <w:rPr>
          <w:b/>
          <w:bCs/>
        </w:rPr>
        <w:t xml:space="preserve"> is 1) not started </w:t>
      </w:r>
      <w:proofErr w:type="gramStart"/>
      <w:r w:rsidRPr="0017382A">
        <w:rPr>
          <w:b/>
          <w:bCs/>
        </w:rPr>
        <w:t>or;</w:t>
      </w:r>
      <w:proofErr w:type="gramEnd"/>
      <w:r w:rsidRPr="0017382A">
        <w:rPr>
          <w:b/>
          <w:bCs/>
        </w:rPr>
        <w:t xml:space="preserve"> 2) set to ‘0’.”</w:t>
      </w:r>
      <w:r>
        <w:rPr>
          <w:b/>
          <w:bCs/>
        </w:rPr>
        <w:t xml:space="preserve"> (23/25)</w:t>
      </w:r>
    </w:p>
    <w:p w14:paraId="23D9D518" w14:textId="4201E307" w:rsidR="00A45DBE" w:rsidRPr="001F71B1" w:rsidRDefault="00A45DBE" w:rsidP="00A45DBE">
      <w:pPr>
        <w:ind w:left="1440" w:hanging="1440"/>
        <w:rPr>
          <w:b/>
          <w:lang w:eastAsia="sv-SE"/>
        </w:rPr>
      </w:pPr>
      <w:r w:rsidRPr="001F71B1">
        <w:rPr>
          <w:b/>
          <w:lang w:eastAsia="sv-SE"/>
        </w:rPr>
        <w:t>Proposal 5:</w:t>
      </w:r>
      <w:r w:rsidRPr="001F71B1">
        <w:rPr>
          <w:b/>
          <w:lang w:eastAsia="sv-SE"/>
        </w:rPr>
        <w:tab/>
        <w:t xml:space="preserve">For at least UE handling of </w:t>
      </w:r>
      <w:proofErr w:type="spellStart"/>
      <w:r w:rsidRPr="001F71B1">
        <w:rPr>
          <w:b/>
          <w:i/>
          <w:iCs/>
        </w:rPr>
        <w:t>drx</w:t>
      </w:r>
      <w:proofErr w:type="spellEnd"/>
      <w:r w:rsidRPr="001F71B1">
        <w:rPr>
          <w:b/>
          <w:i/>
          <w:iCs/>
        </w:rPr>
        <w:t>-HARQ-RTT-</w:t>
      </w:r>
      <w:proofErr w:type="spellStart"/>
      <w:r w:rsidRPr="001F71B1">
        <w:rPr>
          <w:b/>
          <w:i/>
          <w:iCs/>
        </w:rPr>
        <w:t>TimerUL</w:t>
      </w:r>
      <w:proofErr w:type="spellEnd"/>
      <w:r w:rsidRPr="001F71B1">
        <w:rPr>
          <w:b/>
          <w:lang w:eastAsia="sv-SE"/>
        </w:rPr>
        <w:t xml:space="preserve">, </w:t>
      </w:r>
      <w:r>
        <w:rPr>
          <w:b/>
          <w:lang w:eastAsia="sv-SE"/>
        </w:rPr>
        <w:t xml:space="preserve">whether </w:t>
      </w:r>
      <w:r w:rsidRPr="001F71B1">
        <w:rPr>
          <w:b/>
        </w:rPr>
        <w:t xml:space="preserve">gNB </w:t>
      </w:r>
      <w:r>
        <w:rPr>
          <w:b/>
          <w:lang w:eastAsia="sv-SE"/>
        </w:rPr>
        <w:t>can</w:t>
      </w:r>
      <w:r w:rsidRPr="001D2D70">
        <w:rPr>
          <w:b/>
          <w:lang w:eastAsia="sv-SE"/>
        </w:rPr>
        <w:t xml:space="preserve"> send UL grant </w:t>
      </w:r>
      <w:r w:rsidR="007C56F7">
        <w:rPr>
          <w:b/>
          <w:lang w:eastAsia="sv-SE"/>
        </w:rPr>
        <w:t xml:space="preserve">without </w:t>
      </w:r>
      <w:r w:rsidRPr="001F71B1">
        <w:rPr>
          <w:b/>
        </w:rPr>
        <w:t xml:space="preserve">waiting </w:t>
      </w:r>
      <w:r>
        <w:rPr>
          <w:b/>
        </w:rPr>
        <w:t xml:space="preserve">for </w:t>
      </w:r>
      <w:r w:rsidRPr="001F71B1">
        <w:rPr>
          <w:b/>
        </w:rPr>
        <w:t>decoding result of previous PUSCH transmission is explicitly indicated to UE per HARQ process</w:t>
      </w:r>
      <w:r>
        <w:rPr>
          <w:b/>
        </w:rPr>
        <w:t>.</w:t>
      </w:r>
      <w:r w:rsidRPr="001F71B1">
        <w:rPr>
          <w:b/>
        </w:rPr>
        <w:t xml:space="preserve"> FFS details of indication.</w:t>
      </w:r>
      <w:r>
        <w:rPr>
          <w:b/>
        </w:rPr>
        <w:t xml:space="preserve"> (21/24)</w:t>
      </w:r>
    </w:p>
    <w:p w14:paraId="254220F1" w14:textId="77777777" w:rsidR="00693BE1" w:rsidRDefault="00D01BF0">
      <w:pPr>
        <w:pStyle w:val="Heading1"/>
      </w:pPr>
      <w:r>
        <w:t>Contact Information</w:t>
      </w:r>
    </w:p>
    <w:tbl>
      <w:tblPr>
        <w:tblStyle w:val="TableGrid"/>
        <w:tblW w:w="9715" w:type="dxa"/>
        <w:tblLayout w:type="fixed"/>
        <w:tblLook w:val="04A0" w:firstRow="1" w:lastRow="0" w:firstColumn="1" w:lastColumn="0" w:noHBand="0" w:noVBand="1"/>
      </w:tblPr>
      <w:tblGrid>
        <w:gridCol w:w="1496"/>
        <w:gridCol w:w="3629"/>
        <w:gridCol w:w="4590"/>
      </w:tblGrid>
      <w:tr w:rsidR="00693BE1" w14:paraId="254220F5" w14:textId="77777777">
        <w:tc>
          <w:tcPr>
            <w:tcW w:w="1496" w:type="dxa"/>
            <w:shd w:val="clear" w:color="auto" w:fill="E7E6E6" w:themeFill="background2"/>
          </w:tcPr>
          <w:p w14:paraId="254220F2" w14:textId="77777777" w:rsidR="00693BE1" w:rsidRDefault="00D01BF0">
            <w:pPr>
              <w:jc w:val="center"/>
              <w:rPr>
                <w:b/>
                <w:lang w:eastAsia="sv-SE"/>
              </w:rPr>
            </w:pPr>
            <w:r>
              <w:rPr>
                <w:b/>
                <w:lang w:eastAsia="sv-SE"/>
              </w:rPr>
              <w:t>Company</w:t>
            </w:r>
          </w:p>
        </w:tc>
        <w:tc>
          <w:tcPr>
            <w:tcW w:w="3629" w:type="dxa"/>
            <w:shd w:val="clear" w:color="auto" w:fill="E7E6E6" w:themeFill="background2"/>
          </w:tcPr>
          <w:p w14:paraId="254220F3" w14:textId="77777777" w:rsidR="00693BE1" w:rsidRDefault="00D01BF0">
            <w:pPr>
              <w:jc w:val="center"/>
              <w:rPr>
                <w:b/>
                <w:lang w:eastAsia="sv-SE"/>
              </w:rPr>
            </w:pPr>
            <w:r>
              <w:rPr>
                <w:b/>
                <w:lang w:eastAsia="sv-SE"/>
              </w:rPr>
              <w:t>Name</w:t>
            </w:r>
          </w:p>
        </w:tc>
        <w:tc>
          <w:tcPr>
            <w:tcW w:w="4590" w:type="dxa"/>
            <w:shd w:val="clear" w:color="auto" w:fill="E7E6E6" w:themeFill="background2"/>
          </w:tcPr>
          <w:p w14:paraId="254220F4" w14:textId="77777777" w:rsidR="00693BE1" w:rsidRDefault="00D01BF0">
            <w:pPr>
              <w:jc w:val="center"/>
              <w:rPr>
                <w:b/>
                <w:lang w:eastAsia="sv-SE"/>
              </w:rPr>
            </w:pPr>
            <w:r>
              <w:rPr>
                <w:b/>
                <w:lang w:eastAsia="sv-SE"/>
              </w:rPr>
              <w:t>Email</w:t>
            </w:r>
          </w:p>
        </w:tc>
      </w:tr>
      <w:tr w:rsidR="00693BE1" w14:paraId="254220F9" w14:textId="77777777">
        <w:tc>
          <w:tcPr>
            <w:tcW w:w="1496" w:type="dxa"/>
          </w:tcPr>
          <w:p w14:paraId="254220F6" w14:textId="77777777" w:rsidR="00693BE1" w:rsidRDefault="00D01BF0">
            <w:pPr>
              <w:rPr>
                <w:lang w:eastAsia="sv-SE"/>
              </w:rPr>
            </w:pPr>
            <w:r>
              <w:rPr>
                <w:lang w:eastAsia="sv-SE"/>
              </w:rPr>
              <w:t>Ericsson</w:t>
            </w:r>
          </w:p>
        </w:tc>
        <w:tc>
          <w:tcPr>
            <w:tcW w:w="3629" w:type="dxa"/>
          </w:tcPr>
          <w:p w14:paraId="254220F7" w14:textId="77777777" w:rsidR="00693BE1" w:rsidRDefault="00D01BF0">
            <w:pPr>
              <w:rPr>
                <w:lang w:eastAsia="sv-SE"/>
              </w:rPr>
            </w:pPr>
            <w:r>
              <w:rPr>
                <w:lang w:eastAsia="sv-SE"/>
              </w:rPr>
              <w:t>Robert Karlsson</w:t>
            </w:r>
          </w:p>
        </w:tc>
        <w:tc>
          <w:tcPr>
            <w:tcW w:w="4590" w:type="dxa"/>
          </w:tcPr>
          <w:p w14:paraId="254220F8" w14:textId="77777777" w:rsidR="00693BE1" w:rsidRDefault="00D01BF0">
            <w:pPr>
              <w:rPr>
                <w:lang w:eastAsia="sv-SE"/>
              </w:rPr>
            </w:pPr>
            <w:proofErr w:type="spellStart"/>
            <w:r>
              <w:rPr>
                <w:lang w:eastAsia="sv-SE"/>
              </w:rPr>
              <w:t>robert.s.karlsson</w:t>
            </w:r>
            <w:proofErr w:type="spellEnd"/>
            <w:r>
              <w:rPr>
                <w:lang w:eastAsia="sv-SE"/>
              </w:rPr>
              <w:t xml:space="preserve"> AT ericsson.com</w:t>
            </w:r>
          </w:p>
        </w:tc>
      </w:tr>
      <w:tr w:rsidR="00693BE1" w14:paraId="254220FD" w14:textId="77777777">
        <w:tc>
          <w:tcPr>
            <w:tcW w:w="1496" w:type="dxa"/>
          </w:tcPr>
          <w:p w14:paraId="254220FA" w14:textId="77777777" w:rsidR="00693BE1" w:rsidRDefault="00D01BF0">
            <w:pPr>
              <w:rPr>
                <w:lang w:eastAsia="sv-SE"/>
              </w:rPr>
            </w:pPr>
            <w:r>
              <w:rPr>
                <w:rFonts w:hint="eastAsia"/>
                <w:lang w:eastAsia="sv-SE"/>
              </w:rPr>
              <w:t>A</w:t>
            </w:r>
            <w:r>
              <w:rPr>
                <w:lang w:eastAsia="sv-SE"/>
              </w:rPr>
              <w:t>PT</w:t>
            </w:r>
          </w:p>
        </w:tc>
        <w:tc>
          <w:tcPr>
            <w:tcW w:w="3629" w:type="dxa"/>
          </w:tcPr>
          <w:p w14:paraId="254220FB" w14:textId="77777777" w:rsidR="00693BE1" w:rsidRDefault="00D01BF0">
            <w:pPr>
              <w:rPr>
                <w:lang w:eastAsia="sv-SE"/>
              </w:rPr>
            </w:pPr>
            <w:r>
              <w:rPr>
                <w:rFonts w:hint="eastAsia"/>
                <w:lang w:eastAsia="sv-SE"/>
              </w:rPr>
              <w:t>H</w:t>
            </w:r>
            <w:r>
              <w:rPr>
                <w:lang w:eastAsia="sv-SE"/>
              </w:rPr>
              <w:t>sin-Hsi Tsai</w:t>
            </w:r>
          </w:p>
        </w:tc>
        <w:tc>
          <w:tcPr>
            <w:tcW w:w="4590" w:type="dxa"/>
          </w:tcPr>
          <w:p w14:paraId="254220FC" w14:textId="77777777" w:rsidR="00693BE1" w:rsidRDefault="00D01BF0">
            <w:pPr>
              <w:rPr>
                <w:rFonts w:eastAsiaTheme="minorEastAsia"/>
              </w:rPr>
            </w:pPr>
            <w:r>
              <w:rPr>
                <w:rFonts w:eastAsiaTheme="minorEastAsia"/>
              </w:rPr>
              <w:t>hsin-hsi.tsai@fginnov.com</w:t>
            </w:r>
          </w:p>
        </w:tc>
      </w:tr>
      <w:tr w:rsidR="00693BE1" w14:paraId="25422101" w14:textId="77777777">
        <w:tc>
          <w:tcPr>
            <w:tcW w:w="1496" w:type="dxa"/>
          </w:tcPr>
          <w:p w14:paraId="254220FE" w14:textId="77777777" w:rsidR="00693BE1" w:rsidRDefault="00D01BF0">
            <w:pPr>
              <w:rPr>
                <w:rFonts w:eastAsia="DengXian"/>
                <w:lang w:val="en-US"/>
              </w:rPr>
            </w:pPr>
            <w:r>
              <w:rPr>
                <w:rFonts w:eastAsia="DengXian" w:hint="eastAsia"/>
                <w:lang w:val="en-US"/>
              </w:rPr>
              <w:t>ZTE</w:t>
            </w:r>
          </w:p>
        </w:tc>
        <w:tc>
          <w:tcPr>
            <w:tcW w:w="3629" w:type="dxa"/>
          </w:tcPr>
          <w:p w14:paraId="254220FF" w14:textId="77777777" w:rsidR="00693BE1" w:rsidRDefault="00D01BF0">
            <w:pPr>
              <w:rPr>
                <w:rFonts w:eastAsia="DengXian"/>
                <w:lang w:val="en-US"/>
              </w:rPr>
            </w:pPr>
            <w:r>
              <w:rPr>
                <w:rFonts w:eastAsia="DengXian" w:hint="eastAsia"/>
                <w:lang w:val="en-US"/>
              </w:rPr>
              <w:t>Zhihong Qiu</w:t>
            </w:r>
          </w:p>
        </w:tc>
        <w:tc>
          <w:tcPr>
            <w:tcW w:w="4590" w:type="dxa"/>
          </w:tcPr>
          <w:p w14:paraId="25422100" w14:textId="77777777" w:rsidR="00693BE1" w:rsidRDefault="00D01BF0">
            <w:pPr>
              <w:rPr>
                <w:rFonts w:eastAsia="DengXian"/>
                <w:lang w:val="en-US"/>
              </w:rPr>
            </w:pPr>
            <w:r>
              <w:rPr>
                <w:rFonts w:eastAsia="DengXian" w:hint="eastAsia"/>
                <w:lang w:val="en-US"/>
              </w:rPr>
              <w:t>qiu.zhihong@zte.com.cn</w:t>
            </w:r>
          </w:p>
        </w:tc>
      </w:tr>
      <w:tr w:rsidR="00693BE1" w14:paraId="25422105" w14:textId="77777777">
        <w:tc>
          <w:tcPr>
            <w:tcW w:w="1496" w:type="dxa"/>
          </w:tcPr>
          <w:p w14:paraId="25422102" w14:textId="4A653BC8" w:rsidR="00693BE1" w:rsidRDefault="00F23D71">
            <w:pPr>
              <w:rPr>
                <w:rFonts w:eastAsia="DengXian"/>
              </w:rPr>
            </w:pPr>
            <w:r>
              <w:rPr>
                <w:rFonts w:eastAsia="DengXian"/>
              </w:rPr>
              <w:t>Qualcomm</w:t>
            </w:r>
          </w:p>
        </w:tc>
        <w:tc>
          <w:tcPr>
            <w:tcW w:w="3629" w:type="dxa"/>
          </w:tcPr>
          <w:p w14:paraId="25422103" w14:textId="49FC7433" w:rsidR="00693BE1" w:rsidRDefault="00F23D71">
            <w:pPr>
              <w:rPr>
                <w:rFonts w:eastAsia="DengXian"/>
              </w:rPr>
            </w:pPr>
            <w:r>
              <w:rPr>
                <w:rFonts w:eastAsia="DengXian"/>
              </w:rPr>
              <w:t>Bharat Shrestha</w:t>
            </w:r>
          </w:p>
        </w:tc>
        <w:tc>
          <w:tcPr>
            <w:tcW w:w="4590" w:type="dxa"/>
          </w:tcPr>
          <w:p w14:paraId="25422104" w14:textId="3A9E3E80" w:rsidR="00693BE1" w:rsidRDefault="00F23D71">
            <w:pPr>
              <w:rPr>
                <w:rFonts w:eastAsia="DengXian"/>
              </w:rPr>
            </w:pPr>
            <w:r>
              <w:rPr>
                <w:rFonts w:eastAsia="DengXian"/>
              </w:rPr>
              <w:t>bshrestha@qti.qualcomm.com</w:t>
            </w:r>
          </w:p>
        </w:tc>
      </w:tr>
      <w:tr w:rsidR="00693BE1" w14:paraId="25422109" w14:textId="77777777">
        <w:tc>
          <w:tcPr>
            <w:tcW w:w="1496" w:type="dxa"/>
          </w:tcPr>
          <w:p w14:paraId="25422106" w14:textId="69A920A1" w:rsidR="00693BE1" w:rsidRDefault="008E3DEA">
            <w:pPr>
              <w:rPr>
                <w:rFonts w:eastAsia="DengXian"/>
              </w:rPr>
            </w:pPr>
            <w:r>
              <w:rPr>
                <w:rFonts w:eastAsia="DengXian" w:hint="eastAsia"/>
              </w:rPr>
              <w:t>L</w:t>
            </w:r>
            <w:r>
              <w:rPr>
                <w:rFonts w:eastAsia="DengXian"/>
              </w:rPr>
              <w:t>enovo</w:t>
            </w:r>
          </w:p>
        </w:tc>
        <w:tc>
          <w:tcPr>
            <w:tcW w:w="3629" w:type="dxa"/>
          </w:tcPr>
          <w:p w14:paraId="25422107" w14:textId="149A3EC9" w:rsidR="00693BE1" w:rsidRDefault="008E3DEA">
            <w:pPr>
              <w:rPr>
                <w:rFonts w:eastAsia="DengXian"/>
              </w:rPr>
            </w:pPr>
            <w:r>
              <w:rPr>
                <w:rFonts w:eastAsia="DengXian" w:hint="eastAsia"/>
              </w:rPr>
              <w:t>M</w:t>
            </w:r>
            <w:r>
              <w:rPr>
                <w:rFonts w:eastAsia="DengXian"/>
              </w:rPr>
              <w:t>in Xu</w:t>
            </w:r>
          </w:p>
        </w:tc>
        <w:tc>
          <w:tcPr>
            <w:tcW w:w="4590" w:type="dxa"/>
          </w:tcPr>
          <w:p w14:paraId="25422108" w14:textId="2E5A5CDD" w:rsidR="00693BE1" w:rsidRDefault="008E3DEA">
            <w:pPr>
              <w:rPr>
                <w:rFonts w:eastAsia="DengXian"/>
              </w:rPr>
            </w:pPr>
            <w:r>
              <w:rPr>
                <w:rFonts w:eastAsia="DengXian"/>
              </w:rPr>
              <w:t>xumin13@lenovo.com</w:t>
            </w:r>
          </w:p>
        </w:tc>
      </w:tr>
      <w:tr w:rsidR="00CC2663" w14:paraId="2542210D" w14:textId="77777777">
        <w:tc>
          <w:tcPr>
            <w:tcW w:w="1496" w:type="dxa"/>
          </w:tcPr>
          <w:p w14:paraId="2542210A" w14:textId="0F7F7322" w:rsidR="00CC2663" w:rsidRDefault="00CC2663">
            <w:pPr>
              <w:rPr>
                <w:lang w:eastAsia="sv-SE"/>
              </w:rPr>
            </w:pPr>
            <w:r>
              <w:rPr>
                <w:rFonts w:eastAsia="DengXian" w:hint="eastAsia"/>
              </w:rPr>
              <w:t>CATT</w:t>
            </w:r>
          </w:p>
        </w:tc>
        <w:tc>
          <w:tcPr>
            <w:tcW w:w="3629" w:type="dxa"/>
          </w:tcPr>
          <w:p w14:paraId="2542210B" w14:textId="2770A124" w:rsidR="00CC2663" w:rsidRDefault="00CC2663">
            <w:pPr>
              <w:rPr>
                <w:lang w:eastAsia="sv-SE"/>
              </w:rPr>
            </w:pPr>
            <w:proofErr w:type="spellStart"/>
            <w:r>
              <w:rPr>
                <w:rFonts w:eastAsia="DengXian" w:hint="eastAsia"/>
              </w:rPr>
              <w:t>Jianxiang</w:t>
            </w:r>
            <w:proofErr w:type="spellEnd"/>
            <w:r>
              <w:rPr>
                <w:rFonts w:eastAsia="DengXian" w:hint="eastAsia"/>
              </w:rPr>
              <w:t xml:space="preserve"> Li</w:t>
            </w:r>
          </w:p>
        </w:tc>
        <w:tc>
          <w:tcPr>
            <w:tcW w:w="4590" w:type="dxa"/>
          </w:tcPr>
          <w:p w14:paraId="2542210C" w14:textId="26E2A7FD" w:rsidR="00CC2663" w:rsidRDefault="00CC2663">
            <w:pPr>
              <w:rPr>
                <w:lang w:eastAsia="sv-SE"/>
              </w:rPr>
            </w:pPr>
            <w:r>
              <w:rPr>
                <w:rFonts w:eastAsia="DengXian"/>
              </w:rPr>
              <w:t>lijianxiang@</w:t>
            </w:r>
            <w:r>
              <w:rPr>
                <w:rFonts w:eastAsia="DengXian" w:hint="eastAsia"/>
              </w:rPr>
              <w:t>datangmobile.cn</w:t>
            </w:r>
          </w:p>
        </w:tc>
      </w:tr>
      <w:tr w:rsidR="00EC17CD" w14:paraId="25422111" w14:textId="77777777">
        <w:tc>
          <w:tcPr>
            <w:tcW w:w="1496" w:type="dxa"/>
          </w:tcPr>
          <w:p w14:paraId="2542210E" w14:textId="6E00847B" w:rsidR="00EC17CD" w:rsidRDefault="00EC17CD" w:rsidP="00EC17CD">
            <w:pPr>
              <w:rPr>
                <w:rFonts w:eastAsiaTheme="minorEastAsia"/>
              </w:rPr>
            </w:pPr>
            <w:r>
              <w:rPr>
                <w:lang w:eastAsia="sv-SE"/>
              </w:rPr>
              <w:t>BT</w:t>
            </w:r>
          </w:p>
        </w:tc>
        <w:tc>
          <w:tcPr>
            <w:tcW w:w="3629" w:type="dxa"/>
          </w:tcPr>
          <w:p w14:paraId="2542210F" w14:textId="24E75DF1" w:rsidR="00EC17CD" w:rsidRDefault="00EC17CD" w:rsidP="00EC17CD">
            <w:pPr>
              <w:rPr>
                <w:rFonts w:eastAsiaTheme="minorEastAsia"/>
              </w:rPr>
            </w:pPr>
            <w:r>
              <w:rPr>
                <w:lang w:eastAsia="sv-SE"/>
              </w:rPr>
              <w:t>Salva Diaz</w:t>
            </w:r>
          </w:p>
        </w:tc>
        <w:tc>
          <w:tcPr>
            <w:tcW w:w="4590" w:type="dxa"/>
          </w:tcPr>
          <w:p w14:paraId="25422110" w14:textId="5B0BB8BF" w:rsidR="00EC17CD" w:rsidRDefault="00EC17CD" w:rsidP="00EC17CD">
            <w:pPr>
              <w:rPr>
                <w:rFonts w:eastAsiaTheme="minorEastAsia"/>
              </w:rPr>
            </w:pPr>
            <w:r>
              <w:rPr>
                <w:lang w:eastAsia="sv-SE"/>
              </w:rPr>
              <w:t>salva.diazsendra@bt.com</w:t>
            </w:r>
          </w:p>
        </w:tc>
      </w:tr>
      <w:tr w:rsidR="00131EE3" w14:paraId="25422115" w14:textId="77777777">
        <w:tc>
          <w:tcPr>
            <w:tcW w:w="1496" w:type="dxa"/>
          </w:tcPr>
          <w:p w14:paraId="25422112" w14:textId="21B92D00" w:rsidR="00131EE3" w:rsidRDefault="00131EE3" w:rsidP="00131EE3">
            <w:pPr>
              <w:rPr>
                <w:rFonts w:eastAsiaTheme="minorEastAsia"/>
              </w:rPr>
            </w:pPr>
            <w:r>
              <w:rPr>
                <w:rFonts w:eastAsia="DengXian" w:hint="eastAsia"/>
              </w:rPr>
              <w:t>H</w:t>
            </w:r>
            <w:r>
              <w:rPr>
                <w:rFonts w:eastAsia="DengXian"/>
              </w:rPr>
              <w:t xml:space="preserve">uawei, </w:t>
            </w:r>
            <w:proofErr w:type="spellStart"/>
            <w:r>
              <w:rPr>
                <w:rFonts w:eastAsia="DengXian"/>
              </w:rPr>
              <w:t>HiSilicon</w:t>
            </w:r>
            <w:proofErr w:type="spellEnd"/>
          </w:p>
        </w:tc>
        <w:tc>
          <w:tcPr>
            <w:tcW w:w="3629" w:type="dxa"/>
          </w:tcPr>
          <w:p w14:paraId="25422113" w14:textId="58000FC5" w:rsidR="00131EE3" w:rsidRDefault="00131EE3" w:rsidP="00131EE3">
            <w:pPr>
              <w:rPr>
                <w:rFonts w:eastAsiaTheme="minorEastAsia"/>
              </w:rPr>
            </w:pPr>
            <w:r>
              <w:rPr>
                <w:rFonts w:eastAsia="DengXian" w:hint="eastAsia"/>
              </w:rPr>
              <w:t>L</w:t>
            </w:r>
            <w:r>
              <w:rPr>
                <w:rFonts w:eastAsia="DengXian"/>
              </w:rPr>
              <w:t>ili Zheng</w:t>
            </w:r>
          </w:p>
        </w:tc>
        <w:tc>
          <w:tcPr>
            <w:tcW w:w="4590" w:type="dxa"/>
          </w:tcPr>
          <w:p w14:paraId="25422114" w14:textId="1569F04E" w:rsidR="00131EE3" w:rsidRDefault="00131EE3" w:rsidP="00131EE3">
            <w:pPr>
              <w:rPr>
                <w:rFonts w:eastAsiaTheme="minorEastAsia"/>
              </w:rPr>
            </w:pPr>
            <w:r>
              <w:rPr>
                <w:rFonts w:eastAsia="DengXian"/>
              </w:rPr>
              <w:t>zhenglili4@huawei.com</w:t>
            </w:r>
          </w:p>
        </w:tc>
      </w:tr>
      <w:tr w:rsidR="00EB3548" w14:paraId="7ED78EB8" w14:textId="77777777" w:rsidTr="00DA1F9E">
        <w:tc>
          <w:tcPr>
            <w:tcW w:w="1496" w:type="dxa"/>
          </w:tcPr>
          <w:p w14:paraId="5E8EE430" w14:textId="77777777" w:rsidR="00EB3548" w:rsidRPr="00FA05A5" w:rsidRDefault="00EB3548" w:rsidP="00DA1F9E">
            <w:pPr>
              <w:rPr>
                <w:rFonts w:eastAsia="DengXian"/>
              </w:rPr>
            </w:pPr>
            <w:r>
              <w:rPr>
                <w:rFonts w:eastAsia="DengXian" w:hint="eastAsia"/>
              </w:rPr>
              <w:t>O</w:t>
            </w:r>
            <w:r>
              <w:rPr>
                <w:rFonts w:eastAsia="DengXian"/>
              </w:rPr>
              <w:t>PPO</w:t>
            </w:r>
          </w:p>
        </w:tc>
        <w:tc>
          <w:tcPr>
            <w:tcW w:w="3629" w:type="dxa"/>
          </w:tcPr>
          <w:p w14:paraId="2AD4ECEA" w14:textId="77777777" w:rsidR="00EB3548" w:rsidRPr="00FA05A5" w:rsidRDefault="00EB3548" w:rsidP="00DA1F9E">
            <w:pPr>
              <w:rPr>
                <w:rFonts w:eastAsia="DengXian"/>
              </w:rPr>
            </w:pPr>
            <w:r>
              <w:rPr>
                <w:rFonts w:eastAsia="DengXian" w:hint="eastAsia"/>
              </w:rPr>
              <w:t>H</w:t>
            </w:r>
            <w:r>
              <w:rPr>
                <w:rFonts w:eastAsia="DengXian"/>
              </w:rPr>
              <w:t>aitao Li</w:t>
            </w:r>
          </w:p>
        </w:tc>
        <w:tc>
          <w:tcPr>
            <w:tcW w:w="4590" w:type="dxa"/>
          </w:tcPr>
          <w:p w14:paraId="4591A0ED" w14:textId="77777777" w:rsidR="00EB3548" w:rsidRPr="00FA05A5" w:rsidRDefault="00EB3548" w:rsidP="00DA1F9E">
            <w:pPr>
              <w:rPr>
                <w:rFonts w:eastAsia="DengXian"/>
              </w:rPr>
            </w:pPr>
            <w:r>
              <w:rPr>
                <w:rFonts w:eastAsia="DengXian" w:hint="eastAsia"/>
              </w:rPr>
              <w:t>l</w:t>
            </w:r>
            <w:r>
              <w:rPr>
                <w:rFonts w:eastAsia="DengXian"/>
              </w:rPr>
              <w:t>ihaitao@oppo.com</w:t>
            </w:r>
          </w:p>
        </w:tc>
      </w:tr>
      <w:tr w:rsidR="008710FA" w14:paraId="25422119" w14:textId="77777777">
        <w:tc>
          <w:tcPr>
            <w:tcW w:w="1496" w:type="dxa"/>
          </w:tcPr>
          <w:p w14:paraId="25422116" w14:textId="347AE07F" w:rsidR="008710FA" w:rsidRDefault="008710FA" w:rsidP="008710FA">
            <w:pPr>
              <w:rPr>
                <w:rFonts w:eastAsia="Malgun Gothic"/>
                <w:lang w:eastAsia="ko-KR"/>
              </w:rPr>
            </w:pPr>
            <w:r>
              <w:rPr>
                <w:rFonts w:eastAsia="Malgun Gothic"/>
                <w:lang w:eastAsia="ko-KR"/>
              </w:rPr>
              <w:t>Panasonic</w:t>
            </w:r>
          </w:p>
        </w:tc>
        <w:tc>
          <w:tcPr>
            <w:tcW w:w="3629" w:type="dxa"/>
          </w:tcPr>
          <w:p w14:paraId="25422117" w14:textId="690340A0" w:rsidR="008710FA" w:rsidRDefault="008710FA" w:rsidP="008710FA">
            <w:pPr>
              <w:rPr>
                <w:rFonts w:eastAsia="Malgun Gothic"/>
                <w:lang w:eastAsia="ko-KR"/>
              </w:rPr>
            </w:pPr>
            <w:r>
              <w:rPr>
                <w:rFonts w:eastAsia="Malgun Gothic"/>
                <w:lang w:eastAsia="ko-KR"/>
              </w:rPr>
              <w:t>Rikin Shah</w:t>
            </w:r>
          </w:p>
        </w:tc>
        <w:tc>
          <w:tcPr>
            <w:tcW w:w="4590" w:type="dxa"/>
          </w:tcPr>
          <w:p w14:paraId="25422118" w14:textId="3CD327D2" w:rsidR="008710FA" w:rsidRDefault="008710FA" w:rsidP="008710FA">
            <w:pPr>
              <w:rPr>
                <w:rFonts w:eastAsia="Malgun Gothic"/>
                <w:lang w:eastAsia="ko-KR"/>
              </w:rPr>
            </w:pPr>
            <w:r>
              <w:rPr>
                <w:rFonts w:eastAsia="Malgun Gothic"/>
                <w:lang w:eastAsia="ko-KR"/>
              </w:rPr>
              <w:t>rikin.shah@eu.panasonic.com</w:t>
            </w:r>
          </w:p>
        </w:tc>
      </w:tr>
      <w:tr w:rsidR="008710FA" w14:paraId="2542211D" w14:textId="77777777">
        <w:tc>
          <w:tcPr>
            <w:tcW w:w="1496" w:type="dxa"/>
          </w:tcPr>
          <w:p w14:paraId="2542211A" w14:textId="049770B6" w:rsidR="008710FA" w:rsidRDefault="00E64FF1" w:rsidP="008710FA">
            <w:pPr>
              <w:rPr>
                <w:rFonts w:eastAsia="Malgun Gothic"/>
                <w:lang w:eastAsia="ko-KR"/>
              </w:rPr>
            </w:pPr>
            <w:r>
              <w:rPr>
                <w:rFonts w:eastAsia="Malgun Gothic"/>
                <w:lang w:eastAsia="ko-KR"/>
              </w:rPr>
              <w:t>Samsung</w:t>
            </w:r>
          </w:p>
        </w:tc>
        <w:tc>
          <w:tcPr>
            <w:tcW w:w="3629" w:type="dxa"/>
          </w:tcPr>
          <w:p w14:paraId="2542211B" w14:textId="4975A0A4" w:rsidR="008710FA" w:rsidRDefault="00E64FF1" w:rsidP="008710FA">
            <w:pPr>
              <w:rPr>
                <w:rFonts w:eastAsia="Malgun Gothic"/>
                <w:lang w:eastAsia="ko-KR"/>
              </w:rPr>
            </w:pPr>
            <w:r>
              <w:rPr>
                <w:rFonts w:eastAsia="Malgun Gothic"/>
                <w:lang w:eastAsia="ko-KR"/>
              </w:rPr>
              <w:t>Nishith Tripathi</w:t>
            </w:r>
          </w:p>
        </w:tc>
        <w:tc>
          <w:tcPr>
            <w:tcW w:w="4590" w:type="dxa"/>
          </w:tcPr>
          <w:p w14:paraId="2542211C" w14:textId="692575AE" w:rsidR="008710FA" w:rsidRDefault="00E64FF1" w:rsidP="00E64FF1">
            <w:pPr>
              <w:rPr>
                <w:rFonts w:eastAsia="Malgun Gothic"/>
                <w:lang w:eastAsia="ko-KR"/>
              </w:rPr>
            </w:pPr>
            <w:r>
              <w:rPr>
                <w:rFonts w:eastAsia="Malgun Gothic"/>
                <w:lang w:eastAsia="ko-KR"/>
              </w:rPr>
              <w:t>nishith.t@samsung.com</w:t>
            </w:r>
          </w:p>
        </w:tc>
      </w:tr>
      <w:tr w:rsidR="00057FD3" w14:paraId="25422121" w14:textId="77777777">
        <w:tc>
          <w:tcPr>
            <w:tcW w:w="1496" w:type="dxa"/>
          </w:tcPr>
          <w:p w14:paraId="2542211E" w14:textId="6FA9B42C" w:rsidR="00057FD3" w:rsidRDefault="00057FD3" w:rsidP="00057FD3">
            <w:pPr>
              <w:rPr>
                <w:rFonts w:eastAsia="DengXian"/>
              </w:rPr>
            </w:pPr>
            <w:r>
              <w:rPr>
                <w:rFonts w:eastAsia="Malgun Gothic" w:cs="Arial"/>
                <w:lang w:eastAsia="ko-KR"/>
              </w:rPr>
              <w:t>MediaTek</w:t>
            </w:r>
          </w:p>
        </w:tc>
        <w:tc>
          <w:tcPr>
            <w:tcW w:w="3629" w:type="dxa"/>
          </w:tcPr>
          <w:p w14:paraId="2542211F" w14:textId="5C71F3B8" w:rsidR="00057FD3" w:rsidRDefault="00057FD3" w:rsidP="00057FD3">
            <w:pPr>
              <w:rPr>
                <w:rFonts w:eastAsia="DengXian"/>
              </w:rPr>
            </w:pPr>
            <w:r>
              <w:rPr>
                <w:rFonts w:eastAsia="Malgun Gothic" w:cs="Arial"/>
                <w:lang w:eastAsia="ko-KR"/>
              </w:rPr>
              <w:t>Abhishek Roy</w:t>
            </w:r>
          </w:p>
        </w:tc>
        <w:tc>
          <w:tcPr>
            <w:tcW w:w="4590" w:type="dxa"/>
          </w:tcPr>
          <w:p w14:paraId="25422120" w14:textId="1A9FBDE0" w:rsidR="00057FD3" w:rsidRDefault="00057FD3" w:rsidP="00057FD3">
            <w:pPr>
              <w:rPr>
                <w:rFonts w:eastAsia="DengXian"/>
              </w:rPr>
            </w:pPr>
            <w:r>
              <w:rPr>
                <w:rFonts w:eastAsia="Malgun Gothic" w:cs="Arial"/>
                <w:lang w:eastAsia="ko-KR"/>
              </w:rPr>
              <w:t>Abhishek.Roy@mediatek.com</w:t>
            </w:r>
          </w:p>
        </w:tc>
      </w:tr>
      <w:tr w:rsidR="00057FD3" w14:paraId="25422125" w14:textId="77777777">
        <w:tc>
          <w:tcPr>
            <w:tcW w:w="1496" w:type="dxa"/>
          </w:tcPr>
          <w:p w14:paraId="25422122" w14:textId="084691BB" w:rsidR="00057FD3" w:rsidRDefault="00617803" w:rsidP="00057FD3">
            <w:pPr>
              <w:rPr>
                <w:rFonts w:eastAsia="SimSun"/>
                <w:lang w:val="en-US"/>
              </w:rPr>
            </w:pPr>
            <w:r>
              <w:rPr>
                <w:rFonts w:eastAsia="SimSun"/>
                <w:lang w:val="en-US"/>
              </w:rPr>
              <w:t>ETRI</w:t>
            </w:r>
          </w:p>
        </w:tc>
        <w:tc>
          <w:tcPr>
            <w:tcW w:w="3629" w:type="dxa"/>
          </w:tcPr>
          <w:p w14:paraId="25422123" w14:textId="3713B064" w:rsidR="00057FD3" w:rsidRDefault="00617803" w:rsidP="00057FD3">
            <w:pPr>
              <w:rPr>
                <w:rFonts w:eastAsia="SimSun"/>
                <w:lang w:val="en-US"/>
              </w:rPr>
            </w:pPr>
            <w:proofErr w:type="spellStart"/>
            <w:r>
              <w:rPr>
                <w:rFonts w:eastAsia="SimSun"/>
                <w:lang w:val="en-US"/>
              </w:rPr>
              <w:t>Miyoung</w:t>
            </w:r>
            <w:proofErr w:type="spellEnd"/>
            <w:r>
              <w:rPr>
                <w:rFonts w:eastAsia="SimSun"/>
                <w:lang w:val="en-US"/>
              </w:rPr>
              <w:t xml:space="preserve"> Yun</w:t>
            </w:r>
          </w:p>
        </w:tc>
        <w:tc>
          <w:tcPr>
            <w:tcW w:w="4590" w:type="dxa"/>
          </w:tcPr>
          <w:p w14:paraId="25422124" w14:textId="28BCC49F" w:rsidR="00057FD3" w:rsidRDefault="00617803" w:rsidP="00057FD3">
            <w:pPr>
              <w:rPr>
                <w:rFonts w:eastAsia="SimSun"/>
                <w:lang w:val="en-US"/>
              </w:rPr>
            </w:pPr>
            <w:r>
              <w:rPr>
                <w:rFonts w:eastAsia="SimSun"/>
                <w:lang w:val="en-US"/>
              </w:rPr>
              <w:t>myyun@etri.re.kr</w:t>
            </w:r>
          </w:p>
        </w:tc>
      </w:tr>
      <w:tr w:rsidR="00057FD3" w14:paraId="25422129" w14:textId="77777777">
        <w:tc>
          <w:tcPr>
            <w:tcW w:w="1496" w:type="dxa"/>
          </w:tcPr>
          <w:p w14:paraId="25422126" w14:textId="70C82BA2" w:rsidR="00057FD3" w:rsidRDefault="00086F45" w:rsidP="00057FD3">
            <w:pPr>
              <w:rPr>
                <w:rFonts w:eastAsia="Malgun Gothic"/>
                <w:lang w:eastAsia="ko-KR"/>
              </w:rPr>
            </w:pPr>
            <w:r>
              <w:rPr>
                <w:rFonts w:eastAsia="Malgun Gothic"/>
                <w:lang w:eastAsia="ko-KR"/>
              </w:rPr>
              <w:t>InterDigital</w:t>
            </w:r>
          </w:p>
        </w:tc>
        <w:tc>
          <w:tcPr>
            <w:tcW w:w="3629" w:type="dxa"/>
          </w:tcPr>
          <w:p w14:paraId="25422127" w14:textId="4832A82C" w:rsidR="00057FD3" w:rsidRDefault="00086F45" w:rsidP="00057FD3">
            <w:pPr>
              <w:rPr>
                <w:rFonts w:eastAsia="Malgun Gothic"/>
                <w:lang w:eastAsia="ko-KR"/>
              </w:rPr>
            </w:pPr>
            <w:r>
              <w:rPr>
                <w:rFonts w:eastAsia="Malgun Gothic"/>
                <w:lang w:eastAsia="ko-KR"/>
              </w:rPr>
              <w:t>Dylan Watts</w:t>
            </w:r>
          </w:p>
        </w:tc>
        <w:tc>
          <w:tcPr>
            <w:tcW w:w="4590" w:type="dxa"/>
          </w:tcPr>
          <w:p w14:paraId="25422128" w14:textId="2F09FC24" w:rsidR="00057FD3" w:rsidRDefault="00086F45" w:rsidP="00057FD3">
            <w:pPr>
              <w:rPr>
                <w:rFonts w:eastAsia="Malgun Gothic"/>
                <w:lang w:eastAsia="ko-KR"/>
              </w:rPr>
            </w:pPr>
            <w:r>
              <w:rPr>
                <w:rFonts w:eastAsia="Malgun Gothic"/>
                <w:lang w:eastAsia="ko-KR"/>
              </w:rPr>
              <w:t>Dylan.watts@interdigital.com</w:t>
            </w:r>
          </w:p>
        </w:tc>
      </w:tr>
    </w:tbl>
    <w:p w14:paraId="2542213E" w14:textId="77777777" w:rsidR="00693BE1" w:rsidRDefault="00693BE1"/>
    <w:p w14:paraId="2542213F" w14:textId="77777777" w:rsidR="00693BE1" w:rsidRDefault="00D01BF0">
      <w:pPr>
        <w:pStyle w:val="Heading1"/>
      </w:pPr>
      <w:r>
        <w:t>References</w:t>
      </w:r>
    </w:p>
    <w:p w14:paraId="25422140" w14:textId="77777777" w:rsidR="00693BE1" w:rsidRDefault="00D01BF0">
      <w:pPr>
        <w:pStyle w:val="Reference"/>
      </w:pPr>
      <w:r>
        <w:t>R2-2102013 Report of [AT113-e][103][NTN] HARQ Aspects - InterDigital</w:t>
      </w:r>
    </w:p>
    <w:p w14:paraId="25422141" w14:textId="77777777" w:rsidR="00693BE1" w:rsidRDefault="00D01BF0">
      <w:pPr>
        <w:pStyle w:val="Reference"/>
      </w:pPr>
      <w:r>
        <w:t>Draft_RAN2_112-e_Meeting_Report_v2</w:t>
      </w:r>
    </w:p>
    <w:p w14:paraId="25422142" w14:textId="77777777" w:rsidR="00693BE1" w:rsidRDefault="00D01BF0">
      <w:pPr>
        <w:pStyle w:val="Reference"/>
      </w:pPr>
      <w:r>
        <w:t>RAN2-113-e- Chair notes (Sergio)</w:t>
      </w:r>
    </w:p>
    <w:p w14:paraId="25422143" w14:textId="77777777" w:rsidR="00693BE1" w:rsidRDefault="00D01BF0">
      <w:pPr>
        <w:pStyle w:val="Reference"/>
      </w:pPr>
      <w:r>
        <w:t xml:space="preserve">3GPP TS 38.321 v16.3.0 Medium Access Control (MAC) protocol specification </w:t>
      </w:r>
    </w:p>
    <w:sectPr w:rsidR="00693BE1">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85F750" w14:textId="77777777" w:rsidR="00CF4753" w:rsidRDefault="00CF4753">
      <w:pPr>
        <w:spacing w:after="0"/>
      </w:pPr>
      <w:r>
        <w:separator/>
      </w:r>
    </w:p>
  </w:endnote>
  <w:endnote w:type="continuationSeparator" w:id="0">
    <w:p w14:paraId="1297E9BA" w14:textId="77777777" w:rsidR="00CF4753" w:rsidRDefault="00CF47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22145" w14:textId="143AF406" w:rsidR="00693BE1" w:rsidRDefault="00D01BF0">
    <w:pPr>
      <w:pStyle w:val="Footer"/>
      <w:tabs>
        <w:tab w:val="center" w:pos="4820"/>
        <w:tab w:val="right" w:pos="9639"/>
      </w:tabs>
      <w:jc w:val="left"/>
    </w:pPr>
    <w:r>
      <w:rPr>
        <w:noProof/>
        <w:lang w:eastAsia="ko-KR"/>
      </w:rPr>
      <mc:AlternateContent>
        <mc:Choice Requires="wps">
          <w:drawing>
            <wp:anchor distT="0" distB="0" distL="114300" distR="114300" simplePos="0" relativeHeight="251659264" behindDoc="0" locked="0" layoutInCell="0" allowOverlap="1" wp14:anchorId="25422146" wp14:editId="25422147">
              <wp:simplePos x="0" y="0"/>
              <wp:positionH relativeFrom="page">
                <wp:posOffset>0</wp:posOffset>
              </wp:positionH>
              <wp:positionV relativeFrom="page">
                <wp:posOffset>10229215</wp:posOffset>
              </wp:positionV>
              <wp:extent cx="7560945" cy="273050"/>
              <wp:effectExtent l="0" t="0" r="0" b="12700"/>
              <wp:wrapNone/>
              <wp:docPr id="1" name="MSIPCM58a54655810d42535f08274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25422148" w14:textId="6D49853C" w:rsidR="00693BE1" w:rsidRDefault="00693BE1">
                          <w:pPr>
                            <w:spacing w:after="0"/>
                            <w:jc w:val="left"/>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25422146" id="_x0000_t202" coordsize="21600,21600" o:spt="202" path="m,l,21600r21600,l21600,xe">
              <v:stroke joinstyle="miter"/>
              <v:path gradientshapeok="t" o:connecttype="rect"/>
            </v:shapetype>
            <v:shape id="MSIPCM58a54655810d42535f08274d"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Mg7vCJsCAAAOBQAADgAAAAAAAAAAAAAAAAAuAgAAZHJzL2Uy&#10;b0RvYy54bWxQSwECLQAUAAYACAAAACEA8tHuc94AAAALAQAADwAAAAAAAAAAAAAAAAD1BAAAZHJz&#10;L2Rvd25yZXYueG1sUEsFBgAAAAAEAAQA8wAAAAAGAAAAAA==&#10;" o:allowincell="f" filled="f" stroked="f" strokeweight=".5pt">
              <v:textbox inset="20pt,0,,0">
                <w:txbxContent>
                  <w:p w14:paraId="25422148" w14:textId="6D49853C" w:rsidR="00693BE1" w:rsidRDefault="00693BE1">
                    <w:pPr>
                      <w:spacing w:after="0"/>
                      <w:jc w:val="left"/>
                      <w:rPr>
                        <w:rFonts w:ascii="Calibri" w:hAnsi="Calibri" w:cs="Calibri"/>
                        <w:color w:val="000000"/>
                        <w:sz w:val="14"/>
                      </w:rPr>
                    </w:pP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sidR="00617803">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17803">
      <w:rPr>
        <w:rStyle w:val="PageNumber"/>
        <w:noProof/>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34F21B" w14:textId="77777777" w:rsidR="00CF4753" w:rsidRDefault="00CF4753">
      <w:pPr>
        <w:spacing w:after="0"/>
      </w:pPr>
      <w:r>
        <w:separator/>
      </w:r>
    </w:p>
  </w:footnote>
  <w:footnote w:type="continuationSeparator" w:id="0">
    <w:p w14:paraId="59E95B56" w14:textId="77777777" w:rsidR="00CF4753" w:rsidRDefault="00CF475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846"/>
        </w:tabs>
        <w:ind w:left="84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5B573DE"/>
    <w:multiLevelType w:val="hybridMultilevel"/>
    <w:tmpl w:val="0F7C81EE"/>
    <w:lvl w:ilvl="0" w:tplc="04090011">
      <w:start w:val="1"/>
      <w:numFmt w:val="decimal"/>
      <w:lvlText w:val="%1)"/>
      <w:lvlJc w:val="left"/>
      <w:pPr>
        <w:ind w:left="720" w:hanging="360"/>
      </w:pPr>
      <w:rPr>
        <w:rFont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3" w15:restartNumberingAfterBreak="0">
    <w:nsid w:val="2D530681"/>
    <w:multiLevelType w:val="multilevel"/>
    <w:tmpl w:val="2D530681"/>
    <w:lvl w:ilvl="0">
      <w:start w:val="1"/>
      <w:numFmt w:val="decimal"/>
      <w:lvlText w:val="%1."/>
      <w:lvlJc w:val="left"/>
      <w:pPr>
        <w:ind w:left="480" w:hanging="480"/>
      </w:pPr>
      <w:rPr>
        <w:rFont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2F7A192F"/>
    <w:multiLevelType w:val="multilevel"/>
    <w:tmpl w:val="2F7A192F"/>
    <w:lvl w:ilvl="0">
      <w:start w:val="11"/>
      <w:numFmt w:val="bullet"/>
      <w:lvlText w:val="-"/>
      <w:lvlJc w:val="left"/>
      <w:pPr>
        <w:ind w:left="1440" w:hanging="360"/>
      </w:pPr>
      <w:rPr>
        <w:rFonts w:ascii="Arial" w:eastAsia="SimSun" w:hAnsi="Arial" w:cs="Aria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37587191"/>
    <w:multiLevelType w:val="multilevel"/>
    <w:tmpl w:val="37587191"/>
    <w:lvl w:ilvl="0">
      <w:start w:val="1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4676360"/>
    <w:multiLevelType w:val="multilevel"/>
    <w:tmpl w:val="74676360"/>
    <w:lvl w:ilvl="0">
      <w:start w:val="1"/>
      <w:numFmt w:val="decimal"/>
      <w:lvlText w:val="%1)"/>
      <w:lvlJc w:val="left"/>
      <w:pPr>
        <w:ind w:left="720" w:hanging="360"/>
      </w:pPr>
      <w:rPr>
        <w:rFonts w:cs="Times New Roman"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6"/>
  </w:num>
  <w:num w:numId="3">
    <w:abstractNumId w:val="7"/>
  </w:num>
  <w:num w:numId="4">
    <w:abstractNumId w:val="4"/>
  </w:num>
  <w:num w:numId="5">
    <w:abstractNumId w:val="5"/>
  </w:num>
  <w:num w:numId="6">
    <w:abstractNumId w:val="3"/>
  </w:num>
  <w:num w:numId="7">
    <w:abstractNumId w:val="8"/>
  </w:num>
  <w:num w:numId="8">
    <w:abstractNumId w:val="2"/>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obert S Karlsson">
    <w15:presenceInfo w15:providerId="None" w15:userId="Robert S Karl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oNotTrackFormatting/>
  <w:defaultTabStop w:val="720"/>
  <w:hyphenationZone w:val="425"/>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973"/>
    <w:rsid w:val="00001326"/>
    <w:rsid w:val="0000237D"/>
    <w:rsid w:val="00003AB4"/>
    <w:rsid w:val="000044E8"/>
    <w:rsid w:val="000117B9"/>
    <w:rsid w:val="00013648"/>
    <w:rsid w:val="000137FE"/>
    <w:rsid w:val="000140E3"/>
    <w:rsid w:val="0001462D"/>
    <w:rsid w:val="00020319"/>
    <w:rsid w:val="00021F06"/>
    <w:rsid w:val="00024A68"/>
    <w:rsid w:val="00025264"/>
    <w:rsid w:val="0002527E"/>
    <w:rsid w:val="000271A8"/>
    <w:rsid w:val="000277E5"/>
    <w:rsid w:val="00030241"/>
    <w:rsid w:val="00030D1A"/>
    <w:rsid w:val="00032FB8"/>
    <w:rsid w:val="00035F71"/>
    <w:rsid w:val="00036975"/>
    <w:rsid w:val="00036C60"/>
    <w:rsid w:val="000402AD"/>
    <w:rsid w:val="00041B58"/>
    <w:rsid w:val="00043C3C"/>
    <w:rsid w:val="00045EA3"/>
    <w:rsid w:val="000463A6"/>
    <w:rsid w:val="00047225"/>
    <w:rsid w:val="000477CC"/>
    <w:rsid w:val="00050CCC"/>
    <w:rsid w:val="000510A2"/>
    <w:rsid w:val="000520E9"/>
    <w:rsid w:val="0005377A"/>
    <w:rsid w:val="00057FD3"/>
    <w:rsid w:val="000600DC"/>
    <w:rsid w:val="00064052"/>
    <w:rsid w:val="00065F0E"/>
    <w:rsid w:val="000674C7"/>
    <w:rsid w:val="00070343"/>
    <w:rsid w:val="00070917"/>
    <w:rsid w:val="00073AC1"/>
    <w:rsid w:val="00073DF5"/>
    <w:rsid w:val="00074C60"/>
    <w:rsid w:val="00081EDF"/>
    <w:rsid w:val="000827D5"/>
    <w:rsid w:val="00082A10"/>
    <w:rsid w:val="00086F45"/>
    <w:rsid w:val="0008793C"/>
    <w:rsid w:val="000912BF"/>
    <w:rsid w:val="00091494"/>
    <w:rsid w:val="00092649"/>
    <w:rsid w:val="000954D7"/>
    <w:rsid w:val="00096F57"/>
    <w:rsid w:val="000A2503"/>
    <w:rsid w:val="000A254B"/>
    <w:rsid w:val="000A514F"/>
    <w:rsid w:val="000A577C"/>
    <w:rsid w:val="000A6215"/>
    <w:rsid w:val="000A7743"/>
    <w:rsid w:val="000B0760"/>
    <w:rsid w:val="000B0EAB"/>
    <w:rsid w:val="000B1576"/>
    <w:rsid w:val="000B1B4B"/>
    <w:rsid w:val="000B364C"/>
    <w:rsid w:val="000B3CE8"/>
    <w:rsid w:val="000B3F22"/>
    <w:rsid w:val="000B4FEA"/>
    <w:rsid w:val="000B5547"/>
    <w:rsid w:val="000B59C6"/>
    <w:rsid w:val="000B6673"/>
    <w:rsid w:val="000B69D0"/>
    <w:rsid w:val="000C3FA9"/>
    <w:rsid w:val="000C684D"/>
    <w:rsid w:val="000C6860"/>
    <w:rsid w:val="000C71B5"/>
    <w:rsid w:val="000D18CC"/>
    <w:rsid w:val="000D21BC"/>
    <w:rsid w:val="000D332A"/>
    <w:rsid w:val="000D3D29"/>
    <w:rsid w:val="000D51F9"/>
    <w:rsid w:val="000D6E02"/>
    <w:rsid w:val="000E2079"/>
    <w:rsid w:val="000E2B8A"/>
    <w:rsid w:val="000E4F87"/>
    <w:rsid w:val="000E5991"/>
    <w:rsid w:val="000E5B7E"/>
    <w:rsid w:val="000E6BA4"/>
    <w:rsid w:val="000E7256"/>
    <w:rsid w:val="000F1D8C"/>
    <w:rsid w:val="000F36A9"/>
    <w:rsid w:val="000F50C1"/>
    <w:rsid w:val="001023F4"/>
    <w:rsid w:val="0011065F"/>
    <w:rsid w:val="00114675"/>
    <w:rsid w:val="00115D04"/>
    <w:rsid w:val="001217FB"/>
    <w:rsid w:val="00122029"/>
    <w:rsid w:val="00123280"/>
    <w:rsid w:val="001270E1"/>
    <w:rsid w:val="00131826"/>
    <w:rsid w:val="00131EE3"/>
    <w:rsid w:val="00131FE2"/>
    <w:rsid w:val="0013328F"/>
    <w:rsid w:val="00133769"/>
    <w:rsid w:val="0013603A"/>
    <w:rsid w:val="00136B4E"/>
    <w:rsid w:val="001379F3"/>
    <w:rsid w:val="001428EC"/>
    <w:rsid w:val="00143787"/>
    <w:rsid w:val="0014466C"/>
    <w:rsid w:val="001446DB"/>
    <w:rsid w:val="00146F34"/>
    <w:rsid w:val="001471A5"/>
    <w:rsid w:val="00147556"/>
    <w:rsid w:val="001524D5"/>
    <w:rsid w:val="001527DE"/>
    <w:rsid w:val="00155464"/>
    <w:rsid w:val="0015633F"/>
    <w:rsid w:val="001572FE"/>
    <w:rsid w:val="00162DDA"/>
    <w:rsid w:val="00163B38"/>
    <w:rsid w:val="00163C8E"/>
    <w:rsid w:val="0016563B"/>
    <w:rsid w:val="00166C9B"/>
    <w:rsid w:val="00167E59"/>
    <w:rsid w:val="00170B5E"/>
    <w:rsid w:val="001720D9"/>
    <w:rsid w:val="001721DC"/>
    <w:rsid w:val="00172ED4"/>
    <w:rsid w:val="001734C0"/>
    <w:rsid w:val="001758B4"/>
    <w:rsid w:val="00176570"/>
    <w:rsid w:val="00180F3D"/>
    <w:rsid w:val="001813D8"/>
    <w:rsid w:val="00181869"/>
    <w:rsid w:val="00181A0E"/>
    <w:rsid w:val="00185D09"/>
    <w:rsid w:val="00187A1B"/>
    <w:rsid w:val="001904EE"/>
    <w:rsid w:val="001923F0"/>
    <w:rsid w:val="001931B6"/>
    <w:rsid w:val="001931FC"/>
    <w:rsid w:val="001948DA"/>
    <w:rsid w:val="00195212"/>
    <w:rsid w:val="001978C2"/>
    <w:rsid w:val="001A113C"/>
    <w:rsid w:val="001A6BF5"/>
    <w:rsid w:val="001B20F4"/>
    <w:rsid w:val="001B233C"/>
    <w:rsid w:val="001B2B1A"/>
    <w:rsid w:val="001B4BEE"/>
    <w:rsid w:val="001C1C63"/>
    <w:rsid w:val="001C4D9C"/>
    <w:rsid w:val="001C5412"/>
    <w:rsid w:val="001C603A"/>
    <w:rsid w:val="001D0B6C"/>
    <w:rsid w:val="001D3A2E"/>
    <w:rsid w:val="001D4C3A"/>
    <w:rsid w:val="001D6D3A"/>
    <w:rsid w:val="001D75A9"/>
    <w:rsid w:val="001D768F"/>
    <w:rsid w:val="001E1D81"/>
    <w:rsid w:val="001E1E52"/>
    <w:rsid w:val="001E303D"/>
    <w:rsid w:val="001E5630"/>
    <w:rsid w:val="001F18D7"/>
    <w:rsid w:val="001F19E9"/>
    <w:rsid w:val="001F211E"/>
    <w:rsid w:val="001F2324"/>
    <w:rsid w:val="001F4B81"/>
    <w:rsid w:val="001F561B"/>
    <w:rsid w:val="001F6244"/>
    <w:rsid w:val="00201560"/>
    <w:rsid w:val="00201F2D"/>
    <w:rsid w:val="002023C9"/>
    <w:rsid w:val="00207AC4"/>
    <w:rsid w:val="00210FC6"/>
    <w:rsid w:val="00214E6A"/>
    <w:rsid w:val="002159F2"/>
    <w:rsid w:val="00215B8B"/>
    <w:rsid w:val="00217CB7"/>
    <w:rsid w:val="00221832"/>
    <w:rsid w:val="0022258A"/>
    <w:rsid w:val="002241F6"/>
    <w:rsid w:val="00224CFC"/>
    <w:rsid w:val="00231606"/>
    <w:rsid w:val="0023165A"/>
    <w:rsid w:val="002326FA"/>
    <w:rsid w:val="00232820"/>
    <w:rsid w:val="00235591"/>
    <w:rsid w:val="002366BC"/>
    <w:rsid w:val="002368FB"/>
    <w:rsid w:val="00236A30"/>
    <w:rsid w:val="0024034D"/>
    <w:rsid w:val="0024292D"/>
    <w:rsid w:val="00244C54"/>
    <w:rsid w:val="0024699E"/>
    <w:rsid w:val="00247097"/>
    <w:rsid w:val="0024763F"/>
    <w:rsid w:val="00251F6C"/>
    <w:rsid w:val="002604EC"/>
    <w:rsid w:val="00260510"/>
    <w:rsid w:val="00263E2F"/>
    <w:rsid w:val="00264BC4"/>
    <w:rsid w:val="00265BD3"/>
    <w:rsid w:val="00267AC4"/>
    <w:rsid w:val="00267CF0"/>
    <w:rsid w:val="00270A42"/>
    <w:rsid w:val="00271DC2"/>
    <w:rsid w:val="00272F47"/>
    <w:rsid w:val="00275768"/>
    <w:rsid w:val="00282DE8"/>
    <w:rsid w:val="0028320B"/>
    <w:rsid w:val="002869EC"/>
    <w:rsid w:val="0028778C"/>
    <w:rsid w:val="002912D4"/>
    <w:rsid w:val="0029302D"/>
    <w:rsid w:val="0029665B"/>
    <w:rsid w:val="00296A96"/>
    <w:rsid w:val="00297D97"/>
    <w:rsid w:val="002A2050"/>
    <w:rsid w:val="002A2DB6"/>
    <w:rsid w:val="002A3C68"/>
    <w:rsid w:val="002A42CA"/>
    <w:rsid w:val="002B0072"/>
    <w:rsid w:val="002B37D8"/>
    <w:rsid w:val="002B3876"/>
    <w:rsid w:val="002B481C"/>
    <w:rsid w:val="002B5926"/>
    <w:rsid w:val="002B5EAA"/>
    <w:rsid w:val="002B6070"/>
    <w:rsid w:val="002C4C84"/>
    <w:rsid w:val="002C566C"/>
    <w:rsid w:val="002C6E1A"/>
    <w:rsid w:val="002C7497"/>
    <w:rsid w:val="002D0B80"/>
    <w:rsid w:val="002D19F9"/>
    <w:rsid w:val="002D21CF"/>
    <w:rsid w:val="002D3C8A"/>
    <w:rsid w:val="002D3D67"/>
    <w:rsid w:val="002D3DE4"/>
    <w:rsid w:val="002D4071"/>
    <w:rsid w:val="002D6934"/>
    <w:rsid w:val="002D6D25"/>
    <w:rsid w:val="002E29D2"/>
    <w:rsid w:val="002E4008"/>
    <w:rsid w:val="002E7711"/>
    <w:rsid w:val="002E7BD4"/>
    <w:rsid w:val="002F129C"/>
    <w:rsid w:val="002F1B2E"/>
    <w:rsid w:val="002F2CBF"/>
    <w:rsid w:val="002F3704"/>
    <w:rsid w:val="002F7180"/>
    <w:rsid w:val="00302073"/>
    <w:rsid w:val="003024AF"/>
    <w:rsid w:val="00303A4F"/>
    <w:rsid w:val="003047AF"/>
    <w:rsid w:val="00311B1E"/>
    <w:rsid w:val="003121FD"/>
    <w:rsid w:val="0031684F"/>
    <w:rsid w:val="00316A76"/>
    <w:rsid w:val="003172A3"/>
    <w:rsid w:val="00322F6D"/>
    <w:rsid w:val="00326093"/>
    <w:rsid w:val="00326382"/>
    <w:rsid w:val="00330B3E"/>
    <w:rsid w:val="00330C8F"/>
    <w:rsid w:val="003321E3"/>
    <w:rsid w:val="00333E9C"/>
    <w:rsid w:val="0033475C"/>
    <w:rsid w:val="003349EB"/>
    <w:rsid w:val="0033574B"/>
    <w:rsid w:val="00336F65"/>
    <w:rsid w:val="00340B37"/>
    <w:rsid w:val="0034371B"/>
    <w:rsid w:val="00343A73"/>
    <w:rsid w:val="00344303"/>
    <w:rsid w:val="00344A7B"/>
    <w:rsid w:val="00346252"/>
    <w:rsid w:val="00351CC3"/>
    <w:rsid w:val="00351F0A"/>
    <w:rsid w:val="0035441E"/>
    <w:rsid w:val="00355A06"/>
    <w:rsid w:val="0036025E"/>
    <w:rsid w:val="00360548"/>
    <w:rsid w:val="00360FD1"/>
    <w:rsid w:val="00361A09"/>
    <w:rsid w:val="003624F3"/>
    <w:rsid w:val="003628A3"/>
    <w:rsid w:val="00362FAF"/>
    <w:rsid w:val="00363DE9"/>
    <w:rsid w:val="00364D9C"/>
    <w:rsid w:val="003676E4"/>
    <w:rsid w:val="003700DF"/>
    <w:rsid w:val="003707A4"/>
    <w:rsid w:val="00374FC1"/>
    <w:rsid w:val="0038182B"/>
    <w:rsid w:val="003825BB"/>
    <w:rsid w:val="00383941"/>
    <w:rsid w:val="00383D2A"/>
    <w:rsid w:val="00383D4F"/>
    <w:rsid w:val="003846D6"/>
    <w:rsid w:val="0039218C"/>
    <w:rsid w:val="00393711"/>
    <w:rsid w:val="00393FA6"/>
    <w:rsid w:val="003954D7"/>
    <w:rsid w:val="00395C05"/>
    <w:rsid w:val="0039750E"/>
    <w:rsid w:val="003A0CE7"/>
    <w:rsid w:val="003A2461"/>
    <w:rsid w:val="003A2818"/>
    <w:rsid w:val="003A2C98"/>
    <w:rsid w:val="003A5DD8"/>
    <w:rsid w:val="003B0174"/>
    <w:rsid w:val="003B3878"/>
    <w:rsid w:val="003B6DD3"/>
    <w:rsid w:val="003B79DD"/>
    <w:rsid w:val="003B7C49"/>
    <w:rsid w:val="003C0A21"/>
    <w:rsid w:val="003C157F"/>
    <w:rsid w:val="003C2749"/>
    <w:rsid w:val="003C4120"/>
    <w:rsid w:val="003C4E90"/>
    <w:rsid w:val="003C5904"/>
    <w:rsid w:val="003D1194"/>
    <w:rsid w:val="003D1722"/>
    <w:rsid w:val="003D2B16"/>
    <w:rsid w:val="003D484B"/>
    <w:rsid w:val="003D66F2"/>
    <w:rsid w:val="003E0D4C"/>
    <w:rsid w:val="003E1038"/>
    <w:rsid w:val="003E3B24"/>
    <w:rsid w:val="003E5696"/>
    <w:rsid w:val="003E6792"/>
    <w:rsid w:val="003E72B4"/>
    <w:rsid w:val="003F095A"/>
    <w:rsid w:val="003F1F2F"/>
    <w:rsid w:val="003F3B5B"/>
    <w:rsid w:val="003F570C"/>
    <w:rsid w:val="003F7325"/>
    <w:rsid w:val="003F7A41"/>
    <w:rsid w:val="003F7BF9"/>
    <w:rsid w:val="003F7C4F"/>
    <w:rsid w:val="00401FAF"/>
    <w:rsid w:val="0040383C"/>
    <w:rsid w:val="004040A2"/>
    <w:rsid w:val="00405534"/>
    <w:rsid w:val="004126FA"/>
    <w:rsid w:val="00420FA4"/>
    <w:rsid w:val="00422BA3"/>
    <w:rsid w:val="0042455A"/>
    <w:rsid w:val="00431190"/>
    <w:rsid w:val="00433A4C"/>
    <w:rsid w:val="00440C2E"/>
    <w:rsid w:val="0044135E"/>
    <w:rsid w:val="00441725"/>
    <w:rsid w:val="00442888"/>
    <w:rsid w:val="00443646"/>
    <w:rsid w:val="00443DC7"/>
    <w:rsid w:val="004441C8"/>
    <w:rsid w:val="00446398"/>
    <w:rsid w:val="00446ECA"/>
    <w:rsid w:val="004478B6"/>
    <w:rsid w:val="00451022"/>
    <w:rsid w:val="0045137B"/>
    <w:rsid w:val="00451706"/>
    <w:rsid w:val="00451891"/>
    <w:rsid w:val="00451F65"/>
    <w:rsid w:val="004529D5"/>
    <w:rsid w:val="00456C4A"/>
    <w:rsid w:val="00460E2F"/>
    <w:rsid w:val="00464548"/>
    <w:rsid w:val="00467234"/>
    <w:rsid w:val="004704D5"/>
    <w:rsid w:val="00472ADB"/>
    <w:rsid w:val="00472C9B"/>
    <w:rsid w:val="00474CF4"/>
    <w:rsid w:val="00474E6D"/>
    <w:rsid w:val="004757F9"/>
    <w:rsid w:val="00475B8F"/>
    <w:rsid w:val="0048034F"/>
    <w:rsid w:val="00481DCB"/>
    <w:rsid w:val="00491E83"/>
    <w:rsid w:val="004924E0"/>
    <w:rsid w:val="00492CEF"/>
    <w:rsid w:val="004A2D09"/>
    <w:rsid w:val="004A436F"/>
    <w:rsid w:val="004A47EA"/>
    <w:rsid w:val="004A4967"/>
    <w:rsid w:val="004A5B46"/>
    <w:rsid w:val="004A5DF4"/>
    <w:rsid w:val="004A6A30"/>
    <w:rsid w:val="004B17FA"/>
    <w:rsid w:val="004B4A2A"/>
    <w:rsid w:val="004C2228"/>
    <w:rsid w:val="004C39BE"/>
    <w:rsid w:val="004C44F8"/>
    <w:rsid w:val="004C6465"/>
    <w:rsid w:val="004D171C"/>
    <w:rsid w:val="004D2467"/>
    <w:rsid w:val="004D40B8"/>
    <w:rsid w:val="004D78DF"/>
    <w:rsid w:val="004E052D"/>
    <w:rsid w:val="004E08DF"/>
    <w:rsid w:val="004E5533"/>
    <w:rsid w:val="004E709B"/>
    <w:rsid w:val="004F056D"/>
    <w:rsid w:val="004F0D81"/>
    <w:rsid w:val="004F119B"/>
    <w:rsid w:val="004F40B9"/>
    <w:rsid w:val="004F5AD2"/>
    <w:rsid w:val="00500815"/>
    <w:rsid w:val="0050156D"/>
    <w:rsid w:val="00503FCB"/>
    <w:rsid w:val="005040BC"/>
    <w:rsid w:val="00507B94"/>
    <w:rsid w:val="00511C21"/>
    <w:rsid w:val="005131F6"/>
    <w:rsid w:val="005142EC"/>
    <w:rsid w:val="00514D0F"/>
    <w:rsid w:val="00515955"/>
    <w:rsid w:val="00516388"/>
    <w:rsid w:val="00517B29"/>
    <w:rsid w:val="00521D13"/>
    <w:rsid w:val="0052583E"/>
    <w:rsid w:val="005314A7"/>
    <w:rsid w:val="005316A3"/>
    <w:rsid w:val="0053221D"/>
    <w:rsid w:val="00533B31"/>
    <w:rsid w:val="00533B41"/>
    <w:rsid w:val="00533B57"/>
    <w:rsid w:val="005376CD"/>
    <w:rsid w:val="00541DD8"/>
    <w:rsid w:val="0054504F"/>
    <w:rsid w:val="005517B8"/>
    <w:rsid w:val="00557B98"/>
    <w:rsid w:val="00560653"/>
    <w:rsid w:val="00562DFC"/>
    <w:rsid w:val="00563C0D"/>
    <w:rsid w:val="00570D00"/>
    <w:rsid w:val="005760EE"/>
    <w:rsid w:val="00580F8E"/>
    <w:rsid w:val="00581E12"/>
    <w:rsid w:val="00583A89"/>
    <w:rsid w:val="005844F7"/>
    <w:rsid w:val="00584F43"/>
    <w:rsid w:val="00585C0B"/>
    <w:rsid w:val="00592308"/>
    <w:rsid w:val="0059367F"/>
    <w:rsid w:val="00594FA3"/>
    <w:rsid w:val="005A2CA0"/>
    <w:rsid w:val="005A4853"/>
    <w:rsid w:val="005B29E0"/>
    <w:rsid w:val="005B3B45"/>
    <w:rsid w:val="005B5B7D"/>
    <w:rsid w:val="005B6145"/>
    <w:rsid w:val="005B6DA2"/>
    <w:rsid w:val="005C0F02"/>
    <w:rsid w:val="005C0F43"/>
    <w:rsid w:val="005C1DEF"/>
    <w:rsid w:val="005C67A2"/>
    <w:rsid w:val="005C7D1C"/>
    <w:rsid w:val="005D35DB"/>
    <w:rsid w:val="005D3700"/>
    <w:rsid w:val="005D6584"/>
    <w:rsid w:val="005E3D17"/>
    <w:rsid w:val="005E40AC"/>
    <w:rsid w:val="005E5498"/>
    <w:rsid w:val="005F0535"/>
    <w:rsid w:val="005F15E8"/>
    <w:rsid w:val="005F32EC"/>
    <w:rsid w:val="005F4E02"/>
    <w:rsid w:val="005F521F"/>
    <w:rsid w:val="005F6A08"/>
    <w:rsid w:val="0060178A"/>
    <w:rsid w:val="006019EA"/>
    <w:rsid w:val="006050A2"/>
    <w:rsid w:val="00606A05"/>
    <w:rsid w:val="00606EA5"/>
    <w:rsid w:val="006072A1"/>
    <w:rsid w:val="0060777D"/>
    <w:rsid w:val="00607B22"/>
    <w:rsid w:val="00614706"/>
    <w:rsid w:val="00617803"/>
    <w:rsid w:val="0062023B"/>
    <w:rsid w:val="00620AF4"/>
    <w:rsid w:val="006213D5"/>
    <w:rsid w:val="00624131"/>
    <w:rsid w:val="00624C90"/>
    <w:rsid w:val="00625D13"/>
    <w:rsid w:val="006261E8"/>
    <w:rsid w:val="00626355"/>
    <w:rsid w:val="0062759B"/>
    <w:rsid w:val="006307BC"/>
    <w:rsid w:val="00631012"/>
    <w:rsid w:val="00633715"/>
    <w:rsid w:val="006340FB"/>
    <w:rsid w:val="00635364"/>
    <w:rsid w:val="0063603E"/>
    <w:rsid w:val="0063634D"/>
    <w:rsid w:val="00636956"/>
    <w:rsid w:val="006371FD"/>
    <w:rsid w:val="006402B7"/>
    <w:rsid w:val="00640849"/>
    <w:rsid w:val="0064180B"/>
    <w:rsid w:val="00643F2D"/>
    <w:rsid w:val="00646BA6"/>
    <w:rsid w:val="0064755E"/>
    <w:rsid w:val="0065194F"/>
    <w:rsid w:val="0065796B"/>
    <w:rsid w:val="00661446"/>
    <w:rsid w:val="00662728"/>
    <w:rsid w:val="006627CA"/>
    <w:rsid w:val="00664E10"/>
    <w:rsid w:val="00665EFC"/>
    <w:rsid w:val="00666580"/>
    <w:rsid w:val="00670239"/>
    <w:rsid w:val="006777B3"/>
    <w:rsid w:val="00680338"/>
    <w:rsid w:val="006843CB"/>
    <w:rsid w:val="0068509D"/>
    <w:rsid w:val="006902AE"/>
    <w:rsid w:val="00690CF9"/>
    <w:rsid w:val="0069183B"/>
    <w:rsid w:val="00691FA5"/>
    <w:rsid w:val="006923A8"/>
    <w:rsid w:val="00693BE1"/>
    <w:rsid w:val="00693F36"/>
    <w:rsid w:val="006941D8"/>
    <w:rsid w:val="00695F74"/>
    <w:rsid w:val="00697E1B"/>
    <w:rsid w:val="006A0C0E"/>
    <w:rsid w:val="006A18B8"/>
    <w:rsid w:val="006A2532"/>
    <w:rsid w:val="006A27BC"/>
    <w:rsid w:val="006A33B4"/>
    <w:rsid w:val="006A4787"/>
    <w:rsid w:val="006A7021"/>
    <w:rsid w:val="006A7061"/>
    <w:rsid w:val="006B1003"/>
    <w:rsid w:val="006B1D68"/>
    <w:rsid w:val="006B280D"/>
    <w:rsid w:val="006B3075"/>
    <w:rsid w:val="006B4D68"/>
    <w:rsid w:val="006B556A"/>
    <w:rsid w:val="006B6B63"/>
    <w:rsid w:val="006C453F"/>
    <w:rsid w:val="006C619D"/>
    <w:rsid w:val="006C6A24"/>
    <w:rsid w:val="006D1571"/>
    <w:rsid w:val="006D25E5"/>
    <w:rsid w:val="006D5DA1"/>
    <w:rsid w:val="006D6352"/>
    <w:rsid w:val="006D6959"/>
    <w:rsid w:val="006D715A"/>
    <w:rsid w:val="006D75EE"/>
    <w:rsid w:val="006F2021"/>
    <w:rsid w:val="006F48AB"/>
    <w:rsid w:val="006F4C33"/>
    <w:rsid w:val="006F5414"/>
    <w:rsid w:val="007021ED"/>
    <w:rsid w:val="0070274C"/>
    <w:rsid w:val="0070663E"/>
    <w:rsid w:val="00710564"/>
    <w:rsid w:val="00711852"/>
    <w:rsid w:val="00713519"/>
    <w:rsid w:val="007142B9"/>
    <w:rsid w:val="00721AE5"/>
    <w:rsid w:val="007268A1"/>
    <w:rsid w:val="0072730A"/>
    <w:rsid w:val="00727935"/>
    <w:rsid w:val="00733580"/>
    <w:rsid w:val="007335CB"/>
    <w:rsid w:val="00734D0C"/>
    <w:rsid w:val="00740B74"/>
    <w:rsid w:val="00742BD8"/>
    <w:rsid w:val="00743880"/>
    <w:rsid w:val="00745E52"/>
    <w:rsid w:val="00747236"/>
    <w:rsid w:val="007505C6"/>
    <w:rsid w:val="007509F4"/>
    <w:rsid w:val="00753EEC"/>
    <w:rsid w:val="007548DA"/>
    <w:rsid w:val="00757E5A"/>
    <w:rsid w:val="00763542"/>
    <w:rsid w:val="0076583E"/>
    <w:rsid w:val="007678FE"/>
    <w:rsid w:val="00767F62"/>
    <w:rsid w:val="00770041"/>
    <w:rsid w:val="00771A4A"/>
    <w:rsid w:val="00772245"/>
    <w:rsid w:val="0077288C"/>
    <w:rsid w:val="00774669"/>
    <w:rsid w:val="0077675C"/>
    <w:rsid w:val="00777AC2"/>
    <w:rsid w:val="00780053"/>
    <w:rsid w:val="0078079B"/>
    <w:rsid w:val="00781FB3"/>
    <w:rsid w:val="00782661"/>
    <w:rsid w:val="00782864"/>
    <w:rsid w:val="00784947"/>
    <w:rsid w:val="00790FC8"/>
    <w:rsid w:val="00792234"/>
    <w:rsid w:val="00792C1A"/>
    <w:rsid w:val="00794626"/>
    <w:rsid w:val="007A0BC6"/>
    <w:rsid w:val="007A1F64"/>
    <w:rsid w:val="007A1FFE"/>
    <w:rsid w:val="007A4E01"/>
    <w:rsid w:val="007B090D"/>
    <w:rsid w:val="007B30A1"/>
    <w:rsid w:val="007B3CF1"/>
    <w:rsid w:val="007B4675"/>
    <w:rsid w:val="007B4EAD"/>
    <w:rsid w:val="007B6AD9"/>
    <w:rsid w:val="007B6FB7"/>
    <w:rsid w:val="007B7F79"/>
    <w:rsid w:val="007C037D"/>
    <w:rsid w:val="007C06C5"/>
    <w:rsid w:val="007C1974"/>
    <w:rsid w:val="007C2767"/>
    <w:rsid w:val="007C56F7"/>
    <w:rsid w:val="007C7511"/>
    <w:rsid w:val="007C7C5F"/>
    <w:rsid w:val="007D0303"/>
    <w:rsid w:val="007D41B5"/>
    <w:rsid w:val="007D45EB"/>
    <w:rsid w:val="007D62CB"/>
    <w:rsid w:val="007D6850"/>
    <w:rsid w:val="007D7027"/>
    <w:rsid w:val="007E2238"/>
    <w:rsid w:val="007E5E05"/>
    <w:rsid w:val="007E777A"/>
    <w:rsid w:val="007F118F"/>
    <w:rsid w:val="007F1F8F"/>
    <w:rsid w:val="007F2947"/>
    <w:rsid w:val="007F3E48"/>
    <w:rsid w:val="007F4D1F"/>
    <w:rsid w:val="007F618E"/>
    <w:rsid w:val="00800F41"/>
    <w:rsid w:val="0080198F"/>
    <w:rsid w:val="00806B89"/>
    <w:rsid w:val="00807528"/>
    <w:rsid w:val="00807960"/>
    <w:rsid w:val="00810CE0"/>
    <w:rsid w:val="0081144F"/>
    <w:rsid w:val="008141C7"/>
    <w:rsid w:val="008167F5"/>
    <w:rsid w:val="0081729B"/>
    <w:rsid w:val="008177C1"/>
    <w:rsid w:val="00821B79"/>
    <w:rsid w:val="00821C34"/>
    <w:rsid w:val="00824339"/>
    <w:rsid w:val="008245C5"/>
    <w:rsid w:val="00825EA3"/>
    <w:rsid w:val="00830A7B"/>
    <w:rsid w:val="0083440F"/>
    <w:rsid w:val="0083457C"/>
    <w:rsid w:val="0083680C"/>
    <w:rsid w:val="00840903"/>
    <w:rsid w:val="00841BAB"/>
    <w:rsid w:val="00844E2D"/>
    <w:rsid w:val="00847322"/>
    <w:rsid w:val="0084760F"/>
    <w:rsid w:val="00852735"/>
    <w:rsid w:val="00857A6A"/>
    <w:rsid w:val="00860990"/>
    <w:rsid w:val="00862199"/>
    <w:rsid w:val="00862268"/>
    <w:rsid w:val="008703EB"/>
    <w:rsid w:val="008710FA"/>
    <w:rsid w:val="00873478"/>
    <w:rsid w:val="00876468"/>
    <w:rsid w:val="008813E0"/>
    <w:rsid w:val="00882C64"/>
    <w:rsid w:val="00883E3C"/>
    <w:rsid w:val="008843C2"/>
    <w:rsid w:val="00885030"/>
    <w:rsid w:val="00886E21"/>
    <w:rsid w:val="00887394"/>
    <w:rsid w:val="00893879"/>
    <w:rsid w:val="00893902"/>
    <w:rsid w:val="0089601F"/>
    <w:rsid w:val="00896393"/>
    <w:rsid w:val="00896B05"/>
    <w:rsid w:val="00897357"/>
    <w:rsid w:val="008A07ED"/>
    <w:rsid w:val="008A3045"/>
    <w:rsid w:val="008A391C"/>
    <w:rsid w:val="008A5794"/>
    <w:rsid w:val="008B39A2"/>
    <w:rsid w:val="008B4086"/>
    <w:rsid w:val="008B43BD"/>
    <w:rsid w:val="008B4462"/>
    <w:rsid w:val="008B6073"/>
    <w:rsid w:val="008B61D3"/>
    <w:rsid w:val="008C0B56"/>
    <w:rsid w:val="008C234F"/>
    <w:rsid w:val="008C37C1"/>
    <w:rsid w:val="008C4FE1"/>
    <w:rsid w:val="008C628E"/>
    <w:rsid w:val="008C743B"/>
    <w:rsid w:val="008D056C"/>
    <w:rsid w:val="008D179E"/>
    <w:rsid w:val="008D17F1"/>
    <w:rsid w:val="008D1C9B"/>
    <w:rsid w:val="008D4FE0"/>
    <w:rsid w:val="008D58E1"/>
    <w:rsid w:val="008E16CE"/>
    <w:rsid w:val="008E3DEA"/>
    <w:rsid w:val="008E3E63"/>
    <w:rsid w:val="008F03E3"/>
    <w:rsid w:val="008F0494"/>
    <w:rsid w:val="008F1ABF"/>
    <w:rsid w:val="008F2892"/>
    <w:rsid w:val="008F4977"/>
    <w:rsid w:val="008F65CC"/>
    <w:rsid w:val="00900EB8"/>
    <w:rsid w:val="00900F8E"/>
    <w:rsid w:val="00906147"/>
    <w:rsid w:val="00906B1D"/>
    <w:rsid w:val="009142CC"/>
    <w:rsid w:val="0091532D"/>
    <w:rsid w:val="00916569"/>
    <w:rsid w:val="00916AF2"/>
    <w:rsid w:val="00917FD2"/>
    <w:rsid w:val="00922930"/>
    <w:rsid w:val="00923E2A"/>
    <w:rsid w:val="009245C2"/>
    <w:rsid w:val="00925059"/>
    <w:rsid w:val="00925720"/>
    <w:rsid w:val="00927EB5"/>
    <w:rsid w:val="00930CFF"/>
    <w:rsid w:val="009327A4"/>
    <w:rsid w:val="009339C3"/>
    <w:rsid w:val="0093489D"/>
    <w:rsid w:val="009348B6"/>
    <w:rsid w:val="009379E8"/>
    <w:rsid w:val="00940B13"/>
    <w:rsid w:val="00940B67"/>
    <w:rsid w:val="00941921"/>
    <w:rsid w:val="00942192"/>
    <w:rsid w:val="0094607D"/>
    <w:rsid w:val="00947838"/>
    <w:rsid w:val="009500F0"/>
    <w:rsid w:val="009506DB"/>
    <w:rsid w:val="00951A14"/>
    <w:rsid w:val="0095481B"/>
    <w:rsid w:val="009548FD"/>
    <w:rsid w:val="00954BD0"/>
    <w:rsid w:val="009553BB"/>
    <w:rsid w:val="0095568E"/>
    <w:rsid w:val="00964103"/>
    <w:rsid w:val="009727B8"/>
    <w:rsid w:val="00974F0F"/>
    <w:rsid w:val="00976381"/>
    <w:rsid w:val="00977B50"/>
    <w:rsid w:val="009801B0"/>
    <w:rsid w:val="009822A1"/>
    <w:rsid w:val="00983B18"/>
    <w:rsid w:val="00985A06"/>
    <w:rsid w:val="009877C5"/>
    <w:rsid w:val="009906B0"/>
    <w:rsid w:val="00990775"/>
    <w:rsid w:val="0099095E"/>
    <w:rsid w:val="00990B82"/>
    <w:rsid w:val="009910AC"/>
    <w:rsid w:val="0099570D"/>
    <w:rsid w:val="009A3A13"/>
    <w:rsid w:val="009A3B85"/>
    <w:rsid w:val="009A5A58"/>
    <w:rsid w:val="009A6E5F"/>
    <w:rsid w:val="009A73C3"/>
    <w:rsid w:val="009B17A0"/>
    <w:rsid w:val="009B4A5A"/>
    <w:rsid w:val="009B5845"/>
    <w:rsid w:val="009B60DB"/>
    <w:rsid w:val="009C08CB"/>
    <w:rsid w:val="009C1DE2"/>
    <w:rsid w:val="009C2976"/>
    <w:rsid w:val="009C2F4D"/>
    <w:rsid w:val="009C3DEF"/>
    <w:rsid w:val="009C6A36"/>
    <w:rsid w:val="009D154E"/>
    <w:rsid w:val="009D1A15"/>
    <w:rsid w:val="009D5CF3"/>
    <w:rsid w:val="009D60F0"/>
    <w:rsid w:val="009E22B5"/>
    <w:rsid w:val="009E512E"/>
    <w:rsid w:val="009F0CBF"/>
    <w:rsid w:val="009F1089"/>
    <w:rsid w:val="009F2C6B"/>
    <w:rsid w:val="009F346A"/>
    <w:rsid w:val="009F3AAF"/>
    <w:rsid w:val="009F547D"/>
    <w:rsid w:val="00A01BA0"/>
    <w:rsid w:val="00A035B6"/>
    <w:rsid w:val="00A060D7"/>
    <w:rsid w:val="00A06CDA"/>
    <w:rsid w:val="00A06D10"/>
    <w:rsid w:val="00A1305B"/>
    <w:rsid w:val="00A1350D"/>
    <w:rsid w:val="00A138C4"/>
    <w:rsid w:val="00A14868"/>
    <w:rsid w:val="00A1620E"/>
    <w:rsid w:val="00A17CDD"/>
    <w:rsid w:val="00A23013"/>
    <w:rsid w:val="00A25D4E"/>
    <w:rsid w:val="00A269C7"/>
    <w:rsid w:val="00A27A72"/>
    <w:rsid w:val="00A32264"/>
    <w:rsid w:val="00A33200"/>
    <w:rsid w:val="00A34116"/>
    <w:rsid w:val="00A361F5"/>
    <w:rsid w:val="00A43DE6"/>
    <w:rsid w:val="00A452B1"/>
    <w:rsid w:val="00A45DBE"/>
    <w:rsid w:val="00A46847"/>
    <w:rsid w:val="00A47832"/>
    <w:rsid w:val="00A47A17"/>
    <w:rsid w:val="00A506D8"/>
    <w:rsid w:val="00A5364B"/>
    <w:rsid w:val="00A546B7"/>
    <w:rsid w:val="00A5600E"/>
    <w:rsid w:val="00A7178F"/>
    <w:rsid w:val="00A75979"/>
    <w:rsid w:val="00A772FD"/>
    <w:rsid w:val="00A77B6E"/>
    <w:rsid w:val="00A8237D"/>
    <w:rsid w:val="00A863E3"/>
    <w:rsid w:val="00A86F95"/>
    <w:rsid w:val="00A90D93"/>
    <w:rsid w:val="00A911A9"/>
    <w:rsid w:val="00A92BAB"/>
    <w:rsid w:val="00A94CAE"/>
    <w:rsid w:val="00A94D18"/>
    <w:rsid w:val="00A94ECA"/>
    <w:rsid w:val="00A95072"/>
    <w:rsid w:val="00A955F2"/>
    <w:rsid w:val="00A96F61"/>
    <w:rsid w:val="00AA1A2C"/>
    <w:rsid w:val="00AA1FF3"/>
    <w:rsid w:val="00AA39F9"/>
    <w:rsid w:val="00AA669F"/>
    <w:rsid w:val="00AB125A"/>
    <w:rsid w:val="00AB1CDD"/>
    <w:rsid w:val="00AB5C41"/>
    <w:rsid w:val="00AB6422"/>
    <w:rsid w:val="00AC0FB7"/>
    <w:rsid w:val="00AC17D0"/>
    <w:rsid w:val="00AC19A0"/>
    <w:rsid w:val="00AC1B18"/>
    <w:rsid w:val="00AC211F"/>
    <w:rsid w:val="00AC5E5A"/>
    <w:rsid w:val="00AC6C0C"/>
    <w:rsid w:val="00AC6EF9"/>
    <w:rsid w:val="00AC6F92"/>
    <w:rsid w:val="00AC76A8"/>
    <w:rsid w:val="00AD029F"/>
    <w:rsid w:val="00AD1394"/>
    <w:rsid w:val="00AD3483"/>
    <w:rsid w:val="00AD6369"/>
    <w:rsid w:val="00AD69A9"/>
    <w:rsid w:val="00AD6C73"/>
    <w:rsid w:val="00AE0DC3"/>
    <w:rsid w:val="00AE2359"/>
    <w:rsid w:val="00AE459D"/>
    <w:rsid w:val="00AF645E"/>
    <w:rsid w:val="00B026FE"/>
    <w:rsid w:val="00B07BC9"/>
    <w:rsid w:val="00B10B8C"/>
    <w:rsid w:val="00B1217F"/>
    <w:rsid w:val="00B12A04"/>
    <w:rsid w:val="00B14266"/>
    <w:rsid w:val="00B14436"/>
    <w:rsid w:val="00B15415"/>
    <w:rsid w:val="00B17554"/>
    <w:rsid w:val="00B215C6"/>
    <w:rsid w:val="00B31E7A"/>
    <w:rsid w:val="00B32AB8"/>
    <w:rsid w:val="00B32CF2"/>
    <w:rsid w:val="00B346A5"/>
    <w:rsid w:val="00B35D11"/>
    <w:rsid w:val="00B36D08"/>
    <w:rsid w:val="00B379E4"/>
    <w:rsid w:val="00B428E1"/>
    <w:rsid w:val="00B42D0A"/>
    <w:rsid w:val="00B42E71"/>
    <w:rsid w:val="00B44108"/>
    <w:rsid w:val="00B4669A"/>
    <w:rsid w:val="00B520BB"/>
    <w:rsid w:val="00B54BD9"/>
    <w:rsid w:val="00B60272"/>
    <w:rsid w:val="00B60307"/>
    <w:rsid w:val="00B61D2A"/>
    <w:rsid w:val="00B6208F"/>
    <w:rsid w:val="00B628ED"/>
    <w:rsid w:val="00B62FC3"/>
    <w:rsid w:val="00B642AA"/>
    <w:rsid w:val="00B65BDC"/>
    <w:rsid w:val="00B67314"/>
    <w:rsid w:val="00B70415"/>
    <w:rsid w:val="00B72978"/>
    <w:rsid w:val="00B77B12"/>
    <w:rsid w:val="00B82E2D"/>
    <w:rsid w:val="00B83144"/>
    <w:rsid w:val="00B8422E"/>
    <w:rsid w:val="00B87004"/>
    <w:rsid w:val="00B87957"/>
    <w:rsid w:val="00B93B13"/>
    <w:rsid w:val="00B9587C"/>
    <w:rsid w:val="00B95CD9"/>
    <w:rsid w:val="00B970EF"/>
    <w:rsid w:val="00BA0D1C"/>
    <w:rsid w:val="00BA0FCF"/>
    <w:rsid w:val="00BA17E2"/>
    <w:rsid w:val="00BA52F3"/>
    <w:rsid w:val="00BA5A8B"/>
    <w:rsid w:val="00BA5ACE"/>
    <w:rsid w:val="00BB0C5A"/>
    <w:rsid w:val="00BB1469"/>
    <w:rsid w:val="00BB1B9A"/>
    <w:rsid w:val="00BB3696"/>
    <w:rsid w:val="00BB38BB"/>
    <w:rsid w:val="00BB455D"/>
    <w:rsid w:val="00BB7225"/>
    <w:rsid w:val="00BC0014"/>
    <w:rsid w:val="00BC0E5D"/>
    <w:rsid w:val="00BC0F2A"/>
    <w:rsid w:val="00BC25AF"/>
    <w:rsid w:val="00BC2CE0"/>
    <w:rsid w:val="00BC65B8"/>
    <w:rsid w:val="00BC67DD"/>
    <w:rsid w:val="00BC7429"/>
    <w:rsid w:val="00BD2C77"/>
    <w:rsid w:val="00BD2F57"/>
    <w:rsid w:val="00BD435D"/>
    <w:rsid w:val="00BD7FCA"/>
    <w:rsid w:val="00BE1698"/>
    <w:rsid w:val="00BE1A44"/>
    <w:rsid w:val="00BE73F2"/>
    <w:rsid w:val="00BE7488"/>
    <w:rsid w:val="00BF00F8"/>
    <w:rsid w:val="00BF1339"/>
    <w:rsid w:val="00BF5431"/>
    <w:rsid w:val="00BF713D"/>
    <w:rsid w:val="00BF7866"/>
    <w:rsid w:val="00C01B53"/>
    <w:rsid w:val="00C04E35"/>
    <w:rsid w:val="00C05600"/>
    <w:rsid w:val="00C10C3E"/>
    <w:rsid w:val="00C118B4"/>
    <w:rsid w:val="00C1206C"/>
    <w:rsid w:val="00C12485"/>
    <w:rsid w:val="00C14857"/>
    <w:rsid w:val="00C14B5F"/>
    <w:rsid w:val="00C15998"/>
    <w:rsid w:val="00C164F7"/>
    <w:rsid w:val="00C16F82"/>
    <w:rsid w:val="00C2292D"/>
    <w:rsid w:val="00C240F9"/>
    <w:rsid w:val="00C243C0"/>
    <w:rsid w:val="00C25E8C"/>
    <w:rsid w:val="00C323DE"/>
    <w:rsid w:val="00C40543"/>
    <w:rsid w:val="00C40C18"/>
    <w:rsid w:val="00C439D9"/>
    <w:rsid w:val="00C5021B"/>
    <w:rsid w:val="00C52554"/>
    <w:rsid w:val="00C5502C"/>
    <w:rsid w:val="00C60AB7"/>
    <w:rsid w:val="00C6277A"/>
    <w:rsid w:val="00C62D7D"/>
    <w:rsid w:val="00C7095F"/>
    <w:rsid w:val="00C71ACC"/>
    <w:rsid w:val="00C721C6"/>
    <w:rsid w:val="00C76B4B"/>
    <w:rsid w:val="00C80452"/>
    <w:rsid w:val="00C80906"/>
    <w:rsid w:val="00C824B3"/>
    <w:rsid w:val="00C82857"/>
    <w:rsid w:val="00C83B7E"/>
    <w:rsid w:val="00C83BFC"/>
    <w:rsid w:val="00C87867"/>
    <w:rsid w:val="00C93CF5"/>
    <w:rsid w:val="00C95542"/>
    <w:rsid w:val="00CA03C0"/>
    <w:rsid w:val="00CA0736"/>
    <w:rsid w:val="00CA4372"/>
    <w:rsid w:val="00CA4DA7"/>
    <w:rsid w:val="00CA6364"/>
    <w:rsid w:val="00CB0738"/>
    <w:rsid w:val="00CB32E9"/>
    <w:rsid w:val="00CB3515"/>
    <w:rsid w:val="00CB3B8D"/>
    <w:rsid w:val="00CB3D44"/>
    <w:rsid w:val="00CB5FCD"/>
    <w:rsid w:val="00CB7A83"/>
    <w:rsid w:val="00CC1EBE"/>
    <w:rsid w:val="00CC2663"/>
    <w:rsid w:val="00CC413F"/>
    <w:rsid w:val="00CC7F60"/>
    <w:rsid w:val="00CD05AE"/>
    <w:rsid w:val="00CD2D08"/>
    <w:rsid w:val="00CD37E8"/>
    <w:rsid w:val="00CD4B98"/>
    <w:rsid w:val="00CD556B"/>
    <w:rsid w:val="00CD7F0C"/>
    <w:rsid w:val="00CE16D4"/>
    <w:rsid w:val="00CE20F8"/>
    <w:rsid w:val="00CE42A4"/>
    <w:rsid w:val="00CE47AB"/>
    <w:rsid w:val="00CF1DFD"/>
    <w:rsid w:val="00CF2A59"/>
    <w:rsid w:val="00CF4753"/>
    <w:rsid w:val="00CF4DC4"/>
    <w:rsid w:val="00CF7339"/>
    <w:rsid w:val="00D008F2"/>
    <w:rsid w:val="00D01BF0"/>
    <w:rsid w:val="00D03657"/>
    <w:rsid w:val="00D03916"/>
    <w:rsid w:val="00D07C47"/>
    <w:rsid w:val="00D14944"/>
    <w:rsid w:val="00D214E6"/>
    <w:rsid w:val="00D22CD8"/>
    <w:rsid w:val="00D23024"/>
    <w:rsid w:val="00D23357"/>
    <w:rsid w:val="00D27A60"/>
    <w:rsid w:val="00D32B73"/>
    <w:rsid w:val="00D33A8B"/>
    <w:rsid w:val="00D344CB"/>
    <w:rsid w:val="00D361F0"/>
    <w:rsid w:val="00D40230"/>
    <w:rsid w:val="00D46414"/>
    <w:rsid w:val="00D477A4"/>
    <w:rsid w:val="00D5008B"/>
    <w:rsid w:val="00D52628"/>
    <w:rsid w:val="00D541C5"/>
    <w:rsid w:val="00D5578C"/>
    <w:rsid w:val="00D558D2"/>
    <w:rsid w:val="00D575A6"/>
    <w:rsid w:val="00D63A8C"/>
    <w:rsid w:val="00D63C94"/>
    <w:rsid w:val="00D7060A"/>
    <w:rsid w:val="00D71501"/>
    <w:rsid w:val="00D71F15"/>
    <w:rsid w:val="00D77148"/>
    <w:rsid w:val="00D80291"/>
    <w:rsid w:val="00D834BD"/>
    <w:rsid w:val="00D855FE"/>
    <w:rsid w:val="00D86867"/>
    <w:rsid w:val="00D9001E"/>
    <w:rsid w:val="00D9250A"/>
    <w:rsid w:val="00D925E5"/>
    <w:rsid w:val="00D95094"/>
    <w:rsid w:val="00D97E8C"/>
    <w:rsid w:val="00DA15B2"/>
    <w:rsid w:val="00DA3FE3"/>
    <w:rsid w:val="00DA7097"/>
    <w:rsid w:val="00DB4850"/>
    <w:rsid w:val="00DB5942"/>
    <w:rsid w:val="00DC6844"/>
    <w:rsid w:val="00DD2075"/>
    <w:rsid w:val="00DD5DF5"/>
    <w:rsid w:val="00DE1FDC"/>
    <w:rsid w:val="00DE25D9"/>
    <w:rsid w:val="00DE2B1A"/>
    <w:rsid w:val="00DE450B"/>
    <w:rsid w:val="00DE4BD5"/>
    <w:rsid w:val="00DE5D07"/>
    <w:rsid w:val="00DE7661"/>
    <w:rsid w:val="00DF0BDD"/>
    <w:rsid w:val="00DF319C"/>
    <w:rsid w:val="00DF3B06"/>
    <w:rsid w:val="00DF65EC"/>
    <w:rsid w:val="00DF6F1B"/>
    <w:rsid w:val="00E013C6"/>
    <w:rsid w:val="00E01879"/>
    <w:rsid w:val="00E02606"/>
    <w:rsid w:val="00E027D5"/>
    <w:rsid w:val="00E0327C"/>
    <w:rsid w:val="00E0598C"/>
    <w:rsid w:val="00E07E22"/>
    <w:rsid w:val="00E119A6"/>
    <w:rsid w:val="00E14D65"/>
    <w:rsid w:val="00E157C9"/>
    <w:rsid w:val="00E225AC"/>
    <w:rsid w:val="00E24796"/>
    <w:rsid w:val="00E27A5E"/>
    <w:rsid w:val="00E30960"/>
    <w:rsid w:val="00E33862"/>
    <w:rsid w:val="00E36AD3"/>
    <w:rsid w:val="00E371D7"/>
    <w:rsid w:val="00E377B3"/>
    <w:rsid w:val="00E42F6B"/>
    <w:rsid w:val="00E47820"/>
    <w:rsid w:val="00E47D89"/>
    <w:rsid w:val="00E51692"/>
    <w:rsid w:val="00E51702"/>
    <w:rsid w:val="00E51A00"/>
    <w:rsid w:val="00E53EBE"/>
    <w:rsid w:val="00E620C5"/>
    <w:rsid w:val="00E628D7"/>
    <w:rsid w:val="00E63B4E"/>
    <w:rsid w:val="00E64828"/>
    <w:rsid w:val="00E64FF1"/>
    <w:rsid w:val="00E665FF"/>
    <w:rsid w:val="00E6726D"/>
    <w:rsid w:val="00E73B8F"/>
    <w:rsid w:val="00E75DC1"/>
    <w:rsid w:val="00E76C0F"/>
    <w:rsid w:val="00E77220"/>
    <w:rsid w:val="00E77BCC"/>
    <w:rsid w:val="00E808C8"/>
    <w:rsid w:val="00E8269C"/>
    <w:rsid w:val="00E84238"/>
    <w:rsid w:val="00E856E0"/>
    <w:rsid w:val="00E85978"/>
    <w:rsid w:val="00E91B4C"/>
    <w:rsid w:val="00EA0FB7"/>
    <w:rsid w:val="00EA31C4"/>
    <w:rsid w:val="00EA437C"/>
    <w:rsid w:val="00EA794D"/>
    <w:rsid w:val="00EB0FF7"/>
    <w:rsid w:val="00EB2998"/>
    <w:rsid w:val="00EB2AC4"/>
    <w:rsid w:val="00EB3234"/>
    <w:rsid w:val="00EB3548"/>
    <w:rsid w:val="00EB3A60"/>
    <w:rsid w:val="00EB5786"/>
    <w:rsid w:val="00EB610F"/>
    <w:rsid w:val="00EB6654"/>
    <w:rsid w:val="00EB7489"/>
    <w:rsid w:val="00EB750E"/>
    <w:rsid w:val="00EC108B"/>
    <w:rsid w:val="00EC17CD"/>
    <w:rsid w:val="00EC2CF2"/>
    <w:rsid w:val="00EC61DF"/>
    <w:rsid w:val="00EC6A2E"/>
    <w:rsid w:val="00EC7F37"/>
    <w:rsid w:val="00ED05A9"/>
    <w:rsid w:val="00ED0650"/>
    <w:rsid w:val="00ED3A75"/>
    <w:rsid w:val="00ED3E53"/>
    <w:rsid w:val="00ED4395"/>
    <w:rsid w:val="00ED452A"/>
    <w:rsid w:val="00ED476E"/>
    <w:rsid w:val="00ED5307"/>
    <w:rsid w:val="00ED544F"/>
    <w:rsid w:val="00ED5B3E"/>
    <w:rsid w:val="00EE11F3"/>
    <w:rsid w:val="00EE2587"/>
    <w:rsid w:val="00EE4A43"/>
    <w:rsid w:val="00EE4C88"/>
    <w:rsid w:val="00EF0014"/>
    <w:rsid w:val="00EF0572"/>
    <w:rsid w:val="00EF0C12"/>
    <w:rsid w:val="00EF380B"/>
    <w:rsid w:val="00EF3FA3"/>
    <w:rsid w:val="00EF48ED"/>
    <w:rsid w:val="00F00A92"/>
    <w:rsid w:val="00F02840"/>
    <w:rsid w:val="00F0612C"/>
    <w:rsid w:val="00F11D08"/>
    <w:rsid w:val="00F164C1"/>
    <w:rsid w:val="00F17FF2"/>
    <w:rsid w:val="00F217BB"/>
    <w:rsid w:val="00F225B5"/>
    <w:rsid w:val="00F23D71"/>
    <w:rsid w:val="00F2534E"/>
    <w:rsid w:val="00F27860"/>
    <w:rsid w:val="00F30350"/>
    <w:rsid w:val="00F320EF"/>
    <w:rsid w:val="00F32FEB"/>
    <w:rsid w:val="00F333E1"/>
    <w:rsid w:val="00F4050B"/>
    <w:rsid w:val="00F417F9"/>
    <w:rsid w:val="00F4235F"/>
    <w:rsid w:val="00F42DF0"/>
    <w:rsid w:val="00F4374C"/>
    <w:rsid w:val="00F452E9"/>
    <w:rsid w:val="00F50ABF"/>
    <w:rsid w:val="00F50C17"/>
    <w:rsid w:val="00F51F5F"/>
    <w:rsid w:val="00F52F74"/>
    <w:rsid w:val="00F535C1"/>
    <w:rsid w:val="00F5448A"/>
    <w:rsid w:val="00F5751C"/>
    <w:rsid w:val="00F57ABC"/>
    <w:rsid w:val="00F60EBA"/>
    <w:rsid w:val="00F62FF9"/>
    <w:rsid w:val="00F66BE0"/>
    <w:rsid w:val="00F6752D"/>
    <w:rsid w:val="00F70445"/>
    <w:rsid w:val="00F70814"/>
    <w:rsid w:val="00F70F92"/>
    <w:rsid w:val="00F73614"/>
    <w:rsid w:val="00F778C6"/>
    <w:rsid w:val="00F81A75"/>
    <w:rsid w:val="00F81D89"/>
    <w:rsid w:val="00F827C2"/>
    <w:rsid w:val="00F84918"/>
    <w:rsid w:val="00F869EC"/>
    <w:rsid w:val="00F93F92"/>
    <w:rsid w:val="00F94C7A"/>
    <w:rsid w:val="00F97A83"/>
    <w:rsid w:val="00F97B22"/>
    <w:rsid w:val="00FA01C7"/>
    <w:rsid w:val="00FA22D6"/>
    <w:rsid w:val="00FA231F"/>
    <w:rsid w:val="00FA29D0"/>
    <w:rsid w:val="00FA3CE0"/>
    <w:rsid w:val="00FA5067"/>
    <w:rsid w:val="00FA7F14"/>
    <w:rsid w:val="00FB19AF"/>
    <w:rsid w:val="00FB3C2D"/>
    <w:rsid w:val="00FB616B"/>
    <w:rsid w:val="00FB7EC6"/>
    <w:rsid w:val="00FC1A6C"/>
    <w:rsid w:val="00FC47A3"/>
    <w:rsid w:val="00FC76F4"/>
    <w:rsid w:val="00FD0FFE"/>
    <w:rsid w:val="00FD2DE4"/>
    <w:rsid w:val="00FD4300"/>
    <w:rsid w:val="00FD5934"/>
    <w:rsid w:val="00FD72EE"/>
    <w:rsid w:val="00FE0F3D"/>
    <w:rsid w:val="00FE19C1"/>
    <w:rsid w:val="00FE6975"/>
    <w:rsid w:val="00FF4840"/>
    <w:rsid w:val="00FF6B23"/>
    <w:rsid w:val="00FF7EEB"/>
    <w:rsid w:val="32E918CA"/>
    <w:rsid w:val="33623213"/>
    <w:rsid w:val="47FB4530"/>
    <w:rsid w:val="4F443030"/>
    <w:rsid w:val="5CE236D2"/>
    <w:rsid w:val="66D87C05"/>
    <w:rsid w:val="66EC6DD8"/>
    <w:rsid w:val="71C5061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5421F52"/>
  <w15:docId w15:val="{D2CA212C-2761-41A5-9A53-214DD1A3B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44F"/>
    <w:pPr>
      <w:overflowPunct w:val="0"/>
      <w:autoSpaceDE w:val="0"/>
      <w:autoSpaceDN w:val="0"/>
      <w:adjustRightInd w:val="0"/>
      <w:spacing w:after="120" w:line="240" w:lineRule="auto"/>
      <w:jc w:val="both"/>
      <w:textAlignment w:val="baseline"/>
    </w:pPr>
    <w:rPr>
      <w:rFonts w:ascii="Arial" w:eastAsia="Times New Roman"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tabs>
        <w:tab w:val="left" w:pos="576"/>
      </w:tabs>
      <w:spacing w:before="180"/>
      <w:ind w:left="576"/>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semiHidden/>
    <w:unhideWhenUsed/>
    <w:qFormat/>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EmailDiscussion2">
    <w:name w:val="EmailDiscussion2"/>
    <w:basedOn w:val="Doc-text2"/>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high-light-bg4">
    <w:name w:val="high-light-bg4"/>
    <w:basedOn w:val="DefaultParagraphFont"/>
    <w:rsid w:val="004A2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154875">
      <w:bodyDiv w:val="1"/>
      <w:marLeft w:val="0"/>
      <w:marRight w:val="0"/>
      <w:marTop w:val="0"/>
      <w:marBottom w:val="0"/>
      <w:divBdr>
        <w:top w:val="none" w:sz="0" w:space="0" w:color="auto"/>
        <w:left w:val="none" w:sz="0" w:space="0" w:color="auto"/>
        <w:bottom w:val="none" w:sz="0" w:space="0" w:color="auto"/>
        <w:right w:val="none" w:sz="0" w:space="0" w:color="auto"/>
      </w:divBdr>
    </w:div>
    <w:div w:id="972517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58E3CD82-8C7B-4B5E-8A8C-9B6D38669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16</Pages>
  <Words>6715</Words>
  <Characters>38282</Characters>
  <Application>Microsoft Office Word</Application>
  <DocSecurity>0</DocSecurity>
  <Lines>319</Lines>
  <Paragraphs>89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InterDigital</Company>
  <LinksUpToDate>false</LinksUpToDate>
  <CharactersWithSpaces>44908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InterDigital</dc:creator>
  <cp:lastModifiedBy>RAN2#113e</cp:lastModifiedBy>
  <cp:revision>63</cp:revision>
  <dcterms:created xsi:type="dcterms:W3CDTF">2021-02-03T18:28:00Z</dcterms:created>
  <dcterms:modified xsi:type="dcterms:W3CDTF">2021-02-03T21:37:00Z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(2)QTZeRP0cFSw0c8Lv9EDgLf7N+6AVVRI1HZYBbaHk70C4+JWb0yZDGQCGDw+kjveMqI5xk/qU
/i/+4xyx5l2fyKlu7AD0QC+aXkkvNVIH9Ip0NO/OoG2iC7Ne0vC3lzRVVyWxvnUpFl+Nhs8S
xG5w7EQiDZCWJVWzy2zJr3mFjUUZ+2vlBHQLfkuoi+gwvVHrAWprgXn6o9F9AP1AG0vhvCmY
o6lFdUiSYS+2jvltCF</vt:lpwstr>
  </property>
  <property fmtid="{D5CDD505-2E9C-101B-9397-08002B2CF9AE}" pid="4" name="_2015_ms_pID_7253431">
    <vt:lpwstr>RBSnAOZZD5A4eEtQ174wPKhr1TT60CoGEM6KYmxlgX8NbKmnq6N5k7
/tTzbnLWQ9nKTa7ntgGyn3lF7IfAmDEYtHPDT4CAWQr3biXGzdJZWmcEWb5bofrzGtOmKIhn
ETyMY10PniwjoEp6HuSsphqYqr6MK3M9w7qsCH0sAJEniOzIn4vL5luS5kTmW/fmGJjKIaA2
cTS8zhxix8Pv3zky</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2021-02-01T10:11:39Z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70bc0432-3aef-4f9e-a868-0000ce39619f</vt:lpwstr>
  </property>
  <property fmtid="{D5CDD505-2E9C-101B-9397-08002B2CF9AE}" pid="12" name="MSIP_Label_0359f705-2ba0-454b-9cfc-6ce5bcaac040_ContentBits">
    <vt:lpwstr>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1612151519</vt:lpwstr>
  </property>
</Properties>
</file>