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5C45F5D4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4ED4D0C9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worst-case </w:t>
      </w:r>
      <w:ins w:id="2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 w:rsidR="00DF2E36" w:rsidRPr="00DF2E36">
        <w:rPr>
          <w:rFonts w:ascii="Arial" w:hAnsi="Arial" w:cs="Arial"/>
          <w:color w:val="000000"/>
          <w:lang w:eastAsia="ko-KR"/>
        </w:rPr>
        <w:t xml:space="preserve">round-trip </w:t>
      </w:r>
      <w:ins w:id="3" w:author="Min Min13 Xu" w:date="2021-02-03T17:17:00Z">
        <w:r w:rsidR="00630615">
          <w:rPr>
            <w:rFonts w:ascii="Arial" w:hAnsi="Arial" w:cs="Arial" w:hint="eastAsia"/>
            <w:color w:val="000000"/>
            <w:lang w:eastAsia="zh-CN"/>
          </w:rPr>
          <w:t>propagation</w:t>
        </w:r>
        <w:r w:rsidR="00630615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DF2E36" w:rsidRPr="00DF2E36">
        <w:rPr>
          <w:rFonts w:ascii="Arial" w:hAnsi="Arial" w:cs="Arial"/>
          <w:color w:val="000000"/>
          <w:lang w:eastAsia="ko-KR"/>
        </w:rPr>
        <w:t>delay in NTN with transparent payload is 541.46 ms for GEO, 41.77 ms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>25.77 ms for LEO at 600km</w:t>
      </w:r>
      <w:ins w:id="4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 xml:space="preserve">round-trip </w:t>
      </w:r>
      <w:ins w:id="5" w:author="Min Min13 Xu" w:date="2021-02-03T17:17:00Z">
        <w:r w:rsidR="00630615">
          <w:rPr>
            <w:rFonts w:ascii="Arial" w:hAnsi="Arial" w:cs="Arial" w:hint="eastAsia"/>
            <w:color w:val="000000"/>
            <w:lang w:eastAsia="zh-CN"/>
          </w:rPr>
          <w:t>propagation</w:t>
        </w:r>
        <w:r w:rsidR="00630615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D65AF6">
        <w:rPr>
          <w:rFonts w:ascii="Arial" w:hAnsi="Arial" w:cs="Arial"/>
          <w:color w:val="000000"/>
          <w:lang w:eastAsia="ko-KR"/>
        </w:rPr>
        <w:t>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 xml:space="preserve">he RTD can be used to determine PDB </w:t>
      </w:r>
      <w:commentRangeStart w:id="6"/>
      <w:r w:rsidR="00DA46C2" w:rsidRPr="00DA46C2">
        <w:rPr>
          <w:rFonts w:ascii="Arial" w:hAnsi="Arial" w:cs="Arial"/>
          <w:color w:val="000000"/>
          <w:lang w:eastAsia="ko-KR"/>
        </w:rPr>
        <w:t xml:space="preserve">based on </w:t>
      </w:r>
      <w:bookmarkStart w:id="7" w:name="_GoBack"/>
      <w:bookmarkEnd w:id="7"/>
      <w:del w:id="8" w:author="Nokia" w:date="2021-02-03T11:25:00Z">
        <w:r w:rsidR="00DA46C2" w:rsidRPr="00DA46C2" w:rsidDel="006F79BF">
          <w:rPr>
            <w:rFonts w:ascii="Arial" w:hAnsi="Arial" w:cs="Arial"/>
            <w:color w:val="000000"/>
            <w:lang w:eastAsia="ko-KR"/>
          </w:rPr>
          <w:delText>assumed</w:delText>
        </w:r>
      </w:del>
      <w:r w:rsidR="00DA46C2" w:rsidRPr="00DA46C2">
        <w:rPr>
          <w:rFonts w:ascii="Arial" w:hAnsi="Arial" w:cs="Arial"/>
          <w:color w:val="000000"/>
          <w:lang w:eastAsia="ko-KR"/>
        </w:rPr>
        <w:t xml:space="preserve"> number of retransmissions</w:t>
      </w:r>
      <w:commentRangeEnd w:id="6"/>
      <w:r w:rsidR="006F79BF">
        <w:rPr>
          <w:rStyle w:val="CommentReference"/>
          <w:rFonts w:ascii="Arial" w:hAnsi="Arial"/>
        </w:rPr>
        <w:commentReference w:id="6"/>
      </w:r>
      <w:r w:rsidR="00DA46C2" w:rsidRPr="00DA46C2">
        <w:rPr>
          <w:rFonts w:ascii="Arial" w:hAnsi="Arial" w:cs="Arial"/>
          <w:color w:val="000000"/>
          <w:lang w:eastAsia="ko-KR"/>
        </w:rPr>
        <w:t xml:space="preserve">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9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10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11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12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3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A869E3A" w:rsidR="00DF2E36" w:rsidRDefault="00B209F5" w:rsidP="00096604">
      <w:pPr>
        <w:rPr>
          <w:ins w:id="14" w:author="cmcc" w:date="2021-02-03T14:04:00Z"/>
          <w:rFonts w:ascii="Arial" w:hAnsi="Arial" w:cs="Arial"/>
          <w:color w:val="000000"/>
          <w:lang w:eastAsia="zh-CN"/>
        </w:rPr>
      </w:pPr>
      <w:ins w:id="15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1289F68E" w14:textId="692B0F94" w:rsidR="003A666E" w:rsidRDefault="003A666E" w:rsidP="00096604">
      <w:pPr>
        <w:rPr>
          <w:ins w:id="16" w:author="OPPO" w:date="2021-02-03T10:19:00Z"/>
          <w:rFonts w:ascii="Arial" w:hAnsi="Arial" w:cs="Arial"/>
          <w:color w:val="000000"/>
          <w:lang w:eastAsia="zh-CN"/>
        </w:rPr>
      </w:pPr>
      <w:ins w:id="17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18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1C3959D4" w14:textId="6D01645D" w:rsidR="00B774B2" w:rsidRDefault="00B774B2" w:rsidP="00B774B2">
      <w:pPr>
        <w:rPr>
          <w:ins w:id="19" w:author="Thales 2nd round" w:date="2021-02-03T09:36:00Z"/>
          <w:rFonts w:ascii="Arial" w:hAnsi="Arial" w:cs="Arial"/>
          <w:color w:val="000000"/>
          <w:lang w:eastAsia="zh-CN"/>
        </w:rPr>
      </w:pPr>
      <w:ins w:id="20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21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22" w:author="Thales 2nd round" w:date="2021-02-03T09:41:00Z">
        <w:r w:rsidR="008B565E"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23" w:author="Thales 2nd round" w:date="2021-02-03T09:47:00Z">
        <w:r w:rsidR="00811919">
          <w:rPr>
            <w:rFonts w:ascii="Arial" w:hAnsi="Arial" w:cs="Arial"/>
            <w:color w:val="000000"/>
            <w:lang w:eastAsia="zh-CN"/>
          </w:rPr>
          <w:t xml:space="preserve">(Forward and return) </w:t>
        </w:r>
      </w:ins>
      <w:ins w:id="24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>to the RTD</w:t>
        </w:r>
      </w:ins>
      <w:ins w:id="25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 w14:paraId="197113C1" w14:textId="6FE4768B" w:rsidR="00B209F5" w:rsidRDefault="00630615" w:rsidP="00096604">
      <w:pPr>
        <w:rPr>
          <w:ins w:id="26" w:author="Min Min13 Xu" w:date="2021-02-03T17:17:00Z"/>
          <w:rFonts w:ascii="Arial" w:hAnsi="Arial" w:cs="Arial"/>
          <w:color w:val="000000"/>
          <w:lang w:eastAsia="ko-KR"/>
        </w:rPr>
      </w:pPr>
      <w:ins w:id="27" w:author="Min Min13 Xu" w:date="2021-02-03T17:17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8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Suggest to add “propagation” in </w:t>
        </w:r>
      </w:ins>
      <w:ins w:id="29" w:author="Min Min13 Xu" w:date="2021-02-03T17:19:00Z">
        <w:r>
          <w:rPr>
            <w:rFonts w:ascii="Arial" w:hAnsi="Arial" w:cs="Arial"/>
            <w:color w:val="000000"/>
            <w:lang w:eastAsia="ko-KR"/>
          </w:rPr>
          <w:t xml:space="preserve">round-trip delay </w:t>
        </w:r>
      </w:ins>
      <w:ins w:id="30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31" w:author="Min Min13 Xu" w:date="2021-02-03T17:19:00Z">
        <w:r w:rsidRPr="00630615">
          <w:rPr>
            <w:rFonts w:ascii="Arial" w:hAnsi="Arial" w:cs="Arial"/>
            <w:color w:val="000000"/>
            <w:lang w:eastAsia="ko-KR"/>
          </w:rPr>
          <w:t>accuracy</w:t>
        </w:r>
        <w:r>
          <w:rPr>
            <w:rFonts w:ascii="Arial" w:hAnsi="Arial" w:cs="Arial"/>
            <w:color w:val="000000"/>
            <w:lang w:eastAsia="ko-KR"/>
          </w:rPr>
          <w:t>.</w:t>
        </w:r>
      </w:ins>
    </w:p>
    <w:p w14:paraId="4C5B5781" w14:textId="77777777" w:rsidR="00630615" w:rsidRDefault="00630615" w:rsidP="00096604">
      <w:pPr>
        <w:rPr>
          <w:rFonts w:ascii="Arial" w:hAnsi="Arial" w:cs="Arial"/>
          <w:color w:val="000000"/>
          <w:lang w:eastAsia="zh-CN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32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33" w:author="Nishith Tripathi" w:date="2021-02-02T17:26:00Z"/>
          <w:rFonts w:ascii="Arial" w:hAnsi="Arial" w:cs="Arial"/>
          <w:color w:val="000000"/>
          <w:lang w:eastAsia="ko-KR"/>
        </w:rPr>
      </w:pPr>
      <w:ins w:id="34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35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37624038" w:rsidR="001D484B" w:rsidRDefault="00B209F5" w:rsidP="001D484B">
      <w:pPr>
        <w:rPr>
          <w:ins w:id="36" w:author="Nishith Tripathi" w:date="2021-02-02T17:25:00Z"/>
          <w:rFonts w:ascii="Arial" w:hAnsi="Arial" w:cs="Arial"/>
          <w:color w:val="000000"/>
          <w:lang w:eastAsia="zh-CN"/>
        </w:rPr>
      </w:pPr>
      <w:ins w:id="37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5D4E7AEB" w14:textId="77777777" w:rsidR="003A666E" w:rsidRPr="003A666E" w:rsidRDefault="003A666E" w:rsidP="003A666E">
      <w:pPr>
        <w:rPr>
          <w:ins w:id="38" w:author="cmcc" w:date="2021-02-03T14:05:00Z"/>
          <w:rFonts w:ascii="Arial" w:hAnsi="Arial" w:cs="Arial"/>
          <w:color w:val="000000"/>
          <w:lang w:eastAsia="ko-KR"/>
        </w:rPr>
      </w:pPr>
      <w:ins w:id="39" w:author="cmcc" w:date="2021-02-03T14:05:00Z">
        <w:r w:rsidRPr="003A666E"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7C3CCA6A" w14:textId="5F59DF85" w:rsidR="00B774B2" w:rsidRPr="003A666E" w:rsidRDefault="00B774B2" w:rsidP="00B774B2">
      <w:pPr>
        <w:rPr>
          <w:ins w:id="40" w:author="Thales 2nd round" w:date="2021-02-03T09:36:00Z"/>
          <w:rFonts w:ascii="Arial" w:hAnsi="Arial" w:cs="Arial"/>
          <w:color w:val="000000"/>
          <w:lang w:eastAsia="ko-KR"/>
        </w:rPr>
      </w:pPr>
      <w:ins w:id="41" w:author="Thales 2nd round" w:date="2021-02-03T09:36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/>
            <w:color w:val="000000"/>
            <w:lang w:eastAsia="ko-KR"/>
          </w:rPr>
          <w:t>Thales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4099212B" w14:textId="169E7F4A" w:rsidR="00630615" w:rsidRPr="003A666E" w:rsidRDefault="00630615" w:rsidP="00630615">
      <w:pPr>
        <w:rPr>
          <w:ins w:id="42" w:author="Min Min13 Xu" w:date="2021-02-03T17:17:00Z"/>
          <w:rFonts w:ascii="Arial" w:hAnsi="Arial" w:cs="Arial"/>
          <w:color w:val="000000"/>
          <w:lang w:eastAsia="ko-KR"/>
        </w:rPr>
      </w:pPr>
      <w:ins w:id="43" w:author="Min Min13 Xu" w:date="2021-02-03T17:17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73DAE984" w14:textId="77777777" w:rsidR="001D484B" w:rsidRPr="00630615" w:rsidRDefault="001D484B" w:rsidP="002E6410">
      <w:pPr>
        <w:rPr>
          <w:rFonts w:ascii="Arial" w:hAnsi="Arial" w:cs="Arial"/>
          <w:color w:val="000000"/>
          <w:lang w:eastAsia="ko-KR"/>
        </w:rPr>
      </w:pP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44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44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Nokia" w:date="2021-02-03T11:23:00Z" w:initials="Nokia">
    <w:p w14:paraId="2D6B204E" w14:textId="6149274C" w:rsidR="006F79BF" w:rsidRDefault="006F79BF">
      <w:pPr>
        <w:pStyle w:val="CommentText"/>
      </w:pPr>
      <w:r>
        <w:rPr>
          <w:rStyle w:val="CommentReference"/>
        </w:rPr>
        <w:annotationRef/>
      </w:r>
      <w:r>
        <w:t>Fine with the answer, apart from this particular text. Not sure if  ‘assumed number of retransmissions’ is clear enough. Maybe we can simply remove ‘assumed’ and end speculating?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6B20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6B204E" w16cid:durableId="23C50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C6CEB" w14:textId="77777777" w:rsidR="00DC3A5B" w:rsidRDefault="00DC3A5B">
      <w:r>
        <w:separator/>
      </w:r>
    </w:p>
  </w:endnote>
  <w:endnote w:type="continuationSeparator" w:id="0">
    <w:p w14:paraId="0B25F6DF" w14:textId="77777777" w:rsidR="00DC3A5B" w:rsidRDefault="00DC3A5B">
      <w:r>
        <w:continuationSeparator/>
      </w:r>
    </w:p>
  </w:endnote>
  <w:endnote w:type="continuationNotice" w:id="1">
    <w:p w14:paraId="2625090C" w14:textId="77777777" w:rsidR="00DC3A5B" w:rsidRDefault="00DC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F2EA1" w14:textId="77777777" w:rsidR="00DC3A5B" w:rsidRDefault="00DC3A5B">
      <w:r>
        <w:separator/>
      </w:r>
    </w:p>
  </w:footnote>
  <w:footnote w:type="continuationSeparator" w:id="0">
    <w:p w14:paraId="4EB0DBEC" w14:textId="77777777" w:rsidR="00DC3A5B" w:rsidRDefault="00DC3A5B">
      <w:r>
        <w:continuationSeparator/>
      </w:r>
    </w:p>
  </w:footnote>
  <w:footnote w:type="continuationNotice" w:id="1">
    <w:p w14:paraId="62F44BBA" w14:textId="77777777" w:rsidR="00DC3A5B" w:rsidRDefault="00DC3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n Min13 Xu">
    <w15:presenceInfo w15:providerId="AD" w15:userId="S::xumin13@Lenovo.com::f86d8f38-4aa3-4869-bd8b-5669943aeb7a"/>
  </w15:person>
  <w15:person w15:author="Nokia">
    <w15:presenceInfo w15:providerId="None" w15:userId="Nokia"/>
  </w15:person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0615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6F79BF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0EB5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3A5B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FF0AA1"/>
  <w15:docId w15:val="{215569AA-3388-4AED-A125-5522D86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2</cp:revision>
  <cp:lastPrinted>2020-08-26T01:27:00Z</cp:lastPrinted>
  <dcterms:created xsi:type="dcterms:W3CDTF">2021-02-03T10:26:00Z</dcterms:created>
  <dcterms:modified xsi:type="dcterms:W3CDTF">2021-02-03T10:26:00Z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