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Heading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Heading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Title"/>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TableGrid"/>
        <w:tblW w:w="0" w:type="auto"/>
        <w:tblLook w:val="04A0" w:firstRow="1" w:lastRow="0" w:firstColumn="1" w:lastColumn="0" w:noHBand="0" w:noVBand="1"/>
      </w:tblPr>
      <w:tblGrid>
        <w:gridCol w:w="2263"/>
        <w:gridCol w:w="1170"/>
        <w:gridCol w:w="6372"/>
      </w:tblGrid>
      <w:tr w:rsidR="004F2A32" w14:paraId="0D4617FD" w14:textId="77777777" w:rsidTr="00B257E5">
        <w:tc>
          <w:tcPr>
            <w:tcW w:w="2263" w:type="dxa"/>
          </w:tcPr>
          <w:p w14:paraId="029BADC0" w14:textId="5150CAB1" w:rsidR="004F2A32" w:rsidRDefault="004F2A32" w:rsidP="00BC1502">
            <w:pPr>
              <w:rPr>
                <w:rFonts w:eastAsiaTheme="minorEastAsia"/>
                <w:b/>
              </w:rPr>
            </w:pPr>
            <w:r>
              <w:rPr>
                <w:rFonts w:eastAsiaTheme="minorEastAsia"/>
                <w:b/>
              </w:rPr>
              <w:t>Company</w:t>
            </w:r>
          </w:p>
        </w:tc>
        <w:tc>
          <w:tcPr>
            <w:tcW w:w="1170"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B257E5">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1170"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B257E5">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B257E5">
        <w:trPr>
          <w:ins w:id="26" w:author="Benoist" w:date="2021-01-28T07:45:00Z"/>
        </w:trPr>
        <w:tc>
          <w:tcPr>
            <w:tcW w:w="2263"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1170"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37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B257E5">
        <w:trPr>
          <w:ins w:id="32" w:author="Kyocera - Masato Fujishiro" w:date="2021-01-28T09:49:00Z"/>
        </w:trPr>
        <w:tc>
          <w:tcPr>
            <w:tcW w:w="2263"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37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A11F68" w14:paraId="26F02428" w14:textId="77777777" w:rsidTr="00B257E5">
        <w:trPr>
          <w:ins w:id="39" w:author="CATT" w:date="2021-01-28T09:42:00Z"/>
        </w:trPr>
        <w:tc>
          <w:tcPr>
            <w:tcW w:w="2263" w:type="dxa"/>
          </w:tcPr>
          <w:p w14:paraId="7F1F8110" w14:textId="0B5A1A92" w:rsidR="00A11F68" w:rsidRPr="005A2B18" w:rsidRDefault="00A11F68" w:rsidP="00380270">
            <w:pPr>
              <w:rPr>
                <w:ins w:id="40" w:author="CATT" w:date="2021-01-28T09:42:00Z"/>
                <w:rFonts w:eastAsia="Yu Mincho"/>
                <w:b/>
                <w:lang w:eastAsia="ja-JP"/>
              </w:rPr>
            </w:pPr>
            <w:ins w:id="41" w:author="CATT" w:date="2021-01-28T09:42:00Z">
              <w:r w:rsidRPr="005A2B18">
                <w:rPr>
                  <w:rFonts w:eastAsiaTheme="minorEastAsia" w:hint="eastAsia"/>
                  <w:b/>
                </w:rPr>
                <w:t>CATT</w:t>
              </w:r>
            </w:ins>
          </w:p>
        </w:tc>
        <w:tc>
          <w:tcPr>
            <w:tcW w:w="1170" w:type="dxa"/>
          </w:tcPr>
          <w:p w14:paraId="76A74FE6" w14:textId="1ABA1C3F" w:rsidR="00A11F68" w:rsidRPr="005A2B18" w:rsidRDefault="00A11F68" w:rsidP="00380270">
            <w:pPr>
              <w:rPr>
                <w:ins w:id="42" w:author="CATT" w:date="2021-01-28T09:42:00Z"/>
                <w:rFonts w:eastAsia="Yu Mincho"/>
                <w:b/>
                <w:lang w:eastAsia="ja-JP"/>
              </w:rPr>
            </w:pPr>
            <w:ins w:id="43" w:author="CATT" w:date="2021-01-28T09:42:00Z">
              <w:r w:rsidRPr="005A2B18">
                <w:rPr>
                  <w:rFonts w:eastAsiaTheme="minorEastAsia"/>
                  <w:b/>
                </w:rPr>
                <w:t>Yes</w:t>
              </w:r>
              <w:r w:rsidRPr="005A2B18">
                <w:rPr>
                  <w:rFonts w:eastAsiaTheme="minorEastAsia" w:hint="eastAsia"/>
                  <w:b/>
                </w:rPr>
                <w:t>, with comments</w:t>
              </w:r>
            </w:ins>
          </w:p>
        </w:tc>
        <w:tc>
          <w:tcPr>
            <w:tcW w:w="6372" w:type="dxa"/>
          </w:tcPr>
          <w:p w14:paraId="70DA621E" w14:textId="77777777" w:rsidR="00A11F68" w:rsidRDefault="00A11F68" w:rsidP="00B07A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4F312D0" w14:textId="77777777" w:rsidR="00A11F68" w:rsidRDefault="00A11F68" w:rsidP="00B07A46">
            <w:pPr>
              <w:rPr>
                <w:ins w:id="46" w:author="CATT" w:date="2021-01-28T09:42:00Z"/>
                <w:rFonts w:eastAsiaTheme="minorEastAsia"/>
              </w:rPr>
            </w:pPr>
            <w:ins w:id="47" w:author="CATT" w:date="2021-01-28T09:42:00Z">
              <w:r>
                <w:rPr>
                  <w:rFonts w:eastAsiaTheme="minorEastAsia" w:hint="eastAsia"/>
                </w:rPr>
                <w:t>So we suggest to reply to SA2 as following,</w:t>
              </w:r>
            </w:ins>
          </w:p>
          <w:p w14:paraId="0BB12BF6" w14:textId="7C25570D" w:rsidR="00A11F68" w:rsidRDefault="00A11F68" w:rsidP="00380270">
            <w:pPr>
              <w:rPr>
                <w:ins w:id="48" w:author="CATT" w:date="2021-01-28T09:42:00Z"/>
                <w:rFonts w:eastAsia="Yu Mincho"/>
                <w:bCs/>
                <w:lang w:eastAsia="ja-JP"/>
              </w:rPr>
            </w:pPr>
            <w:ins w:id="49" w:author="CATT" w:date="2021-01-28T09:42:00Z">
              <w:r w:rsidRPr="00C65F9F">
                <w:rPr>
                  <w:rFonts w:eastAsiaTheme="minorEastAsia"/>
                </w:rPr>
                <w:t>“</w:t>
              </w:r>
              <w:r w:rsidRPr="00C65F9F">
                <w:rPr>
                  <w:rFonts w:eastAsiaTheme="minorEastAsia" w:hint="eastAsia"/>
                </w:rPr>
                <w:t xml:space="preserve">RAN2 expects that </w:t>
              </w:r>
              <w:r w:rsidRPr="00C65F9F">
                <w:rPr>
                  <w:rFonts w:eastAsiaTheme="minorEastAsia"/>
                </w:rPr>
                <w:t xml:space="preserve">UE </w:t>
              </w:r>
              <w:r>
                <w:rPr>
                  <w:rFonts w:eastAsiaTheme="minorEastAsia" w:hint="eastAsia"/>
                </w:rPr>
                <w:t xml:space="preserve">should </w:t>
              </w:r>
              <w:r w:rsidRPr="00C65F9F">
                <w:rPr>
                  <w:rFonts w:eastAsiaTheme="minorEastAsia"/>
                </w:rPr>
                <w:t>indicate join/leave an MBS session</w:t>
              </w:r>
              <w:r w:rsidRPr="00C65F9F">
                <w:rPr>
                  <w:rFonts w:eastAsiaTheme="minorEastAsia" w:hint="eastAsia"/>
                </w:rPr>
                <w:t xml:space="preserve"> via NAS procedure </w:t>
              </w:r>
              <w:r w:rsidRPr="0030182C">
                <w:rPr>
                  <w:rFonts w:eastAsiaTheme="minorEastAsia"/>
                </w:rPr>
                <w:t>regardless of the RRC state the UE is in</w:t>
              </w:r>
              <w:r>
                <w:rPr>
                  <w:rFonts w:eastAsiaTheme="minorEastAsia" w:hint="eastAsia"/>
                </w:rPr>
                <w:t>,</w:t>
              </w:r>
              <w:r w:rsidRPr="00C65F9F">
                <w:rPr>
                  <w:rFonts w:eastAsiaTheme="minorEastAsia" w:hint="eastAsia"/>
                </w:rPr>
                <w:t xml:space="preserve"> </w:t>
              </w:r>
              <w:r>
                <w:rPr>
                  <w:rFonts w:eastAsiaTheme="minorEastAsia" w:hint="eastAsia"/>
                </w:rPr>
                <w:t>and</w:t>
              </w:r>
              <w:r w:rsidRPr="00C65F9F">
                <w:rPr>
                  <w:rFonts w:eastAsiaTheme="minorEastAsia" w:hint="eastAsia"/>
                </w:rPr>
                <w:t xml:space="preserve"> </w:t>
              </w:r>
              <w:r w:rsidRPr="00C65F9F">
                <w:rPr>
                  <w:rFonts w:eastAsiaTheme="minorEastAsia"/>
                </w:rPr>
                <w:t>subsequently</w:t>
              </w:r>
              <w:r w:rsidRPr="00C65F9F">
                <w:rPr>
                  <w:rFonts w:eastAsiaTheme="minorEastAsia" w:hint="eastAsia"/>
                </w:rPr>
                <w:t xml:space="preserve"> 5GC should inform this to RAN.</w:t>
              </w:r>
              <w:r w:rsidRPr="00C65F9F">
                <w:rPr>
                  <w:rFonts w:eastAsiaTheme="minorEastAsia"/>
                </w:rPr>
                <w:t>”</w:t>
              </w:r>
            </w:ins>
          </w:p>
        </w:tc>
      </w:tr>
      <w:tr w:rsidR="00142C9B" w14:paraId="1EF167EE" w14:textId="77777777" w:rsidTr="00B257E5">
        <w:trPr>
          <w:ins w:id="50" w:author="xiaomi" w:date="2021-01-28T10:47:00Z"/>
        </w:trPr>
        <w:tc>
          <w:tcPr>
            <w:tcW w:w="2263" w:type="dxa"/>
          </w:tcPr>
          <w:p w14:paraId="3AB8FA9E" w14:textId="0028528B" w:rsidR="00142C9B" w:rsidRPr="005A2B18" w:rsidRDefault="00142C9B" w:rsidP="00380270">
            <w:pPr>
              <w:rPr>
                <w:ins w:id="51" w:author="xiaomi" w:date="2021-01-28T10:47:00Z"/>
                <w:rFonts w:eastAsiaTheme="minorEastAsia"/>
                <w:b/>
              </w:rPr>
            </w:pPr>
            <w:ins w:id="52" w:author="xiaomi" w:date="2021-01-28T10:47:00Z">
              <w:r>
                <w:rPr>
                  <w:rFonts w:eastAsiaTheme="minorEastAsia"/>
                  <w:b/>
                </w:rPr>
                <w:t>Xiaomi</w:t>
              </w:r>
            </w:ins>
          </w:p>
        </w:tc>
        <w:tc>
          <w:tcPr>
            <w:tcW w:w="1170" w:type="dxa"/>
          </w:tcPr>
          <w:p w14:paraId="65735B2F" w14:textId="7AEF89B4" w:rsidR="00142C9B" w:rsidRPr="005A2B18" w:rsidRDefault="00142C9B" w:rsidP="00380270">
            <w:pPr>
              <w:rPr>
                <w:ins w:id="53" w:author="xiaomi" w:date="2021-01-28T10:47:00Z"/>
                <w:rFonts w:eastAsiaTheme="minorEastAsia"/>
                <w:b/>
              </w:rPr>
            </w:pPr>
            <w:ins w:id="54" w:author="xiaomi" w:date="2021-01-28T10:47:00Z">
              <w:r>
                <w:rPr>
                  <w:rFonts w:eastAsiaTheme="minorEastAsia"/>
                  <w:b/>
                </w:rPr>
                <w:t>Yes</w:t>
              </w:r>
            </w:ins>
          </w:p>
        </w:tc>
        <w:tc>
          <w:tcPr>
            <w:tcW w:w="6372" w:type="dxa"/>
          </w:tcPr>
          <w:p w14:paraId="157E0779" w14:textId="77777777" w:rsidR="00142C9B" w:rsidRDefault="00142C9B" w:rsidP="00B07A46">
            <w:pPr>
              <w:rPr>
                <w:ins w:id="55" w:author="xiaomi" w:date="2021-01-28T10:47:00Z"/>
                <w:rFonts w:eastAsiaTheme="minorEastAsia"/>
              </w:rPr>
            </w:pPr>
          </w:p>
        </w:tc>
      </w:tr>
      <w:tr w:rsidR="007F4802" w14:paraId="3CD60E99" w14:textId="77777777" w:rsidTr="00B257E5">
        <w:trPr>
          <w:ins w:id="56" w:author="Spreadtrum communications" w:date="2021-01-28T14:50:00Z"/>
        </w:trPr>
        <w:tc>
          <w:tcPr>
            <w:tcW w:w="2263" w:type="dxa"/>
          </w:tcPr>
          <w:p w14:paraId="44E7DACF" w14:textId="56AA0318" w:rsidR="007F4802" w:rsidRDefault="007F4802" w:rsidP="00380270">
            <w:pPr>
              <w:rPr>
                <w:ins w:id="57" w:author="Spreadtrum communications" w:date="2021-01-28T14:50:00Z"/>
                <w:rFonts w:eastAsiaTheme="minorEastAsia"/>
                <w:b/>
              </w:rPr>
            </w:pPr>
            <w:proofErr w:type="spellStart"/>
            <w:ins w:id="58" w:author="Spreadtrum communications" w:date="2021-01-28T14:50:00Z">
              <w:r>
                <w:rPr>
                  <w:rFonts w:eastAsiaTheme="minorEastAsia" w:hint="eastAsia"/>
                  <w:b/>
                </w:rPr>
                <w:t>Spreadtrum</w:t>
              </w:r>
              <w:proofErr w:type="spellEnd"/>
            </w:ins>
          </w:p>
        </w:tc>
        <w:tc>
          <w:tcPr>
            <w:tcW w:w="1170" w:type="dxa"/>
          </w:tcPr>
          <w:p w14:paraId="0DC206DA" w14:textId="11795830" w:rsidR="007F4802" w:rsidRDefault="007F4802" w:rsidP="00380270">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372" w:type="dxa"/>
          </w:tcPr>
          <w:p w14:paraId="678D8FE4" w14:textId="77777777" w:rsidR="007F4802" w:rsidRDefault="007F4802" w:rsidP="00B07A46">
            <w:pPr>
              <w:rPr>
                <w:ins w:id="61" w:author="Spreadtrum communications" w:date="2021-01-28T14:50:00Z"/>
                <w:rFonts w:eastAsiaTheme="minorEastAsia"/>
              </w:rPr>
            </w:pPr>
          </w:p>
        </w:tc>
      </w:tr>
      <w:tr w:rsidR="00B257E5" w14:paraId="5544CBE9" w14:textId="77777777" w:rsidTr="00B257E5">
        <w:trPr>
          <w:ins w:id="62" w:author="Ericsson" w:date="2021-01-28T09:22:00Z"/>
        </w:trPr>
        <w:tc>
          <w:tcPr>
            <w:tcW w:w="2263" w:type="dxa"/>
          </w:tcPr>
          <w:p w14:paraId="16008619" w14:textId="77777777" w:rsidR="00B257E5" w:rsidRDefault="00B257E5" w:rsidP="00543910">
            <w:pPr>
              <w:rPr>
                <w:ins w:id="63" w:author="Ericsson" w:date="2021-01-28T09:22:00Z"/>
                <w:rFonts w:eastAsiaTheme="minorEastAsia"/>
                <w:b/>
              </w:rPr>
            </w:pPr>
            <w:ins w:id="64" w:author="Ericsson" w:date="2021-01-28T09:22:00Z">
              <w:r>
                <w:rPr>
                  <w:rFonts w:eastAsiaTheme="minorEastAsia"/>
                  <w:b/>
                </w:rPr>
                <w:t>Ericsson</w:t>
              </w:r>
            </w:ins>
          </w:p>
        </w:tc>
        <w:tc>
          <w:tcPr>
            <w:tcW w:w="1170" w:type="dxa"/>
          </w:tcPr>
          <w:p w14:paraId="2D251DA3" w14:textId="77777777" w:rsidR="00B257E5" w:rsidRDefault="00B257E5" w:rsidP="00543910">
            <w:pPr>
              <w:rPr>
                <w:ins w:id="65" w:author="Ericsson" w:date="2021-01-28T09:22:00Z"/>
                <w:rFonts w:eastAsiaTheme="minorEastAsia"/>
                <w:b/>
              </w:rPr>
            </w:pPr>
            <w:ins w:id="66" w:author="Ericsson" w:date="2021-01-28T09:22:00Z">
              <w:r>
                <w:rPr>
                  <w:rFonts w:eastAsiaTheme="minorEastAsia"/>
                  <w:b/>
                </w:rPr>
                <w:t xml:space="preserve">Yes, </w:t>
              </w:r>
              <w:r>
                <w:rPr>
                  <w:rFonts w:eastAsiaTheme="minorEastAsia"/>
                  <w:b/>
                </w:rPr>
                <w:t>with comments</w:t>
              </w:r>
            </w:ins>
          </w:p>
        </w:tc>
        <w:tc>
          <w:tcPr>
            <w:tcW w:w="6372" w:type="dxa"/>
          </w:tcPr>
          <w:p w14:paraId="03EEC4AB" w14:textId="77777777" w:rsidR="00B257E5" w:rsidRDefault="00B257E5" w:rsidP="00543910">
            <w:pPr>
              <w:rPr>
                <w:ins w:id="67" w:author="Ericsson" w:date="2021-01-28T09:22:00Z"/>
                <w:rFonts w:eastAsiaTheme="minorEastAsia"/>
                <w:bCs/>
              </w:rPr>
            </w:pPr>
            <w:ins w:id="68" w:author="Ericsson" w:date="2021-01-28T09:22:00Z">
              <w:r>
                <w:rPr>
                  <w:rFonts w:eastAsiaTheme="minorEastAsia"/>
                  <w:bCs/>
                </w:rPr>
                <w:t>T</w:t>
              </w:r>
              <w:r>
                <w:rPr>
                  <w:rFonts w:eastAsiaTheme="minorEastAsia"/>
                  <w:bCs/>
                </w:rPr>
                <w:t>he UE may have joined a multicast session that starts later, i.e. the UE is waiting in idle or inactive for the multicast session to start.</w:t>
              </w:r>
            </w:ins>
          </w:p>
          <w:p w14:paraId="79FB8E69" w14:textId="77777777" w:rsidR="00B257E5" w:rsidRDefault="00B257E5" w:rsidP="00543910">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14:paraId="42935E7C" w14:textId="77777777" w:rsidR="00B257E5" w:rsidRDefault="00B257E5" w:rsidP="00543910">
            <w:pPr>
              <w:rPr>
                <w:ins w:id="71" w:author="Ericsson" w:date="2021-01-28T09:22:00Z"/>
                <w:rFonts w:eastAsiaTheme="minorEastAsia"/>
                <w:bCs/>
              </w:rPr>
            </w:pPr>
            <w:ins w:id="72" w:author="Ericsson" w:date="2021-01-28T09:22:00Z">
              <w:r>
                <w:rPr>
                  <w:rFonts w:eastAsiaTheme="minorEastAsia"/>
                  <w:bCs/>
                </w:rPr>
                <w:t>Yes, Leave signalling is transparent to RAN but we are not sure if that is the point in this discussion. And we prefer to keep the Leave signalling at NAS level, i.e. no need for RRC signalling.</w:t>
              </w:r>
            </w:ins>
          </w:p>
          <w:p w14:paraId="2A9C9D21" w14:textId="77777777" w:rsidR="00B257E5" w:rsidRDefault="00B257E5" w:rsidP="00543910">
            <w:pPr>
              <w:rPr>
                <w:ins w:id="73" w:author="Ericsson" w:date="2021-01-28T09:22:00Z"/>
                <w:rFonts w:eastAsiaTheme="minorEastAsia"/>
              </w:rPr>
            </w:pPr>
            <w:ins w:id="74" w:author="Ericsson" w:date="2021-01-28T09:22:00Z">
              <w:r>
                <w:rPr>
                  <w:rFonts w:eastAsiaTheme="minorEastAsia"/>
                  <w:bCs/>
                </w:rPr>
                <w:t>We support the suggestion provided by CATT.</w:t>
              </w:r>
            </w:ins>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Title"/>
        <w:numPr>
          <w:ilvl w:val="1"/>
          <w:numId w:val="27"/>
        </w:numPr>
      </w:pPr>
      <w:r>
        <w:rPr>
          <w:rFonts w:eastAsiaTheme="minorEastAsia"/>
          <w:lang w:eastAsia="zh-CN"/>
        </w:rPr>
        <w:lastRenderedPageBreak/>
        <w:t>Editor’s note on security handling (</w:t>
      </w:r>
      <w:r>
        <w:t>section 8.2.2.2 of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Caption"/>
        <w:spacing w:after="360"/>
        <w:rPr>
          <w:sz w:val="22"/>
          <w:szCs w:val="22"/>
        </w:rPr>
      </w:pPr>
      <w:bookmarkStart w:id="75" w:name="_Ref60914673"/>
      <w:r>
        <w:rPr>
          <w:sz w:val="22"/>
          <w:szCs w:val="22"/>
        </w:rPr>
        <w:t xml:space="preserve">Question 2: </w:t>
      </w:r>
      <w:bookmarkEnd w:id="75"/>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76"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77"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78" w:author="Xuelong Wang" w:date="2021-01-27T18:04:00Z"/>
        </w:trPr>
        <w:tc>
          <w:tcPr>
            <w:tcW w:w="2263" w:type="dxa"/>
          </w:tcPr>
          <w:p w14:paraId="4B7EE74B" w14:textId="501500C0" w:rsidR="00700EDD" w:rsidRDefault="00700EDD" w:rsidP="00700EDD">
            <w:pPr>
              <w:rPr>
                <w:ins w:id="79" w:author="Xuelong Wang" w:date="2021-01-27T18:04:00Z"/>
                <w:rFonts w:eastAsiaTheme="minorEastAsia"/>
                <w:b/>
              </w:rPr>
            </w:pPr>
            <w:ins w:id="80" w:author="Xuelong Wang" w:date="2021-01-27T18:04:00Z">
              <w:r>
                <w:rPr>
                  <w:rFonts w:eastAsiaTheme="minorEastAsia"/>
                  <w:b/>
                </w:rPr>
                <w:t>MediaTek</w:t>
              </w:r>
            </w:ins>
          </w:p>
        </w:tc>
        <w:tc>
          <w:tcPr>
            <w:tcW w:w="993" w:type="dxa"/>
          </w:tcPr>
          <w:p w14:paraId="5E7C0C46" w14:textId="50CAB8C4" w:rsidR="00700EDD" w:rsidRDefault="00700EDD" w:rsidP="00700EDD">
            <w:pPr>
              <w:rPr>
                <w:ins w:id="81" w:author="Xuelong Wang" w:date="2021-01-27T18:04:00Z"/>
                <w:rFonts w:eastAsiaTheme="minorEastAsia"/>
                <w:b/>
              </w:rPr>
            </w:pPr>
            <w:ins w:id="82" w:author="Xuelong Wang" w:date="2021-01-27T18:04:00Z">
              <w:r>
                <w:rPr>
                  <w:rFonts w:eastAsiaTheme="minorEastAsia"/>
                  <w:b/>
                </w:rPr>
                <w:t>Yes</w:t>
              </w:r>
            </w:ins>
          </w:p>
        </w:tc>
        <w:tc>
          <w:tcPr>
            <w:tcW w:w="6372" w:type="dxa"/>
          </w:tcPr>
          <w:p w14:paraId="57EFC613" w14:textId="77777777" w:rsidR="00700EDD" w:rsidRDefault="00700EDD" w:rsidP="00700EDD">
            <w:pPr>
              <w:rPr>
                <w:ins w:id="83" w:author="Xuelong Wang" w:date="2021-01-27T18:04:00Z"/>
                <w:rFonts w:eastAsiaTheme="minorEastAsia"/>
                <w:b/>
              </w:rPr>
            </w:pPr>
          </w:p>
        </w:tc>
      </w:tr>
      <w:tr w:rsidR="00461499" w14:paraId="6C0965E7" w14:textId="77777777" w:rsidTr="00461499">
        <w:trPr>
          <w:ins w:id="84" w:author="Benoist" w:date="2021-01-28T07:46:00Z"/>
        </w:trPr>
        <w:tc>
          <w:tcPr>
            <w:tcW w:w="2263" w:type="dxa"/>
          </w:tcPr>
          <w:p w14:paraId="6366D63A" w14:textId="77777777" w:rsidR="00461499" w:rsidRDefault="00461499" w:rsidP="000D4B0F">
            <w:pPr>
              <w:rPr>
                <w:ins w:id="85" w:author="Benoist" w:date="2021-01-28T07:46:00Z"/>
                <w:rFonts w:eastAsiaTheme="minorEastAsia"/>
                <w:b/>
              </w:rPr>
            </w:pPr>
            <w:ins w:id="86" w:author="Benoist" w:date="2021-01-28T07:46:00Z">
              <w:r>
                <w:rPr>
                  <w:rFonts w:eastAsiaTheme="minorEastAsia"/>
                  <w:b/>
                </w:rPr>
                <w:t>Nokia</w:t>
              </w:r>
            </w:ins>
          </w:p>
        </w:tc>
        <w:tc>
          <w:tcPr>
            <w:tcW w:w="993" w:type="dxa"/>
          </w:tcPr>
          <w:p w14:paraId="7B354B01" w14:textId="77777777" w:rsidR="00461499" w:rsidRDefault="00461499" w:rsidP="000D4B0F">
            <w:pPr>
              <w:rPr>
                <w:ins w:id="87" w:author="Benoist" w:date="2021-01-28T07:46:00Z"/>
                <w:rFonts w:eastAsiaTheme="minorEastAsia"/>
                <w:b/>
              </w:rPr>
            </w:pPr>
            <w:ins w:id="88" w:author="Benoist" w:date="2021-01-28T07:46:00Z">
              <w:r>
                <w:rPr>
                  <w:rFonts w:eastAsiaTheme="minorEastAsia"/>
                  <w:b/>
                </w:rPr>
                <w:t>Yes</w:t>
              </w:r>
            </w:ins>
          </w:p>
        </w:tc>
        <w:tc>
          <w:tcPr>
            <w:tcW w:w="6372" w:type="dxa"/>
          </w:tcPr>
          <w:p w14:paraId="468B60B2" w14:textId="77777777" w:rsidR="00461499" w:rsidRPr="00163A27" w:rsidRDefault="00461499" w:rsidP="000D4B0F">
            <w:pPr>
              <w:rPr>
                <w:ins w:id="89" w:author="Benoist" w:date="2021-01-28T07:46:00Z"/>
                <w:rFonts w:eastAsiaTheme="minorEastAsia"/>
                <w:bCs/>
              </w:rPr>
            </w:pPr>
          </w:p>
        </w:tc>
      </w:tr>
      <w:tr w:rsidR="00380270" w14:paraId="0BCF8C62" w14:textId="77777777" w:rsidTr="00461499">
        <w:trPr>
          <w:ins w:id="90" w:author="Kyocera - Masato Fujishiro" w:date="2021-01-28T09:49:00Z"/>
        </w:trPr>
        <w:tc>
          <w:tcPr>
            <w:tcW w:w="2263" w:type="dxa"/>
          </w:tcPr>
          <w:p w14:paraId="08393DAD" w14:textId="3FF9CCD3" w:rsidR="00380270" w:rsidRDefault="00380270" w:rsidP="00380270">
            <w:pPr>
              <w:rPr>
                <w:ins w:id="91" w:author="Kyocera - Masato Fujishiro" w:date="2021-01-28T09:49:00Z"/>
                <w:rFonts w:eastAsiaTheme="minorEastAsia"/>
                <w:b/>
              </w:rPr>
            </w:pPr>
            <w:ins w:id="92" w:author="Kyocera - Masato Fujishiro" w:date="2021-01-28T09:49:00Z">
              <w:r>
                <w:rPr>
                  <w:rFonts w:eastAsia="Yu Mincho" w:hint="eastAsia"/>
                  <w:b/>
                  <w:lang w:eastAsia="ja-JP"/>
                </w:rPr>
                <w:t>K</w:t>
              </w:r>
              <w:r>
                <w:rPr>
                  <w:rFonts w:eastAsia="Yu Mincho"/>
                  <w:b/>
                  <w:lang w:eastAsia="ja-JP"/>
                </w:rPr>
                <w:t>yocera</w:t>
              </w:r>
            </w:ins>
          </w:p>
        </w:tc>
        <w:tc>
          <w:tcPr>
            <w:tcW w:w="993" w:type="dxa"/>
          </w:tcPr>
          <w:p w14:paraId="16FFDC48" w14:textId="6D338E45" w:rsidR="00380270" w:rsidRDefault="00380270" w:rsidP="00380270">
            <w:pPr>
              <w:rPr>
                <w:ins w:id="93" w:author="Kyocera - Masato Fujishiro" w:date="2021-01-28T09:49:00Z"/>
                <w:rFonts w:eastAsiaTheme="minorEastAsia"/>
                <w:b/>
              </w:rPr>
            </w:pPr>
            <w:ins w:id="94" w:author="Kyocera - Masato Fujishiro" w:date="2021-01-28T09:49:00Z">
              <w:r>
                <w:rPr>
                  <w:rFonts w:eastAsia="Yu Mincho" w:hint="eastAsia"/>
                  <w:b/>
                  <w:lang w:eastAsia="ja-JP"/>
                </w:rPr>
                <w:t>Y</w:t>
              </w:r>
              <w:r>
                <w:rPr>
                  <w:rFonts w:eastAsia="Yu Mincho"/>
                  <w:b/>
                  <w:lang w:eastAsia="ja-JP"/>
                </w:rPr>
                <w:t>es</w:t>
              </w:r>
            </w:ins>
          </w:p>
        </w:tc>
        <w:tc>
          <w:tcPr>
            <w:tcW w:w="6372" w:type="dxa"/>
          </w:tcPr>
          <w:p w14:paraId="70B2861A" w14:textId="77777777" w:rsidR="00380270" w:rsidRPr="00163A27" w:rsidRDefault="00380270" w:rsidP="00380270">
            <w:pPr>
              <w:rPr>
                <w:ins w:id="95" w:author="Kyocera - Masato Fujishiro" w:date="2021-01-28T09:49:00Z"/>
                <w:rFonts w:eastAsiaTheme="minorEastAsia"/>
                <w:bCs/>
              </w:rPr>
            </w:pPr>
          </w:p>
        </w:tc>
      </w:tr>
      <w:tr w:rsidR="00B66366" w14:paraId="6BC76001" w14:textId="77777777" w:rsidTr="00461499">
        <w:trPr>
          <w:ins w:id="96" w:author="CATT" w:date="2021-01-28T09:43:00Z"/>
        </w:trPr>
        <w:tc>
          <w:tcPr>
            <w:tcW w:w="2263" w:type="dxa"/>
          </w:tcPr>
          <w:p w14:paraId="0334C2BA" w14:textId="7F664908" w:rsidR="00B66366" w:rsidRDefault="00B66366" w:rsidP="00380270">
            <w:pPr>
              <w:rPr>
                <w:ins w:id="97" w:author="CATT" w:date="2021-01-28T09:43:00Z"/>
                <w:rFonts w:eastAsia="Yu Mincho"/>
                <w:b/>
                <w:lang w:eastAsia="ja-JP"/>
              </w:rPr>
            </w:pPr>
            <w:ins w:id="98" w:author="CATT" w:date="2021-01-28T09:43:00Z">
              <w:r w:rsidRPr="005A2B18">
                <w:rPr>
                  <w:rFonts w:eastAsia="Yu Mincho" w:hint="eastAsia"/>
                  <w:b/>
                  <w:lang w:eastAsia="ja-JP"/>
                </w:rPr>
                <w:t>CATT</w:t>
              </w:r>
            </w:ins>
          </w:p>
        </w:tc>
        <w:tc>
          <w:tcPr>
            <w:tcW w:w="993" w:type="dxa"/>
          </w:tcPr>
          <w:p w14:paraId="1A1F1837" w14:textId="120CAC0C" w:rsidR="00B66366" w:rsidRDefault="00B66366" w:rsidP="00380270">
            <w:pPr>
              <w:rPr>
                <w:ins w:id="99" w:author="CATT" w:date="2021-01-28T09:43:00Z"/>
                <w:rFonts w:eastAsia="Yu Mincho"/>
                <w:b/>
                <w:lang w:eastAsia="ja-JP"/>
              </w:rPr>
            </w:pPr>
            <w:ins w:id="100" w:author="CATT" w:date="2021-01-28T09:43:00Z">
              <w:r w:rsidRPr="005A2B18">
                <w:rPr>
                  <w:rFonts w:eastAsia="Yu Mincho"/>
                  <w:b/>
                  <w:lang w:eastAsia="ja-JP"/>
                </w:rPr>
                <w:t>Yes</w:t>
              </w:r>
            </w:ins>
          </w:p>
        </w:tc>
        <w:tc>
          <w:tcPr>
            <w:tcW w:w="6372" w:type="dxa"/>
          </w:tcPr>
          <w:p w14:paraId="35F0A3C4" w14:textId="77777777" w:rsidR="00B66366" w:rsidRPr="00163A27" w:rsidRDefault="00B66366" w:rsidP="00380270">
            <w:pPr>
              <w:rPr>
                <w:ins w:id="101" w:author="CATT" w:date="2021-01-28T09:43:00Z"/>
                <w:rFonts w:eastAsiaTheme="minorEastAsia"/>
                <w:bCs/>
              </w:rPr>
            </w:pPr>
          </w:p>
        </w:tc>
      </w:tr>
      <w:tr w:rsidR="007E4F53" w14:paraId="68CA2199" w14:textId="77777777" w:rsidTr="00461499">
        <w:trPr>
          <w:ins w:id="102" w:author="xiaomi" w:date="2021-01-28T10:47:00Z"/>
        </w:trPr>
        <w:tc>
          <w:tcPr>
            <w:tcW w:w="2263" w:type="dxa"/>
          </w:tcPr>
          <w:p w14:paraId="786F72C6" w14:textId="08265CB9" w:rsidR="007E4F53" w:rsidRPr="005A2B18" w:rsidRDefault="007E4F53" w:rsidP="00380270">
            <w:pPr>
              <w:rPr>
                <w:ins w:id="103" w:author="xiaomi" w:date="2021-01-28T10:47:00Z"/>
                <w:rFonts w:eastAsia="Yu Mincho"/>
                <w:b/>
                <w:lang w:eastAsia="ja-JP"/>
              </w:rPr>
            </w:pPr>
            <w:ins w:id="104" w:author="xiaomi" w:date="2021-01-28T10:47:00Z">
              <w:r>
                <w:rPr>
                  <w:rFonts w:eastAsia="Yu Mincho"/>
                  <w:b/>
                  <w:lang w:eastAsia="ja-JP"/>
                </w:rPr>
                <w:t>Xiaomi</w:t>
              </w:r>
            </w:ins>
          </w:p>
        </w:tc>
        <w:tc>
          <w:tcPr>
            <w:tcW w:w="993" w:type="dxa"/>
          </w:tcPr>
          <w:p w14:paraId="66931CE0" w14:textId="3863CD93" w:rsidR="007E4F53" w:rsidRPr="005A2B18" w:rsidRDefault="007E4F53" w:rsidP="00380270">
            <w:pPr>
              <w:rPr>
                <w:ins w:id="105" w:author="xiaomi" w:date="2021-01-28T10:47:00Z"/>
                <w:rFonts w:eastAsia="Yu Mincho"/>
                <w:b/>
                <w:lang w:eastAsia="ja-JP"/>
              </w:rPr>
            </w:pPr>
            <w:ins w:id="106" w:author="xiaomi" w:date="2021-01-28T10:47:00Z">
              <w:r>
                <w:rPr>
                  <w:rFonts w:eastAsia="Yu Mincho"/>
                  <w:b/>
                  <w:lang w:eastAsia="ja-JP"/>
                </w:rPr>
                <w:t>Yes</w:t>
              </w:r>
            </w:ins>
          </w:p>
        </w:tc>
        <w:tc>
          <w:tcPr>
            <w:tcW w:w="6372" w:type="dxa"/>
          </w:tcPr>
          <w:p w14:paraId="34C79C76" w14:textId="77777777" w:rsidR="007E4F53" w:rsidRPr="00163A27" w:rsidRDefault="007E4F53" w:rsidP="00380270">
            <w:pPr>
              <w:rPr>
                <w:ins w:id="107" w:author="xiaomi" w:date="2021-01-28T10:47:00Z"/>
                <w:rFonts w:eastAsiaTheme="minorEastAsia"/>
                <w:bCs/>
              </w:rPr>
            </w:pPr>
          </w:p>
        </w:tc>
      </w:tr>
      <w:tr w:rsidR="001E0057" w14:paraId="7FF3CF50" w14:textId="77777777" w:rsidTr="00461499">
        <w:trPr>
          <w:ins w:id="108" w:author="Spreadtrum communications" w:date="2021-01-28T14:51:00Z"/>
        </w:trPr>
        <w:tc>
          <w:tcPr>
            <w:tcW w:w="2263" w:type="dxa"/>
          </w:tcPr>
          <w:p w14:paraId="5957FBD0" w14:textId="300ABA67" w:rsidR="001E0057" w:rsidRDefault="001E0057" w:rsidP="001E0057">
            <w:pPr>
              <w:rPr>
                <w:ins w:id="109" w:author="Spreadtrum communications" w:date="2021-01-28T14:51:00Z"/>
                <w:rFonts w:eastAsia="Yu Mincho"/>
                <w:b/>
                <w:lang w:eastAsia="ja-JP"/>
              </w:rPr>
            </w:pPr>
            <w:proofErr w:type="spellStart"/>
            <w:ins w:id="110" w:author="Spreadtrum communications" w:date="2021-01-28T14:51:00Z">
              <w:r>
                <w:rPr>
                  <w:rFonts w:eastAsiaTheme="minorEastAsia" w:hint="eastAsia"/>
                  <w:b/>
                </w:rPr>
                <w:t>Spreadtrum</w:t>
              </w:r>
              <w:proofErr w:type="spellEnd"/>
            </w:ins>
          </w:p>
        </w:tc>
        <w:tc>
          <w:tcPr>
            <w:tcW w:w="993" w:type="dxa"/>
          </w:tcPr>
          <w:p w14:paraId="1F644317" w14:textId="269DC049" w:rsidR="001E0057" w:rsidRDefault="001E0057" w:rsidP="001E0057">
            <w:pPr>
              <w:rPr>
                <w:ins w:id="111" w:author="Spreadtrum communications" w:date="2021-01-28T14:51:00Z"/>
                <w:rFonts w:eastAsia="Yu Mincho"/>
                <w:b/>
                <w:lang w:eastAsia="ja-JP"/>
              </w:rPr>
            </w:pPr>
            <w:ins w:id="112" w:author="Spreadtrum communications" w:date="2021-01-28T14:51:00Z">
              <w:r>
                <w:rPr>
                  <w:rFonts w:eastAsiaTheme="minorEastAsia"/>
                  <w:b/>
                </w:rPr>
                <w:t>Yes</w:t>
              </w:r>
            </w:ins>
          </w:p>
        </w:tc>
        <w:tc>
          <w:tcPr>
            <w:tcW w:w="6372" w:type="dxa"/>
          </w:tcPr>
          <w:p w14:paraId="646E8BBD" w14:textId="77777777" w:rsidR="001E0057" w:rsidRPr="00163A27" w:rsidRDefault="001E0057" w:rsidP="001E0057">
            <w:pPr>
              <w:rPr>
                <w:ins w:id="113" w:author="Spreadtrum communications" w:date="2021-01-28T14:51:00Z"/>
                <w:rFonts w:eastAsiaTheme="minorEastAsia"/>
                <w:bCs/>
              </w:rPr>
            </w:pPr>
          </w:p>
        </w:tc>
      </w:tr>
      <w:tr w:rsidR="00B257E5" w14:paraId="5CE57222" w14:textId="77777777" w:rsidTr="00B257E5">
        <w:trPr>
          <w:ins w:id="114" w:author="Ericsson" w:date="2021-01-28T09:22:00Z"/>
        </w:trPr>
        <w:tc>
          <w:tcPr>
            <w:tcW w:w="2263" w:type="dxa"/>
          </w:tcPr>
          <w:p w14:paraId="0FF9ACF3" w14:textId="77777777" w:rsidR="00B257E5" w:rsidRDefault="00B257E5" w:rsidP="00543910">
            <w:pPr>
              <w:rPr>
                <w:ins w:id="115" w:author="Ericsson" w:date="2021-01-28T09:22:00Z"/>
                <w:rFonts w:eastAsia="Yu Mincho"/>
                <w:b/>
                <w:lang w:eastAsia="ja-JP"/>
              </w:rPr>
            </w:pPr>
            <w:ins w:id="116" w:author="Ericsson" w:date="2021-01-28T09:22:00Z">
              <w:r>
                <w:rPr>
                  <w:rFonts w:eastAsiaTheme="minorEastAsia"/>
                  <w:b/>
                </w:rPr>
                <w:t>Ericsson</w:t>
              </w:r>
            </w:ins>
          </w:p>
        </w:tc>
        <w:tc>
          <w:tcPr>
            <w:tcW w:w="993" w:type="dxa"/>
          </w:tcPr>
          <w:p w14:paraId="786CABCF" w14:textId="77777777" w:rsidR="00B257E5" w:rsidRDefault="00B257E5" w:rsidP="00543910">
            <w:pPr>
              <w:rPr>
                <w:ins w:id="117" w:author="Ericsson" w:date="2021-01-28T09:22:00Z"/>
                <w:rFonts w:eastAsia="Yu Mincho"/>
                <w:b/>
                <w:lang w:eastAsia="ja-JP"/>
              </w:rPr>
            </w:pPr>
            <w:ins w:id="118" w:author="Ericsson" w:date="2021-01-28T09:22:00Z">
              <w:r>
                <w:rPr>
                  <w:rFonts w:eastAsiaTheme="minorEastAsia"/>
                  <w:b/>
                </w:rPr>
                <w:t>Yes</w:t>
              </w:r>
            </w:ins>
          </w:p>
        </w:tc>
        <w:tc>
          <w:tcPr>
            <w:tcW w:w="6372" w:type="dxa"/>
          </w:tcPr>
          <w:p w14:paraId="7C08139D" w14:textId="77777777" w:rsidR="00B257E5" w:rsidRPr="00163A27" w:rsidRDefault="00B257E5" w:rsidP="00543910">
            <w:pPr>
              <w:rPr>
                <w:ins w:id="119" w:author="Ericsson" w:date="2021-01-28T09:22:00Z"/>
                <w:rFonts w:eastAsiaTheme="minorEastAsia"/>
                <w:bCs/>
              </w:rPr>
            </w:pPr>
          </w:p>
        </w:tc>
      </w:tr>
    </w:tbl>
    <w:p w14:paraId="025DA8ED" w14:textId="77777777" w:rsidR="00BC1502" w:rsidRDefault="00BC1502" w:rsidP="00BC1502"/>
    <w:p w14:paraId="410F5277" w14:textId="72460A2A" w:rsidR="004F2A32" w:rsidRDefault="004F2A32" w:rsidP="004F2A32">
      <w:pPr>
        <w:pStyle w:val="Title"/>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Caption"/>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lastRenderedPageBreak/>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ListParagraph"/>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ListParagraph"/>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ListParagraph"/>
        <w:numPr>
          <w:ilvl w:val="0"/>
          <w:numId w:val="45"/>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63"/>
        <w:gridCol w:w="1035"/>
        <w:gridCol w:w="6372"/>
      </w:tblGrid>
      <w:tr w:rsidR="00FA3FC4" w14:paraId="18633F11" w14:textId="77777777" w:rsidTr="00B257E5">
        <w:tc>
          <w:tcPr>
            <w:tcW w:w="2263" w:type="dxa"/>
          </w:tcPr>
          <w:p w14:paraId="6666D8B9" w14:textId="77777777" w:rsidR="00FA3FC4" w:rsidRDefault="00FA3FC4" w:rsidP="003C0244">
            <w:pPr>
              <w:rPr>
                <w:rFonts w:eastAsiaTheme="minorEastAsia"/>
                <w:b/>
              </w:rPr>
            </w:pPr>
            <w:r>
              <w:rPr>
                <w:rFonts w:eastAsiaTheme="minorEastAsia"/>
                <w:b/>
              </w:rPr>
              <w:t>Company</w:t>
            </w:r>
          </w:p>
        </w:tc>
        <w:tc>
          <w:tcPr>
            <w:tcW w:w="1035"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B257E5">
        <w:tc>
          <w:tcPr>
            <w:tcW w:w="2263" w:type="dxa"/>
          </w:tcPr>
          <w:p w14:paraId="32773769" w14:textId="253A8C3B" w:rsidR="00FA3FC4" w:rsidRDefault="000F00C8" w:rsidP="003C0244">
            <w:pPr>
              <w:rPr>
                <w:rFonts w:eastAsiaTheme="minorEastAsia"/>
                <w:b/>
              </w:rPr>
            </w:pPr>
            <w:ins w:id="120" w:author="Prasad QC1" w:date="2021-01-26T16:18:00Z">
              <w:r>
                <w:rPr>
                  <w:rFonts w:eastAsiaTheme="minorEastAsia"/>
                  <w:b/>
                </w:rPr>
                <w:t>QC</w:t>
              </w:r>
            </w:ins>
          </w:p>
        </w:tc>
        <w:tc>
          <w:tcPr>
            <w:tcW w:w="1035" w:type="dxa"/>
          </w:tcPr>
          <w:p w14:paraId="22957CE3" w14:textId="22F182D7" w:rsidR="00FA3FC4" w:rsidRDefault="000F00C8" w:rsidP="003C0244">
            <w:pPr>
              <w:rPr>
                <w:rFonts w:eastAsiaTheme="minorEastAsia"/>
                <w:b/>
              </w:rPr>
            </w:pPr>
            <w:ins w:id="121" w:author="Prasad QC1" w:date="2021-01-26T16:19:00Z">
              <w:r>
                <w:rPr>
                  <w:rFonts w:eastAsiaTheme="minorEastAsia"/>
                  <w:b/>
                </w:rPr>
                <w:t>Yes</w:t>
              </w:r>
            </w:ins>
          </w:p>
        </w:tc>
        <w:tc>
          <w:tcPr>
            <w:tcW w:w="6372" w:type="dxa"/>
          </w:tcPr>
          <w:p w14:paraId="2DA3FA89" w14:textId="3C2FCC2F" w:rsidR="00C90BCC" w:rsidRPr="00C90BCC" w:rsidRDefault="000F00C8" w:rsidP="003C0244">
            <w:pPr>
              <w:rPr>
                <w:ins w:id="122" w:author="Prasad QC1" w:date="2021-01-26T16:24:00Z"/>
                <w:rFonts w:eastAsiaTheme="minorEastAsia"/>
                <w:bCs/>
              </w:rPr>
            </w:pPr>
            <w:ins w:id="123" w:author="Prasad QC1" w:date="2021-01-26T16:19:00Z">
              <w:r w:rsidRPr="00C90BCC">
                <w:rPr>
                  <w:rFonts w:eastAsiaTheme="minorEastAsia"/>
                  <w:bCs/>
                </w:rPr>
                <w:t>For</w:t>
              </w:r>
            </w:ins>
            <w:ins w:id="124" w:author="Prasad QC1" w:date="2021-01-26T16:25:00Z">
              <w:r w:rsidR="00C90BCC" w:rsidRPr="00C90BCC">
                <w:rPr>
                  <w:rFonts w:eastAsiaTheme="minorEastAsia"/>
                  <w:bCs/>
                </w:rPr>
                <w:t xml:space="preserve"> RRC_IDLE</w:t>
              </w:r>
            </w:ins>
            <w:ins w:id="125" w:author="Prasad QC1" w:date="2021-01-26T16:19:00Z">
              <w:r w:rsidRPr="00C90BCC">
                <w:rPr>
                  <w:rFonts w:eastAsiaTheme="minorEastAsia"/>
                  <w:bCs/>
                </w:rPr>
                <w:t xml:space="preserve"> CN paging, we need to use Multicast Session ID</w:t>
              </w:r>
            </w:ins>
            <w:ins w:id="126" w:author="Prasad QC1" w:date="2021-01-26T16:20:00Z">
              <w:r w:rsidRPr="00C90BCC">
                <w:rPr>
                  <w:rFonts w:eastAsiaTheme="minorEastAsia"/>
                  <w:bCs/>
                </w:rPr>
                <w:t xml:space="preserve"> (Example: TMGI)</w:t>
              </w:r>
            </w:ins>
            <w:ins w:id="127" w:author="Prasad QC1" w:date="2021-01-26T16:19:00Z">
              <w:r w:rsidRPr="00C90BCC">
                <w:rPr>
                  <w:rFonts w:eastAsiaTheme="minorEastAsia"/>
                  <w:bCs/>
                </w:rPr>
                <w:t xml:space="preserve"> as Group </w:t>
              </w:r>
            </w:ins>
            <w:ins w:id="128" w:author="Prasad QC1" w:date="2021-01-26T16:20:00Z">
              <w:r w:rsidRPr="00C90BCC">
                <w:rPr>
                  <w:rFonts w:eastAsiaTheme="minorEastAsia"/>
                  <w:bCs/>
                </w:rPr>
                <w:t xml:space="preserve">ID. </w:t>
              </w:r>
            </w:ins>
          </w:p>
          <w:p w14:paraId="5C820A6A" w14:textId="77777777" w:rsidR="00FA3FC4" w:rsidRDefault="000F00C8" w:rsidP="003C0244">
            <w:pPr>
              <w:rPr>
                <w:ins w:id="129" w:author="Prasad QC1" w:date="2021-01-26T16:26:00Z"/>
                <w:rFonts w:eastAsiaTheme="minorEastAsia"/>
                <w:bCs/>
              </w:rPr>
            </w:pPr>
            <w:ins w:id="130" w:author="Prasad QC1" w:date="2021-01-26T16:20:00Z">
              <w:r w:rsidRPr="00C90BCC">
                <w:rPr>
                  <w:rFonts w:eastAsiaTheme="minorEastAsia"/>
                  <w:bCs/>
                </w:rPr>
                <w:t>For</w:t>
              </w:r>
            </w:ins>
            <w:ins w:id="131" w:author="Prasad QC1" w:date="2021-01-26T16:25:00Z">
              <w:r w:rsidR="00C90BCC" w:rsidRPr="00C90BCC">
                <w:rPr>
                  <w:rFonts w:eastAsiaTheme="minorEastAsia"/>
                  <w:bCs/>
                </w:rPr>
                <w:t xml:space="preserve"> RRC_INACTIVE</w:t>
              </w:r>
            </w:ins>
            <w:ins w:id="132" w:author="Prasad QC1" w:date="2021-01-26T16:20:00Z">
              <w:r w:rsidRPr="00C90BCC">
                <w:rPr>
                  <w:rFonts w:eastAsiaTheme="minorEastAsia"/>
                  <w:bCs/>
                </w:rPr>
                <w:t xml:space="preserve"> RAN paging, we may need to use Group ID </w:t>
              </w:r>
            </w:ins>
            <w:ins w:id="133" w:author="Prasad QC1" w:date="2021-01-26T16:24:00Z">
              <w:r w:rsidR="00C90BCC" w:rsidRPr="00C90BCC">
                <w:rPr>
                  <w:rFonts w:eastAsiaTheme="minorEastAsia"/>
                  <w:bCs/>
                </w:rPr>
                <w:t xml:space="preserve">and we need additional enhancement to indicate CN vs RAN paging </w:t>
              </w:r>
            </w:ins>
            <w:ins w:id="134" w:author="Prasad QC1" w:date="2021-01-26T16:26:00Z">
              <w:r w:rsidR="00C90BCC" w:rsidRPr="00C90BCC">
                <w:rPr>
                  <w:rFonts w:eastAsiaTheme="minorEastAsia"/>
                  <w:bCs/>
                </w:rPr>
                <w:t>(</w:t>
              </w:r>
            </w:ins>
            <w:ins w:id="135" w:author="Prasad QC1" w:date="2021-01-26T16:24:00Z">
              <w:r w:rsidR="00C90BCC" w:rsidRPr="00C90BCC">
                <w:rPr>
                  <w:rFonts w:eastAsiaTheme="minorEastAsia"/>
                  <w:bCs/>
                </w:rPr>
                <w:t xml:space="preserve">since </w:t>
              </w:r>
            </w:ins>
            <w:ins w:id="136" w:author="Prasad QC1" w:date="2021-01-26T16:26:00Z">
              <w:r w:rsidR="00C90BCC" w:rsidRPr="00C90BCC">
                <w:rPr>
                  <w:rFonts w:eastAsiaTheme="minorEastAsia"/>
                  <w:bCs/>
                </w:rPr>
                <w:t xml:space="preserve">RRC_INACTIVE </w:t>
              </w:r>
            </w:ins>
            <w:ins w:id="137"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138"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139" w:author="Prasad QC1" w:date="2021-01-26T16:27:00Z">
              <w:r>
                <w:rPr>
                  <w:rFonts w:eastAsiaTheme="minorEastAsia"/>
                  <w:bCs/>
                </w:rPr>
                <w:t>In our understanding, f</w:t>
              </w:r>
            </w:ins>
            <w:ins w:id="140"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141"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142" w:author="Prasad QC1" w:date="2021-01-26T16:28:00Z">
              <w:r>
                <w:rPr>
                  <w:rFonts w:eastAsiaTheme="minorEastAsia"/>
                  <w:bCs/>
                </w:rPr>
                <w:t>re.</w:t>
              </w:r>
            </w:ins>
          </w:p>
        </w:tc>
      </w:tr>
      <w:tr w:rsidR="00700EDD" w14:paraId="00E1D3F6" w14:textId="77777777" w:rsidTr="00B257E5">
        <w:trPr>
          <w:ins w:id="143" w:author="Xuelong Wang" w:date="2021-01-27T18:05:00Z"/>
        </w:trPr>
        <w:tc>
          <w:tcPr>
            <w:tcW w:w="2263" w:type="dxa"/>
          </w:tcPr>
          <w:p w14:paraId="357105F5" w14:textId="72AF53BE" w:rsidR="00700EDD" w:rsidRDefault="00700EDD" w:rsidP="00700EDD">
            <w:pPr>
              <w:rPr>
                <w:ins w:id="144" w:author="Xuelong Wang" w:date="2021-01-27T18:05:00Z"/>
                <w:rFonts w:eastAsiaTheme="minorEastAsia"/>
                <w:b/>
              </w:rPr>
            </w:pPr>
            <w:ins w:id="145" w:author="Xuelong Wang" w:date="2021-01-27T18:05:00Z">
              <w:r>
                <w:rPr>
                  <w:rFonts w:eastAsiaTheme="minorEastAsia"/>
                  <w:b/>
                </w:rPr>
                <w:t>MediaTek</w:t>
              </w:r>
            </w:ins>
          </w:p>
        </w:tc>
        <w:tc>
          <w:tcPr>
            <w:tcW w:w="1035" w:type="dxa"/>
          </w:tcPr>
          <w:p w14:paraId="4BFE685C" w14:textId="4B2CA4A5" w:rsidR="00700EDD" w:rsidRDefault="00700EDD" w:rsidP="00700EDD">
            <w:pPr>
              <w:rPr>
                <w:ins w:id="146" w:author="Xuelong Wang" w:date="2021-01-27T18:05:00Z"/>
                <w:rFonts w:eastAsiaTheme="minorEastAsia"/>
                <w:b/>
              </w:rPr>
            </w:pPr>
            <w:ins w:id="147"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148" w:author="Xuelong Wang" w:date="2021-01-27T18:05:00Z"/>
                <w:rFonts w:eastAsiaTheme="minorEastAsia"/>
                <w:bCs/>
              </w:rPr>
            </w:pPr>
          </w:p>
        </w:tc>
      </w:tr>
      <w:tr w:rsidR="00461499" w14:paraId="350F1127" w14:textId="77777777" w:rsidTr="00B257E5">
        <w:trPr>
          <w:ins w:id="149" w:author="Benoist" w:date="2021-01-28T07:45:00Z"/>
        </w:trPr>
        <w:tc>
          <w:tcPr>
            <w:tcW w:w="2263" w:type="dxa"/>
          </w:tcPr>
          <w:p w14:paraId="460F324D" w14:textId="77777777" w:rsidR="00461499" w:rsidRDefault="00461499" w:rsidP="000D4B0F">
            <w:pPr>
              <w:rPr>
                <w:ins w:id="150" w:author="Benoist" w:date="2021-01-28T07:45:00Z"/>
                <w:rFonts w:eastAsiaTheme="minorEastAsia"/>
                <w:b/>
              </w:rPr>
            </w:pPr>
            <w:ins w:id="151" w:author="Benoist" w:date="2021-01-28T07:45:00Z">
              <w:r>
                <w:rPr>
                  <w:rFonts w:eastAsiaTheme="minorEastAsia"/>
                  <w:b/>
                </w:rPr>
                <w:t>Nokia</w:t>
              </w:r>
            </w:ins>
          </w:p>
        </w:tc>
        <w:tc>
          <w:tcPr>
            <w:tcW w:w="1035" w:type="dxa"/>
          </w:tcPr>
          <w:p w14:paraId="500982DF" w14:textId="796B1F95" w:rsidR="00461499" w:rsidRDefault="00461499" w:rsidP="000D4B0F">
            <w:pPr>
              <w:rPr>
                <w:ins w:id="152" w:author="Benoist" w:date="2021-01-28T07:45:00Z"/>
                <w:rFonts w:eastAsiaTheme="minorEastAsia"/>
                <w:b/>
              </w:rPr>
            </w:pPr>
          </w:p>
        </w:tc>
        <w:tc>
          <w:tcPr>
            <w:tcW w:w="6372" w:type="dxa"/>
          </w:tcPr>
          <w:p w14:paraId="17EE891E" w14:textId="355218BF" w:rsidR="00461499" w:rsidRPr="00163A27" w:rsidRDefault="00461499">
            <w:pPr>
              <w:rPr>
                <w:ins w:id="153" w:author="Benoist" w:date="2021-01-28T07:45:00Z"/>
                <w:rFonts w:eastAsiaTheme="minorEastAsia"/>
                <w:bCs/>
              </w:rPr>
            </w:pPr>
            <w:ins w:id="154" w:author="Benoist" w:date="2021-01-28T07:46:00Z">
              <w:r>
                <w:rPr>
                  <w:rFonts w:eastAsiaTheme="minorEastAsia"/>
                  <w:bCs/>
                </w:rPr>
                <w:t>We probably do not need to agree on a list of possible alternatives at this stage</w:t>
              </w:r>
            </w:ins>
            <w:ins w:id="155" w:author="Benoist" w:date="2021-01-28T07:47:00Z">
              <w:r>
                <w:rPr>
                  <w:rFonts w:eastAsiaTheme="minorEastAsia"/>
                  <w:bCs/>
                </w:rPr>
                <w:t xml:space="preserve"> and i</w:t>
              </w:r>
            </w:ins>
            <w:ins w:id="156"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157" w:author="Benoist" w:date="2021-01-28T07:48:00Z">
              <w:r>
                <w:rPr>
                  <w:rFonts w:eastAsiaTheme="minorEastAsia"/>
                  <w:bCs/>
                </w:rPr>
                <w:t>are</w:t>
              </w:r>
            </w:ins>
            <w:ins w:id="158" w:author="Benoist" w:date="2021-01-28T07:46:00Z">
              <w:r>
                <w:rPr>
                  <w:rFonts w:eastAsiaTheme="minorEastAsia"/>
                  <w:bCs/>
                </w:rPr>
                <w:t xml:space="preserve"> needed.</w:t>
              </w:r>
            </w:ins>
          </w:p>
        </w:tc>
      </w:tr>
      <w:tr w:rsidR="00380270" w14:paraId="7C7FFB0C" w14:textId="77777777" w:rsidTr="00B257E5">
        <w:trPr>
          <w:ins w:id="159" w:author="Kyocera - Masato Fujishiro" w:date="2021-01-28T09:49:00Z"/>
        </w:trPr>
        <w:tc>
          <w:tcPr>
            <w:tcW w:w="2263" w:type="dxa"/>
          </w:tcPr>
          <w:p w14:paraId="6F12B1B2" w14:textId="2FF5EB99" w:rsidR="00380270" w:rsidRDefault="00380270" w:rsidP="00380270">
            <w:pPr>
              <w:rPr>
                <w:ins w:id="160" w:author="Kyocera - Masato Fujishiro" w:date="2021-01-28T09:49:00Z"/>
                <w:rFonts w:eastAsiaTheme="minorEastAsia"/>
                <w:b/>
              </w:rPr>
            </w:pPr>
            <w:ins w:id="161" w:author="Kyocera - Masato Fujishiro" w:date="2021-01-28T09:49:00Z">
              <w:r>
                <w:rPr>
                  <w:rFonts w:eastAsia="Yu Mincho" w:hint="eastAsia"/>
                  <w:b/>
                  <w:lang w:eastAsia="ja-JP"/>
                </w:rPr>
                <w:t>K</w:t>
              </w:r>
              <w:r>
                <w:rPr>
                  <w:rFonts w:eastAsia="Yu Mincho"/>
                  <w:b/>
                  <w:lang w:eastAsia="ja-JP"/>
                </w:rPr>
                <w:t>yocera</w:t>
              </w:r>
            </w:ins>
          </w:p>
        </w:tc>
        <w:tc>
          <w:tcPr>
            <w:tcW w:w="1035" w:type="dxa"/>
          </w:tcPr>
          <w:p w14:paraId="3B37FEAA" w14:textId="085C16D7" w:rsidR="00380270" w:rsidRDefault="00380270" w:rsidP="00380270">
            <w:pPr>
              <w:rPr>
                <w:ins w:id="162" w:author="Kyocera - Masato Fujishiro" w:date="2021-01-28T09:49:00Z"/>
                <w:rFonts w:eastAsiaTheme="minorEastAsia"/>
                <w:b/>
              </w:rPr>
            </w:pPr>
            <w:ins w:id="163" w:author="Kyocera - Masato Fujishiro" w:date="2021-01-28T09:49:00Z">
              <w:r>
                <w:rPr>
                  <w:rFonts w:eastAsia="Yu Mincho" w:hint="eastAsia"/>
                  <w:b/>
                  <w:lang w:eastAsia="ja-JP"/>
                </w:rPr>
                <w:t>Y</w:t>
              </w:r>
              <w:r>
                <w:rPr>
                  <w:rFonts w:eastAsia="Yu Mincho"/>
                  <w:b/>
                  <w:lang w:eastAsia="ja-JP"/>
                </w:rPr>
                <w:t>es</w:t>
              </w:r>
            </w:ins>
          </w:p>
        </w:tc>
        <w:tc>
          <w:tcPr>
            <w:tcW w:w="6372" w:type="dxa"/>
          </w:tcPr>
          <w:p w14:paraId="4FE4E9CE" w14:textId="77777777" w:rsidR="00380270" w:rsidRDefault="00380270" w:rsidP="00380270">
            <w:pPr>
              <w:rPr>
                <w:ins w:id="164" w:author="Kyocera - Masato Fujishiro" w:date="2021-01-28T09:49:00Z"/>
                <w:rFonts w:eastAsia="Yu Mincho"/>
                <w:bCs/>
                <w:lang w:eastAsia="ja-JP"/>
              </w:rPr>
            </w:pPr>
            <w:ins w:id="165"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166" w:author="Kyocera - Masato Fujishiro" w:date="2021-01-28T09:49:00Z"/>
                <w:rFonts w:eastAsiaTheme="minorEastAsia"/>
                <w:bCs/>
              </w:rPr>
            </w:pPr>
            <w:ins w:id="167"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5A2B18" w14:paraId="55730A5D" w14:textId="77777777" w:rsidTr="00B257E5">
        <w:trPr>
          <w:ins w:id="168" w:author="CATT" w:date="2021-01-28T09:43:00Z"/>
        </w:trPr>
        <w:tc>
          <w:tcPr>
            <w:tcW w:w="2263" w:type="dxa"/>
          </w:tcPr>
          <w:p w14:paraId="57FA10DE" w14:textId="72242544" w:rsidR="005A2B18" w:rsidRPr="003536B1" w:rsidRDefault="005A2B18" w:rsidP="00380270">
            <w:pPr>
              <w:rPr>
                <w:ins w:id="169" w:author="CATT" w:date="2021-01-28T09:43:00Z"/>
                <w:rFonts w:eastAsia="Yu Mincho"/>
                <w:b/>
                <w:lang w:eastAsia="ja-JP"/>
              </w:rPr>
            </w:pPr>
            <w:ins w:id="170" w:author="CATT" w:date="2021-01-28T09:44:00Z">
              <w:r w:rsidRPr="003536B1">
                <w:rPr>
                  <w:rFonts w:eastAsiaTheme="minorEastAsia" w:hint="eastAsia"/>
                  <w:b/>
                </w:rPr>
                <w:t>CATT</w:t>
              </w:r>
            </w:ins>
          </w:p>
        </w:tc>
        <w:tc>
          <w:tcPr>
            <w:tcW w:w="1035" w:type="dxa"/>
          </w:tcPr>
          <w:p w14:paraId="2F65F3BC" w14:textId="6FB68608" w:rsidR="005A2B18" w:rsidRPr="003536B1" w:rsidRDefault="005A2B18" w:rsidP="00380270">
            <w:pPr>
              <w:rPr>
                <w:ins w:id="171" w:author="CATT" w:date="2021-01-28T09:43:00Z"/>
                <w:rFonts w:eastAsia="Yu Mincho"/>
                <w:b/>
                <w:lang w:eastAsia="ja-JP"/>
              </w:rPr>
            </w:pPr>
            <w:ins w:id="172" w:author="CATT" w:date="2021-01-28T09:44:00Z">
              <w:r w:rsidRPr="003536B1">
                <w:rPr>
                  <w:rFonts w:eastAsiaTheme="minorEastAsia" w:hint="eastAsia"/>
                  <w:b/>
                </w:rPr>
                <w:t>Partially</w:t>
              </w:r>
            </w:ins>
          </w:p>
        </w:tc>
        <w:tc>
          <w:tcPr>
            <w:tcW w:w="6372" w:type="dxa"/>
          </w:tcPr>
          <w:p w14:paraId="778AF4A5" w14:textId="77777777" w:rsidR="005A2B18" w:rsidRDefault="005A2B18" w:rsidP="00B07A46">
            <w:pPr>
              <w:rPr>
                <w:ins w:id="173" w:author="CATT" w:date="2021-01-28T09:44:00Z"/>
                <w:rFonts w:eastAsiaTheme="minorEastAsia"/>
              </w:rPr>
            </w:pPr>
            <w:ins w:id="174" w:author="CATT" w:date="2021-01-28T09:44:00Z">
              <w:r w:rsidRPr="004D3FE2">
                <w:rPr>
                  <w:rFonts w:eastAsiaTheme="minorEastAsia" w:hint="eastAsia"/>
                </w:rPr>
                <w:t xml:space="preserve">Yes on </w:t>
              </w:r>
              <w:r>
                <w:rPr>
                  <w:rFonts w:eastAsiaTheme="minorEastAsia"/>
                </w:rPr>
                <w:t>“</w:t>
              </w:r>
              <w:r w:rsidRPr="00444B33">
                <w:rPr>
                  <w:rFonts w:eastAsiaTheme="minorEastAsia"/>
                </w:rPr>
                <w:t>RRC Reconfiguration message for RRC_CONNECTED UEs</w:t>
              </w:r>
              <w:r>
                <w:rPr>
                  <w:rFonts w:eastAsiaTheme="minorEastAsia"/>
                </w:rPr>
                <w:t>”</w:t>
              </w:r>
              <w:r>
                <w:rPr>
                  <w:rFonts w:eastAsiaTheme="minorEastAsia" w:hint="eastAsia"/>
                </w:rPr>
                <w:t>.</w:t>
              </w:r>
            </w:ins>
          </w:p>
          <w:p w14:paraId="28D86377" w14:textId="36877F32" w:rsidR="005A2B18" w:rsidRDefault="005A2B18" w:rsidP="00B07A46">
            <w:pPr>
              <w:rPr>
                <w:ins w:id="175" w:author="CATT" w:date="2021-01-28T09:44:00Z"/>
                <w:rFonts w:eastAsiaTheme="minorEastAsia"/>
              </w:rPr>
            </w:pPr>
            <w:ins w:id="176" w:author="CATT" w:date="2021-01-28T09:44:00Z">
              <w:r>
                <w:rPr>
                  <w:rFonts w:eastAsiaTheme="minorEastAsia" w:hint="eastAsia"/>
                </w:rPr>
                <w:t>But for</w:t>
              </w:r>
              <w:r w:rsidRPr="00444B33">
                <w:rPr>
                  <w:rFonts w:eastAsiaTheme="minorEastAsia"/>
                </w:rPr>
                <w:t xml:space="preserve"> idle/inactive UEs</w:t>
              </w:r>
              <w:r>
                <w:rPr>
                  <w:rFonts w:eastAsiaTheme="minorEastAsia" w:hint="eastAsia"/>
                </w:rPr>
                <w:t>, we understand there are two possible options:</w:t>
              </w:r>
            </w:ins>
          </w:p>
          <w:p w14:paraId="106C99EF" w14:textId="77777777" w:rsidR="005A2B18" w:rsidRDefault="005A2B18" w:rsidP="00B07A46">
            <w:pPr>
              <w:spacing w:after="0"/>
              <w:rPr>
                <w:ins w:id="177" w:author="CATT" w:date="2021-01-28T09:44:00Z"/>
                <w:rFonts w:eastAsiaTheme="minorEastAsia"/>
              </w:rPr>
            </w:pPr>
            <w:ins w:id="178" w:author="CATT" w:date="2021-01-28T09:44:00Z">
              <w:r w:rsidRPr="0045354C">
                <w:rPr>
                  <w:rFonts w:eastAsiaTheme="minorEastAsia"/>
                  <w:u w:val="single"/>
                </w:rPr>
                <w:t>O</w:t>
              </w:r>
              <w:r w:rsidRPr="0045354C">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14:paraId="315A272A" w14:textId="77777777" w:rsidR="005A2B18" w:rsidRDefault="005A2B18" w:rsidP="00B07A46">
            <w:pPr>
              <w:spacing w:after="0"/>
              <w:rPr>
                <w:ins w:id="179" w:author="CATT" w:date="2021-01-28T09:44:00Z"/>
                <w:rFonts w:eastAsiaTheme="minorEastAsia"/>
              </w:rPr>
            </w:pPr>
            <w:ins w:id="180" w:author="CATT" w:date="2021-01-28T09:44:00Z">
              <w:r w:rsidRPr="0045354C">
                <w:rPr>
                  <w:rFonts w:eastAsiaTheme="minorEastAsia" w:hint="eastAsia"/>
                  <w:u w:val="single"/>
                </w:rPr>
                <w:t>Option 2</w:t>
              </w:r>
              <w:r>
                <w:rPr>
                  <w:rFonts w:eastAsiaTheme="minorEastAsia" w:hint="eastAsia"/>
                </w:rPr>
                <w:t>: reuse MCCH based change notification mechanism which is expected to be used for delivery mode 2.</w:t>
              </w:r>
            </w:ins>
          </w:p>
          <w:p w14:paraId="6A9D38B8" w14:textId="77777777" w:rsidR="005A2B18" w:rsidRDefault="005A2B18" w:rsidP="00B07A46">
            <w:pPr>
              <w:spacing w:after="0"/>
              <w:rPr>
                <w:ins w:id="181" w:author="CATT" w:date="2021-01-28T09:44:00Z"/>
                <w:rFonts w:eastAsiaTheme="minorEastAsia"/>
              </w:rPr>
            </w:pPr>
          </w:p>
          <w:p w14:paraId="2C95C91B" w14:textId="77777777" w:rsidR="005A2B18" w:rsidRDefault="005A2B18" w:rsidP="00B07A46">
            <w:pPr>
              <w:rPr>
                <w:ins w:id="182" w:author="CATT" w:date="2021-01-28T09:44:00Z"/>
                <w:rFonts w:eastAsiaTheme="minorEastAsia"/>
              </w:rPr>
            </w:pPr>
            <w:ins w:id="183"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75443A07" w14:textId="0950D79F" w:rsidR="005A2B18" w:rsidRDefault="005A2B18" w:rsidP="00380270">
            <w:pPr>
              <w:rPr>
                <w:ins w:id="184" w:author="CATT" w:date="2021-01-28T09:43:00Z"/>
                <w:rFonts w:eastAsia="Yu Mincho"/>
                <w:bCs/>
                <w:lang w:eastAsia="ja-JP"/>
              </w:rPr>
            </w:pPr>
            <w:ins w:id="185"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sidRPr="00320A65">
                <w:rPr>
                  <w:rFonts w:eastAsiaTheme="minorEastAsia"/>
                </w:rPr>
                <w:t xml:space="preserve">notify session start/activation of an </w:t>
              </w:r>
              <w:r w:rsidRPr="007C73B8">
                <w:rPr>
                  <w:rFonts w:eastAsiaTheme="minorEastAsia"/>
                </w:rPr>
                <w:t xml:space="preserve">multicast </w:t>
              </w:r>
              <w:r w:rsidRPr="00320A65">
                <w:rPr>
                  <w:rFonts w:eastAsiaTheme="minorEastAsia"/>
                </w:rPr>
                <w:t>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5C664E" w14:paraId="578C20E4" w14:textId="77777777" w:rsidTr="00B257E5">
        <w:trPr>
          <w:ins w:id="186" w:author="xiaomi" w:date="2021-01-28T10:48:00Z"/>
        </w:trPr>
        <w:tc>
          <w:tcPr>
            <w:tcW w:w="2263" w:type="dxa"/>
          </w:tcPr>
          <w:p w14:paraId="0BA21BCC" w14:textId="270C08A2" w:rsidR="005C664E" w:rsidRPr="003536B1" w:rsidRDefault="005C664E" w:rsidP="00380270">
            <w:pPr>
              <w:rPr>
                <w:ins w:id="187" w:author="xiaomi" w:date="2021-01-28T10:48:00Z"/>
                <w:rFonts w:eastAsiaTheme="minorEastAsia"/>
                <w:b/>
              </w:rPr>
            </w:pPr>
            <w:ins w:id="188" w:author="xiaomi" w:date="2021-01-28T10:48:00Z">
              <w:r>
                <w:rPr>
                  <w:rFonts w:eastAsiaTheme="minorEastAsia"/>
                  <w:b/>
                </w:rPr>
                <w:lastRenderedPageBreak/>
                <w:t>Xiaomi</w:t>
              </w:r>
            </w:ins>
          </w:p>
        </w:tc>
        <w:tc>
          <w:tcPr>
            <w:tcW w:w="1035" w:type="dxa"/>
          </w:tcPr>
          <w:p w14:paraId="65110C31" w14:textId="77777777" w:rsidR="005C664E" w:rsidRPr="003536B1" w:rsidRDefault="005C664E" w:rsidP="00380270">
            <w:pPr>
              <w:rPr>
                <w:ins w:id="189" w:author="xiaomi" w:date="2021-01-28T10:48:00Z"/>
                <w:rFonts w:eastAsiaTheme="minorEastAsia"/>
                <w:b/>
              </w:rPr>
            </w:pPr>
          </w:p>
        </w:tc>
        <w:tc>
          <w:tcPr>
            <w:tcW w:w="6372" w:type="dxa"/>
          </w:tcPr>
          <w:p w14:paraId="5A0D9EA6" w14:textId="373B0C5D" w:rsidR="005C664E" w:rsidRPr="004D3FE2" w:rsidRDefault="005C664E" w:rsidP="005C664E">
            <w:pPr>
              <w:rPr>
                <w:ins w:id="190" w:author="xiaomi" w:date="2021-01-28T10:48:00Z"/>
                <w:rFonts w:eastAsiaTheme="minorEastAsia"/>
              </w:rPr>
            </w:pPr>
            <w:ins w:id="191" w:author="xiaomi" w:date="2021-01-28T10:48:00Z">
              <w:r>
                <w:rPr>
                  <w:rFonts w:eastAsiaTheme="minorEastAsia"/>
                </w:rPr>
                <w:t>For the session start, this depends on the content of USD, given that the USD of LTE already includes the session start time</w:t>
              </w:r>
            </w:ins>
            <w:ins w:id="192" w:author="xiaomi" w:date="2021-01-28T10:52:00Z">
              <w:r w:rsidR="00154E59">
                <w:rPr>
                  <w:rFonts w:eastAsiaTheme="minorEastAsia"/>
                </w:rPr>
                <w:t xml:space="preserve"> which is </w:t>
              </w:r>
              <w:r w:rsidR="00EF7A3C">
                <w:rPr>
                  <w:rFonts w:eastAsiaTheme="minorEastAsia"/>
                </w:rPr>
                <w:t xml:space="preserve">relatively </w:t>
              </w:r>
              <w:r w:rsidR="00154E59">
                <w:rPr>
                  <w:rFonts w:eastAsiaTheme="minorEastAsia"/>
                </w:rPr>
                <w:t>static</w:t>
              </w:r>
            </w:ins>
            <w:ins w:id="193" w:author="xiaomi" w:date="2021-01-28T10:48:00Z">
              <w:r>
                <w:rPr>
                  <w:rFonts w:eastAsiaTheme="minorEastAsia"/>
                </w:rPr>
                <w:t xml:space="preserve">. </w:t>
              </w:r>
            </w:ins>
            <w:ins w:id="194" w:author="xiaomi" w:date="2021-01-28T10:49:00Z">
              <w:r>
                <w:rPr>
                  <w:rFonts w:eastAsiaTheme="minorEastAsia"/>
                </w:rPr>
                <w:t xml:space="preserve">Regarding the session activation/deactivation, we think this can be transparent to the RAN. </w:t>
              </w:r>
            </w:ins>
            <w:ins w:id="195" w:author="xiaomi" w:date="2021-01-28T10:50:00Z">
              <w:r>
                <w:rPr>
                  <w:rFonts w:eastAsiaTheme="minorEastAsia"/>
                </w:rPr>
                <w:t>However we are open to the RAN solutions for the session activation/deactivation, if the UE power saving is proved.</w:t>
              </w:r>
            </w:ins>
          </w:p>
        </w:tc>
      </w:tr>
      <w:tr w:rsidR="003832B2" w:rsidRPr="00F16E4A" w14:paraId="6DCFBD25" w14:textId="77777777" w:rsidTr="00B257E5">
        <w:trPr>
          <w:ins w:id="196" w:author="Spreadtrum communications" w:date="2021-01-28T15:21:00Z"/>
        </w:trPr>
        <w:tc>
          <w:tcPr>
            <w:tcW w:w="2263" w:type="dxa"/>
          </w:tcPr>
          <w:p w14:paraId="0D9EA78E" w14:textId="7FCD69D5" w:rsidR="003832B2" w:rsidRDefault="003832B2" w:rsidP="00380270">
            <w:pPr>
              <w:rPr>
                <w:ins w:id="197" w:author="Spreadtrum communications" w:date="2021-01-28T15:21:00Z"/>
                <w:rFonts w:eastAsiaTheme="minorEastAsia"/>
                <w:b/>
              </w:rPr>
            </w:pPr>
            <w:proofErr w:type="spellStart"/>
            <w:ins w:id="198" w:author="Spreadtrum communications" w:date="2021-01-28T15:21:00Z">
              <w:r>
                <w:rPr>
                  <w:rFonts w:eastAsiaTheme="minorEastAsia" w:hint="eastAsia"/>
                  <w:b/>
                </w:rPr>
                <w:t>Spreadtrum</w:t>
              </w:r>
              <w:proofErr w:type="spellEnd"/>
            </w:ins>
          </w:p>
        </w:tc>
        <w:tc>
          <w:tcPr>
            <w:tcW w:w="1035" w:type="dxa"/>
          </w:tcPr>
          <w:p w14:paraId="1A8E99ED" w14:textId="4F5AA8FF" w:rsidR="003832B2" w:rsidRPr="003536B1" w:rsidRDefault="00F16E4A" w:rsidP="00380270">
            <w:pPr>
              <w:rPr>
                <w:ins w:id="199" w:author="Spreadtrum communications" w:date="2021-01-28T15:21:00Z"/>
                <w:rFonts w:eastAsiaTheme="minorEastAsia"/>
                <w:b/>
              </w:rPr>
            </w:pPr>
            <w:ins w:id="200" w:author="Spreadtrum communications" w:date="2021-01-28T15:29:00Z">
              <w:r w:rsidRPr="003536B1">
                <w:rPr>
                  <w:rFonts w:eastAsiaTheme="minorEastAsia" w:hint="eastAsia"/>
                  <w:b/>
                </w:rPr>
                <w:t>Partially</w:t>
              </w:r>
            </w:ins>
          </w:p>
        </w:tc>
        <w:tc>
          <w:tcPr>
            <w:tcW w:w="6372" w:type="dxa"/>
          </w:tcPr>
          <w:p w14:paraId="70355CD8" w14:textId="477122A1" w:rsidR="003832B2" w:rsidRDefault="00F16E4A" w:rsidP="00F16E4A">
            <w:pPr>
              <w:rPr>
                <w:ins w:id="201" w:author="Spreadtrum communications" w:date="2021-01-28T15:30:00Z"/>
                <w:rFonts w:eastAsiaTheme="minorEastAsia"/>
                <w:bCs/>
              </w:rPr>
            </w:pPr>
            <w:ins w:id="202" w:author="Spreadtrum communications" w:date="2021-01-28T15:29:00Z">
              <w:r>
                <w:rPr>
                  <w:rFonts w:eastAsiaTheme="minorEastAsia"/>
                </w:rPr>
                <w:t>We agree with</w:t>
              </w:r>
              <w:r>
                <w:t xml:space="preserve"> </w:t>
              </w:r>
              <w:r w:rsidRPr="00F16E4A">
                <w:rPr>
                  <w:rFonts w:eastAsiaTheme="minorEastAsia"/>
                </w:rPr>
                <w:t>Nokia</w:t>
              </w:r>
              <w:r>
                <w:rPr>
                  <w:rFonts w:eastAsiaTheme="minorEastAsia"/>
                </w:rPr>
                <w:t xml:space="preserve"> that</w:t>
              </w:r>
            </w:ins>
            <w:ins w:id="203" w:author="Spreadtrum communications" w:date="2021-01-28T15:30:00Z">
              <w:r>
                <w:rPr>
                  <w:rFonts w:eastAsiaTheme="minorEastAsia"/>
                </w:rPr>
                <w:t xml:space="preserve"> the </w:t>
              </w:r>
            </w:ins>
            <w:ins w:id="204" w:author="Spreadtrum communications" w:date="2021-01-28T15:38:00Z">
              <w:r w:rsidR="00AD159F">
                <w:rPr>
                  <w:rFonts w:eastAsiaTheme="minorEastAsia"/>
                  <w:bCs/>
                </w:rPr>
                <w:t xml:space="preserve">meanings of </w:t>
              </w:r>
            </w:ins>
            <w:ins w:id="205" w:author="Spreadtrum communications" w:date="2021-01-28T15:30:00Z">
              <w:r>
                <w:rPr>
                  <w:rFonts w:eastAsiaTheme="minorEastAsia"/>
                </w:rPr>
                <w:t>s</w:t>
              </w:r>
              <w:r>
                <w:rPr>
                  <w:rFonts w:eastAsiaTheme="minorEastAsia"/>
                  <w:bCs/>
                </w:rPr>
                <w:t>ession start and session activation should be clarified by SA2 first.</w:t>
              </w:r>
            </w:ins>
          </w:p>
          <w:p w14:paraId="3D291839" w14:textId="77777777" w:rsidR="00F16E4A" w:rsidRDefault="00F16E4A" w:rsidP="00F16E4A">
            <w:pPr>
              <w:rPr>
                <w:ins w:id="206" w:author="Spreadtrum communications" w:date="2021-01-28T15:31:00Z"/>
                <w:rFonts w:eastAsiaTheme="minorEastAsia"/>
              </w:rPr>
            </w:pPr>
            <w:ins w:id="207" w:author="Spreadtrum communications" w:date="2021-01-28T15:30:00Z">
              <w:r>
                <w:rPr>
                  <w:rFonts w:eastAsiaTheme="minorEastAsia"/>
                  <w:bCs/>
                </w:rPr>
                <w:t xml:space="preserve">For the connected UE, the </w:t>
              </w:r>
              <w:r w:rsidRPr="00444B33">
                <w:rPr>
                  <w:rFonts w:eastAsiaTheme="minorEastAsia"/>
                </w:rPr>
                <w:t>RRC Reconfiguration message</w:t>
              </w:r>
              <w:r>
                <w:rPr>
                  <w:rFonts w:eastAsiaTheme="minorEastAsia"/>
                </w:rPr>
                <w:t xml:space="preserve"> can be used. </w:t>
              </w:r>
            </w:ins>
          </w:p>
          <w:p w14:paraId="6BB3DA6F" w14:textId="3750F60D" w:rsidR="00F16E4A" w:rsidRDefault="00F16E4A" w:rsidP="00F16E4A">
            <w:pPr>
              <w:rPr>
                <w:ins w:id="208" w:author="Spreadtrum communications" w:date="2021-01-28T15:21:00Z"/>
                <w:rFonts w:eastAsiaTheme="minorEastAsia"/>
              </w:rPr>
            </w:pPr>
            <w:ins w:id="209" w:author="Spreadtrum communications" w:date="2021-01-28T15:31:00Z">
              <w:r>
                <w:rPr>
                  <w:rFonts w:eastAsiaTheme="minorEastAsia"/>
                </w:rPr>
                <w:t xml:space="preserve">For </w:t>
              </w:r>
              <w:r w:rsidR="00484F64">
                <w:rPr>
                  <w:rFonts w:eastAsia="Yu Mincho"/>
                  <w:bCs/>
                  <w:lang w:eastAsia="ja-JP"/>
                </w:rPr>
                <w:t xml:space="preserve">IDLE/INACTIVE UEs, </w:t>
              </w:r>
            </w:ins>
            <w:ins w:id="210" w:author="Spreadtrum communications" w:date="2021-01-28T15:32:00Z">
              <w:r w:rsidR="00484F64">
                <w:rPr>
                  <w:rFonts w:eastAsia="Yu Mincho"/>
                  <w:bCs/>
                  <w:lang w:eastAsia="ja-JP"/>
                </w:rPr>
                <w:t xml:space="preserve">considering </w:t>
              </w:r>
            </w:ins>
            <w:ins w:id="211" w:author="Spreadtrum communications" w:date="2021-01-28T15:31:00Z">
              <w:r w:rsidR="00484F64">
                <w:rPr>
                  <w:rFonts w:eastAsia="Yu Mincho"/>
                  <w:bCs/>
                  <w:lang w:eastAsia="ja-JP"/>
                </w:rPr>
                <w:t>the signalling overhead of paging message</w:t>
              </w:r>
            </w:ins>
            <w:ins w:id="212" w:author="Spreadtrum communications" w:date="2021-01-28T15:33:00Z">
              <w:r w:rsidR="00484F64">
                <w:rPr>
                  <w:rFonts w:eastAsia="Yu Mincho"/>
                  <w:bCs/>
                  <w:lang w:eastAsia="ja-JP"/>
                </w:rPr>
                <w:t>s</w:t>
              </w:r>
            </w:ins>
            <w:ins w:id="213" w:author="Spreadtrum communications" w:date="2021-01-28T15:32:00Z">
              <w:r w:rsidR="00484F64">
                <w:rPr>
                  <w:rFonts w:eastAsia="Yu Mincho"/>
                  <w:bCs/>
                  <w:lang w:eastAsia="ja-JP"/>
                </w:rPr>
                <w:t xml:space="preserve">, the MCCH </w:t>
              </w:r>
            </w:ins>
            <w:ins w:id="214" w:author="Spreadtrum communications" w:date="2021-01-28T15:33:00Z">
              <w:r w:rsidR="00484F64">
                <w:rPr>
                  <w:rFonts w:eastAsia="Yu Mincho"/>
                  <w:bCs/>
                  <w:lang w:eastAsia="ja-JP"/>
                </w:rPr>
                <w:t>or</w:t>
              </w:r>
            </w:ins>
            <w:ins w:id="215" w:author="Spreadtrum communications" w:date="2021-01-28T15:32:00Z">
              <w:r w:rsidR="00484F64">
                <w:rPr>
                  <w:rFonts w:eastAsia="Yu Mincho"/>
                  <w:bCs/>
                  <w:lang w:eastAsia="ja-JP"/>
                </w:rPr>
                <w:t xml:space="preserve"> D</w:t>
              </w:r>
            </w:ins>
            <w:ins w:id="216" w:author="Spreadtrum communications" w:date="2021-01-28T15:33:00Z">
              <w:r w:rsidR="00484F64">
                <w:rPr>
                  <w:rFonts w:eastAsia="Yu Mincho"/>
                  <w:bCs/>
                  <w:lang w:eastAsia="ja-JP"/>
                </w:rPr>
                <w:t>CI method can also be considered</w:t>
              </w:r>
            </w:ins>
            <w:ins w:id="217" w:author="Spreadtrum communications" w:date="2021-01-28T15:39:00Z">
              <w:r w:rsidR="009D18F5">
                <w:rPr>
                  <w:rFonts w:eastAsia="Yu Mincho"/>
                  <w:bCs/>
                  <w:lang w:eastAsia="ja-JP"/>
                </w:rPr>
                <w:t xml:space="preserve"> in future discussion</w:t>
              </w:r>
            </w:ins>
            <w:ins w:id="218" w:author="Spreadtrum communications" w:date="2021-01-28T15:31:00Z">
              <w:r w:rsidR="00484F64">
                <w:rPr>
                  <w:rFonts w:eastAsia="Yu Mincho"/>
                  <w:bCs/>
                  <w:lang w:eastAsia="ja-JP"/>
                </w:rPr>
                <w:t>.</w:t>
              </w:r>
            </w:ins>
          </w:p>
        </w:tc>
      </w:tr>
      <w:tr w:rsidR="00B257E5" w14:paraId="78C074C2" w14:textId="77777777" w:rsidTr="00B257E5">
        <w:trPr>
          <w:ins w:id="219" w:author="Ericsson" w:date="2021-01-28T09:23:00Z"/>
        </w:trPr>
        <w:tc>
          <w:tcPr>
            <w:tcW w:w="2263" w:type="dxa"/>
          </w:tcPr>
          <w:p w14:paraId="6A1CCE07" w14:textId="77777777" w:rsidR="00B257E5" w:rsidRDefault="00B257E5" w:rsidP="00543910">
            <w:pPr>
              <w:rPr>
                <w:ins w:id="220" w:author="Ericsson" w:date="2021-01-28T09:23:00Z"/>
                <w:rFonts w:eastAsia="Yu Mincho"/>
                <w:b/>
                <w:lang w:eastAsia="ja-JP"/>
              </w:rPr>
            </w:pPr>
            <w:ins w:id="221" w:author="Ericsson" w:date="2021-01-28T09:23:00Z">
              <w:r>
                <w:rPr>
                  <w:rFonts w:eastAsiaTheme="minorEastAsia"/>
                  <w:b/>
                </w:rPr>
                <w:t>Ericsson</w:t>
              </w:r>
            </w:ins>
          </w:p>
        </w:tc>
        <w:tc>
          <w:tcPr>
            <w:tcW w:w="1035" w:type="dxa"/>
          </w:tcPr>
          <w:p w14:paraId="6E18DE19" w14:textId="77777777" w:rsidR="00B257E5" w:rsidRDefault="00B257E5" w:rsidP="00543910">
            <w:pPr>
              <w:rPr>
                <w:ins w:id="222" w:author="Ericsson" w:date="2021-01-28T09:23:00Z"/>
                <w:rFonts w:eastAsia="Yu Mincho"/>
                <w:b/>
                <w:lang w:eastAsia="ja-JP"/>
              </w:rPr>
            </w:pPr>
            <w:ins w:id="223" w:author="Ericsson" w:date="2021-01-28T09:23:00Z">
              <w:r>
                <w:rPr>
                  <w:rFonts w:eastAsiaTheme="minorEastAsia"/>
                  <w:b/>
                </w:rPr>
                <w:t>Partially</w:t>
              </w:r>
            </w:ins>
          </w:p>
        </w:tc>
        <w:tc>
          <w:tcPr>
            <w:tcW w:w="6372" w:type="dxa"/>
          </w:tcPr>
          <w:p w14:paraId="4B0D5314" w14:textId="77777777" w:rsidR="00B257E5" w:rsidRDefault="00B257E5" w:rsidP="00543910">
            <w:pPr>
              <w:rPr>
                <w:ins w:id="224" w:author="Ericsson" w:date="2021-01-28T09:23:00Z"/>
                <w:rFonts w:eastAsiaTheme="minorEastAsia"/>
                <w:bCs/>
              </w:rPr>
            </w:pPr>
            <w:ins w:id="225"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Hyperlink"/>
                  <w:rFonts w:eastAsiaTheme="minorEastAsia"/>
                  <w:bCs/>
                </w:rPr>
                <w:t>R2-2101736</w:t>
              </w:r>
              <w:r>
                <w:rPr>
                  <w:rFonts w:eastAsiaTheme="minorEastAsia"/>
                  <w:bCs/>
                </w:rPr>
                <w:fldChar w:fldCharType="end"/>
              </w:r>
              <w:r>
                <w:rPr>
                  <w:rFonts w:eastAsiaTheme="minorEastAsia"/>
                  <w:bCs/>
                </w:rPr>
                <w:t>). We think QC</w:t>
              </w:r>
              <w:r>
                <w:rPr>
                  <w:rFonts w:eastAsiaTheme="minorEastAsia"/>
                  <w:bCs/>
                </w:rPr>
                <w:t xml:space="preserve"> and Kyocera</w:t>
              </w:r>
              <w:r>
                <w:rPr>
                  <w:rFonts w:eastAsiaTheme="minorEastAsia"/>
                  <w:bCs/>
                </w:rPr>
                <w:t xml:space="preserve"> </w:t>
              </w:r>
              <w:r>
                <w:rPr>
                  <w:rFonts w:eastAsiaTheme="minorEastAsia"/>
                  <w:bCs/>
                </w:rPr>
                <w:t>are</w:t>
              </w:r>
              <w:r>
                <w:rPr>
                  <w:rFonts w:eastAsiaTheme="minorEastAsia"/>
                  <w:bCs/>
                </w:rPr>
                <w:t xml:space="preserve"> pointing out the same issue.</w:t>
              </w:r>
            </w:ins>
          </w:p>
          <w:p w14:paraId="5938F29E" w14:textId="77777777" w:rsidR="00B257E5" w:rsidRPr="00163A27" w:rsidRDefault="00B257E5" w:rsidP="00543910">
            <w:pPr>
              <w:rPr>
                <w:ins w:id="226" w:author="Ericsson" w:date="2021-01-28T09:23:00Z"/>
                <w:rFonts w:eastAsiaTheme="minorEastAsia"/>
                <w:bCs/>
              </w:rPr>
            </w:pPr>
            <w:ins w:id="227" w:author="Ericsson" w:date="2021-01-28T09:23:00Z">
              <w:r>
                <w:rPr>
                  <w:rFonts w:eastAsiaTheme="minorEastAsia"/>
                  <w:bCs/>
                </w:rPr>
                <w:t xml:space="preserve">We agree that RRC reconfiguration can be used for connected mode. </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Title"/>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SimSun"/>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TableGrid"/>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w:t>
            </w:r>
            <w:r>
              <w:rPr>
                <w:rFonts w:ascii="Arial" w:eastAsia="Yu Mincho" w:hAnsi="Arial" w:cs="Arial"/>
                <w:bCs/>
                <w:i/>
                <w:color w:val="002060"/>
                <w:lang w:val="en-US" w:eastAsia="ja-JP"/>
              </w:rPr>
              <w:lastRenderedPageBreak/>
              <w:t>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228"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229"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230" w:author="Prasad QC1" w:date="2021-01-26T16:31:00Z">
              <w:r w:rsidRPr="00C90BCC">
                <w:rPr>
                  <w:rFonts w:eastAsiaTheme="minorEastAsia"/>
                  <w:bCs/>
                </w:rPr>
                <w:t>It is RAN3 discussion.</w:t>
              </w:r>
            </w:ins>
          </w:p>
        </w:tc>
      </w:tr>
      <w:tr w:rsidR="00700EDD" w14:paraId="73D192EF" w14:textId="77777777" w:rsidTr="003C0244">
        <w:trPr>
          <w:ins w:id="231" w:author="Xuelong Wang" w:date="2021-01-27T18:07:00Z"/>
        </w:trPr>
        <w:tc>
          <w:tcPr>
            <w:tcW w:w="2263" w:type="dxa"/>
          </w:tcPr>
          <w:p w14:paraId="1624B73B" w14:textId="553881D2" w:rsidR="00700EDD" w:rsidRDefault="00700EDD" w:rsidP="00700EDD">
            <w:pPr>
              <w:rPr>
                <w:ins w:id="232" w:author="Xuelong Wang" w:date="2021-01-27T18:07:00Z"/>
                <w:rFonts w:eastAsiaTheme="minorEastAsia"/>
                <w:b/>
              </w:rPr>
            </w:pPr>
            <w:ins w:id="233" w:author="Xuelong Wang" w:date="2021-01-27T18:07:00Z">
              <w:r>
                <w:rPr>
                  <w:rFonts w:eastAsiaTheme="minorEastAsia"/>
                  <w:b/>
                </w:rPr>
                <w:t>MediaTek</w:t>
              </w:r>
            </w:ins>
          </w:p>
        </w:tc>
        <w:tc>
          <w:tcPr>
            <w:tcW w:w="993" w:type="dxa"/>
          </w:tcPr>
          <w:p w14:paraId="1995FCEC" w14:textId="73D93C16" w:rsidR="00700EDD" w:rsidRDefault="00700EDD" w:rsidP="00700EDD">
            <w:pPr>
              <w:rPr>
                <w:ins w:id="234" w:author="Xuelong Wang" w:date="2021-01-27T18:07:00Z"/>
                <w:rFonts w:eastAsiaTheme="minorEastAsia"/>
                <w:b/>
              </w:rPr>
            </w:pPr>
            <w:ins w:id="235"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236" w:author="Xuelong Wang" w:date="2021-01-27T18:07:00Z"/>
                <w:rFonts w:eastAsiaTheme="minorEastAsia"/>
                <w:bCs/>
              </w:rPr>
            </w:pPr>
          </w:p>
        </w:tc>
      </w:tr>
      <w:tr w:rsidR="00461499" w14:paraId="161FCB86" w14:textId="77777777" w:rsidTr="00461499">
        <w:trPr>
          <w:ins w:id="237" w:author="Benoist" w:date="2021-01-28T07:48:00Z"/>
        </w:trPr>
        <w:tc>
          <w:tcPr>
            <w:tcW w:w="2263" w:type="dxa"/>
          </w:tcPr>
          <w:p w14:paraId="552B12F6" w14:textId="77777777" w:rsidR="00461499" w:rsidRDefault="00461499" w:rsidP="000D4B0F">
            <w:pPr>
              <w:rPr>
                <w:ins w:id="238" w:author="Benoist" w:date="2021-01-28T07:48:00Z"/>
                <w:rFonts w:eastAsiaTheme="minorEastAsia"/>
                <w:b/>
              </w:rPr>
            </w:pPr>
            <w:ins w:id="239" w:author="Benoist" w:date="2021-01-28T07:48:00Z">
              <w:r>
                <w:rPr>
                  <w:rFonts w:eastAsiaTheme="minorEastAsia"/>
                  <w:b/>
                </w:rPr>
                <w:t>Nokia</w:t>
              </w:r>
            </w:ins>
          </w:p>
        </w:tc>
        <w:tc>
          <w:tcPr>
            <w:tcW w:w="993" w:type="dxa"/>
          </w:tcPr>
          <w:p w14:paraId="70834759" w14:textId="77777777" w:rsidR="00461499" w:rsidRDefault="00461499" w:rsidP="000D4B0F">
            <w:pPr>
              <w:rPr>
                <w:ins w:id="240" w:author="Benoist" w:date="2021-01-28T07:48:00Z"/>
                <w:rFonts w:eastAsiaTheme="minorEastAsia"/>
                <w:b/>
              </w:rPr>
            </w:pPr>
            <w:ins w:id="241" w:author="Benoist" w:date="2021-01-28T07:48:00Z">
              <w:r>
                <w:rPr>
                  <w:rFonts w:eastAsiaTheme="minorEastAsia"/>
                  <w:b/>
                </w:rPr>
                <w:t>Yes</w:t>
              </w:r>
            </w:ins>
          </w:p>
        </w:tc>
        <w:tc>
          <w:tcPr>
            <w:tcW w:w="6372" w:type="dxa"/>
          </w:tcPr>
          <w:p w14:paraId="77551551" w14:textId="77777777" w:rsidR="00461499" w:rsidRPr="00C90BCC" w:rsidRDefault="00461499" w:rsidP="000D4B0F">
            <w:pPr>
              <w:rPr>
                <w:ins w:id="242" w:author="Benoist" w:date="2021-01-28T07:48:00Z"/>
                <w:rFonts w:eastAsiaTheme="minorEastAsia"/>
                <w:bCs/>
              </w:rPr>
            </w:pPr>
            <w:ins w:id="243" w:author="Benoist" w:date="2021-01-28T07:48:00Z">
              <w:r>
                <w:rPr>
                  <w:rFonts w:eastAsiaTheme="minorEastAsia"/>
                  <w:bCs/>
                </w:rPr>
                <w:t>RAN3 issue.</w:t>
              </w:r>
            </w:ins>
          </w:p>
        </w:tc>
      </w:tr>
      <w:tr w:rsidR="00380270" w14:paraId="49417E6A" w14:textId="77777777" w:rsidTr="00461499">
        <w:trPr>
          <w:ins w:id="244" w:author="Kyocera - Masato Fujishiro" w:date="2021-01-28T09:50:00Z"/>
        </w:trPr>
        <w:tc>
          <w:tcPr>
            <w:tcW w:w="2263" w:type="dxa"/>
          </w:tcPr>
          <w:p w14:paraId="614A68AA" w14:textId="34E4E653" w:rsidR="00380270" w:rsidRDefault="00380270" w:rsidP="00380270">
            <w:pPr>
              <w:rPr>
                <w:ins w:id="245" w:author="Kyocera - Masato Fujishiro" w:date="2021-01-28T09:50:00Z"/>
                <w:rFonts w:eastAsiaTheme="minorEastAsia"/>
                <w:b/>
              </w:rPr>
            </w:pPr>
            <w:ins w:id="246" w:author="Kyocera - Masato Fujishiro" w:date="2021-01-28T09:50:00Z">
              <w:r>
                <w:rPr>
                  <w:rFonts w:eastAsia="Yu Mincho" w:hint="eastAsia"/>
                  <w:b/>
                  <w:lang w:eastAsia="ja-JP"/>
                </w:rPr>
                <w:t>K</w:t>
              </w:r>
              <w:r>
                <w:rPr>
                  <w:rFonts w:eastAsia="Yu Mincho"/>
                  <w:b/>
                  <w:lang w:eastAsia="ja-JP"/>
                </w:rPr>
                <w:t>yocera</w:t>
              </w:r>
            </w:ins>
          </w:p>
        </w:tc>
        <w:tc>
          <w:tcPr>
            <w:tcW w:w="993" w:type="dxa"/>
          </w:tcPr>
          <w:p w14:paraId="7E9E2855" w14:textId="4C64C2B6" w:rsidR="00380270" w:rsidRDefault="00380270" w:rsidP="00380270">
            <w:pPr>
              <w:rPr>
                <w:ins w:id="247" w:author="Kyocera - Masato Fujishiro" w:date="2021-01-28T09:50:00Z"/>
                <w:rFonts w:eastAsiaTheme="minorEastAsia"/>
                <w:b/>
              </w:rPr>
            </w:pPr>
            <w:ins w:id="248" w:author="Kyocera - Masato Fujishiro" w:date="2021-01-28T09:50:00Z">
              <w:r>
                <w:rPr>
                  <w:rFonts w:eastAsia="Yu Mincho" w:hint="eastAsia"/>
                  <w:b/>
                  <w:lang w:eastAsia="ja-JP"/>
                </w:rPr>
                <w:t>Y</w:t>
              </w:r>
              <w:r>
                <w:rPr>
                  <w:rFonts w:eastAsia="Yu Mincho"/>
                  <w:b/>
                  <w:lang w:eastAsia="ja-JP"/>
                </w:rPr>
                <w:t>es</w:t>
              </w:r>
            </w:ins>
          </w:p>
        </w:tc>
        <w:tc>
          <w:tcPr>
            <w:tcW w:w="6372" w:type="dxa"/>
          </w:tcPr>
          <w:p w14:paraId="147E3845" w14:textId="508EA1AC" w:rsidR="00380270" w:rsidRDefault="00380270" w:rsidP="00380270">
            <w:pPr>
              <w:rPr>
                <w:ins w:id="249" w:author="Kyocera - Masato Fujishiro" w:date="2021-01-28T09:50:00Z"/>
                <w:rFonts w:eastAsiaTheme="minorEastAsia"/>
                <w:bCs/>
              </w:rPr>
            </w:pPr>
            <w:ins w:id="250"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A51036" w14:paraId="5E8EB76B" w14:textId="77777777" w:rsidTr="00461499">
        <w:trPr>
          <w:ins w:id="251" w:author="CATT" w:date="2021-01-28T09:45:00Z"/>
        </w:trPr>
        <w:tc>
          <w:tcPr>
            <w:tcW w:w="2263" w:type="dxa"/>
          </w:tcPr>
          <w:p w14:paraId="46BC7A2C" w14:textId="24E1AA71" w:rsidR="00A51036" w:rsidRPr="00A51036" w:rsidRDefault="00A51036" w:rsidP="00380270">
            <w:pPr>
              <w:rPr>
                <w:ins w:id="252" w:author="CATT" w:date="2021-01-28T09:45:00Z"/>
                <w:rFonts w:eastAsia="Yu Mincho"/>
                <w:b/>
                <w:lang w:eastAsia="ja-JP"/>
              </w:rPr>
            </w:pPr>
            <w:ins w:id="253" w:author="CATT" w:date="2021-01-28T09:45:00Z">
              <w:r w:rsidRPr="00A51036">
                <w:rPr>
                  <w:b/>
                </w:rPr>
                <w:t>CATT</w:t>
              </w:r>
            </w:ins>
          </w:p>
        </w:tc>
        <w:tc>
          <w:tcPr>
            <w:tcW w:w="993" w:type="dxa"/>
          </w:tcPr>
          <w:p w14:paraId="47A7CCD1" w14:textId="0054753D" w:rsidR="00A51036" w:rsidRPr="00A51036" w:rsidRDefault="00A51036" w:rsidP="00380270">
            <w:pPr>
              <w:rPr>
                <w:ins w:id="254" w:author="CATT" w:date="2021-01-28T09:45:00Z"/>
                <w:rFonts w:eastAsia="Yu Mincho"/>
                <w:b/>
                <w:lang w:eastAsia="ja-JP"/>
              </w:rPr>
            </w:pPr>
            <w:ins w:id="255" w:author="CATT" w:date="2021-01-28T09:45:00Z">
              <w:r w:rsidRPr="00A51036">
                <w:rPr>
                  <w:b/>
                </w:rPr>
                <w:t>Yes</w:t>
              </w:r>
            </w:ins>
          </w:p>
        </w:tc>
        <w:tc>
          <w:tcPr>
            <w:tcW w:w="6372" w:type="dxa"/>
          </w:tcPr>
          <w:p w14:paraId="6E39FFD3" w14:textId="2521B8A1" w:rsidR="00C1367F" w:rsidRDefault="00C1367F" w:rsidP="008B2822">
            <w:pPr>
              <w:rPr>
                <w:ins w:id="256" w:author="CATT" w:date="2021-01-28T09:47:00Z"/>
              </w:rPr>
            </w:pPr>
            <w:ins w:id="257" w:author="CATT" w:date="2021-01-28T09:47:00Z">
              <w:r>
                <w:rPr>
                  <w:rFonts w:hint="eastAsia"/>
                </w:rPr>
                <w:t>Agree not to reply from RAN2 point of view.</w:t>
              </w:r>
            </w:ins>
          </w:p>
          <w:p w14:paraId="0B6937CF" w14:textId="06F0C1D4" w:rsidR="00A51036" w:rsidRDefault="00C1367F" w:rsidP="008B2822">
            <w:pPr>
              <w:rPr>
                <w:ins w:id="258" w:author="CATT" w:date="2021-01-28T09:45:00Z"/>
                <w:rFonts w:eastAsia="Yu Mincho"/>
                <w:bCs/>
                <w:lang w:eastAsia="ja-JP"/>
              </w:rPr>
            </w:pPr>
            <w:ins w:id="259" w:author="CATT" w:date="2021-01-28T09:47:00Z">
              <w:r>
                <w:rPr>
                  <w:rFonts w:hint="eastAsia"/>
                </w:rPr>
                <w:t xml:space="preserve">By the way, </w:t>
              </w:r>
            </w:ins>
            <w:ins w:id="260" w:author="CATT" w:date="2021-01-28T09:45:00Z">
              <w:r w:rsidR="00A51036" w:rsidRPr="009A65A0">
                <w:t xml:space="preserve">RAN2 </w:t>
              </w:r>
            </w:ins>
            <w:ins w:id="261" w:author="CATT" w:date="2021-01-28T09:46:00Z">
              <w:r w:rsidR="008B2822">
                <w:rPr>
                  <w:rFonts w:hint="eastAsia"/>
                </w:rPr>
                <w:t>may also need to</w:t>
              </w:r>
            </w:ins>
            <w:ins w:id="262" w:author="CATT" w:date="2021-01-28T09:45:00Z">
              <w:r w:rsidR="00A51036" w:rsidRPr="009A65A0">
                <w:t xml:space="preserve"> discuss on how to enable 5GC Shared MBS delivery on target cell after handover from RAN not supporting 5MBS to NG-RAN supporting 5MBS based on RAN3 conclusion.</w:t>
              </w:r>
            </w:ins>
            <w:ins w:id="263" w:author="CATT" w:date="2021-01-28T09:47:00Z">
              <w:r w:rsidR="008B2822">
                <w:rPr>
                  <w:rFonts w:hint="eastAsia"/>
                </w:rPr>
                <w:t xml:space="preserve"> </w:t>
              </w:r>
              <w:r>
                <w:t>B</w:t>
              </w:r>
              <w:r>
                <w:rPr>
                  <w:rFonts w:hint="eastAsia"/>
                </w:rPr>
                <w:t>ut a</w:t>
              </w:r>
            </w:ins>
            <w:ins w:id="264" w:author="CATT" w:date="2021-01-28T09:46:00Z">
              <w:r w:rsidR="008B2822">
                <w:rPr>
                  <w:rFonts w:hint="eastAsia"/>
                </w:rPr>
                <w:t>nyway this should be discussed under agenda item</w:t>
              </w:r>
            </w:ins>
            <w:ins w:id="265" w:author="CATT" w:date="2021-01-28T09:47:00Z">
              <w:r w:rsidR="008B2822">
                <w:rPr>
                  <w:rFonts w:hint="eastAsia"/>
                </w:rPr>
                <w:t xml:space="preserve"> on mobility.</w:t>
              </w:r>
            </w:ins>
          </w:p>
        </w:tc>
      </w:tr>
      <w:tr w:rsidR="009148C2" w14:paraId="313BC606" w14:textId="77777777" w:rsidTr="00461499">
        <w:trPr>
          <w:ins w:id="266" w:author="xiaomi" w:date="2021-01-28T11:27:00Z"/>
        </w:trPr>
        <w:tc>
          <w:tcPr>
            <w:tcW w:w="2263" w:type="dxa"/>
          </w:tcPr>
          <w:p w14:paraId="542E52C5" w14:textId="2EF5ECD8" w:rsidR="009148C2" w:rsidRPr="00A51036" w:rsidRDefault="009148C2" w:rsidP="00380270">
            <w:pPr>
              <w:rPr>
                <w:ins w:id="267" w:author="xiaomi" w:date="2021-01-28T11:27:00Z"/>
                <w:b/>
              </w:rPr>
            </w:pPr>
            <w:ins w:id="268" w:author="xiaomi" w:date="2021-01-28T11:27:00Z">
              <w:r>
                <w:rPr>
                  <w:b/>
                </w:rPr>
                <w:t>Xiaomi</w:t>
              </w:r>
            </w:ins>
          </w:p>
        </w:tc>
        <w:tc>
          <w:tcPr>
            <w:tcW w:w="993" w:type="dxa"/>
          </w:tcPr>
          <w:p w14:paraId="102A3985" w14:textId="4E9B4FDC" w:rsidR="009148C2" w:rsidRPr="00A51036" w:rsidRDefault="009148C2" w:rsidP="00380270">
            <w:pPr>
              <w:rPr>
                <w:ins w:id="269" w:author="xiaomi" w:date="2021-01-28T11:27:00Z"/>
                <w:b/>
              </w:rPr>
            </w:pPr>
            <w:ins w:id="270" w:author="xiaomi" w:date="2021-01-28T11:27:00Z">
              <w:r>
                <w:rPr>
                  <w:b/>
                </w:rPr>
                <w:t>Yes</w:t>
              </w:r>
            </w:ins>
          </w:p>
        </w:tc>
        <w:tc>
          <w:tcPr>
            <w:tcW w:w="6372" w:type="dxa"/>
          </w:tcPr>
          <w:p w14:paraId="3EED50A6" w14:textId="77777777" w:rsidR="009148C2" w:rsidRDefault="009148C2" w:rsidP="008B2822">
            <w:pPr>
              <w:rPr>
                <w:ins w:id="271" w:author="xiaomi" w:date="2021-01-28T11:27:00Z"/>
              </w:rPr>
            </w:pPr>
          </w:p>
        </w:tc>
      </w:tr>
      <w:tr w:rsidR="002D39E6" w14:paraId="5B028614" w14:textId="77777777" w:rsidTr="00461499">
        <w:trPr>
          <w:ins w:id="272" w:author="Spreadtrum communications" w:date="2021-01-28T15:33:00Z"/>
        </w:trPr>
        <w:tc>
          <w:tcPr>
            <w:tcW w:w="2263" w:type="dxa"/>
          </w:tcPr>
          <w:p w14:paraId="5B5A9F5E" w14:textId="725BDB97" w:rsidR="002D39E6" w:rsidRDefault="002D39E6" w:rsidP="00380270">
            <w:pPr>
              <w:rPr>
                <w:ins w:id="273" w:author="Spreadtrum communications" w:date="2021-01-28T15:33:00Z"/>
                <w:b/>
              </w:rPr>
            </w:pPr>
            <w:proofErr w:type="spellStart"/>
            <w:ins w:id="274" w:author="Spreadtrum communications" w:date="2021-01-28T15:33:00Z">
              <w:r>
                <w:rPr>
                  <w:rFonts w:eastAsiaTheme="minorEastAsia" w:hint="eastAsia"/>
                  <w:b/>
                </w:rPr>
                <w:t>Spreadtrum</w:t>
              </w:r>
              <w:proofErr w:type="spellEnd"/>
            </w:ins>
          </w:p>
        </w:tc>
        <w:tc>
          <w:tcPr>
            <w:tcW w:w="993" w:type="dxa"/>
          </w:tcPr>
          <w:p w14:paraId="3EA0B34A" w14:textId="3FCF4A20" w:rsidR="002D39E6" w:rsidRDefault="00EE6954" w:rsidP="00380270">
            <w:pPr>
              <w:rPr>
                <w:ins w:id="275" w:author="Spreadtrum communications" w:date="2021-01-28T15:33:00Z"/>
                <w:b/>
              </w:rPr>
            </w:pPr>
            <w:ins w:id="276" w:author="Spreadtrum communications" w:date="2021-01-28T15:34:00Z">
              <w:r>
                <w:rPr>
                  <w:b/>
                </w:rPr>
                <w:t>Yes</w:t>
              </w:r>
            </w:ins>
          </w:p>
        </w:tc>
        <w:tc>
          <w:tcPr>
            <w:tcW w:w="6372" w:type="dxa"/>
          </w:tcPr>
          <w:p w14:paraId="360AE511" w14:textId="77777777" w:rsidR="002D39E6" w:rsidRDefault="002D39E6" w:rsidP="008B2822">
            <w:pPr>
              <w:rPr>
                <w:ins w:id="277" w:author="Spreadtrum communications" w:date="2021-01-28T15:33:00Z"/>
              </w:rPr>
            </w:pPr>
          </w:p>
        </w:tc>
      </w:tr>
      <w:tr w:rsidR="00B257E5" w14:paraId="3110E118" w14:textId="77777777" w:rsidTr="00B257E5">
        <w:trPr>
          <w:ins w:id="278" w:author="Ericsson" w:date="2021-01-28T09:23:00Z"/>
        </w:trPr>
        <w:tc>
          <w:tcPr>
            <w:tcW w:w="2263" w:type="dxa"/>
          </w:tcPr>
          <w:p w14:paraId="18724CB4" w14:textId="77777777" w:rsidR="00B257E5" w:rsidRDefault="00B257E5" w:rsidP="00543910">
            <w:pPr>
              <w:rPr>
                <w:ins w:id="279" w:author="Ericsson" w:date="2021-01-28T09:23:00Z"/>
                <w:rFonts w:eastAsia="Yu Mincho"/>
                <w:b/>
                <w:lang w:eastAsia="ja-JP"/>
              </w:rPr>
            </w:pPr>
            <w:ins w:id="280" w:author="Ericsson" w:date="2021-01-28T09:23:00Z">
              <w:r>
                <w:rPr>
                  <w:rFonts w:eastAsiaTheme="minorEastAsia"/>
                  <w:b/>
                </w:rPr>
                <w:t>Ericsson</w:t>
              </w:r>
            </w:ins>
          </w:p>
        </w:tc>
        <w:tc>
          <w:tcPr>
            <w:tcW w:w="993" w:type="dxa"/>
          </w:tcPr>
          <w:p w14:paraId="73F56470" w14:textId="77777777" w:rsidR="00B257E5" w:rsidRDefault="00B257E5" w:rsidP="00543910">
            <w:pPr>
              <w:rPr>
                <w:ins w:id="281" w:author="Ericsson" w:date="2021-01-28T09:23:00Z"/>
                <w:rFonts w:eastAsia="Yu Mincho"/>
                <w:b/>
                <w:lang w:eastAsia="ja-JP"/>
              </w:rPr>
            </w:pPr>
            <w:ins w:id="282" w:author="Ericsson" w:date="2021-01-28T09:23:00Z">
              <w:r>
                <w:rPr>
                  <w:rFonts w:eastAsiaTheme="minorEastAsia"/>
                  <w:b/>
                </w:rPr>
                <w:t>Yes</w:t>
              </w:r>
            </w:ins>
          </w:p>
        </w:tc>
        <w:tc>
          <w:tcPr>
            <w:tcW w:w="6372" w:type="dxa"/>
          </w:tcPr>
          <w:p w14:paraId="281B0EBB" w14:textId="77777777" w:rsidR="00B257E5" w:rsidRPr="00163A27" w:rsidRDefault="00B257E5" w:rsidP="00543910">
            <w:pPr>
              <w:rPr>
                <w:ins w:id="283" w:author="Ericsson" w:date="2021-01-28T09:23:00Z"/>
                <w:rFonts w:eastAsiaTheme="minorEastAsia"/>
                <w:bCs/>
              </w:rPr>
            </w:pPr>
            <w:ins w:id="284"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r w:rsidRPr="0008775A">
                <w:rPr>
                  <w:rStyle w:val="Hyperlink"/>
                  <w:rFonts w:eastAsiaTheme="minorEastAsia"/>
                  <w:bCs/>
                </w:rPr>
                <w:t>R3-210632</w:t>
              </w:r>
              <w:r>
                <w:rPr>
                  <w:rFonts w:eastAsiaTheme="minorEastAsia"/>
                  <w:bCs/>
                </w:rPr>
                <w:fldChar w:fldCharType="end"/>
              </w:r>
              <w:r>
                <w:rPr>
                  <w:rFonts w:eastAsiaTheme="minorEastAsia"/>
                  <w:bCs/>
                </w:rPr>
                <w:t>)</w:t>
              </w:r>
            </w:ins>
          </w:p>
        </w:tc>
      </w:tr>
    </w:tbl>
    <w:p w14:paraId="2AF3BF01" w14:textId="164D7BB2" w:rsidR="00F712B7" w:rsidRDefault="00F712B7" w:rsidP="00F712B7">
      <w:pPr>
        <w:pStyle w:val="Caption"/>
        <w:rPr>
          <w:rFonts w:eastAsiaTheme="minorEastAsia"/>
          <w:bCs w:val="0"/>
          <w:sz w:val="22"/>
        </w:rPr>
      </w:pPr>
    </w:p>
    <w:p w14:paraId="4D6EB172" w14:textId="2CB9B3C9" w:rsidR="009F0008" w:rsidRDefault="009F0008" w:rsidP="009F0008">
      <w:pPr>
        <w:pStyle w:val="Title"/>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the </w:t>
                            </w:r>
                            <w:proofErr w:type="spellStart"/>
                            <w:r w:rsidRPr="00B37458">
                              <w:rPr>
                                <w:rFonts w:eastAsiaTheme="minorEastAsia"/>
                                <w:sz w:val="20"/>
                              </w:rPr>
                              <w:t>inter</w:t>
                            </w:r>
                            <w:proofErr w:type="spell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the </w:t>
                      </w:r>
                      <w:proofErr w:type="spellStart"/>
                      <w:r w:rsidRPr="00B37458">
                        <w:rPr>
                          <w:rFonts w:eastAsiaTheme="minorEastAsia"/>
                          <w:sz w:val="20"/>
                        </w:rPr>
                        <w:t>inter</w:t>
                      </w:r>
                      <w:proofErr w:type="spell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 xml:space="preserve">is discussed in several contribution, e.g. [4], [5], [6], [9], [10]. Many companies indicate that this scenario can be handled in a similar way as legacy handover, i.e. by switching the traffic from delivery via MRB to delivery via DRB either before or during the handover. </w:t>
      </w:r>
      <w:r w:rsidR="003C0244">
        <w:rPr>
          <w:rFonts w:eastAsiaTheme="minorEastAsia"/>
        </w:rPr>
        <w:lastRenderedPageBreak/>
        <w:t>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ListParagraph"/>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ListParagraph"/>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113"/>
        <w:gridCol w:w="2150"/>
        <w:gridCol w:w="113"/>
        <w:gridCol w:w="880"/>
        <w:gridCol w:w="113"/>
        <w:gridCol w:w="6259"/>
        <w:gridCol w:w="113"/>
      </w:tblGrid>
      <w:tr w:rsidR="00CE4533" w14:paraId="50DEC298" w14:textId="77777777" w:rsidTr="00D04025">
        <w:trPr>
          <w:gridAfter w:val="1"/>
          <w:wAfter w:w="113" w:type="dxa"/>
        </w:trPr>
        <w:tc>
          <w:tcPr>
            <w:tcW w:w="2263" w:type="dxa"/>
            <w:gridSpan w:val="2"/>
          </w:tcPr>
          <w:p w14:paraId="55ABA057" w14:textId="77777777" w:rsidR="00CE4533" w:rsidRDefault="00CE4533" w:rsidP="00D04025">
            <w:pPr>
              <w:rPr>
                <w:rFonts w:eastAsiaTheme="minorEastAsia"/>
                <w:b/>
              </w:rPr>
            </w:pPr>
            <w:r>
              <w:rPr>
                <w:rFonts w:eastAsiaTheme="minorEastAsia"/>
                <w:b/>
              </w:rPr>
              <w:t>Company</w:t>
            </w:r>
          </w:p>
        </w:tc>
        <w:tc>
          <w:tcPr>
            <w:tcW w:w="993" w:type="dxa"/>
            <w:gridSpan w:val="2"/>
          </w:tcPr>
          <w:p w14:paraId="343315CE" w14:textId="77777777" w:rsidR="00CE4533" w:rsidRDefault="00CE4533" w:rsidP="00D04025">
            <w:pPr>
              <w:rPr>
                <w:rFonts w:eastAsiaTheme="minorEastAsia"/>
                <w:b/>
              </w:rPr>
            </w:pPr>
            <w:r>
              <w:rPr>
                <w:rFonts w:eastAsiaTheme="minorEastAsia"/>
                <w:b/>
              </w:rPr>
              <w:t>Yes/No</w:t>
            </w:r>
          </w:p>
        </w:tc>
        <w:tc>
          <w:tcPr>
            <w:tcW w:w="6372" w:type="dxa"/>
            <w:gridSpan w:val="2"/>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rPr>
          <w:gridAfter w:val="1"/>
          <w:wAfter w:w="113" w:type="dxa"/>
        </w:trPr>
        <w:tc>
          <w:tcPr>
            <w:tcW w:w="2263" w:type="dxa"/>
            <w:gridSpan w:val="2"/>
          </w:tcPr>
          <w:p w14:paraId="0CDC1E82" w14:textId="3ED72ECC" w:rsidR="00CE4533" w:rsidRDefault="00C90BCC" w:rsidP="00D04025">
            <w:pPr>
              <w:rPr>
                <w:rFonts w:eastAsiaTheme="minorEastAsia"/>
                <w:b/>
              </w:rPr>
            </w:pPr>
            <w:ins w:id="285" w:author="Prasad QC1" w:date="2021-01-26T16:32:00Z">
              <w:r>
                <w:rPr>
                  <w:rFonts w:eastAsiaTheme="minorEastAsia"/>
                  <w:b/>
                </w:rPr>
                <w:t>QC</w:t>
              </w:r>
            </w:ins>
          </w:p>
        </w:tc>
        <w:tc>
          <w:tcPr>
            <w:tcW w:w="993" w:type="dxa"/>
            <w:gridSpan w:val="2"/>
          </w:tcPr>
          <w:p w14:paraId="738B1A2B" w14:textId="41F48F50" w:rsidR="00CE4533" w:rsidRDefault="006C253B" w:rsidP="00D04025">
            <w:pPr>
              <w:rPr>
                <w:rFonts w:eastAsiaTheme="minorEastAsia"/>
                <w:b/>
              </w:rPr>
            </w:pPr>
            <w:ins w:id="286" w:author="Prasad QC1" w:date="2021-01-26T16:34:00Z">
              <w:r>
                <w:rPr>
                  <w:rFonts w:eastAsiaTheme="minorEastAsia"/>
                  <w:b/>
                </w:rPr>
                <w:t>Yes</w:t>
              </w:r>
            </w:ins>
          </w:p>
        </w:tc>
        <w:tc>
          <w:tcPr>
            <w:tcW w:w="6372" w:type="dxa"/>
            <w:gridSpan w:val="2"/>
          </w:tcPr>
          <w:p w14:paraId="7970265A" w14:textId="45777964" w:rsidR="006C253B" w:rsidRPr="00D9669B" w:rsidRDefault="006C253B" w:rsidP="00D9669B">
            <w:pPr>
              <w:rPr>
                <w:ins w:id="287" w:author="Prasad QC1" w:date="2021-01-26T16:36:00Z"/>
                <w:rFonts w:eastAsiaTheme="minorEastAsia"/>
                <w:bCs/>
              </w:rPr>
            </w:pPr>
            <w:ins w:id="288" w:author="Prasad QC1" w:date="2021-01-26T16:36:00Z">
              <w:r w:rsidRPr="00D9669B">
                <w:rPr>
                  <w:rFonts w:eastAsiaTheme="minorEastAsia"/>
                  <w:bCs/>
                </w:rPr>
                <w:t xml:space="preserve">NR MBS loss-less HO from source gNB supporting MBS to target gNB “not” supporting MBS </w:t>
              </w:r>
            </w:ins>
            <w:ins w:id="289" w:author="Prasad QC1" w:date="2021-01-26T16:38:00Z">
              <w:r w:rsidRPr="00D9669B">
                <w:rPr>
                  <w:rFonts w:eastAsiaTheme="minorEastAsia"/>
                  <w:bCs/>
                </w:rPr>
                <w:t>can be</w:t>
              </w:r>
            </w:ins>
            <w:ins w:id="290"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291" w:author="Prasad QC1" w:date="2021-01-26T16:36:00Z"/>
                <w:rFonts w:eastAsiaTheme="minorEastAsia"/>
                <w:bCs/>
              </w:rPr>
            </w:pPr>
            <w:ins w:id="292" w:author="Prasad QC1" w:date="2021-01-26T16:36:00Z">
              <w:r w:rsidRPr="00D9669B">
                <w:rPr>
                  <w:rFonts w:eastAsiaTheme="minorEastAsia"/>
                  <w:bCs/>
                </w:rPr>
                <w:t>-</w:t>
              </w:r>
            </w:ins>
            <w:ins w:id="293" w:author="Prasad QC1" w:date="2021-01-26T17:30:00Z">
              <w:r w:rsidR="00D9669B">
                <w:rPr>
                  <w:rFonts w:eastAsiaTheme="minorEastAsia"/>
                  <w:bCs/>
                </w:rPr>
                <w:t xml:space="preserve"> </w:t>
              </w:r>
            </w:ins>
            <w:ins w:id="294" w:author="Prasad QC1" w:date="2021-01-26T16:36:00Z">
              <w:r w:rsidRPr="00D9669B">
                <w:rPr>
                  <w:rFonts w:eastAsiaTheme="minorEastAsia"/>
                  <w:bCs/>
                </w:rPr>
                <w:t>Step 1: source gNB switches Multicast delivery from PTM</w:t>
              </w:r>
            </w:ins>
            <w:ins w:id="295" w:author="Prasad QC1" w:date="2021-01-26T16:38:00Z">
              <w:r w:rsidRPr="00D9669B">
                <w:rPr>
                  <w:rFonts w:eastAsiaTheme="minorEastAsia"/>
                  <w:bCs/>
                </w:rPr>
                <w:t xml:space="preserve"> RLC</w:t>
              </w:r>
            </w:ins>
            <w:ins w:id="296" w:author="Prasad QC1" w:date="2021-01-26T16:36:00Z">
              <w:r w:rsidRPr="00D9669B">
                <w:rPr>
                  <w:rFonts w:eastAsiaTheme="minorEastAsia"/>
                  <w:bCs/>
                </w:rPr>
                <w:t xml:space="preserve"> to PTP</w:t>
              </w:r>
            </w:ins>
            <w:ins w:id="297" w:author="Prasad QC1" w:date="2021-01-26T16:38:00Z">
              <w:r w:rsidRPr="00D9669B">
                <w:rPr>
                  <w:rFonts w:eastAsiaTheme="minorEastAsia"/>
                  <w:bCs/>
                </w:rPr>
                <w:t xml:space="preserve"> RLC</w:t>
              </w:r>
            </w:ins>
            <w:ins w:id="298"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299" w:author="Prasad QC1" w:date="2021-01-26T16:36:00Z"/>
                <w:rFonts w:eastAsiaTheme="minorEastAsia"/>
                <w:bCs/>
              </w:rPr>
            </w:pPr>
            <w:ins w:id="300" w:author="Prasad QC1" w:date="2021-01-26T16:36:00Z">
              <w:r w:rsidRPr="00D9669B">
                <w:rPr>
                  <w:rFonts w:eastAsiaTheme="minorEastAsia"/>
                  <w:bCs/>
                </w:rPr>
                <w:t>-</w:t>
              </w:r>
            </w:ins>
            <w:ins w:id="301" w:author="Prasad QC1" w:date="2021-01-26T17:30:00Z">
              <w:r w:rsidR="00D9669B">
                <w:rPr>
                  <w:rFonts w:eastAsiaTheme="minorEastAsia"/>
                  <w:bCs/>
                </w:rPr>
                <w:t xml:space="preserve"> </w:t>
              </w:r>
            </w:ins>
            <w:ins w:id="302"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303" w:author="Prasad QC1" w:date="2021-01-26T16:36:00Z"/>
                <w:rFonts w:eastAsiaTheme="minorEastAsia"/>
                <w:bCs/>
              </w:rPr>
            </w:pPr>
            <w:ins w:id="304" w:author="Prasad QC1" w:date="2021-01-26T16:36:00Z">
              <w:r w:rsidRPr="00D9669B">
                <w:rPr>
                  <w:rFonts w:eastAsiaTheme="minorEastAsia"/>
                  <w:bCs/>
                </w:rPr>
                <w:t xml:space="preserve">NR MBS loss-less HO from source gNB “not” supporting MBS to target gNB supporting MBS </w:t>
              </w:r>
            </w:ins>
            <w:ins w:id="305" w:author="Prasad QC1" w:date="2021-01-26T16:39:00Z">
              <w:r w:rsidRPr="00D9669B">
                <w:rPr>
                  <w:rFonts w:eastAsiaTheme="minorEastAsia"/>
                  <w:bCs/>
                </w:rPr>
                <w:t>can be</w:t>
              </w:r>
            </w:ins>
            <w:ins w:id="306"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307" w:author="Prasad QC1" w:date="2021-01-26T16:36:00Z"/>
                <w:rFonts w:eastAsiaTheme="minorEastAsia"/>
                <w:bCs/>
              </w:rPr>
            </w:pPr>
            <w:ins w:id="308" w:author="Prasad QC1" w:date="2021-01-26T16:36:00Z">
              <w:r w:rsidRPr="00D9669B">
                <w:rPr>
                  <w:rFonts w:eastAsiaTheme="minorEastAsia"/>
                  <w:bCs/>
                </w:rPr>
                <w:t>-</w:t>
              </w:r>
            </w:ins>
            <w:ins w:id="309" w:author="Prasad QC1" w:date="2021-01-26T17:30:00Z">
              <w:r w:rsidR="00D9669B">
                <w:rPr>
                  <w:rFonts w:eastAsiaTheme="minorEastAsia"/>
                  <w:bCs/>
                </w:rPr>
                <w:t xml:space="preserve"> </w:t>
              </w:r>
            </w:ins>
            <w:ins w:id="310" w:author="Prasad QC1" w:date="2021-01-26T16:36:00Z">
              <w:r w:rsidRPr="00D9669B">
                <w:rPr>
                  <w:rFonts w:eastAsiaTheme="minorEastAsia"/>
                  <w:bCs/>
                </w:rPr>
                <w:t>Step 1: Perform unicast loss-less HO from source gNB unicast DRB to target gNB PTP</w:t>
              </w:r>
            </w:ins>
            <w:ins w:id="311" w:author="Prasad QC1" w:date="2021-01-26T16:39:00Z">
              <w:r w:rsidRPr="00D9669B">
                <w:rPr>
                  <w:rFonts w:eastAsiaTheme="minorEastAsia"/>
                  <w:bCs/>
                </w:rPr>
                <w:t xml:space="preserve"> RLC</w:t>
              </w:r>
            </w:ins>
            <w:ins w:id="312" w:author="Prasad QC1" w:date="2021-01-26T16:36:00Z">
              <w:r w:rsidRPr="00D9669B">
                <w:rPr>
                  <w:rFonts w:eastAsiaTheme="minorEastAsia"/>
                  <w:bCs/>
                </w:rPr>
                <w:t xml:space="preserve"> l</w:t>
              </w:r>
            </w:ins>
            <w:ins w:id="313" w:author="Prasad QC1" w:date="2021-01-26T16:39:00Z">
              <w:r w:rsidRPr="00D9669B">
                <w:rPr>
                  <w:rFonts w:eastAsiaTheme="minorEastAsia"/>
                  <w:bCs/>
                </w:rPr>
                <w:t>eg</w:t>
              </w:r>
            </w:ins>
            <w:ins w:id="314" w:author="Prasad QC1" w:date="2021-01-26T16:36:00Z">
              <w:r w:rsidRPr="00D9669B">
                <w:rPr>
                  <w:rFonts w:eastAsiaTheme="minorEastAsia"/>
                  <w:bCs/>
                </w:rPr>
                <w:t>.</w:t>
              </w:r>
            </w:ins>
          </w:p>
          <w:p w14:paraId="5EE4A06E" w14:textId="16F87EAA" w:rsidR="006C253B" w:rsidRPr="00D9669B" w:rsidRDefault="006C253B" w:rsidP="00D9669B">
            <w:pPr>
              <w:rPr>
                <w:ins w:id="315" w:author="Prasad QC1" w:date="2021-01-26T16:36:00Z"/>
                <w:rFonts w:eastAsiaTheme="minorEastAsia"/>
                <w:bCs/>
              </w:rPr>
            </w:pPr>
            <w:ins w:id="316" w:author="Prasad QC1" w:date="2021-01-26T16:36:00Z">
              <w:r w:rsidRPr="00D9669B">
                <w:rPr>
                  <w:rFonts w:eastAsiaTheme="minorEastAsia"/>
                  <w:bCs/>
                </w:rPr>
                <w:t>-</w:t>
              </w:r>
            </w:ins>
            <w:ins w:id="317" w:author="Prasad QC1" w:date="2021-01-26T17:30:00Z">
              <w:r w:rsidR="00D9669B">
                <w:rPr>
                  <w:rFonts w:eastAsiaTheme="minorEastAsia"/>
                  <w:bCs/>
                </w:rPr>
                <w:t xml:space="preserve"> </w:t>
              </w:r>
            </w:ins>
            <w:ins w:id="318" w:author="Prasad QC1" w:date="2021-01-26T16:36:00Z">
              <w:r w:rsidRPr="00D9669B">
                <w:rPr>
                  <w:rFonts w:eastAsiaTheme="minorEastAsia"/>
                  <w:bCs/>
                </w:rPr>
                <w:t>Step 2: Target gNB switches Multicast delivery from PTP</w:t>
              </w:r>
            </w:ins>
            <w:ins w:id="319" w:author="Prasad QC1" w:date="2021-01-26T16:39:00Z">
              <w:r w:rsidRPr="00D9669B">
                <w:rPr>
                  <w:rFonts w:eastAsiaTheme="minorEastAsia"/>
                  <w:bCs/>
                </w:rPr>
                <w:t xml:space="preserve"> RLC leg</w:t>
              </w:r>
            </w:ins>
            <w:ins w:id="320" w:author="Prasad QC1" w:date="2021-01-26T16:36:00Z">
              <w:r w:rsidRPr="00D9669B">
                <w:rPr>
                  <w:rFonts w:eastAsiaTheme="minorEastAsia"/>
                  <w:bCs/>
                </w:rPr>
                <w:t xml:space="preserve"> to PTM </w:t>
              </w:r>
            </w:ins>
            <w:ins w:id="321"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gridAfter w:val="1"/>
          <w:wAfter w:w="113" w:type="dxa"/>
          <w:ins w:id="322" w:author="Xuelong Wang" w:date="2021-01-27T18:07:00Z"/>
        </w:trPr>
        <w:tc>
          <w:tcPr>
            <w:tcW w:w="2263" w:type="dxa"/>
            <w:gridSpan w:val="2"/>
          </w:tcPr>
          <w:p w14:paraId="6BC771C2" w14:textId="44A64B07" w:rsidR="00AC43DB" w:rsidRDefault="00AC43DB" w:rsidP="00AC43DB">
            <w:pPr>
              <w:rPr>
                <w:ins w:id="323" w:author="Xuelong Wang" w:date="2021-01-27T18:07:00Z"/>
                <w:rFonts w:eastAsiaTheme="minorEastAsia"/>
                <w:b/>
              </w:rPr>
            </w:pPr>
            <w:ins w:id="324" w:author="Xuelong Wang" w:date="2021-01-27T18:07:00Z">
              <w:r>
                <w:rPr>
                  <w:rFonts w:eastAsiaTheme="minorEastAsia"/>
                  <w:b/>
                </w:rPr>
                <w:t>MediaTek</w:t>
              </w:r>
            </w:ins>
          </w:p>
        </w:tc>
        <w:tc>
          <w:tcPr>
            <w:tcW w:w="993" w:type="dxa"/>
            <w:gridSpan w:val="2"/>
          </w:tcPr>
          <w:p w14:paraId="5D63FDBC" w14:textId="3A991B31" w:rsidR="00AC43DB" w:rsidRDefault="00AC43DB" w:rsidP="00AC43DB">
            <w:pPr>
              <w:rPr>
                <w:ins w:id="325" w:author="Xuelong Wang" w:date="2021-01-27T18:07:00Z"/>
                <w:rFonts w:eastAsiaTheme="minorEastAsia"/>
                <w:b/>
              </w:rPr>
            </w:pPr>
            <w:ins w:id="326" w:author="Xuelong Wang" w:date="2021-01-27T18:07:00Z">
              <w:r>
                <w:rPr>
                  <w:rFonts w:eastAsiaTheme="minorEastAsia"/>
                  <w:b/>
                </w:rPr>
                <w:t>Yes</w:t>
              </w:r>
            </w:ins>
          </w:p>
        </w:tc>
        <w:tc>
          <w:tcPr>
            <w:tcW w:w="6372" w:type="dxa"/>
            <w:gridSpan w:val="2"/>
          </w:tcPr>
          <w:p w14:paraId="600A029E" w14:textId="77777777" w:rsidR="00AC43DB" w:rsidRPr="00D9669B" w:rsidRDefault="00AC43DB" w:rsidP="00AC43DB">
            <w:pPr>
              <w:rPr>
                <w:ins w:id="327" w:author="Xuelong Wang" w:date="2021-01-27T18:07:00Z"/>
                <w:rFonts w:eastAsiaTheme="minorEastAsia"/>
                <w:bCs/>
              </w:rPr>
            </w:pPr>
          </w:p>
        </w:tc>
      </w:tr>
      <w:tr w:rsidR="00461499" w14:paraId="28378CEA" w14:textId="77777777" w:rsidTr="00461499">
        <w:trPr>
          <w:gridAfter w:val="1"/>
          <w:wAfter w:w="113" w:type="dxa"/>
          <w:ins w:id="328" w:author="Benoist" w:date="2021-01-28T07:48:00Z"/>
        </w:trPr>
        <w:tc>
          <w:tcPr>
            <w:tcW w:w="2263" w:type="dxa"/>
            <w:gridSpan w:val="2"/>
          </w:tcPr>
          <w:p w14:paraId="066FE2B2" w14:textId="77777777" w:rsidR="00461499" w:rsidRDefault="00461499" w:rsidP="000D4B0F">
            <w:pPr>
              <w:rPr>
                <w:ins w:id="329" w:author="Benoist" w:date="2021-01-28T07:48:00Z"/>
                <w:rFonts w:eastAsiaTheme="minorEastAsia"/>
                <w:b/>
              </w:rPr>
            </w:pPr>
            <w:ins w:id="330" w:author="Benoist" w:date="2021-01-28T07:48:00Z">
              <w:r>
                <w:rPr>
                  <w:rFonts w:eastAsiaTheme="minorEastAsia"/>
                  <w:b/>
                </w:rPr>
                <w:t>Nokia</w:t>
              </w:r>
            </w:ins>
          </w:p>
        </w:tc>
        <w:tc>
          <w:tcPr>
            <w:tcW w:w="993" w:type="dxa"/>
            <w:gridSpan w:val="2"/>
          </w:tcPr>
          <w:p w14:paraId="0D588801" w14:textId="77777777" w:rsidR="00461499" w:rsidRDefault="00461499" w:rsidP="000D4B0F">
            <w:pPr>
              <w:rPr>
                <w:ins w:id="331" w:author="Benoist" w:date="2021-01-28T07:48:00Z"/>
                <w:rFonts w:eastAsiaTheme="minorEastAsia"/>
                <w:b/>
              </w:rPr>
            </w:pPr>
            <w:ins w:id="332" w:author="Benoist" w:date="2021-01-28T07:48:00Z">
              <w:r>
                <w:rPr>
                  <w:rFonts w:eastAsiaTheme="minorEastAsia"/>
                  <w:b/>
                </w:rPr>
                <w:t>Yes</w:t>
              </w:r>
            </w:ins>
          </w:p>
        </w:tc>
        <w:tc>
          <w:tcPr>
            <w:tcW w:w="6372" w:type="dxa"/>
            <w:gridSpan w:val="2"/>
          </w:tcPr>
          <w:p w14:paraId="186650D4" w14:textId="77777777" w:rsidR="00461499" w:rsidRPr="00D9669B" w:rsidRDefault="00461499" w:rsidP="000D4B0F">
            <w:pPr>
              <w:rPr>
                <w:ins w:id="333" w:author="Benoist" w:date="2021-01-28T07:48:00Z"/>
                <w:rFonts w:eastAsiaTheme="minorEastAsia"/>
                <w:bCs/>
              </w:rPr>
            </w:pPr>
            <w:ins w:id="334" w:author="Benoist" w:date="2021-01-28T07:48:00Z">
              <w:r>
                <w:rPr>
                  <w:rFonts w:eastAsiaTheme="minorEastAsia"/>
                  <w:bCs/>
                </w:rPr>
                <w:t xml:space="preserve">For the purpose of answering the LS, the high level description from the rapporteur above is good enough. </w:t>
              </w:r>
            </w:ins>
          </w:p>
        </w:tc>
      </w:tr>
      <w:tr w:rsidR="00380270" w14:paraId="61F3FC95" w14:textId="77777777" w:rsidTr="00461499">
        <w:trPr>
          <w:gridAfter w:val="1"/>
          <w:wAfter w:w="113" w:type="dxa"/>
          <w:ins w:id="335" w:author="Kyocera - Masato Fujishiro" w:date="2021-01-28T09:50:00Z"/>
        </w:trPr>
        <w:tc>
          <w:tcPr>
            <w:tcW w:w="2263" w:type="dxa"/>
            <w:gridSpan w:val="2"/>
          </w:tcPr>
          <w:p w14:paraId="208839BA" w14:textId="1CB774A2" w:rsidR="00380270" w:rsidRDefault="00380270" w:rsidP="00380270">
            <w:pPr>
              <w:rPr>
                <w:ins w:id="336" w:author="Kyocera - Masato Fujishiro" w:date="2021-01-28T09:50:00Z"/>
                <w:rFonts w:eastAsiaTheme="minorEastAsia"/>
                <w:b/>
              </w:rPr>
            </w:pPr>
            <w:ins w:id="337" w:author="Kyocera - Masato Fujishiro" w:date="2021-01-28T09:50:00Z">
              <w:r>
                <w:rPr>
                  <w:rFonts w:eastAsia="Yu Mincho" w:hint="eastAsia"/>
                  <w:b/>
                  <w:lang w:eastAsia="ja-JP"/>
                </w:rPr>
                <w:t>K</w:t>
              </w:r>
              <w:r>
                <w:rPr>
                  <w:rFonts w:eastAsia="Yu Mincho"/>
                  <w:b/>
                  <w:lang w:eastAsia="ja-JP"/>
                </w:rPr>
                <w:t>yocera</w:t>
              </w:r>
            </w:ins>
          </w:p>
        </w:tc>
        <w:tc>
          <w:tcPr>
            <w:tcW w:w="993" w:type="dxa"/>
            <w:gridSpan w:val="2"/>
          </w:tcPr>
          <w:p w14:paraId="251B5430" w14:textId="450237F4" w:rsidR="00380270" w:rsidRDefault="00380270" w:rsidP="00380270">
            <w:pPr>
              <w:rPr>
                <w:ins w:id="338" w:author="Kyocera - Masato Fujishiro" w:date="2021-01-28T09:50:00Z"/>
                <w:rFonts w:eastAsiaTheme="minorEastAsia"/>
                <w:b/>
              </w:rPr>
            </w:pPr>
            <w:ins w:id="339" w:author="Kyocera - Masato Fujishiro" w:date="2021-01-28T09:50:00Z">
              <w:r>
                <w:rPr>
                  <w:rFonts w:eastAsia="Yu Mincho" w:hint="eastAsia"/>
                  <w:b/>
                  <w:lang w:eastAsia="ja-JP"/>
                </w:rPr>
                <w:t>Y</w:t>
              </w:r>
              <w:r>
                <w:rPr>
                  <w:rFonts w:eastAsia="Yu Mincho"/>
                  <w:b/>
                  <w:lang w:eastAsia="ja-JP"/>
                </w:rPr>
                <w:t>es</w:t>
              </w:r>
            </w:ins>
          </w:p>
        </w:tc>
        <w:tc>
          <w:tcPr>
            <w:tcW w:w="6372" w:type="dxa"/>
            <w:gridSpan w:val="2"/>
          </w:tcPr>
          <w:p w14:paraId="24797115" w14:textId="012961F6" w:rsidR="00380270" w:rsidRDefault="00380270" w:rsidP="00380270">
            <w:pPr>
              <w:rPr>
                <w:ins w:id="340" w:author="Kyocera - Masato Fujishiro" w:date="2021-01-28T09:50:00Z"/>
                <w:rFonts w:eastAsiaTheme="minorEastAsia"/>
                <w:bCs/>
              </w:rPr>
            </w:pPr>
            <w:ins w:id="341"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E51F25" w14:paraId="4F1E2165" w14:textId="77777777" w:rsidTr="00461499">
        <w:trPr>
          <w:gridAfter w:val="1"/>
          <w:wAfter w:w="113" w:type="dxa"/>
          <w:ins w:id="342" w:author="CATT" w:date="2021-01-28T09:48:00Z"/>
        </w:trPr>
        <w:tc>
          <w:tcPr>
            <w:tcW w:w="2263" w:type="dxa"/>
            <w:gridSpan w:val="2"/>
          </w:tcPr>
          <w:p w14:paraId="40508968" w14:textId="2D0D8AA9" w:rsidR="00E51F25" w:rsidRPr="00E51F25" w:rsidRDefault="00E51F25" w:rsidP="00380270">
            <w:pPr>
              <w:rPr>
                <w:ins w:id="343" w:author="CATT" w:date="2021-01-28T09:48:00Z"/>
                <w:rFonts w:eastAsia="Yu Mincho"/>
                <w:b/>
                <w:lang w:eastAsia="ja-JP"/>
              </w:rPr>
            </w:pPr>
            <w:ins w:id="344" w:author="CATT" w:date="2021-01-28T09:48:00Z">
              <w:r w:rsidRPr="00E51F25">
                <w:rPr>
                  <w:rFonts w:eastAsiaTheme="minorEastAsia" w:hint="eastAsia"/>
                  <w:b/>
                </w:rPr>
                <w:t>CATT</w:t>
              </w:r>
            </w:ins>
          </w:p>
        </w:tc>
        <w:tc>
          <w:tcPr>
            <w:tcW w:w="993" w:type="dxa"/>
            <w:gridSpan w:val="2"/>
          </w:tcPr>
          <w:p w14:paraId="6CB42D5A" w14:textId="3E6379F6" w:rsidR="00E51F25" w:rsidRPr="00E51F25" w:rsidRDefault="00E51F25" w:rsidP="00E51F25">
            <w:pPr>
              <w:rPr>
                <w:ins w:id="345" w:author="CATT" w:date="2021-01-28T09:48:00Z"/>
                <w:rFonts w:eastAsia="Yu Mincho"/>
                <w:b/>
                <w:lang w:eastAsia="ja-JP"/>
              </w:rPr>
            </w:pPr>
            <w:ins w:id="346" w:author="CATT" w:date="2021-01-28T09:48:00Z">
              <w:r w:rsidRPr="00E51F25">
                <w:rPr>
                  <w:rFonts w:eastAsiaTheme="minorEastAsia"/>
                  <w:b/>
                </w:rPr>
                <w:t>Yes</w:t>
              </w:r>
            </w:ins>
          </w:p>
        </w:tc>
        <w:tc>
          <w:tcPr>
            <w:tcW w:w="6372" w:type="dxa"/>
            <w:gridSpan w:val="2"/>
          </w:tcPr>
          <w:p w14:paraId="40DCB4AE" w14:textId="51ADFD7D" w:rsidR="00BF641F" w:rsidRDefault="00BF641F" w:rsidP="00B07A46">
            <w:pPr>
              <w:rPr>
                <w:ins w:id="347" w:author="CATT" w:date="2021-01-28T09:50:00Z"/>
                <w:rFonts w:eastAsiaTheme="minorEastAsia"/>
              </w:rPr>
            </w:pPr>
            <w:ins w:id="348" w:author="CATT" w:date="2021-01-28T09:51:00Z">
              <w:r>
                <w:rPr>
                  <w:rFonts w:eastAsiaTheme="minorEastAsia"/>
                </w:rPr>
                <w:t>A</w:t>
              </w:r>
              <w:r>
                <w:rPr>
                  <w:rFonts w:eastAsiaTheme="minorEastAsia" w:hint="eastAsia"/>
                </w:rPr>
                <w:t>gree to answer the LS with this.</w:t>
              </w:r>
            </w:ins>
          </w:p>
          <w:p w14:paraId="76FA6468" w14:textId="1F96EB72" w:rsidR="00E51F25" w:rsidRDefault="00BF641F" w:rsidP="00B07A46">
            <w:pPr>
              <w:rPr>
                <w:ins w:id="349" w:author="CATT" w:date="2021-01-28T09:48:00Z"/>
                <w:rFonts w:eastAsiaTheme="minorEastAsia"/>
              </w:rPr>
            </w:pPr>
            <w:ins w:id="350" w:author="CATT" w:date="2021-01-28T09:50:00Z">
              <w:r>
                <w:rPr>
                  <w:rFonts w:eastAsiaTheme="minorEastAsia" w:hint="eastAsia"/>
                </w:rPr>
                <w:t>And for the</w:t>
              </w:r>
            </w:ins>
            <w:ins w:id="351" w:author="CATT" w:date="2021-01-28T09:48:00Z">
              <w:r w:rsidR="00E51F25">
                <w:rPr>
                  <w:rFonts w:eastAsiaTheme="minorEastAsia" w:hint="eastAsia"/>
                </w:rPr>
                <w:t xml:space="preserve"> two options </w:t>
              </w:r>
            </w:ins>
            <w:ins w:id="352"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353" w:author="CATT" w:date="2021-01-28T09:48:00Z">
              <w:r w:rsidR="00E51F25">
                <w:rPr>
                  <w:rFonts w:eastAsiaTheme="minorEastAsia" w:hint="eastAsia"/>
                </w:rPr>
                <w:t xml:space="preserve">to perform the handover from MBS cell to non-MBS cell, </w:t>
              </w:r>
            </w:ins>
          </w:p>
          <w:p w14:paraId="7EEADAB2" w14:textId="77777777" w:rsidR="00E51F25" w:rsidRPr="00E47EA7" w:rsidRDefault="00E51F25" w:rsidP="00B07A46">
            <w:pPr>
              <w:spacing w:after="0"/>
              <w:rPr>
                <w:ins w:id="354" w:author="CATT" w:date="2021-01-28T09:48:00Z"/>
                <w:rFonts w:eastAsiaTheme="minorEastAsia"/>
              </w:rPr>
            </w:pPr>
            <w:ins w:id="355" w:author="CATT" w:date="2021-01-28T09:48:00Z">
              <w:r w:rsidRPr="00CD00D2">
                <w:rPr>
                  <w:rFonts w:eastAsiaTheme="minorEastAsia"/>
                  <w:u w:val="single"/>
                </w:rPr>
                <w:t>O</w:t>
              </w:r>
              <w:r w:rsidRPr="00CD00D2">
                <w:rPr>
                  <w:rFonts w:eastAsiaTheme="minorEastAsia" w:hint="eastAsia"/>
                  <w:u w:val="single"/>
                </w:rPr>
                <w:t>ption 1:</w:t>
              </w:r>
              <w:r>
                <w:rPr>
                  <w:rFonts w:eastAsiaTheme="minorEastAsia" w:hint="eastAsia"/>
                </w:rPr>
                <w:t xml:space="preserve"> </w:t>
              </w:r>
              <w:r w:rsidRPr="00E47EA7">
                <w:rPr>
                  <w:rFonts w:eastAsiaTheme="minorEastAsia"/>
                </w:rPr>
                <w:t xml:space="preserve">switching the traffic from delivery via MRB </w:t>
              </w:r>
              <w:r w:rsidRPr="003D5B5A">
                <w:rPr>
                  <w:rFonts w:eastAsiaTheme="minorEastAsia"/>
                  <w:highlight w:val="yellow"/>
                </w:rPr>
                <w:t>to delivery via DRB before the handover</w:t>
              </w:r>
            </w:ins>
          </w:p>
          <w:p w14:paraId="12D4D4AE" w14:textId="77777777" w:rsidR="00E51F25" w:rsidRPr="00E47EA7" w:rsidRDefault="00E51F25" w:rsidP="00B07A46">
            <w:pPr>
              <w:spacing w:after="0"/>
              <w:rPr>
                <w:ins w:id="356" w:author="CATT" w:date="2021-01-28T09:48:00Z"/>
                <w:rFonts w:eastAsiaTheme="minorEastAsia"/>
              </w:rPr>
            </w:pPr>
            <w:ins w:id="357" w:author="CATT" w:date="2021-01-28T09:48:00Z">
              <w:r w:rsidRPr="00CD00D2">
                <w:rPr>
                  <w:rFonts w:eastAsiaTheme="minorEastAsia" w:hint="eastAsia"/>
                  <w:u w:val="single"/>
                </w:rPr>
                <w:t>Option 2:</w:t>
              </w:r>
              <w:r w:rsidRPr="00E47EA7">
                <w:rPr>
                  <w:rFonts w:eastAsiaTheme="minorEastAsia"/>
                </w:rPr>
                <w:t xml:space="preserve">switching the traffic from delivery via MRB </w:t>
              </w:r>
              <w:r w:rsidRPr="003D5B5A">
                <w:rPr>
                  <w:rFonts w:eastAsiaTheme="minorEastAsia"/>
                  <w:highlight w:val="yellow"/>
                </w:rPr>
                <w:t>to delivery via DRB during the handover</w:t>
              </w:r>
            </w:ins>
          </w:p>
          <w:p w14:paraId="573CB5FA" w14:textId="6DCE55E3" w:rsidR="00E51F25" w:rsidRPr="00D71CB4" w:rsidRDefault="00D71CB4" w:rsidP="00B14F94">
            <w:pPr>
              <w:spacing w:before="240"/>
              <w:rPr>
                <w:ins w:id="358" w:author="CATT" w:date="2021-01-28T09:48:00Z"/>
                <w:rFonts w:eastAsiaTheme="minorEastAsia"/>
              </w:rPr>
            </w:pPr>
            <w:ins w:id="359"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360" w:author="CATT" w:date="2021-01-28T09:50:00Z">
              <w:r w:rsidR="00BF641F">
                <w:rPr>
                  <w:rFonts w:eastAsiaTheme="minorEastAsia"/>
                </w:rPr>
                <w:t>choose</w:t>
              </w:r>
            </w:ins>
            <w:ins w:id="361" w:author="CATT" w:date="2021-01-28T09:48:00Z">
              <w:r w:rsidR="00E51F25">
                <w:rPr>
                  <w:rFonts w:eastAsiaTheme="minorEastAsia" w:hint="eastAsia"/>
                </w:rPr>
                <w:t xml:space="preserve"> </w:t>
              </w:r>
            </w:ins>
            <w:ins w:id="362" w:author="CATT" w:date="2021-01-28T09:55:00Z">
              <w:r w:rsidR="00B14F94">
                <w:rPr>
                  <w:rFonts w:eastAsiaTheme="minorEastAsia" w:hint="eastAsia"/>
                </w:rPr>
                <w:t>should</w:t>
              </w:r>
            </w:ins>
            <w:ins w:id="363" w:author="CATT" w:date="2021-01-28T09:49:00Z">
              <w:r>
                <w:rPr>
                  <w:rFonts w:eastAsiaTheme="minorEastAsia" w:hint="eastAsia"/>
                </w:rPr>
                <w:t xml:space="preserve"> be discus</w:t>
              </w:r>
            </w:ins>
            <w:ins w:id="364" w:author="CATT" w:date="2021-01-28T09:50:00Z">
              <w:r>
                <w:rPr>
                  <w:rFonts w:eastAsiaTheme="minorEastAsia" w:hint="eastAsia"/>
                </w:rPr>
                <w:t>s</w:t>
              </w:r>
            </w:ins>
            <w:ins w:id="365" w:author="CATT" w:date="2021-01-28T09:49:00Z">
              <w:r>
                <w:rPr>
                  <w:rFonts w:eastAsiaTheme="minorEastAsia" w:hint="eastAsia"/>
                </w:rPr>
                <w:t>ed</w:t>
              </w:r>
            </w:ins>
            <w:ins w:id="366" w:author="CATT" w:date="2021-01-28T09:55:00Z">
              <w:r w:rsidR="00B14F94">
                <w:rPr>
                  <w:rFonts w:eastAsiaTheme="minorEastAsia" w:hint="eastAsia"/>
                </w:rPr>
                <w:t xml:space="preserve"> further</w:t>
              </w:r>
            </w:ins>
            <w:ins w:id="367" w:author="CATT" w:date="2021-01-28T09:48:00Z">
              <w:r w:rsidR="00E51F25">
                <w:rPr>
                  <w:rFonts w:eastAsiaTheme="minorEastAsia" w:hint="eastAsia"/>
                </w:rPr>
                <w:t xml:space="preserve"> </w:t>
              </w:r>
              <w:r w:rsidR="00E51F25">
                <w:rPr>
                  <w:rFonts w:eastAsiaTheme="minorEastAsia" w:hint="eastAsia"/>
                </w:rPr>
                <w:lastRenderedPageBreak/>
                <w:t xml:space="preserve">under the agenda item on </w:t>
              </w:r>
            </w:ins>
            <w:ins w:id="368" w:author="CATT" w:date="2021-01-28T09:49:00Z">
              <w:r>
                <w:rPr>
                  <w:rFonts w:eastAsiaTheme="minorEastAsia"/>
                </w:rPr>
                <w:t>mobility</w:t>
              </w:r>
            </w:ins>
            <w:ins w:id="369" w:author="CATT" w:date="2021-01-28T09:55:00Z">
              <w:r w:rsidR="00B14F94">
                <w:rPr>
                  <w:rFonts w:eastAsiaTheme="minorEastAsia" w:hint="eastAsia"/>
                </w:rPr>
                <w:t>, but not here.</w:t>
              </w:r>
            </w:ins>
          </w:p>
        </w:tc>
      </w:tr>
      <w:tr w:rsidR="00BD7ECA" w14:paraId="5A028C64" w14:textId="77777777" w:rsidTr="00461499">
        <w:trPr>
          <w:gridAfter w:val="1"/>
          <w:wAfter w:w="113" w:type="dxa"/>
          <w:ins w:id="370" w:author="xiaomi" w:date="2021-01-28T11:28:00Z"/>
        </w:trPr>
        <w:tc>
          <w:tcPr>
            <w:tcW w:w="2263" w:type="dxa"/>
            <w:gridSpan w:val="2"/>
          </w:tcPr>
          <w:p w14:paraId="453A7961" w14:textId="45C4FA2E" w:rsidR="00BD7ECA" w:rsidRPr="00E51F25" w:rsidRDefault="00BD7ECA" w:rsidP="00380270">
            <w:pPr>
              <w:rPr>
                <w:ins w:id="371" w:author="xiaomi" w:date="2021-01-28T11:28:00Z"/>
                <w:rFonts w:eastAsiaTheme="minorEastAsia"/>
                <w:b/>
              </w:rPr>
            </w:pPr>
            <w:ins w:id="372" w:author="xiaomi" w:date="2021-01-28T11:28:00Z">
              <w:r>
                <w:rPr>
                  <w:rFonts w:eastAsiaTheme="minorEastAsia"/>
                  <w:b/>
                </w:rPr>
                <w:lastRenderedPageBreak/>
                <w:t>Xiaomi</w:t>
              </w:r>
            </w:ins>
          </w:p>
        </w:tc>
        <w:tc>
          <w:tcPr>
            <w:tcW w:w="993" w:type="dxa"/>
            <w:gridSpan w:val="2"/>
          </w:tcPr>
          <w:p w14:paraId="6F4F6496" w14:textId="2480707D" w:rsidR="00BD7ECA" w:rsidRPr="00E51F25" w:rsidRDefault="00BD7ECA" w:rsidP="00E51F25">
            <w:pPr>
              <w:rPr>
                <w:ins w:id="373" w:author="xiaomi" w:date="2021-01-28T11:28:00Z"/>
                <w:rFonts w:eastAsiaTheme="minorEastAsia"/>
                <w:b/>
              </w:rPr>
            </w:pPr>
            <w:ins w:id="374" w:author="xiaomi" w:date="2021-01-28T11:28:00Z">
              <w:r>
                <w:rPr>
                  <w:rFonts w:eastAsiaTheme="minorEastAsia"/>
                  <w:b/>
                </w:rPr>
                <w:t>Yes</w:t>
              </w:r>
            </w:ins>
          </w:p>
        </w:tc>
        <w:tc>
          <w:tcPr>
            <w:tcW w:w="6372" w:type="dxa"/>
            <w:gridSpan w:val="2"/>
          </w:tcPr>
          <w:p w14:paraId="53D2D357" w14:textId="77777777" w:rsidR="00BD7ECA" w:rsidRDefault="00BD7ECA" w:rsidP="00B07A46">
            <w:pPr>
              <w:rPr>
                <w:ins w:id="375" w:author="xiaomi" w:date="2021-01-28T11:28:00Z"/>
                <w:rFonts w:eastAsiaTheme="minorEastAsia"/>
              </w:rPr>
            </w:pPr>
          </w:p>
        </w:tc>
      </w:tr>
      <w:tr w:rsidR="00477C25" w14:paraId="0EB3AED1" w14:textId="77777777" w:rsidTr="00461499">
        <w:trPr>
          <w:gridAfter w:val="1"/>
          <w:wAfter w:w="113" w:type="dxa"/>
          <w:ins w:id="376" w:author="Spreadtrum communications" w:date="2021-01-28T15:34:00Z"/>
        </w:trPr>
        <w:tc>
          <w:tcPr>
            <w:tcW w:w="2263" w:type="dxa"/>
            <w:gridSpan w:val="2"/>
          </w:tcPr>
          <w:p w14:paraId="4046D569" w14:textId="751F1F27" w:rsidR="00477C25" w:rsidRDefault="00477C25" w:rsidP="00477C25">
            <w:pPr>
              <w:rPr>
                <w:ins w:id="377" w:author="Spreadtrum communications" w:date="2021-01-28T15:34:00Z"/>
                <w:rFonts w:eastAsiaTheme="minorEastAsia"/>
                <w:b/>
              </w:rPr>
            </w:pPr>
            <w:proofErr w:type="spellStart"/>
            <w:ins w:id="378" w:author="Spreadtrum communications" w:date="2021-01-28T15:35:00Z">
              <w:r>
                <w:rPr>
                  <w:rFonts w:eastAsiaTheme="minorEastAsia" w:hint="eastAsia"/>
                  <w:b/>
                </w:rPr>
                <w:t>Spreadtrum</w:t>
              </w:r>
            </w:ins>
            <w:proofErr w:type="spellEnd"/>
          </w:p>
        </w:tc>
        <w:tc>
          <w:tcPr>
            <w:tcW w:w="993" w:type="dxa"/>
            <w:gridSpan w:val="2"/>
          </w:tcPr>
          <w:p w14:paraId="7875EAB1" w14:textId="45FB032B" w:rsidR="00477C25" w:rsidRDefault="00477C25" w:rsidP="00477C25">
            <w:pPr>
              <w:rPr>
                <w:ins w:id="379" w:author="Spreadtrum communications" w:date="2021-01-28T15:34:00Z"/>
                <w:rFonts w:eastAsiaTheme="minorEastAsia"/>
                <w:b/>
              </w:rPr>
            </w:pPr>
            <w:ins w:id="380" w:author="Spreadtrum communications" w:date="2021-01-28T15:35:00Z">
              <w:r>
                <w:rPr>
                  <w:b/>
                </w:rPr>
                <w:t>Yes</w:t>
              </w:r>
            </w:ins>
          </w:p>
        </w:tc>
        <w:tc>
          <w:tcPr>
            <w:tcW w:w="6372" w:type="dxa"/>
            <w:gridSpan w:val="2"/>
          </w:tcPr>
          <w:p w14:paraId="5EB9886D" w14:textId="77777777" w:rsidR="00477C25" w:rsidRDefault="00477C25" w:rsidP="00477C25">
            <w:pPr>
              <w:rPr>
                <w:ins w:id="381" w:author="Spreadtrum communications" w:date="2021-01-28T15:34:00Z"/>
                <w:rFonts w:eastAsiaTheme="minorEastAsia"/>
              </w:rPr>
            </w:pPr>
          </w:p>
        </w:tc>
      </w:tr>
      <w:tr w:rsidR="0055104D" w14:paraId="54943AF2" w14:textId="77777777" w:rsidTr="00543910">
        <w:trPr>
          <w:gridBefore w:val="1"/>
          <w:wBefore w:w="113" w:type="dxa"/>
          <w:ins w:id="382" w:author="Ericsson" w:date="2021-01-28T09:24:00Z"/>
        </w:trPr>
        <w:tc>
          <w:tcPr>
            <w:tcW w:w="2263" w:type="dxa"/>
            <w:gridSpan w:val="2"/>
          </w:tcPr>
          <w:p w14:paraId="1B914C39" w14:textId="77777777" w:rsidR="0055104D" w:rsidRDefault="0055104D" w:rsidP="00543910">
            <w:pPr>
              <w:rPr>
                <w:ins w:id="383" w:author="Ericsson" w:date="2021-01-28T09:24:00Z"/>
                <w:rFonts w:eastAsiaTheme="minorEastAsia"/>
                <w:b/>
              </w:rPr>
            </w:pPr>
            <w:ins w:id="384" w:author="Ericsson" w:date="2021-01-28T09:24:00Z">
              <w:r>
                <w:rPr>
                  <w:rFonts w:eastAsiaTheme="minorEastAsia"/>
                  <w:b/>
                </w:rPr>
                <w:t>Ericsson</w:t>
              </w:r>
            </w:ins>
          </w:p>
        </w:tc>
        <w:tc>
          <w:tcPr>
            <w:tcW w:w="993" w:type="dxa"/>
            <w:gridSpan w:val="2"/>
          </w:tcPr>
          <w:p w14:paraId="3025E293" w14:textId="77777777" w:rsidR="0055104D" w:rsidRDefault="0055104D" w:rsidP="00543910">
            <w:pPr>
              <w:rPr>
                <w:ins w:id="385" w:author="Ericsson" w:date="2021-01-28T09:24:00Z"/>
                <w:rFonts w:eastAsiaTheme="minorEastAsia"/>
                <w:b/>
              </w:rPr>
            </w:pPr>
            <w:ins w:id="386" w:author="Ericsson" w:date="2021-01-28T09:24:00Z">
              <w:r>
                <w:rPr>
                  <w:rFonts w:eastAsiaTheme="minorEastAsia"/>
                  <w:b/>
                </w:rPr>
                <w:t>Yes, but</w:t>
              </w:r>
            </w:ins>
          </w:p>
        </w:tc>
        <w:tc>
          <w:tcPr>
            <w:tcW w:w="6372" w:type="dxa"/>
            <w:gridSpan w:val="2"/>
          </w:tcPr>
          <w:p w14:paraId="38720043" w14:textId="77777777" w:rsidR="0055104D" w:rsidRDefault="0055104D" w:rsidP="00543910">
            <w:pPr>
              <w:rPr>
                <w:ins w:id="387" w:author="Ericsson" w:date="2021-01-28T09:24:00Z"/>
                <w:rFonts w:eastAsiaTheme="minorEastAsia"/>
                <w:bCs/>
              </w:rPr>
            </w:pPr>
            <w:ins w:id="388" w:author="Ericsson" w:date="2021-01-28T09:24:00Z">
              <w:r>
                <w:rPr>
                  <w:rFonts w:eastAsiaTheme="minorEastAsia"/>
                  <w:bCs/>
                </w:rPr>
                <w:t>First of all, we note that the SA2 note speaks of "</w:t>
              </w:r>
              <w:r w:rsidRPr="006D294A">
                <w:rPr>
                  <w:rFonts w:eastAsiaTheme="minorEastAsia"/>
                  <w:bCs/>
                </w:rPr>
                <w:t xml:space="preserve">lossless handover with data forwarding </w:t>
              </w:r>
              <w:r w:rsidRPr="006D294A">
                <w:rPr>
                  <w:rFonts w:eastAsiaTheme="minorEastAsia"/>
                  <w:b/>
                </w:rPr>
                <w:t>from source NG-RAN supporting 5MBS to the target NG-RAN not supporting 5MBS</w:t>
              </w:r>
              <w:r>
                <w:rPr>
                  <w:rFonts w:eastAsiaTheme="minorEastAsia"/>
                  <w:bCs/>
                </w:rPr>
                <w:t>"</w:t>
              </w:r>
              <w:r w:rsidRPr="006D294A">
                <w:rPr>
                  <w:rFonts w:eastAsiaTheme="minorEastAsia"/>
                  <w:bCs/>
                </w:rPr>
                <w:t xml:space="preserve"> and</w:t>
              </w:r>
              <w:r>
                <w:rPr>
                  <w:rFonts w:eastAsiaTheme="minorEastAsia"/>
                  <w:bCs/>
                </w:rPr>
                <w:t xml:space="preserve"> the question speaks of "</w:t>
              </w:r>
              <w:r>
                <w:rPr>
                  <w:rFonts w:eastAsiaTheme="minorEastAsia"/>
                  <w:b/>
                </w:rPr>
                <w:t>mobility between the source gNB supporting MBS and target gNB not supporting MBS</w:t>
              </w:r>
              <w:r>
                <w:rPr>
                  <w:rFonts w:eastAsiaTheme="minorEastAsia"/>
                  <w:bCs/>
                </w:rPr>
                <w:t>", which means that the SA2 note is for support in one direction while the moderator speaks of support in both directions. The moderator goes beyond the SA2 note.</w:t>
              </w:r>
            </w:ins>
          </w:p>
          <w:p w14:paraId="0880E289" w14:textId="77777777" w:rsidR="0055104D" w:rsidRDefault="0055104D" w:rsidP="00543910">
            <w:pPr>
              <w:rPr>
                <w:ins w:id="389" w:author="Ericsson" w:date="2021-01-28T09:24:00Z"/>
                <w:rFonts w:eastAsiaTheme="minorEastAsia"/>
                <w:bCs/>
              </w:rPr>
            </w:pPr>
            <w:ins w:id="390" w:author="Ericsson" w:date="2021-01-28T09:24:00Z">
              <w:r>
                <w:rPr>
                  <w:rFonts w:eastAsiaTheme="minorEastAsia"/>
                  <w:bCs/>
                </w:rPr>
                <w:t>In our contribution [9] we state:</w:t>
              </w:r>
            </w:ins>
          </w:p>
          <w:p w14:paraId="537F4D3A" w14:textId="77777777" w:rsidR="0055104D" w:rsidRPr="006D294A" w:rsidRDefault="0055104D" w:rsidP="00543910">
            <w:pPr>
              <w:rPr>
                <w:ins w:id="391" w:author="Ericsson" w:date="2021-01-28T09:24:00Z"/>
                <w:rFonts w:eastAsiaTheme="minorEastAsia"/>
                <w:bCs/>
              </w:rPr>
            </w:pPr>
            <w:ins w:id="392" w:author="Ericsson" w:date="2021-01-28T09:24:00Z">
              <w:r w:rsidRPr="006D294A">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w:t>
              </w:r>
              <w:r>
                <w:rPr>
                  <w:rFonts w:eastAsiaTheme="minorEastAsia"/>
                  <w:bCs/>
                </w:rPr>
                <w:t xml:space="preserve"> be</w:t>
              </w:r>
              <w:r w:rsidRPr="006D294A">
                <w:rPr>
                  <w:rFonts w:eastAsiaTheme="minorEastAsia"/>
                  <w:bCs/>
                </w:rPr>
                <w:t xml:space="preserve"> the case if the UE moves from a non-MBS to MBS nodes. RAN2 should wait for progress in RAN3 on this topic before discussing lossless handling for these mobility scenarios.</w:t>
              </w:r>
            </w:ins>
          </w:p>
          <w:p w14:paraId="55C29165" w14:textId="77777777" w:rsidR="0055104D" w:rsidRPr="006D294A" w:rsidRDefault="0055104D" w:rsidP="00543910">
            <w:pPr>
              <w:rPr>
                <w:ins w:id="393" w:author="Ericsson" w:date="2021-01-28T09:24:00Z"/>
                <w:rFonts w:eastAsiaTheme="minorEastAsia"/>
                <w:bCs/>
              </w:rPr>
            </w:pPr>
            <w:ins w:id="394" w:author="Ericsson" w:date="2021-01-28T09:24:00Z">
              <w:r w:rsidRPr="006D294A">
                <w:rPr>
                  <w:rFonts w:eastAsiaTheme="minorEastAsia"/>
                  <w:bCs/>
                </w:rPr>
                <w:t xml:space="preserve">For the case of mobility </w:t>
              </w:r>
              <w:r w:rsidRPr="006D294A">
                <w:rPr>
                  <w:rFonts w:eastAsiaTheme="minorEastAsia"/>
                  <w:b/>
                </w:rPr>
                <w:t>from a NG-RAN supporting MBS to NG-RAN not supporting MBS,</w:t>
              </w:r>
              <w:r w:rsidRPr="006D294A">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14:paraId="2450BC0A" w14:textId="77777777" w:rsidR="0055104D" w:rsidRPr="006D294A" w:rsidRDefault="0055104D" w:rsidP="00543910">
            <w:pPr>
              <w:rPr>
                <w:ins w:id="395" w:author="Ericsson" w:date="2021-01-28T09:24:00Z"/>
                <w:rFonts w:eastAsiaTheme="minorEastAsia"/>
                <w:bCs/>
              </w:rPr>
            </w:pPr>
            <w:ins w:id="396" w:author="Ericsson" w:date="2021-01-28T09:24:00Z">
              <w:r w:rsidRPr="006D294A">
                <w:rPr>
                  <w:rFonts w:eastAsiaTheme="minorEastAsia"/>
                  <w:bCs/>
                </w:rPr>
                <w:t xml:space="preserve">Similarly, for the case of mobility </w:t>
              </w:r>
              <w:r w:rsidRPr="006D294A">
                <w:rPr>
                  <w:rFonts w:eastAsiaTheme="minorEastAsia"/>
                  <w:b/>
                </w:rPr>
                <w:t>from a NG-RAN not supporting MBS to NG-RAN supporting MBS</w:t>
              </w:r>
              <w:r w:rsidRPr="006D294A">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14:paraId="484A9822" w14:textId="77777777" w:rsidR="0055104D" w:rsidRDefault="0055104D" w:rsidP="00543910">
            <w:pPr>
              <w:rPr>
                <w:ins w:id="397" w:author="Ericsson" w:date="2021-01-28T09:24:00Z"/>
                <w:rFonts w:eastAsiaTheme="minorEastAsia"/>
                <w:bCs/>
              </w:rPr>
            </w:pPr>
            <w:ins w:id="398" w:author="Ericsson" w:date="2021-01-28T09:24:00Z">
              <w:r>
                <w:rPr>
                  <w:rFonts w:eastAsiaTheme="minorEastAsia"/>
                  <w:bCs/>
                </w:rPr>
                <w:t xml:space="preserve">In conclusion, mobility can be achieved between the two cells in the scenario raised by the moderator. However, that does not mean RAN2 needs to specify anything. To determine that, RAN2 should </w:t>
              </w:r>
              <w:r>
                <w:rPr>
                  <w:rFonts w:eastAsiaTheme="minorEastAsia"/>
                  <w:bCs/>
                </w:rPr>
                <w:lastRenderedPageBreak/>
                <w:t>consider if:</w:t>
              </w:r>
            </w:ins>
          </w:p>
          <w:p w14:paraId="70BB3BA5" w14:textId="77777777" w:rsidR="0055104D" w:rsidRPr="00397A60" w:rsidRDefault="0055104D" w:rsidP="0055104D">
            <w:pPr>
              <w:pStyle w:val="ListParagraph"/>
              <w:numPr>
                <w:ilvl w:val="0"/>
                <w:numId w:val="45"/>
              </w:numPr>
              <w:ind w:leftChars="0"/>
              <w:rPr>
                <w:ins w:id="399" w:author="Ericsson" w:date="2021-01-28T09:24:00Z"/>
                <w:rFonts w:ascii="Times New Roman" w:eastAsiaTheme="minorEastAsia" w:hAnsi="Times New Roman"/>
                <w:bCs/>
                <w:sz w:val="22"/>
                <w:szCs w:val="28"/>
              </w:rPr>
            </w:pPr>
            <w:ins w:id="400" w:author="Ericsson" w:date="2021-01-28T09:24:00Z">
              <w:r w:rsidRPr="00397A60">
                <w:rPr>
                  <w:rFonts w:ascii="Times New Roman" w:eastAsiaTheme="minorEastAsia" w:hAnsi="Times New Roman"/>
                  <w:bCs/>
                  <w:sz w:val="22"/>
                  <w:szCs w:val="28"/>
                </w:rPr>
                <w:t>it is feasible to specify it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xml:space="preserve"> whether it is too complex given the allocated time in RAN2); or </w:t>
              </w:r>
            </w:ins>
          </w:p>
          <w:p w14:paraId="59EC2D57" w14:textId="77777777" w:rsidR="0055104D" w:rsidRPr="00397A60" w:rsidRDefault="0055104D" w:rsidP="0055104D">
            <w:pPr>
              <w:pStyle w:val="ListParagraph"/>
              <w:numPr>
                <w:ilvl w:val="0"/>
                <w:numId w:val="45"/>
              </w:numPr>
              <w:ind w:leftChars="0"/>
              <w:rPr>
                <w:ins w:id="401" w:author="Ericsson" w:date="2021-01-28T09:24:00Z"/>
                <w:rFonts w:eastAsiaTheme="minorEastAsia"/>
                <w:bCs/>
              </w:rPr>
            </w:pPr>
            <w:ins w:id="402" w:author="Ericsson" w:date="2021-01-28T09:24:00Z">
              <w:r w:rsidRPr="00397A60">
                <w:rPr>
                  <w:rFonts w:ascii="Times New Roman" w:eastAsiaTheme="minorEastAsia" w:hAnsi="Times New Roman"/>
                  <w:bCs/>
                  <w:sz w:val="22"/>
                  <w:szCs w:val="28"/>
                </w:rPr>
                <w:t>whether it can be left to implementation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the necessary signalling already exists</w:t>
              </w:r>
              <w:r>
                <w:rPr>
                  <w:rFonts w:ascii="Times New Roman" w:eastAsiaTheme="minorEastAsia" w:hAnsi="Times New Roman"/>
                  <w:bCs/>
                  <w:sz w:val="22"/>
                  <w:szCs w:val="28"/>
                </w:rPr>
                <w:t>,</w:t>
              </w:r>
              <w:r w:rsidRPr="00397A60">
                <w:rPr>
                  <w:rFonts w:ascii="Times New Roman" w:eastAsiaTheme="minorEastAsia" w:hAnsi="Times New Roman"/>
                  <w:bCs/>
                  <w:sz w:val="22"/>
                  <w:szCs w:val="28"/>
                </w:rPr>
                <w:t xml:space="preserve"> and it is only a matter for an implementor to use it wisely).</w:t>
              </w:r>
              <w:r w:rsidRPr="00397A60">
                <w:rPr>
                  <w:rFonts w:eastAsiaTheme="minorEastAsia"/>
                  <w:bCs/>
                  <w:sz w:val="22"/>
                  <w:szCs w:val="28"/>
                </w:rPr>
                <w:t xml:space="preserve"> </w:t>
              </w:r>
            </w:ins>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Title"/>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SimSun"/>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TableGrid"/>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403"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404"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405" w:author="Xuelong Wang" w:date="2021-01-27T18:08:00Z"/>
        </w:trPr>
        <w:tc>
          <w:tcPr>
            <w:tcW w:w="2263" w:type="dxa"/>
          </w:tcPr>
          <w:p w14:paraId="1D33D786" w14:textId="6377F9CA" w:rsidR="00AC43DB" w:rsidRDefault="00AC43DB" w:rsidP="00AC43DB">
            <w:pPr>
              <w:rPr>
                <w:ins w:id="406" w:author="Xuelong Wang" w:date="2021-01-27T18:08:00Z"/>
                <w:rFonts w:eastAsiaTheme="minorEastAsia"/>
                <w:b/>
              </w:rPr>
            </w:pPr>
            <w:ins w:id="407" w:author="Xuelong Wang" w:date="2021-01-27T18:08:00Z">
              <w:r>
                <w:rPr>
                  <w:rFonts w:eastAsiaTheme="minorEastAsia"/>
                  <w:b/>
                </w:rPr>
                <w:t>MediaTek</w:t>
              </w:r>
            </w:ins>
          </w:p>
        </w:tc>
        <w:tc>
          <w:tcPr>
            <w:tcW w:w="993" w:type="dxa"/>
          </w:tcPr>
          <w:p w14:paraId="68DFFD74" w14:textId="0CB69B32" w:rsidR="00AC43DB" w:rsidRDefault="00AC43DB" w:rsidP="00AC43DB">
            <w:pPr>
              <w:rPr>
                <w:ins w:id="408" w:author="Xuelong Wang" w:date="2021-01-27T18:08:00Z"/>
                <w:rFonts w:eastAsiaTheme="minorEastAsia"/>
                <w:b/>
              </w:rPr>
            </w:pPr>
            <w:ins w:id="409" w:author="Xuelong Wang" w:date="2021-01-27T18:08:00Z">
              <w:r>
                <w:rPr>
                  <w:rFonts w:eastAsiaTheme="minorEastAsia"/>
                  <w:b/>
                </w:rPr>
                <w:t>Yes</w:t>
              </w:r>
            </w:ins>
          </w:p>
        </w:tc>
        <w:tc>
          <w:tcPr>
            <w:tcW w:w="6372" w:type="dxa"/>
          </w:tcPr>
          <w:p w14:paraId="740B39CF" w14:textId="77777777" w:rsidR="00AC43DB" w:rsidRDefault="00AC43DB" w:rsidP="00AC43DB">
            <w:pPr>
              <w:rPr>
                <w:ins w:id="410" w:author="Xuelong Wang" w:date="2021-01-27T18:08:00Z"/>
                <w:rFonts w:eastAsiaTheme="minorEastAsia"/>
                <w:b/>
              </w:rPr>
            </w:pPr>
          </w:p>
        </w:tc>
      </w:tr>
      <w:tr w:rsidR="00461499" w14:paraId="3E405240" w14:textId="77777777" w:rsidTr="00461499">
        <w:trPr>
          <w:ins w:id="411" w:author="Benoist" w:date="2021-01-28T07:48:00Z"/>
        </w:trPr>
        <w:tc>
          <w:tcPr>
            <w:tcW w:w="2263" w:type="dxa"/>
          </w:tcPr>
          <w:p w14:paraId="033CFC14" w14:textId="77777777" w:rsidR="00461499" w:rsidRDefault="00461499" w:rsidP="000D4B0F">
            <w:pPr>
              <w:rPr>
                <w:ins w:id="412" w:author="Benoist" w:date="2021-01-28T07:48:00Z"/>
                <w:rFonts w:eastAsiaTheme="minorEastAsia"/>
                <w:b/>
              </w:rPr>
            </w:pPr>
            <w:ins w:id="413" w:author="Benoist" w:date="2021-01-28T07:48:00Z">
              <w:r>
                <w:rPr>
                  <w:rFonts w:eastAsiaTheme="minorEastAsia"/>
                  <w:b/>
                </w:rPr>
                <w:t>Nokia</w:t>
              </w:r>
            </w:ins>
          </w:p>
        </w:tc>
        <w:tc>
          <w:tcPr>
            <w:tcW w:w="993" w:type="dxa"/>
          </w:tcPr>
          <w:p w14:paraId="559F4BA1" w14:textId="77777777" w:rsidR="00461499" w:rsidRDefault="00461499" w:rsidP="000D4B0F">
            <w:pPr>
              <w:rPr>
                <w:ins w:id="414" w:author="Benoist" w:date="2021-01-28T07:48:00Z"/>
                <w:rFonts w:eastAsiaTheme="minorEastAsia"/>
                <w:b/>
              </w:rPr>
            </w:pPr>
            <w:ins w:id="415" w:author="Benoist" w:date="2021-01-28T07:48:00Z">
              <w:r>
                <w:rPr>
                  <w:rFonts w:eastAsiaTheme="minorEastAsia"/>
                  <w:b/>
                </w:rPr>
                <w:t>Yes</w:t>
              </w:r>
            </w:ins>
          </w:p>
        </w:tc>
        <w:tc>
          <w:tcPr>
            <w:tcW w:w="6372" w:type="dxa"/>
          </w:tcPr>
          <w:p w14:paraId="5B253A74" w14:textId="77777777" w:rsidR="00461499" w:rsidRPr="000D4B0F" w:rsidRDefault="00461499" w:rsidP="000D4B0F">
            <w:pPr>
              <w:rPr>
                <w:ins w:id="416" w:author="Benoist" w:date="2021-01-28T07:48:00Z"/>
                <w:rFonts w:eastAsiaTheme="minorEastAsia"/>
                <w:bCs/>
              </w:rPr>
            </w:pPr>
            <w:ins w:id="417" w:author="Benoist" w:date="2021-01-28T07:48:00Z">
              <w:r>
                <w:rPr>
                  <w:rFonts w:eastAsiaTheme="minorEastAsia"/>
                  <w:bCs/>
                </w:rPr>
                <w:t>Perhaps a pointer towards that reply would help though.</w:t>
              </w:r>
            </w:ins>
          </w:p>
        </w:tc>
      </w:tr>
      <w:tr w:rsidR="00380270" w14:paraId="5C701566" w14:textId="77777777" w:rsidTr="00461499">
        <w:trPr>
          <w:ins w:id="418" w:author="Kyocera - Masato Fujishiro" w:date="2021-01-28T09:50:00Z"/>
        </w:trPr>
        <w:tc>
          <w:tcPr>
            <w:tcW w:w="2263" w:type="dxa"/>
          </w:tcPr>
          <w:p w14:paraId="7A0656EB" w14:textId="3CD9F60D" w:rsidR="00380270" w:rsidRDefault="00380270" w:rsidP="00380270">
            <w:pPr>
              <w:rPr>
                <w:ins w:id="419" w:author="Kyocera - Masato Fujishiro" w:date="2021-01-28T09:50:00Z"/>
                <w:rFonts w:eastAsiaTheme="minorEastAsia"/>
                <w:b/>
              </w:rPr>
            </w:pPr>
            <w:ins w:id="420" w:author="Kyocera - Masato Fujishiro" w:date="2021-01-28T09:50:00Z">
              <w:r>
                <w:rPr>
                  <w:rFonts w:eastAsia="Yu Mincho" w:hint="eastAsia"/>
                  <w:b/>
                  <w:lang w:eastAsia="ja-JP"/>
                </w:rPr>
                <w:t>K</w:t>
              </w:r>
              <w:r>
                <w:rPr>
                  <w:rFonts w:eastAsia="Yu Mincho"/>
                  <w:b/>
                  <w:lang w:eastAsia="ja-JP"/>
                </w:rPr>
                <w:t>yocera</w:t>
              </w:r>
            </w:ins>
          </w:p>
        </w:tc>
        <w:tc>
          <w:tcPr>
            <w:tcW w:w="993" w:type="dxa"/>
          </w:tcPr>
          <w:p w14:paraId="6041717D" w14:textId="10C11B34" w:rsidR="00380270" w:rsidRDefault="00380270" w:rsidP="00380270">
            <w:pPr>
              <w:rPr>
                <w:ins w:id="421" w:author="Kyocera - Masato Fujishiro" w:date="2021-01-28T09:50:00Z"/>
                <w:rFonts w:eastAsiaTheme="minorEastAsia"/>
                <w:b/>
              </w:rPr>
            </w:pPr>
            <w:ins w:id="422" w:author="Kyocera - Masato Fujishiro" w:date="2021-01-28T09:50:00Z">
              <w:r>
                <w:rPr>
                  <w:rFonts w:eastAsia="Yu Mincho" w:hint="eastAsia"/>
                  <w:b/>
                  <w:lang w:eastAsia="ja-JP"/>
                </w:rPr>
                <w:t>Y</w:t>
              </w:r>
              <w:r>
                <w:rPr>
                  <w:rFonts w:eastAsia="Yu Mincho"/>
                  <w:b/>
                  <w:lang w:eastAsia="ja-JP"/>
                </w:rPr>
                <w:t>es</w:t>
              </w:r>
            </w:ins>
          </w:p>
        </w:tc>
        <w:tc>
          <w:tcPr>
            <w:tcW w:w="6372" w:type="dxa"/>
          </w:tcPr>
          <w:p w14:paraId="49ABBCA0" w14:textId="77777777" w:rsidR="00380270" w:rsidRDefault="00380270" w:rsidP="00380270">
            <w:pPr>
              <w:rPr>
                <w:ins w:id="423" w:author="Kyocera - Masato Fujishiro" w:date="2021-01-28T09:50:00Z"/>
                <w:rFonts w:eastAsiaTheme="minorEastAsia"/>
                <w:bCs/>
              </w:rPr>
            </w:pPr>
          </w:p>
        </w:tc>
      </w:tr>
      <w:tr w:rsidR="005D4CBD" w14:paraId="289DCCF7" w14:textId="77777777" w:rsidTr="00461499">
        <w:trPr>
          <w:ins w:id="424" w:author="CATT" w:date="2021-01-28T09:51:00Z"/>
        </w:trPr>
        <w:tc>
          <w:tcPr>
            <w:tcW w:w="2263" w:type="dxa"/>
          </w:tcPr>
          <w:p w14:paraId="5A15BDA8" w14:textId="084E6191" w:rsidR="005D4CBD" w:rsidRPr="005530DA" w:rsidRDefault="005D4CBD" w:rsidP="00380270">
            <w:pPr>
              <w:rPr>
                <w:ins w:id="425" w:author="CATT" w:date="2021-01-28T09:51:00Z"/>
                <w:rFonts w:eastAsia="Yu Mincho"/>
                <w:b/>
                <w:lang w:eastAsia="ja-JP"/>
              </w:rPr>
            </w:pPr>
            <w:ins w:id="426" w:author="CATT" w:date="2021-01-28T09:51:00Z">
              <w:r w:rsidRPr="005530DA">
                <w:rPr>
                  <w:rFonts w:eastAsiaTheme="minorEastAsia" w:hint="eastAsia"/>
                  <w:b/>
                </w:rPr>
                <w:t>CATT</w:t>
              </w:r>
            </w:ins>
          </w:p>
        </w:tc>
        <w:tc>
          <w:tcPr>
            <w:tcW w:w="993" w:type="dxa"/>
          </w:tcPr>
          <w:p w14:paraId="0F19AB14" w14:textId="4201B3D8" w:rsidR="005D4CBD" w:rsidRPr="005530DA" w:rsidRDefault="005D4CBD" w:rsidP="00380270">
            <w:pPr>
              <w:rPr>
                <w:ins w:id="427" w:author="CATT" w:date="2021-01-28T09:51:00Z"/>
                <w:rFonts w:eastAsia="Yu Mincho"/>
                <w:b/>
                <w:lang w:eastAsia="ja-JP"/>
              </w:rPr>
            </w:pPr>
            <w:ins w:id="428" w:author="CATT" w:date="2021-01-28T09:51:00Z">
              <w:r w:rsidRPr="005530DA">
                <w:rPr>
                  <w:rFonts w:eastAsiaTheme="minorEastAsia"/>
                  <w:b/>
                </w:rPr>
                <w:t>Yes</w:t>
              </w:r>
            </w:ins>
          </w:p>
        </w:tc>
        <w:tc>
          <w:tcPr>
            <w:tcW w:w="6372" w:type="dxa"/>
          </w:tcPr>
          <w:p w14:paraId="66C4D7F5" w14:textId="565D39D6" w:rsidR="005D4CBD" w:rsidRDefault="005D4CBD" w:rsidP="00380270">
            <w:pPr>
              <w:rPr>
                <w:ins w:id="429" w:author="CATT" w:date="2021-01-28T09:51:00Z"/>
                <w:rFonts w:eastAsiaTheme="minorEastAsia"/>
                <w:bCs/>
              </w:rPr>
            </w:pPr>
            <w:ins w:id="430" w:author="CATT" w:date="2021-01-28T09:51:00Z">
              <w:r w:rsidRPr="00464A53">
                <w:rPr>
                  <w:rFonts w:eastAsiaTheme="minorEastAsia"/>
                </w:rPr>
                <w:t>N</w:t>
              </w:r>
              <w:r w:rsidRPr="00464A53">
                <w:rPr>
                  <w:rFonts w:eastAsiaTheme="minorEastAsia" w:hint="eastAsia"/>
                </w:rPr>
                <w:t>o need to further reply for now.</w:t>
              </w:r>
            </w:ins>
          </w:p>
        </w:tc>
      </w:tr>
      <w:tr w:rsidR="00D6185E" w14:paraId="54EA2C2B" w14:textId="77777777" w:rsidTr="00461499">
        <w:trPr>
          <w:ins w:id="431" w:author="xiaomi" w:date="2021-01-28T11:29:00Z"/>
        </w:trPr>
        <w:tc>
          <w:tcPr>
            <w:tcW w:w="2263" w:type="dxa"/>
          </w:tcPr>
          <w:p w14:paraId="3AD5E960" w14:textId="79618A88" w:rsidR="00D6185E" w:rsidRPr="005530DA" w:rsidRDefault="00D6185E" w:rsidP="00380270">
            <w:pPr>
              <w:rPr>
                <w:ins w:id="432" w:author="xiaomi" w:date="2021-01-28T11:29:00Z"/>
                <w:rFonts w:eastAsiaTheme="minorEastAsia"/>
                <w:b/>
              </w:rPr>
            </w:pPr>
            <w:ins w:id="433" w:author="xiaomi" w:date="2021-01-28T11:29:00Z">
              <w:r>
                <w:rPr>
                  <w:rFonts w:eastAsiaTheme="minorEastAsia"/>
                  <w:b/>
                </w:rPr>
                <w:t>Xiaomi</w:t>
              </w:r>
            </w:ins>
          </w:p>
        </w:tc>
        <w:tc>
          <w:tcPr>
            <w:tcW w:w="993" w:type="dxa"/>
          </w:tcPr>
          <w:p w14:paraId="3B66E8D5" w14:textId="2A660898" w:rsidR="00D6185E" w:rsidRPr="005530DA" w:rsidRDefault="00D6185E" w:rsidP="00380270">
            <w:pPr>
              <w:rPr>
                <w:ins w:id="434" w:author="xiaomi" w:date="2021-01-28T11:29:00Z"/>
                <w:rFonts w:eastAsiaTheme="minorEastAsia"/>
                <w:b/>
              </w:rPr>
            </w:pPr>
            <w:ins w:id="435" w:author="xiaomi" w:date="2021-01-28T11:29:00Z">
              <w:r>
                <w:rPr>
                  <w:rFonts w:eastAsiaTheme="minorEastAsia"/>
                  <w:b/>
                </w:rPr>
                <w:t>Yes</w:t>
              </w:r>
            </w:ins>
          </w:p>
        </w:tc>
        <w:tc>
          <w:tcPr>
            <w:tcW w:w="6372" w:type="dxa"/>
          </w:tcPr>
          <w:p w14:paraId="75FF0EDD" w14:textId="77777777" w:rsidR="00D6185E" w:rsidRPr="00464A53" w:rsidRDefault="00D6185E" w:rsidP="00380270">
            <w:pPr>
              <w:rPr>
                <w:ins w:id="436" w:author="xiaomi" w:date="2021-01-28T11:29:00Z"/>
                <w:rFonts w:eastAsiaTheme="minorEastAsia"/>
              </w:rPr>
            </w:pPr>
          </w:p>
        </w:tc>
      </w:tr>
      <w:tr w:rsidR="00192406" w14:paraId="6D08A2CA" w14:textId="77777777" w:rsidTr="00461499">
        <w:trPr>
          <w:ins w:id="437" w:author="Spreadtrum communications" w:date="2021-01-28T15:35:00Z"/>
        </w:trPr>
        <w:tc>
          <w:tcPr>
            <w:tcW w:w="2263" w:type="dxa"/>
          </w:tcPr>
          <w:p w14:paraId="43EF7CD6" w14:textId="4E4A6C4E" w:rsidR="00192406" w:rsidRDefault="00192406" w:rsidP="00192406">
            <w:pPr>
              <w:rPr>
                <w:ins w:id="438" w:author="Spreadtrum communications" w:date="2021-01-28T15:35:00Z"/>
                <w:rFonts w:eastAsiaTheme="minorEastAsia"/>
                <w:b/>
              </w:rPr>
            </w:pPr>
            <w:proofErr w:type="spellStart"/>
            <w:ins w:id="439" w:author="Spreadtrum communications" w:date="2021-01-28T15:35:00Z">
              <w:r>
                <w:rPr>
                  <w:rFonts w:eastAsiaTheme="minorEastAsia" w:hint="eastAsia"/>
                  <w:b/>
                </w:rPr>
                <w:t>Spreadtrum</w:t>
              </w:r>
              <w:proofErr w:type="spellEnd"/>
            </w:ins>
          </w:p>
        </w:tc>
        <w:tc>
          <w:tcPr>
            <w:tcW w:w="993" w:type="dxa"/>
          </w:tcPr>
          <w:p w14:paraId="5594E67F" w14:textId="1829CA26" w:rsidR="00192406" w:rsidRDefault="00192406" w:rsidP="00192406">
            <w:pPr>
              <w:rPr>
                <w:ins w:id="440" w:author="Spreadtrum communications" w:date="2021-01-28T15:35:00Z"/>
                <w:rFonts w:eastAsiaTheme="minorEastAsia"/>
                <w:b/>
              </w:rPr>
            </w:pPr>
            <w:ins w:id="441" w:author="Spreadtrum communications" w:date="2021-01-28T15:35:00Z">
              <w:r>
                <w:rPr>
                  <w:b/>
                </w:rPr>
                <w:t>Yes</w:t>
              </w:r>
            </w:ins>
          </w:p>
        </w:tc>
        <w:tc>
          <w:tcPr>
            <w:tcW w:w="6372" w:type="dxa"/>
          </w:tcPr>
          <w:p w14:paraId="4C5B7E49" w14:textId="77777777" w:rsidR="00192406" w:rsidRPr="00464A53" w:rsidRDefault="00192406" w:rsidP="00192406">
            <w:pPr>
              <w:rPr>
                <w:ins w:id="442" w:author="Spreadtrum communications" w:date="2021-01-28T15:35:00Z"/>
                <w:rFonts w:eastAsiaTheme="minorEastAsia"/>
              </w:rPr>
            </w:pPr>
          </w:p>
        </w:tc>
      </w:tr>
      <w:tr w:rsidR="0055104D" w14:paraId="180EF5BB" w14:textId="77777777" w:rsidTr="0055104D">
        <w:trPr>
          <w:ins w:id="443" w:author="Ericsson" w:date="2021-01-28T09:24:00Z"/>
        </w:trPr>
        <w:tc>
          <w:tcPr>
            <w:tcW w:w="2263" w:type="dxa"/>
          </w:tcPr>
          <w:p w14:paraId="48FB356D" w14:textId="77777777" w:rsidR="0055104D" w:rsidRDefault="0055104D" w:rsidP="00543910">
            <w:pPr>
              <w:rPr>
                <w:ins w:id="444" w:author="Ericsson" w:date="2021-01-28T09:24:00Z"/>
                <w:rFonts w:eastAsiaTheme="minorEastAsia"/>
                <w:b/>
              </w:rPr>
            </w:pPr>
            <w:ins w:id="445" w:author="Ericsson" w:date="2021-01-28T09:24:00Z">
              <w:r>
                <w:rPr>
                  <w:rFonts w:eastAsiaTheme="minorEastAsia"/>
                  <w:b/>
                </w:rPr>
                <w:t>Ericsson</w:t>
              </w:r>
            </w:ins>
          </w:p>
        </w:tc>
        <w:tc>
          <w:tcPr>
            <w:tcW w:w="993" w:type="dxa"/>
          </w:tcPr>
          <w:p w14:paraId="683D6379" w14:textId="77777777" w:rsidR="0055104D" w:rsidRDefault="0055104D" w:rsidP="00543910">
            <w:pPr>
              <w:rPr>
                <w:ins w:id="446" w:author="Ericsson" w:date="2021-01-28T09:24:00Z"/>
                <w:rFonts w:eastAsiaTheme="minorEastAsia"/>
                <w:b/>
              </w:rPr>
            </w:pPr>
            <w:ins w:id="447" w:author="Ericsson" w:date="2021-01-28T09:24:00Z">
              <w:r>
                <w:rPr>
                  <w:rFonts w:eastAsiaTheme="minorEastAsia"/>
                  <w:b/>
                </w:rPr>
                <w:t>Yes</w:t>
              </w:r>
            </w:ins>
          </w:p>
        </w:tc>
        <w:tc>
          <w:tcPr>
            <w:tcW w:w="6372" w:type="dxa"/>
          </w:tcPr>
          <w:p w14:paraId="161E00BC" w14:textId="77777777" w:rsidR="0055104D" w:rsidRDefault="0055104D" w:rsidP="00543910">
            <w:pPr>
              <w:rPr>
                <w:ins w:id="448" w:author="Ericsson" w:date="2021-01-28T09:24:00Z"/>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Title"/>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w:t>
      </w:r>
      <w:proofErr w:type="spellStart"/>
      <w:r w:rsidR="007F3C5E" w:rsidRPr="008F6628">
        <w:rPr>
          <w:szCs w:val="22"/>
          <w:lang w:val="en-US"/>
        </w:rPr>
        <w:t>RoHC</w:t>
      </w:r>
      <w:proofErr w:type="spellEnd"/>
      <w:r w:rsidR="007F3C5E" w:rsidRPr="008F6628">
        <w:rPr>
          <w:szCs w:val="22"/>
          <w:lang w:val="en-US"/>
        </w:rPr>
        <w:t xml:space="preserve">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lastRenderedPageBreak/>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Caption"/>
        <w:spacing w:after="0"/>
        <w:ind w:left="1091" w:rightChars="100" w:right="220" w:hangingChars="494" w:hanging="1091"/>
        <w:rPr>
          <w:sz w:val="22"/>
          <w:szCs w:val="22"/>
        </w:rPr>
      </w:pPr>
      <w:bookmarkStart w:id="449"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Caption"/>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Caption"/>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449"/>
      <w:r w:rsidR="007F3C5E" w:rsidRPr="008F6628">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450"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451"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452"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453"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454" w:author="Benoist" w:date="2021-01-28T07:49:00Z"/>
        </w:trPr>
        <w:tc>
          <w:tcPr>
            <w:tcW w:w="2263" w:type="dxa"/>
          </w:tcPr>
          <w:p w14:paraId="3444889D" w14:textId="77777777" w:rsidR="00461499" w:rsidRDefault="00461499" w:rsidP="000D4B0F">
            <w:pPr>
              <w:rPr>
                <w:ins w:id="455" w:author="Benoist" w:date="2021-01-28T07:49:00Z"/>
                <w:rFonts w:eastAsiaTheme="minorEastAsia"/>
                <w:b/>
              </w:rPr>
            </w:pPr>
            <w:ins w:id="456" w:author="Benoist" w:date="2021-01-28T07:49:00Z">
              <w:r>
                <w:rPr>
                  <w:rFonts w:eastAsiaTheme="minorEastAsia"/>
                  <w:b/>
                </w:rPr>
                <w:t>Nokia</w:t>
              </w:r>
            </w:ins>
          </w:p>
        </w:tc>
        <w:tc>
          <w:tcPr>
            <w:tcW w:w="993" w:type="dxa"/>
          </w:tcPr>
          <w:p w14:paraId="4439C1D5" w14:textId="77777777" w:rsidR="00461499" w:rsidRDefault="00461499" w:rsidP="000D4B0F">
            <w:pPr>
              <w:rPr>
                <w:ins w:id="457" w:author="Benoist" w:date="2021-01-28T07:49:00Z"/>
                <w:rFonts w:eastAsiaTheme="minorEastAsia"/>
                <w:b/>
              </w:rPr>
            </w:pPr>
            <w:ins w:id="458" w:author="Benoist" w:date="2021-01-28T07:49:00Z">
              <w:r>
                <w:rPr>
                  <w:rFonts w:eastAsiaTheme="minorEastAsia"/>
                  <w:b/>
                </w:rPr>
                <w:t>Yes</w:t>
              </w:r>
            </w:ins>
          </w:p>
        </w:tc>
        <w:tc>
          <w:tcPr>
            <w:tcW w:w="6372" w:type="dxa"/>
          </w:tcPr>
          <w:p w14:paraId="76CDD733" w14:textId="77777777" w:rsidR="00461499" w:rsidRDefault="00461499" w:rsidP="000D4B0F">
            <w:pPr>
              <w:rPr>
                <w:ins w:id="459" w:author="Benoist" w:date="2021-01-28T07:49:00Z"/>
                <w:rFonts w:eastAsiaTheme="minorEastAsia"/>
                <w:b/>
              </w:rPr>
            </w:pPr>
          </w:p>
        </w:tc>
      </w:tr>
      <w:tr w:rsidR="00380270" w14:paraId="385C2BAF" w14:textId="77777777" w:rsidTr="00461499">
        <w:trPr>
          <w:ins w:id="460" w:author="Kyocera - Masato Fujishiro" w:date="2021-01-28T09:51:00Z"/>
        </w:trPr>
        <w:tc>
          <w:tcPr>
            <w:tcW w:w="2263" w:type="dxa"/>
          </w:tcPr>
          <w:p w14:paraId="79008311" w14:textId="782BE248" w:rsidR="00380270" w:rsidRDefault="00380270" w:rsidP="00380270">
            <w:pPr>
              <w:rPr>
                <w:ins w:id="461" w:author="Kyocera - Masato Fujishiro" w:date="2021-01-28T09:51:00Z"/>
                <w:rFonts w:eastAsiaTheme="minorEastAsia"/>
                <w:b/>
              </w:rPr>
            </w:pPr>
            <w:ins w:id="462" w:author="Kyocera - Masato Fujishiro" w:date="2021-01-28T09:51:00Z">
              <w:r>
                <w:rPr>
                  <w:rFonts w:eastAsia="Yu Mincho" w:hint="eastAsia"/>
                  <w:b/>
                  <w:lang w:eastAsia="ja-JP"/>
                </w:rPr>
                <w:t>K</w:t>
              </w:r>
              <w:r>
                <w:rPr>
                  <w:rFonts w:eastAsia="Yu Mincho"/>
                  <w:b/>
                  <w:lang w:eastAsia="ja-JP"/>
                </w:rPr>
                <w:t>yocera</w:t>
              </w:r>
            </w:ins>
          </w:p>
        </w:tc>
        <w:tc>
          <w:tcPr>
            <w:tcW w:w="993" w:type="dxa"/>
          </w:tcPr>
          <w:p w14:paraId="23B11EBC" w14:textId="4694E1E3" w:rsidR="00380270" w:rsidRDefault="00380270" w:rsidP="00380270">
            <w:pPr>
              <w:rPr>
                <w:ins w:id="463" w:author="Kyocera - Masato Fujishiro" w:date="2021-01-28T09:51:00Z"/>
                <w:rFonts w:eastAsiaTheme="minorEastAsia"/>
                <w:b/>
              </w:rPr>
            </w:pPr>
            <w:ins w:id="464" w:author="Kyocera - Masato Fujishiro" w:date="2021-01-28T09:51:00Z">
              <w:r>
                <w:rPr>
                  <w:rFonts w:eastAsia="Yu Mincho" w:hint="eastAsia"/>
                  <w:b/>
                  <w:lang w:eastAsia="ja-JP"/>
                </w:rPr>
                <w:t>Y</w:t>
              </w:r>
              <w:r>
                <w:rPr>
                  <w:rFonts w:eastAsia="Yu Mincho"/>
                  <w:b/>
                  <w:lang w:eastAsia="ja-JP"/>
                </w:rPr>
                <w:t>es</w:t>
              </w:r>
            </w:ins>
          </w:p>
        </w:tc>
        <w:tc>
          <w:tcPr>
            <w:tcW w:w="6372" w:type="dxa"/>
          </w:tcPr>
          <w:p w14:paraId="5CF4DA00" w14:textId="58AA9383" w:rsidR="00380270" w:rsidRDefault="00380270" w:rsidP="00380270">
            <w:pPr>
              <w:rPr>
                <w:ins w:id="465" w:author="Kyocera - Masato Fujishiro" w:date="2021-01-28T09:51:00Z"/>
                <w:rFonts w:eastAsiaTheme="minorEastAsia"/>
                <w:b/>
              </w:rPr>
            </w:pPr>
            <w:ins w:id="466" w:author="Kyocera - Masato Fujishiro" w:date="2021-01-28T09:51:00Z">
              <w:r w:rsidRPr="00463039">
                <w:rPr>
                  <w:rFonts w:eastAsia="Yu Mincho" w:hint="eastAsia"/>
                  <w:bCs/>
                  <w:lang w:eastAsia="ja-JP"/>
                </w:rPr>
                <w:t>H</w:t>
              </w:r>
              <w:r w:rsidRPr="00463039">
                <w:rPr>
                  <w:rFonts w:eastAsia="Yu Mincho"/>
                  <w:bCs/>
                  <w:lang w:eastAsia="ja-JP"/>
                </w:rPr>
                <w:t xml:space="preserve">owever, </w:t>
              </w:r>
              <w:r>
                <w:rPr>
                  <w:rFonts w:eastAsia="Yu Mincho"/>
                  <w:bCs/>
                  <w:lang w:eastAsia="ja-JP"/>
                </w:rPr>
                <w:t xml:space="preserve">we’re just wondering if RAN2 really needs to reply about SYNC protocol, i.e., it’s up to RAN3 to respond it. </w:t>
              </w:r>
            </w:ins>
          </w:p>
        </w:tc>
      </w:tr>
      <w:tr w:rsidR="00597C35" w14:paraId="6A35DBA2" w14:textId="77777777" w:rsidTr="00461499">
        <w:trPr>
          <w:ins w:id="467" w:author="CATT" w:date="2021-01-28T09:52:00Z"/>
        </w:trPr>
        <w:tc>
          <w:tcPr>
            <w:tcW w:w="2263" w:type="dxa"/>
          </w:tcPr>
          <w:p w14:paraId="205E35A9" w14:textId="0A893ADE" w:rsidR="00597C35" w:rsidRPr="00597C35" w:rsidRDefault="00597C35" w:rsidP="00380270">
            <w:pPr>
              <w:rPr>
                <w:ins w:id="468" w:author="CATT" w:date="2021-01-28T09:52:00Z"/>
                <w:rFonts w:eastAsiaTheme="minorEastAsia"/>
                <w:b/>
              </w:rPr>
            </w:pPr>
            <w:ins w:id="469" w:author="CATT" w:date="2021-01-28T09:52:00Z">
              <w:r>
                <w:rPr>
                  <w:rFonts w:eastAsiaTheme="minorEastAsia" w:hint="eastAsia"/>
                  <w:b/>
                </w:rPr>
                <w:t>CATT</w:t>
              </w:r>
            </w:ins>
          </w:p>
        </w:tc>
        <w:tc>
          <w:tcPr>
            <w:tcW w:w="993" w:type="dxa"/>
          </w:tcPr>
          <w:p w14:paraId="593D4818" w14:textId="294D7D7D" w:rsidR="00597C35" w:rsidRDefault="00597C35" w:rsidP="00380270">
            <w:pPr>
              <w:rPr>
                <w:ins w:id="470" w:author="CATT" w:date="2021-01-28T09:52:00Z"/>
                <w:rFonts w:eastAsia="Yu Mincho"/>
                <w:b/>
                <w:lang w:eastAsia="ja-JP"/>
              </w:rPr>
            </w:pPr>
            <w:ins w:id="471" w:author="CATT" w:date="2021-01-28T09:52:00Z">
              <w:r>
                <w:rPr>
                  <w:rFonts w:eastAsia="Yu Mincho" w:hint="eastAsia"/>
                  <w:b/>
                  <w:lang w:eastAsia="ja-JP"/>
                </w:rPr>
                <w:t>Y</w:t>
              </w:r>
              <w:r>
                <w:rPr>
                  <w:rFonts w:eastAsia="Yu Mincho"/>
                  <w:b/>
                  <w:lang w:eastAsia="ja-JP"/>
                </w:rPr>
                <w:t>es</w:t>
              </w:r>
            </w:ins>
          </w:p>
        </w:tc>
        <w:tc>
          <w:tcPr>
            <w:tcW w:w="6372" w:type="dxa"/>
          </w:tcPr>
          <w:p w14:paraId="1F03A74C" w14:textId="77777777" w:rsidR="00597C35" w:rsidRPr="00463039" w:rsidRDefault="00597C35" w:rsidP="00380270">
            <w:pPr>
              <w:rPr>
                <w:ins w:id="472" w:author="CATT" w:date="2021-01-28T09:52:00Z"/>
                <w:rFonts w:eastAsia="Yu Mincho"/>
                <w:bCs/>
                <w:lang w:eastAsia="ja-JP"/>
              </w:rPr>
            </w:pPr>
          </w:p>
        </w:tc>
      </w:tr>
      <w:tr w:rsidR="00794805" w14:paraId="2A509C77" w14:textId="77777777" w:rsidTr="00461499">
        <w:trPr>
          <w:ins w:id="473" w:author="xiaomi" w:date="2021-01-28T11:29:00Z"/>
        </w:trPr>
        <w:tc>
          <w:tcPr>
            <w:tcW w:w="2263" w:type="dxa"/>
          </w:tcPr>
          <w:p w14:paraId="5928C9F4" w14:textId="45640716" w:rsidR="00794805" w:rsidRDefault="00794805" w:rsidP="00380270">
            <w:pPr>
              <w:rPr>
                <w:ins w:id="474" w:author="xiaomi" w:date="2021-01-28T11:29:00Z"/>
                <w:rFonts w:eastAsiaTheme="minorEastAsia"/>
                <w:b/>
              </w:rPr>
            </w:pPr>
            <w:ins w:id="475" w:author="xiaomi" w:date="2021-01-28T11:29:00Z">
              <w:r>
                <w:rPr>
                  <w:rFonts w:eastAsiaTheme="minorEastAsia"/>
                  <w:b/>
                </w:rPr>
                <w:t>Xiaomi</w:t>
              </w:r>
            </w:ins>
          </w:p>
        </w:tc>
        <w:tc>
          <w:tcPr>
            <w:tcW w:w="993" w:type="dxa"/>
          </w:tcPr>
          <w:p w14:paraId="0CD87028" w14:textId="15A0B21A" w:rsidR="00794805" w:rsidRDefault="00794805" w:rsidP="00380270">
            <w:pPr>
              <w:rPr>
                <w:ins w:id="476" w:author="xiaomi" w:date="2021-01-28T11:29:00Z"/>
                <w:rFonts w:eastAsia="Yu Mincho"/>
                <w:b/>
                <w:lang w:eastAsia="ja-JP"/>
              </w:rPr>
            </w:pPr>
            <w:ins w:id="477" w:author="xiaomi" w:date="2021-01-28T11:29:00Z">
              <w:r>
                <w:rPr>
                  <w:rFonts w:eastAsia="Yu Mincho"/>
                  <w:b/>
                  <w:lang w:eastAsia="ja-JP"/>
                </w:rPr>
                <w:t>Yes</w:t>
              </w:r>
            </w:ins>
          </w:p>
        </w:tc>
        <w:tc>
          <w:tcPr>
            <w:tcW w:w="6372" w:type="dxa"/>
          </w:tcPr>
          <w:p w14:paraId="66537231" w14:textId="77777777" w:rsidR="00794805" w:rsidRPr="00463039" w:rsidRDefault="00794805" w:rsidP="00380270">
            <w:pPr>
              <w:rPr>
                <w:ins w:id="478" w:author="xiaomi" w:date="2021-01-28T11:29:00Z"/>
                <w:rFonts w:eastAsia="Yu Mincho"/>
                <w:bCs/>
                <w:lang w:eastAsia="ja-JP"/>
              </w:rPr>
            </w:pPr>
          </w:p>
        </w:tc>
      </w:tr>
      <w:tr w:rsidR="00C256D8" w14:paraId="427A2393" w14:textId="77777777" w:rsidTr="00461499">
        <w:trPr>
          <w:ins w:id="479" w:author="Spreadtrum communications" w:date="2021-01-28T15:35:00Z"/>
        </w:trPr>
        <w:tc>
          <w:tcPr>
            <w:tcW w:w="2263" w:type="dxa"/>
          </w:tcPr>
          <w:p w14:paraId="375DCDA2" w14:textId="61C324F0" w:rsidR="00C256D8" w:rsidRDefault="00C256D8" w:rsidP="00C256D8">
            <w:pPr>
              <w:rPr>
                <w:ins w:id="480" w:author="Spreadtrum communications" w:date="2021-01-28T15:35:00Z"/>
                <w:rFonts w:eastAsiaTheme="minorEastAsia"/>
                <w:b/>
              </w:rPr>
            </w:pPr>
            <w:proofErr w:type="spellStart"/>
            <w:ins w:id="481" w:author="Spreadtrum communications" w:date="2021-01-28T15:35:00Z">
              <w:r>
                <w:rPr>
                  <w:rFonts w:eastAsiaTheme="minorEastAsia" w:hint="eastAsia"/>
                  <w:b/>
                </w:rPr>
                <w:t>Spreadtrum</w:t>
              </w:r>
              <w:proofErr w:type="spellEnd"/>
            </w:ins>
          </w:p>
        </w:tc>
        <w:tc>
          <w:tcPr>
            <w:tcW w:w="993" w:type="dxa"/>
          </w:tcPr>
          <w:p w14:paraId="24A6896F" w14:textId="166CE51B" w:rsidR="00C256D8" w:rsidRDefault="00C256D8" w:rsidP="00C256D8">
            <w:pPr>
              <w:rPr>
                <w:ins w:id="482" w:author="Spreadtrum communications" w:date="2021-01-28T15:35:00Z"/>
                <w:rFonts w:eastAsia="Yu Mincho"/>
                <w:b/>
                <w:lang w:eastAsia="ja-JP"/>
              </w:rPr>
            </w:pPr>
            <w:ins w:id="483" w:author="Spreadtrum communications" w:date="2021-01-28T15:35:00Z">
              <w:r>
                <w:rPr>
                  <w:b/>
                </w:rPr>
                <w:t>Yes</w:t>
              </w:r>
            </w:ins>
          </w:p>
        </w:tc>
        <w:tc>
          <w:tcPr>
            <w:tcW w:w="6372" w:type="dxa"/>
          </w:tcPr>
          <w:p w14:paraId="23F3290A" w14:textId="77777777" w:rsidR="00C256D8" w:rsidRPr="00463039" w:rsidRDefault="00C256D8" w:rsidP="00C256D8">
            <w:pPr>
              <w:rPr>
                <w:ins w:id="484" w:author="Spreadtrum communications" w:date="2021-01-28T15:35:00Z"/>
                <w:rFonts w:eastAsia="Yu Mincho"/>
                <w:bCs/>
                <w:lang w:eastAsia="ja-JP"/>
              </w:rPr>
            </w:pPr>
          </w:p>
        </w:tc>
      </w:tr>
      <w:tr w:rsidR="0055104D" w14:paraId="729E95B5" w14:textId="77777777" w:rsidTr="0055104D">
        <w:trPr>
          <w:ins w:id="485" w:author="Ericsson" w:date="2021-01-28T09:24:00Z"/>
        </w:trPr>
        <w:tc>
          <w:tcPr>
            <w:tcW w:w="2263" w:type="dxa"/>
          </w:tcPr>
          <w:p w14:paraId="1E7AE3D9" w14:textId="77777777" w:rsidR="0055104D" w:rsidRDefault="0055104D" w:rsidP="00543910">
            <w:pPr>
              <w:rPr>
                <w:ins w:id="486" w:author="Ericsson" w:date="2021-01-28T09:24:00Z"/>
                <w:rFonts w:eastAsia="Yu Mincho"/>
                <w:b/>
                <w:lang w:eastAsia="ja-JP"/>
              </w:rPr>
            </w:pPr>
            <w:ins w:id="487" w:author="Ericsson" w:date="2021-01-28T09:24:00Z">
              <w:r>
                <w:rPr>
                  <w:rFonts w:eastAsiaTheme="minorEastAsia"/>
                  <w:b/>
                </w:rPr>
                <w:t>Ericsson</w:t>
              </w:r>
            </w:ins>
          </w:p>
        </w:tc>
        <w:tc>
          <w:tcPr>
            <w:tcW w:w="993" w:type="dxa"/>
          </w:tcPr>
          <w:p w14:paraId="6B83CEED" w14:textId="77777777" w:rsidR="0055104D" w:rsidRDefault="0055104D" w:rsidP="00543910">
            <w:pPr>
              <w:rPr>
                <w:ins w:id="488" w:author="Ericsson" w:date="2021-01-28T09:24:00Z"/>
                <w:rFonts w:eastAsia="Yu Mincho"/>
                <w:b/>
                <w:lang w:eastAsia="ja-JP"/>
              </w:rPr>
            </w:pPr>
            <w:ins w:id="489" w:author="Ericsson" w:date="2021-01-28T09:24:00Z">
              <w:r>
                <w:rPr>
                  <w:rFonts w:eastAsiaTheme="minorEastAsia"/>
                  <w:b/>
                </w:rPr>
                <w:t>Yes</w:t>
              </w:r>
            </w:ins>
          </w:p>
        </w:tc>
        <w:tc>
          <w:tcPr>
            <w:tcW w:w="6372" w:type="dxa"/>
          </w:tcPr>
          <w:p w14:paraId="3AA644CC" w14:textId="77777777" w:rsidR="0055104D" w:rsidRDefault="0055104D" w:rsidP="00543910">
            <w:pPr>
              <w:rPr>
                <w:ins w:id="490" w:author="Ericsson" w:date="2021-01-28T09:24:00Z"/>
                <w:rFonts w:eastAsiaTheme="minorEastAsia"/>
                <w:b/>
              </w:rPr>
            </w:pPr>
            <w:ins w:id="491" w:author="Ericsson" w:date="2021-01-28T09:24:00Z">
              <w:r>
                <w:rPr>
                  <w:rFonts w:eastAsiaTheme="minorEastAsia"/>
                  <w:b/>
                </w:rPr>
                <w:t>Suggestion:</w:t>
              </w:r>
            </w:ins>
          </w:p>
          <w:p w14:paraId="17AA12C4" w14:textId="77777777" w:rsidR="0055104D" w:rsidRPr="00163A27" w:rsidRDefault="0055104D" w:rsidP="00543910">
            <w:pPr>
              <w:rPr>
                <w:ins w:id="492" w:author="Ericsson" w:date="2021-01-28T09:24:00Z"/>
                <w:rFonts w:eastAsiaTheme="minorEastAsia"/>
                <w:bCs/>
              </w:rPr>
            </w:pPr>
            <w:ins w:id="493" w:author="Ericsson" w:date="2021-01-28T09:24:00Z">
              <w:r w:rsidRPr="008F6628">
                <w:rPr>
                  <w:szCs w:val="22"/>
                </w:rPr>
                <w:t>SYNC</w:t>
              </w:r>
              <w:r>
                <w:rPr>
                  <w:szCs w:val="22"/>
                </w:rPr>
                <w:t xml:space="preserve"> protocol</w:t>
              </w:r>
              <w:r w:rsidRPr="008F6628">
                <w:rPr>
                  <w:szCs w:val="22"/>
                </w:rPr>
                <w:t xml:space="preserve"> is not</w:t>
              </w:r>
              <w:r>
                <w:rPr>
                  <w:szCs w:val="22"/>
                </w:rPr>
                <w:t xml:space="preserve"> supported</w:t>
              </w:r>
              <w:r>
                <w:rPr>
                  <w:szCs w:val="22"/>
                </w:rPr>
                <w:t xml:space="preserve"> in the specifications</w:t>
              </w:r>
              <w:r w:rsidRPr="008F6628">
                <w:rPr>
                  <w:szCs w:val="22"/>
                </w:rPr>
                <w:t xml:space="preserve"> in Rel-17</w:t>
              </w:r>
            </w:ins>
          </w:p>
        </w:tc>
      </w:tr>
    </w:tbl>
    <w:p w14:paraId="1D6C4F49" w14:textId="77777777" w:rsidR="002C073F" w:rsidRPr="002C073F" w:rsidRDefault="002C073F" w:rsidP="002C073F"/>
    <w:p w14:paraId="51B2A9DB" w14:textId="3A915B9F" w:rsidR="00830695" w:rsidRPr="00830695" w:rsidRDefault="00830695" w:rsidP="00830695">
      <w:pPr>
        <w:pStyle w:val="Title"/>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Heading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ListParagraph"/>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ListParagraph"/>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ListParagraph"/>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ListParagraph"/>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ListParagraph"/>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ListParagraph"/>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494" w:author="Prasad QC1" w:date="2021-01-26T17:06:00Z">
              <w:r>
                <w:rPr>
                  <w:b/>
                </w:rPr>
                <w:t>QC</w:t>
              </w:r>
            </w:ins>
          </w:p>
        </w:tc>
        <w:tc>
          <w:tcPr>
            <w:tcW w:w="2796" w:type="dxa"/>
          </w:tcPr>
          <w:p w14:paraId="64248BB6" w14:textId="55CF67B1" w:rsidR="00D460B9" w:rsidRDefault="00D460B9" w:rsidP="00C60CE6">
            <w:pPr>
              <w:rPr>
                <w:ins w:id="495" w:author="Prasad QC1" w:date="2021-01-26T17:18:00Z"/>
                <w:rFonts w:eastAsiaTheme="minorEastAsia"/>
              </w:rPr>
            </w:pPr>
            <w:ins w:id="496" w:author="Prasad QC1" w:date="2021-01-26T17:18:00Z">
              <w:r>
                <w:rPr>
                  <w:rFonts w:eastAsiaTheme="minorEastAsia"/>
                </w:rPr>
                <w:t>Issue1: 16.x.1</w:t>
              </w:r>
            </w:ins>
          </w:p>
          <w:p w14:paraId="6C26A3AC" w14:textId="21520F60" w:rsidR="00E0461D" w:rsidRDefault="00E0461D" w:rsidP="00C60CE6">
            <w:pPr>
              <w:rPr>
                <w:ins w:id="497" w:author="Prasad QC1" w:date="2021-01-26T17:07:00Z"/>
                <w:rFonts w:eastAsiaTheme="minorEastAsia"/>
              </w:rPr>
            </w:pPr>
            <w:ins w:id="498" w:author="Prasad QC1" w:date="2021-01-26T17:11:00Z">
              <w:r>
                <w:rPr>
                  <w:rFonts w:eastAsiaTheme="minorEastAsia"/>
                </w:rPr>
                <w:t>Issue</w:t>
              </w:r>
            </w:ins>
            <w:ins w:id="499" w:author="Prasad QC1" w:date="2021-01-26T17:18:00Z">
              <w:r w:rsidR="00D460B9">
                <w:rPr>
                  <w:rFonts w:eastAsiaTheme="minorEastAsia"/>
                </w:rPr>
                <w:t>2</w:t>
              </w:r>
            </w:ins>
            <w:ins w:id="500" w:author="Prasad QC1" w:date="2021-01-26T17:11:00Z">
              <w:r>
                <w:rPr>
                  <w:rFonts w:eastAsiaTheme="minorEastAsia"/>
                </w:rPr>
                <w:t xml:space="preserve">: </w:t>
              </w:r>
            </w:ins>
            <w:ins w:id="501"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502" w:author="Prasad QC1" w:date="2021-01-26T17:11:00Z"/>
              </w:rPr>
            </w:pPr>
            <w:ins w:id="503"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504" w:author="Prasad QC1" w:date="2021-01-26T17:11:00Z"/>
                <w:rFonts w:eastAsiaTheme="minorEastAsia"/>
              </w:rPr>
            </w:pPr>
            <w:ins w:id="505" w:author="Prasad QC1" w:date="2021-01-26T17:11:00Z">
              <w:r w:rsidRPr="00E0461D">
                <w:rPr>
                  <w:rFonts w:eastAsiaTheme="minorEastAsia"/>
                </w:rPr>
                <w:t xml:space="preserve">Issue </w:t>
              </w:r>
            </w:ins>
            <w:ins w:id="506" w:author="Prasad QC1" w:date="2021-01-26T17:18:00Z">
              <w:r w:rsidR="00D460B9">
                <w:rPr>
                  <w:rFonts w:eastAsiaTheme="minorEastAsia"/>
                </w:rPr>
                <w:t>3</w:t>
              </w:r>
            </w:ins>
            <w:ins w:id="507"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508" w:author="Prasad QC1" w:date="2021-01-26T17:12:00Z">
              <w:r>
                <w:rPr>
                  <w:rFonts w:eastAsiaTheme="minorEastAsia"/>
                </w:rPr>
                <w:t xml:space="preserve"> </w:t>
              </w:r>
            </w:ins>
            <w:ins w:id="509" w:author="Prasad QC1" w:date="2021-01-26T17:11:00Z">
              <w:r w:rsidRPr="00A60317">
                <w:rPr>
                  <w:rFonts w:eastAsiaTheme="minorEastAsia"/>
                </w:rPr>
                <w:t>Configuration</w:t>
              </w:r>
            </w:ins>
          </w:p>
          <w:p w14:paraId="38682504" w14:textId="6382A1B2" w:rsidR="00E0461D" w:rsidRDefault="00E0461D" w:rsidP="00C60CE6">
            <w:pPr>
              <w:rPr>
                <w:b/>
              </w:rPr>
            </w:pPr>
          </w:p>
        </w:tc>
        <w:tc>
          <w:tcPr>
            <w:tcW w:w="2777" w:type="dxa"/>
          </w:tcPr>
          <w:p w14:paraId="0F72AEB2" w14:textId="50DD067A" w:rsidR="00D460B9" w:rsidRDefault="00D460B9" w:rsidP="00C60CE6">
            <w:pPr>
              <w:rPr>
                <w:ins w:id="510" w:author="Prasad QC1" w:date="2021-01-26T17:19:00Z"/>
                <w:bCs/>
              </w:rPr>
            </w:pPr>
            <w:ins w:id="511" w:author="Prasad QC1" w:date="2021-01-26T17:19:00Z">
              <w:r>
                <w:rPr>
                  <w:bCs/>
                </w:rPr>
                <w:t xml:space="preserve">Issue1: </w:t>
              </w:r>
            </w:ins>
            <w:ins w:id="512" w:author="Prasad QC1" w:date="2021-01-26T17:21:00Z">
              <w:r>
                <w:rPr>
                  <w:bCs/>
                </w:rPr>
                <w:t xml:space="preserve">certain multicast services may have high reliability requirement but may </w:t>
              </w:r>
            </w:ins>
            <w:ins w:id="513" w:author="Prasad QC1" w:date="2021-01-26T17:22:00Z">
              <w:r>
                <w:rPr>
                  <w:bCs/>
                </w:rPr>
                <w:t>be delay tolerant.</w:t>
              </w:r>
            </w:ins>
            <w:ins w:id="514" w:author="Prasad QC1" w:date="2021-01-26T17:24:00Z">
              <w:r>
                <w:rPr>
                  <w:bCs/>
                </w:rPr>
                <w:t xml:space="preserve"> Suggest adding “high latency” as well.</w:t>
              </w:r>
            </w:ins>
          </w:p>
          <w:p w14:paraId="32823DCF" w14:textId="3DA4989D" w:rsidR="001D7108" w:rsidRDefault="00E0461D" w:rsidP="00C60CE6">
            <w:pPr>
              <w:rPr>
                <w:ins w:id="515" w:author="Prasad QC1" w:date="2021-01-26T17:12:00Z"/>
                <w:bCs/>
              </w:rPr>
            </w:pPr>
            <w:ins w:id="516" w:author="Prasad QC1" w:date="2021-01-26T17:11:00Z">
              <w:r>
                <w:rPr>
                  <w:bCs/>
                </w:rPr>
                <w:t xml:space="preserve">Issue </w:t>
              </w:r>
            </w:ins>
            <w:ins w:id="517" w:author="Prasad QC1" w:date="2021-01-26T17:18:00Z">
              <w:r w:rsidR="00D460B9">
                <w:rPr>
                  <w:bCs/>
                </w:rPr>
                <w:t>2</w:t>
              </w:r>
            </w:ins>
            <w:ins w:id="518" w:author="Prasad QC1" w:date="2021-01-26T17:11:00Z">
              <w:r>
                <w:rPr>
                  <w:bCs/>
                </w:rPr>
                <w:t xml:space="preserve">: </w:t>
              </w:r>
            </w:ins>
            <w:ins w:id="519" w:author="Prasad QC1" w:date="2021-01-26T17:06:00Z">
              <w:r w:rsidRPr="00E0461D">
                <w:rPr>
                  <w:bCs/>
                </w:rPr>
                <w:t>Better wording</w:t>
              </w:r>
            </w:ins>
            <w:ins w:id="520" w:author="Prasad QC1" w:date="2021-01-26T17:07:00Z">
              <w:r>
                <w:rPr>
                  <w:bCs/>
                </w:rPr>
                <w:t xml:space="preserve"> needed.</w:t>
              </w:r>
            </w:ins>
          </w:p>
          <w:p w14:paraId="5020F0C5" w14:textId="77777777" w:rsidR="00E0461D" w:rsidRDefault="00E0461D" w:rsidP="00C60CE6">
            <w:pPr>
              <w:rPr>
                <w:ins w:id="521" w:author="Prasad QC1" w:date="2021-01-26T17:12:00Z"/>
                <w:bCs/>
              </w:rPr>
            </w:pPr>
          </w:p>
          <w:p w14:paraId="0E60D024" w14:textId="2FC7B9B6" w:rsidR="00E0461D" w:rsidRPr="00E0461D" w:rsidRDefault="00E0461D" w:rsidP="00C60CE6">
            <w:pPr>
              <w:rPr>
                <w:bCs/>
              </w:rPr>
            </w:pPr>
            <w:ins w:id="522" w:author="Prasad QC1" w:date="2021-01-26T17:12:00Z">
              <w:r>
                <w:rPr>
                  <w:bCs/>
                </w:rPr>
                <w:t xml:space="preserve">Issue </w:t>
              </w:r>
            </w:ins>
            <w:ins w:id="523" w:author="Prasad QC1" w:date="2021-01-26T17:18:00Z">
              <w:r w:rsidR="00D460B9">
                <w:rPr>
                  <w:bCs/>
                </w:rPr>
                <w:t>3</w:t>
              </w:r>
            </w:ins>
            <w:ins w:id="524" w:author="Prasad QC1" w:date="2021-01-26T17:12:00Z">
              <w:r>
                <w:rPr>
                  <w:bCs/>
                </w:rPr>
                <w:t>: missing E</w:t>
              </w:r>
            </w:ins>
            <w:ins w:id="525" w:author="Prasad QC1" w:date="2021-01-26T17:15:00Z">
              <w:r>
                <w:rPr>
                  <w:bCs/>
                </w:rPr>
                <w:t>ditor</w:t>
              </w:r>
            </w:ins>
            <w:ins w:id="526" w:author="Prasad QC1" w:date="2021-01-26T17:12:00Z">
              <w:r>
                <w:rPr>
                  <w:bCs/>
                </w:rPr>
                <w:t xml:space="preserve"> Note</w:t>
              </w:r>
            </w:ins>
          </w:p>
        </w:tc>
        <w:tc>
          <w:tcPr>
            <w:tcW w:w="5581" w:type="dxa"/>
          </w:tcPr>
          <w:p w14:paraId="63D9CE5A" w14:textId="01F421EA" w:rsidR="00D460B9" w:rsidRDefault="00D460B9" w:rsidP="00C60CE6">
            <w:pPr>
              <w:rPr>
                <w:ins w:id="527" w:author="Prasad QC1" w:date="2021-01-26T17:19:00Z"/>
                <w:bCs/>
              </w:rPr>
            </w:pPr>
            <w:ins w:id="528"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529" w:author="Prasad QC1" w:date="2021-01-26T17:20:00Z">
              <w:r>
                <w:rPr>
                  <w:noProof/>
                </w:rPr>
                <w:t>,</w:t>
              </w:r>
            </w:ins>
            <w:ins w:id="530" w:author="Prasad QC1" w:date="2021-01-26T17:19:00Z">
              <w:r>
                <w:rPr>
                  <w:rFonts w:hint="eastAsia"/>
                  <w:noProof/>
                </w:rPr>
                <w:t xml:space="preserve"> </w:t>
              </w:r>
            </w:ins>
            <w:ins w:id="531" w:author="Prasad QC1" w:date="2021-01-26T17:21:00Z">
              <w:r w:rsidRPr="00D9669B">
                <w:rPr>
                  <w:noProof/>
                  <w:highlight w:val="yellow"/>
                </w:rPr>
                <w:t>high</w:t>
              </w:r>
            </w:ins>
            <w:ins w:id="532" w:author="Prasad QC1" w:date="2021-01-26T17:31:00Z">
              <w:r w:rsidR="00D9669B" w:rsidRPr="00D9669B">
                <w:rPr>
                  <w:noProof/>
                  <w:highlight w:val="yellow"/>
                </w:rPr>
                <w:t xml:space="preserve"> or</w:t>
              </w:r>
              <w:r w:rsidR="00D9669B">
                <w:rPr>
                  <w:noProof/>
                </w:rPr>
                <w:t xml:space="preserve"> </w:t>
              </w:r>
            </w:ins>
            <w:ins w:id="533"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534" w:author="Benoist" w:date="2021-01-28T07:51:00Z"/>
                <w:bCs/>
              </w:rPr>
            </w:pPr>
            <w:ins w:id="535" w:author="Prasad QC1" w:date="2021-01-26T17:12:00Z">
              <w:r>
                <w:rPr>
                  <w:bCs/>
                </w:rPr>
                <w:t>Issue</w:t>
              </w:r>
            </w:ins>
            <w:ins w:id="536" w:author="Prasad QC1" w:date="2021-01-26T17:18:00Z">
              <w:r w:rsidR="00D460B9">
                <w:rPr>
                  <w:bCs/>
                </w:rPr>
                <w:t>2</w:t>
              </w:r>
            </w:ins>
            <w:ins w:id="537" w:author="Prasad QC1" w:date="2021-01-26T17:12:00Z">
              <w:r>
                <w:rPr>
                  <w:bCs/>
                </w:rPr>
                <w:t xml:space="preserve">: </w:t>
              </w:r>
            </w:ins>
            <w:ins w:id="538" w:author="Prasad QC1" w:date="2021-01-26T17:07:00Z">
              <w:r w:rsidRPr="00E0461D">
                <w:rPr>
                  <w:bCs/>
                </w:rPr>
                <w:t>Suggested rewording a</w:t>
              </w:r>
            </w:ins>
            <w:ins w:id="539" w:author="Prasad QC1" w:date="2021-01-26T17:08:00Z">
              <w:r w:rsidRPr="00E0461D">
                <w:rPr>
                  <w:bCs/>
                </w:rPr>
                <w:t xml:space="preserve">s “UE is allowed to send PDCP status report during </w:t>
              </w:r>
              <w:r>
                <w:rPr>
                  <w:bCs/>
                </w:rPr>
                <w:t>mul</w:t>
              </w:r>
            </w:ins>
            <w:ins w:id="540" w:author="Prasad QC1" w:date="2021-01-26T17:09:00Z">
              <w:r>
                <w:rPr>
                  <w:bCs/>
                </w:rPr>
                <w:t>ticast</w:t>
              </w:r>
            </w:ins>
            <w:ins w:id="541" w:author="Prasad QC1" w:date="2021-01-26T17:08:00Z">
              <w:r w:rsidRPr="00E0461D">
                <w:rPr>
                  <w:bCs/>
                </w:rPr>
                <w:t xml:space="preserve"> loss-less HO”.</w:t>
              </w:r>
            </w:ins>
          </w:p>
          <w:p w14:paraId="31F24CE9" w14:textId="7FB29E41" w:rsidR="00461499" w:rsidRDefault="00461499" w:rsidP="00C60CE6">
            <w:pPr>
              <w:rPr>
                <w:ins w:id="542" w:author="Prasad QC1" w:date="2021-01-26T17:12:00Z"/>
                <w:bCs/>
              </w:rPr>
            </w:pPr>
            <w:ins w:id="543"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544" w:author="Prasad QC1" w:date="2021-01-26T17:12:00Z">
              <w:r>
                <w:rPr>
                  <w:bCs/>
                </w:rPr>
                <w:t xml:space="preserve">Issue </w:t>
              </w:r>
            </w:ins>
            <w:ins w:id="545" w:author="Prasad QC1" w:date="2021-01-26T17:18:00Z">
              <w:r w:rsidR="00D460B9">
                <w:rPr>
                  <w:bCs/>
                </w:rPr>
                <w:t>3</w:t>
              </w:r>
            </w:ins>
            <w:ins w:id="546" w:author="Prasad QC1" w:date="2021-01-26T17:12:00Z">
              <w:r>
                <w:rPr>
                  <w:bCs/>
                </w:rPr>
                <w:t>: Suggest adding Editor’s No</w:t>
              </w:r>
            </w:ins>
            <w:ins w:id="547" w:author="Prasad QC1" w:date="2021-01-26T17:13:00Z">
              <w:r>
                <w:rPr>
                  <w:bCs/>
                </w:rPr>
                <w:t>te as “ FFS how multicast configuration is provided for supporting Multica</w:t>
              </w:r>
            </w:ins>
            <w:ins w:id="548" w:author="Prasad QC1" w:date="2021-01-26T17:14:00Z">
              <w:r>
                <w:rPr>
                  <w:bCs/>
                </w:rPr>
                <w:t xml:space="preserve">st </w:t>
              </w:r>
              <w:r>
                <w:rPr>
                  <w:bCs/>
                </w:rPr>
                <w:lastRenderedPageBreak/>
                <w:t xml:space="preserve">reception in </w:t>
              </w:r>
            </w:ins>
            <w:ins w:id="549"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550" w:author="Xuelong Wang" w:date="2021-01-27T18:09:00Z">
              <w:r>
                <w:rPr>
                  <w:rFonts w:eastAsiaTheme="minorEastAsia"/>
                  <w:b/>
                </w:rPr>
                <w:lastRenderedPageBreak/>
                <w:t>MediaTek</w:t>
              </w:r>
            </w:ins>
          </w:p>
        </w:tc>
        <w:tc>
          <w:tcPr>
            <w:tcW w:w="2796" w:type="dxa"/>
          </w:tcPr>
          <w:p w14:paraId="19268EAC" w14:textId="58F19249" w:rsidR="00B561E8" w:rsidRDefault="00B561E8" w:rsidP="00B561E8">
            <w:pPr>
              <w:rPr>
                <w:b/>
              </w:rPr>
            </w:pPr>
            <w:ins w:id="551" w:author="Xuelong Wang" w:date="2021-01-27T18:10:00Z">
              <w:r>
                <w:rPr>
                  <w:rFonts w:eastAsiaTheme="minorEastAsia"/>
                  <w:b/>
                </w:rPr>
                <w:t xml:space="preserve">Issue 1: </w:t>
              </w:r>
              <w:bookmarkStart w:id="552" w:name="_Toc52490961"/>
              <w:bookmarkStart w:id="553" w:name="_Toc46498648"/>
              <w:bookmarkStart w:id="554" w:name="_Toc37760412"/>
              <w:bookmarkStart w:id="555" w:name="_Toc29372458"/>
              <w:bookmarkStart w:id="556"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552"/>
            <w:bookmarkEnd w:id="553"/>
            <w:bookmarkEnd w:id="554"/>
            <w:bookmarkEnd w:id="555"/>
            <w:bookmarkEnd w:id="556"/>
          </w:p>
        </w:tc>
        <w:tc>
          <w:tcPr>
            <w:tcW w:w="2777" w:type="dxa"/>
          </w:tcPr>
          <w:p w14:paraId="773C149A" w14:textId="1E912DAF" w:rsidR="00B561E8" w:rsidRDefault="00B561E8" w:rsidP="00B561E8">
            <w:pPr>
              <w:rPr>
                <w:b/>
              </w:rPr>
            </w:pPr>
            <w:ins w:id="557"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558" w:author="Xuelong Wang" w:date="2021-01-27T18:11:00Z">
              <w:r>
                <w:rPr>
                  <w:rFonts w:eastAsiaTheme="minorEastAsia"/>
                </w:rPr>
                <w:t>½</w:t>
              </w:r>
            </w:ins>
            <w:ins w:id="559" w:author="Xuelong Wang" w:date="2021-01-27T18:10:00Z">
              <w:r>
                <w:rPr>
                  <w:rFonts w:eastAsiaTheme="minorEastAsia"/>
                </w:rPr>
                <w:t xml:space="preserve"> </w:t>
              </w:r>
            </w:ins>
            <w:ins w:id="560" w:author="Xuelong Wang" w:date="2021-01-27T18:11:00Z">
              <w:r>
                <w:rPr>
                  <w:rFonts w:eastAsiaTheme="minorEastAsia"/>
                </w:rPr>
                <w:t xml:space="preserve">in the text but we need to align the expression for both cases. </w:t>
              </w:r>
            </w:ins>
          </w:p>
        </w:tc>
        <w:tc>
          <w:tcPr>
            <w:tcW w:w="5581" w:type="dxa"/>
          </w:tcPr>
          <w:p w14:paraId="7EFBD9BD" w14:textId="77777777" w:rsidR="00B561E8" w:rsidRDefault="00B561E8" w:rsidP="00B561E8">
            <w:pPr>
              <w:rPr>
                <w:ins w:id="561" w:author="Xuelong Wang" w:date="2021-01-27T18:12:00Z"/>
                <w:rFonts w:eastAsiaTheme="minorEastAsia"/>
                <w:b/>
              </w:rPr>
            </w:pPr>
            <w:ins w:id="562"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563" w:author="Xuelong Wang" w:date="2021-01-27T18:12:00Z"/>
                <w:b/>
              </w:rPr>
            </w:pPr>
            <w:ins w:id="564"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565"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566" w:author="Xuelong Wang" w:date="2021-01-27T18:13:00Z">
              <w:r w:rsidRPr="00B561E8">
                <w:rPr>
                  <w:noProof/>
                  <w:highlight w:val="yellow"/>
                </w:rPr>
                <w:t>MBS service</w:t>
              </w:r>
              <w:r>
                <w:rPr>
                  <w:noProof/>
                </w:rPr>
                <w:t xml:space="preserve"> </w:t>
              </w:r>
            </w:ins>
            <w:ins w:id="567"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tolerant</w:t>
              </w:r>
              <w:r>
                <w:rPr>
                  <w:rFonts w:hint="eastAsia"/>
                  <w:noProof/>
                </w:rPr>
                <w:t xml:space="preserve"> ,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568" w:author="at&amp;t_1" w:date="2021-01-27T15:11:00Z"/>
        </w:trPr>
        <w:tc>
          <w:tcPr>
            <w:tcW w:w="1586" w:type="dxa"/>
          </w:tcPr>
          <w:p w14:paraId="5C4F0FD5" w14:textId="40F6A0F5" w:rsidR="00B32D48" w:rsidRDefault="00B32D48" w:rsidP="00B32D48">
            <w:pPr>
              <w:rPr>
                <w:ins w:id="569" w:author="at&amp;t_1" w:date="2021-01-27T15:11:00Z"/>
                <w:rFonts w:eastAsiaTheme="minorEastAsia"/>
                <w:b/>
              </w:rPr>
            </w:pPr>
            <w:ins w:id="570" w:author="at&amp;t_1" w:date="2021-01-27T15:12:00Z">
              <w:r w:rsidRPr="004104AF">
                <w:rPr>
                  <w:bCs/>
                  <w:sz w:val="18"/>
                  <w:szCs w:val="16"/>
                </w:rPr>
                <w:t>AT&amp;T</w:t>
              </w:r>
            </w:ins>
          </w:p>
        </w:tc>
        <w:tc>
          <w:tcPr>
            <w:tcW w:w="2796" w:type="dxa"/>
          </w:tcPr>
          <w:p w14:paraId="5089B902" w14:textId="77777777" w:rsidR="00B32D48" w:rsidRDefault="00B32D48" w:rsidP="00B32D48">
            <w:pPr>
              <w:rPr>
                <w:ins w:id="571" w:author="at&amp;t_1" w:date="2021-01-27T15:12:00Z"/>
                <w:bCs/>
                <w:sz w:val="18"/>
                <w:szCs w:val="16"/>
              </w:rPr>
            </w:pPr>
            <w:ins w:id="572"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573" w:author="at&amp;t_1" w:date="2021-01-27T15:12:00Z"/>
                <w:bCs/>
                <w:sz w:val="18"/>
                <w:szCs w:val="16"/>
              </w:rPr>
            </w:pPr>
            <w:ins w:id="574"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575" w:author="at&amp;t_1" w:date="2021-01-27T15:11:00Z"/>
                <w:rFonts w:eastAsiaTheme="minorEastAsia"/>
                <w:b/>
              </w:rPr>
            </w:pPr>
          </w:p>
        </w:tc>
        <w:tc>
          <w:tcPr>
            <w:tcW w:w="2777" w:type="dxa"/>
          </w:tcPr>
          <w:p w14:paraId="56A2F48C" w14:textId="77777777" w:rsidR="00B32D48" w:rsidRDefault="00B32D48" w:rsidP="00B32D48">
            <w:pPr>
              <w:rPr>
                <w:ins w:id="576" w:author="at&amp;t_1" w:date="2021-01-27T15:12:00Z"/>
                <w:bCs/>
                <w:sz w:val="18"/>
                <w:szCs w:val="16"/>
              </w:rPr>
            </w:pPr>
            <w:ins w:id="577"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578" w:author="at&amp;t_1" w:date="2021-01-27T15:11:00Z"/>
                <w:rFonts w:eastAsiaTheme="minorEastAsia"/>
                <w:b/>
              </w:rPr>
            </w:pPr>
            <w:ins w:id="579" w:author="at&amp;t_1" w:date="2021-01-27T15:12:00Z">
              <w:r w:rsidRPr="009A4B2F">
                <w:rPr>
                  <w:bCs/>
                  <w:i/>
                  <w:iCs/>
                  <w:sz w:val="18"/>
                  <w:szCs w:val="16"/>
                </w:rPr>
                <w:t>Issue 2</w:t>
              </w:r>
              <w:r>
                <w:rPr>
                  <w:bCs/>
                  <w:sz w:val="18"/>
                  <w:szCs w:val="16"/>
                </w:rPr>
                <w:t xml:space="preserve">: While use of the word “session” aligns terminology with SA2 today, it may cause mis-alignment for RAN2 in the future, </w:t>
              </w:r>
              <w:r>
                <w:rPr>
                  <w:bCs/>
                  <w:sz w:val="18"/>
                  <w:szCs w:val="16"/>
                </w:rPr>
                <w:lastRenderedPageBreak/>
                <w:t xml:space="preserve">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580" w:author="at&amp;t_1" w:date="2021-01-27T15:12:00Z"/>
                <w:bCs/>
                <w:sz w:val="18"/>
                <w:szCs w:val="16"/>
              </w:rPr>
            </w:pPr>
            <w:ins w:id="581" w:author="at&amp;t_1" w:date="2021-01-27T15:12:00Z">
              <w:r w:rsidRPr="009A4B2F">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582" w:author="at&amp;t_1" w:date="2021-01-27T15:12:00Z"/>
                <w:bCs/>
                <w:sz w:val="18"/>
                <w:szCs w:val="16"/>
              </w:rPr>
            </w:pPr>
            <w:ins w:id="583"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584" w:author="at&amp;t_1" w:date="2021-01-27T15:12:00Z"/>
                <w:bCs/>
                <w:sz w:val="18"/>
                <w:szCs w:val="16"/>
              </w:rPr>
            </w:pPr>
            <w:ins w:id="585"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586" w:author="at&amp;t_1" w:date="2021-01-27T15:11:00Z"/>
                <w:rFonts w:eastAsiaTheme="minorEastAsia"/>
                <w:b/>
              </w:rPr>
            </w:pPr>
            <w:ins w:id="587"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588" w:author="Benoist" w:date="2021-01-28T07:49:00Z"/>
        </w:trPr>
        <w:tc>
          <w:tcPr>
            <w:tcW w:w="1586" w:type="dxa"/>
          </w:tcPr>
          <w:p w14:paraId="4A03D0EE" w14:textId="4F13F6BB" w:rsidR="00461499" w:rsidRPr="004104AF" w:rsidRDefault="00461499" w:rsidP="00461499">
            <w:pPr>
              <w:rPr>
                <w:ins w:id="589" w:author="Benoist" w:date="2021-01-28T07:49:00Z"/>
                <w:bCs/>
                <w:sz w:val="18"/>
                <w:szCs w:val="16"/>
              </w:rPr>
            </w:pPr>
            <w:ins w:id="590" w:author="Benoist" w:date="2021-01-28T07:50:00Z">
              <w:r>
                <w:rPr>
                  <w:bCs/>
                  <w:sz w:val="18"/>
                  <w:szCs w:val="16"/>
                </w:rPr>
                <w:t>Nokia</w:t>
              </w:r>
            </w:ins>
          </w:p>
        </w:tc>
        <w:tc>
          <w:tcPr>
            <w:tcW w:w="2796" w:type="dxa"/>
          </w:tcPr>
          <w:p w14:paraId="6A24930C" w14:textId="77777777" w:rsidR="00461499" w:rsidRDefault="00461499" w:rsidP="00461499">
            <w:pPr>
              <w:rPr>
                <w:ins w:id="591" w:author="Benoist" w:date="2021-01-28T07:50:00Z"/>
                <w:bCs/>
              </w:rPr>
            </w:pPr>
            <w:ins w:id="592" w:author="Benoist" w:date="2021-01-28T07:50:00Z">
              <w:r>
                <w:rPr>
                  <w:bCs/>
                </w:rPr>
                <w:t>1. Terminology</w:t>
              </w:r>
            </w:ins>
          </w:p>
          <w:p w14:paraId="182A12F8" w14:textId="77777777" w:rsidR="00461499" w:rsidRDefault="00461499" w:rsidP="00461499">
            <w:pPr>
              <w:rPr>
                <w:ins w:id="593" w:author="Benoist" w:date="2021-01-28T07:50:00Z"/>
                <w:bCs/>
              </w:rPr>
            </w:pPr>
            <w:ins w:id="594" w:author="Benoist" w:date="2021-01-28T07:50:00Z">
              <w:r>
                <w:rPr>
                  <w:bCs/>
                </w:rPr>
                <w:t>2. High Level Description in 16.x.1</w:t>
              </w:r>
            </w:ins>
          </w:p>
          <w:p w14:paraId="2126853E" w14:textId="77777777" w:rsidR="00461499" w:rsidRDefault="00461499" w:rsidP="00461499">
            <w:pPr>
              <w:rPr>
                <w:ins w:id="595" w:author="Benoist" w:date="2021-01-28T07:50:00Z"/>
                <w:bCs/>
              </w:rPr>
            </w:pPr>
            <w:ins w:id="596" w:author="Benoist" w:date="2021-01-28T07:50:00Z">
              <w:r>
                <w:rPr>
                  <w:bCs/>
                </w:rPr>
                <w:t>3. PTP/PTM switch</w:t>
              </w:r>
            </w:ins>
          </w:p>
          <w:p w14:paraId="0F732563" w14:textId="5DD26A7F" w:rsidR="00461499" w:rsidRPr="009A4B2F" w:rsidRDefault="00461499" w:rsidP="00461499">
            <w:pPr>
              <w:rPr>
                <w:ins w:id="597" w:author="Benoist" w:date="2021-01-28T07:49:00Z"/>
                <w:bCs/>
                <w:i/>
                <w:iCs/>
                <w:sz w:val="18"/>
                <w:szCs w:val="16"/>
              </w:rPr>
            </w:pPr>
            <w:ins w:id="598" w:author="Benoist" w:date="2021-01-28T07:50:00Z">
              <w:r>
                <w:rPr>
                  <w:bCs/>
                </w:rPr>
                <w:t>4. Configuration</w:t>
              </w:r>
            </w:ins>
          </w:p>
        </w:tc>
        <w:tc>
          <w:tcPr>
            <w:tcW w:w="2777" w:type="dxa"/>
          </w:tcPr>
          <w:p w14:paraId="7E782782" w14:textId="77777777" w:rsidR="00461499" w:rsidRDefault="00461499" w:rsidP="00461499">
            <w:pPr>
              <w:rPr>
                <w:ins w:id="599" w:author="Benoist" w:date="2021-01-28T07:50:00Z"/>
                <w:bCs/>
              </w:rPr>
            </w:pPr>
            <w:ins w:id="600" w:author="Benoist" w:date="2021-01-28T07:50:00Z">
              <w:r>
                <w:rPr>
                  <w:bCs/>
                </w:rPr>
                <w:t xml:space="preserve">1. Several terms are used to cover the same thing : </w:t>
              </w:r>
            </w:ins>
          </w:p>
          <w:p w14:paraId="6290956B" w14:textId="77777777" w:rsidR="00461499" w:rsidRDefault="00461499" w:rsidP="00461499">
            <w:pPr>
              <w:rPr>
                <w:ins w:id="601" w:author="Benoist" w:date="2021-01-28T07:50:00Z"/>
                <w:bCs/>
              </w:rPr>
            </w:pPr>
            <w:ins w:id="602" w:author="Benoist" w:date="2021-01-28T07:50:00Z">
              <w:r>
                <w:rPr>
                  <w:bCs/>
                </w:rPr>
                <w:t>1A.NG-RAN/NG-RAN node</w:t>
              </w:r>
            </w:ins>
          </w:p>
          <w:p w14:paraId="5FC118FD" w14:textId="77777777" w:rsidR="00461499" w:rsidRDefault="00461499" w:rsidP="00461499">
            <w:pPr>
              <w:rPr>
                <w:ins w:id="603" w:author="Benoist" w:date="2021-01-28T07:50:00Z"/>
                <w:bCs/>
              </w:rPr>
            </w:pPr>
            <w:ins w:id="604" w:author="Benoist" w:date="2021-01-28T07:50:00Z">
              <w:r>
                <w:rPr>
                  <w:bCs/>
                </w:rPr>
                <w:t xml:space="preserve">1B. 5G MBS Service / MBS service </w:t>
              </w:r>
            </w:ins>
          </w:p>
          <w:p w14:paraId="0DE88A10" w14:textId="77777777" w:rsidR="00461499" w:rsidRDefault="00461499" w:rsidP="00461499">
            <w:pPr>
              <w:rPr>
                <w:ins w:id="605" w:author="Benoist" w:date="2021-01-28T07:50:00Z"/>
                <w:bCs/>
              </w:rPr>
            </w:pPr>
            <w:ins w:id="606" w:author="Benoist" w:date="2021-01-28T07:50:00Z">
              <w:r>
                <w:rPr>
                  <w:bCs/>
                </w:rPr>
                <w:t>2. Convoluted</w:t>
              </w:r>
            </w:ins>
          </w:p>
          <w:p w14:paraId="4F6E0228" w14:textId="3DB2E31D" w:rsidR="00461499" w:rsidRPr="00461499" w:rsidRDefault="00461499" w:rsidP="00461499">
            <w:pPr>
              <w:keepNext/>
              <w:numPr>
                <w:ilvl w:val="0"/>
                <w:numId w:val="1"/>
              </w:numPr>
              <w:spacing w:before="60"/>
              <w:rPr>
                <w:ins w:id="607" w:author="Benoist" w:date="2021-01-28T07:49:00Z"/>
                <w:bCs/>
                <w:rPrChange w:id="608" w:author="Benoist" w:date="2021-01-28T07:51:00Z">
                  <w:rPr>
                    <w:ins w:id="609" w:author="Benoist" w:date="2021-01-28T07:49:00Z"/>
                    <w:rFonts w:ascii="Arial" w:hAnsi="Arial" w:cs="Arial"/>
                    <w:bCs/>
                    <w:i/>
                    <w:iCs/>
                    <w:color w:val="0000FF"/>
                    <w:kern w:val="2"/>
                    <w:sz w:val="18"/>
                    <w:szCs w:val="16"/>
                  </w:rPr>
                </w:rPrChange>
              </w:rPr>
            </w:pPr>
            <w:ins w:id="610" w:author="Benoist" w:date="2021-01-28T07:50:00Z">
              <w:r>
                <w:rPr>
                  <w:bCs/>
                </w:rPr>
                <w:t>3. Not clear</w:t>
              </w:r>
            </w:ins>
          </w:p>
        </w:tc>
        <w:tc>
          <w:tcPr>
            <w:tcW w:w="5581" w:type="dxa"/>
          </w:tcPr>
          <w:p w14:paraId="034BE719" w14:textId="77777777" w:rsidR="00461499" w:rsidRDefault="00461499" w:rsidP="00461499">
            <w:pPr>
              <w:rPr>
                <w:ins w:id="611" w:author="Benoist" w:date="2021-01-28T07:50:00Z"/>
                <w:bCs/>
              </w:rPr>
            </w:pPr>
            <w:ins w:id="612" w:author="Benoist" w:date="2021-01-28T07:50:00Z">
              <w:r>
                <w:rPr>
                  <w:bCs/>
                </w:rPr>
                <w:t>1A. Stick to gNB as NG-RAN node has a broader scope than gNB.</w:t>
              </w:r>
            </w:ins>
          </w:p>
          <w:p w14:paraId="11ED601C" w14:textId="77777777" w:rsidR="00461499" w:rsidRDefault="00461499" w:rsidP="00461499">
            <w:pPr>
              <w:rPr>
                <w:ins w:id="613" w:author="Benoist" w:date="2021-01-28T07:50:00Z"/>
                <w:bCs/>
              </w:rPr>
            </w:pPr>
            <w:ins w:id="614" w:author="Benoist" w:date="2021-01-28T07:50:00Z">
              <w:r>
                <w:rPr>
                  <w:bCs/>
                </w:rPr>
                <w:t>1B. Stick to MBS service</w:t>
              </w:r>
            </w:ins>
          </w:p>
          <w:p w14:paraId="5A8CC43A" w14:textId="77777777" w:rsidR="00461499" w:rsidRDefault="00461499" w:rsidP="00461499">
            <w:pPr>
              <w:rPr>
                <w:ins w:id="615" w:author="Benoist" w:date="2021-01-28T07:50:00Z"/>
                <w:bCs/>
              </w:rPr>
            </w:pPr>
            <w:ins w:id="616"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617" w:author="Benoist" w:date="2021-01-28T07:50:00Z"/>
                <w:bCs/>
              </w:rPr>
            </w:pPr>
            <w:ins w:id="618" w:author="Benoist" w:date="2021-01-28T07:50:00Z">
              <w:r>
                <w:rPr>
                  <w:bCs/>
                </w:rPr>
                <w:t>2B. It seems odd to say that the UE can receive. It would be better to say that the UE is configured to receive</w:t>
              </w:r>
            </w:ins>
            <w:ins w:id="619" w:author="Benoist" w:date="2021-01-28T07:52:00Z">
              <w:r>
                <w:rPr>
                  <w:bCs/>
                </w:rPr>
                <w:t>.</w:t>
              </w:r>
            </w:ins>
          </w:p>
          <w:p w14:paraId="6559E695" w14:textId="77777777" w:rsidR="00461499" w:rsidRDefault="00461499" w:rsidP="00461499">
            <w:pPr>
              <w:rPr>
                <w:ins w:id="620" w:author="Benoist" w:date="2021-01-28T07:50:00Z"/>
                <w:bCs/>
              </w:rPr>
            </w:pPr>
            <w:ins w:id="621"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622" w:author="Benoist" w:date="2021-01-28T07:50:00Z"/>
                <w:bCs/>
              </w:rPr>
            </w:pPr>
            <w:ins w:id="623"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624" w:author="Benoist" w:date="2021-01-28T07:50:00Z"/>
                <w:bCs/>
              </w:rPr>
            </w:pPr>
            <w:ins w:id="625" w:author="Benoist" w:date="2021-01-28T07:50:00Z">
              <w:r>
                <w:rPr>
                  <w:bCs/>
                </w:rPr>
                <w:t>3C. “</w:t>
              </w:r>
              <w:r w:rsidRPr="00F62681">
                <w:rPr>
                  <w:rFonts w:eastAsia="MS Mincho"/>
                </w:rPr>
                <w:t>are available for the transmission of MBS packet flows over radio</w:t>
              </w:r>
              <w:r>
                <w:rPr>
                  <w:rFonts w:hint="eastAsia"/>
                </w:rPr>
                <w:t xml:space="preserve"> via NG-RAN</w:t>
              </w:r>
              <w:r>
                <w:rPr>
                  <w:bCs/>
                </w:rPr>
                <w:t xml:space="preserve">” does not seem to be bring any value and should be removed. Also not clear what a packet flow is, nor what alternative to the radio there is for </w:t>
              </w:r>
              <w:r>
                <w:rPr>
                  <w:bCs/>
                </w:rPr>
                <w:lastRenderedPageBreak/>
                <w:t>transmission.</w:t>
              </w:r>
            </w:ins>
          </w:p>
          <w:p w14:paraId="4A55A567" w14:textId="31D56A8F" w:rsidR="00461499" w:rsidRPr="00461499" w:rsidRDefault="00461499" w:rsidP="00461499">
            <w:pPr>
              <w:keepNext/>
              <w:numPr>
                <w:ilvl w:val="0"/>
                <w:numId w:val="1"/>
              </w:numPr>
              <w:spacing w:before="60"/>
              <w:rPr>
                <w:ins w:id="626" w:author="Benoist" w:date="2021-01-28T07:49:00Z"/>
                <w:bCs/>
                <w:rPrChange w:id="627" w:author="Benoist" w:date="2021-01-28T07:50:00Z">
                  <w:rPr>
                    <w:ins w:id="628" w:author="Benoist" w:date="2021-01-28T07:49:00Z"/>
                    <w:rFonts w:ascii="Arial" w:hAnsi="Arial" w:cs="Arial"/>
                    <w:bCs/>
                    <w:i/>
                    <w:iCs/>
                    <w:color w:val="0000FF"/>
                    <w:kern w:val="2"/>
                    <w:sz w:val="18"/>
                    <w:szCs w:val="16"/>
                  </w:rPr>
                </w:rPrChange>
              </w:rPr>
            </w:pPr>
            <w:ins w:id="629" w:author="Benoist" w:date="2021-01-28T07:50:00Z">
              <w:r>
                <w:rPr>
                  <w:bCs/>
                </w:rPr>
                <w:t>3D. The whole text could be simplified by “For multicast delivery to a given UE, the gNB decides whether to use point-to-point (PTP) or point-to-multipoint (PTM).</w:t>
              </w:r>
            </w:ins>
          </w:p>
        </w:tc>
      </w:tr>
      <w:tr w:rsidR="00CD08B9" w14:paraId="1DAE7BA5" w14:textId="77777777" w:rsidTr="00B32D48">
        <w:trPr>
          <w:ins w:id="630" w:author="xiaomi" w:date="2021-01-28T11:29:00Z"/>
        </w:trPr>
        <w:tc>
          <w:tcPr>
            <w:tcW w:w="1586" w:type="dxa"/>
          </w:tcPr>
          <w:p w14:paraId="3A8E530B" w14:textId="75A6DFC7" w:rsidR="00CD08B9" w:rsidRDefault="00CD08B9" w:rsidP="00461499">
            <w:pPr>
              <w:rPr>
                <w:ins w:id="631" w:author="xiaomi" w:date="2021-01-28T11:29:00Z"/>
                <w:bCs/>
                <w:sz w:val="18"/>
                <w:szCs w:val="16"/>
              </w:rPr>
            </w:pPr>
            <w:ins w:id="632" w:author="xiaomi" w:date="2021-01-28T11:29:00Z">
              <w:r>
                <w:rPr>
                  <w:bCs/>
                  <w:sz w:val="18"/>
                  <w:szCs w:val="16"/>
                </w:rPr>
                <w:lastRenderedPageBreak/>
                <w:t>Xiaomi</w:t>
              </w:r>
            </w:ins>
          </w:p>
        </w:tc>
        <w:tc>
          <w:tcPr>
            <w:tcW w:w="2796" w:type="dxa"/>
          </w:tcPr>
          <w:p w14:paraId="01149010" w14:textId="2282B365" w:rsidR="00CD08B9" w:rsidRDefault="00CD08B9" w:rsidP="00461499">
            <w:pPr>
              <w:rPr>
                <w:ins w:id="633" w:author="xiaomi" w:date="2021-01-28T11:29:00Z"/>
                <w:bCs/>
              </w:rPr>
            </w:pPr>
            <w:ins w:id="634" w:author="xiaomi" w:date="2021-01-28T11:30:00Z">
              <w:r>
                <w:rPr>
                  <w:bCs/>
                </w:rPr>
                <w:t>1. Protocol architecture for broadcast</w:t>
              </w:r>
            </w:ins>
          </w:p>
        </w:tc>
        <w:tc>
          <w:tcPr>
            <w:tcW w:w="2777" w:type="dxa"/>
          </w:tcPr>
          <w:p w14:paraId="0CE758BC" w14:textId="3D5201E6" w:rsidR="00CD08B9" w:rsidRDefault="00CD08B9" w:rsidP="003A2CD8">
            <w:pPr>
              <w:rPr>
                <w:ins w:id="635" w:author="xiaomi" w:date="2021-01-28T11:29:00Z"/>
                <w:bCs/>
              </w:rPr>
            </w:pPr>
            <w:ins w:id="636" w:author="xiaomi" w:date="2021-01-28T11:30:00Z">
              <w:r>
                <w:rPr>
                  <w:bCs/>
                </w:rPr>
                <w:t xml:space="preserve">1. </w:t>
              </w:r>
            </w:ins>
            <w:ins w:id="637" w:author="xiaomi" w:date="2021-01-28T11:32:00Z">
              <w:r w:rsidR="003A2CD8">
                <w:rPr>
                  <w:bCs/>
                </w:rPr>
                <w:t>N</w:t>
              </w:r>
            </w:ins>
            <w:ins w:id="638" w:author="xiaomi" w:date="2021-01-28T11:30:00Z">
              <w:r>
                <w:rPr>
                  <w:bCs/>
                </w:rPr>
                <w:t>o section is reserved for the protocol architecture for broadcast</w:t>
              </w:r>
            </w:ins>
          </w:p>
        </w:tc>
        <w:tc>
          <w:tcPr>
            <w:tcW w:w="5581" w:type="dxa"/>
          </w:tcPr>
          <w:p w14:paraId="2243CA24" w14:textId="5AA97668" w:rsidR="00CD08B9" w:rsidRDefault="00CD08B9" w:rsidP="00CD08B9">
            <w:pPr>
              <w:rPr>
                <w:ins w:id="639" w:author="xiaomi" w:date="2021-01-28T11:29:00Z"/>
                <w:bCs/>
              </w:rPr>
            </w:pPr>
            <w:ins w:id="640" w:author="xiaomi" w:date="2021-01-28T11:30:00Z">
              <w:r>
                <w:rPr>
                  <w:bCs/>
                </w:rPr>
                <w:t>We can have a new section or re</w:t>
              </w:r>
            </w:ins>
            <w:ins w:id="641" w:author="xiaomi" w:date="2021-01-28T11:31:00Z">
              <w:r>
                <w:rPr>
                  <w:bCs/>
                </w:rPr>
                <w:t>-structure the section a little bit to allow the inclusion of the protocol architecture for broadcast.</w:t>
              </w:r>
            </w:ins>
          </w:p>
        </w:tc>
      </w:tr>
      <w:tr w:rsidR="0055104D" w14:paraId="06DDEE5D" w14:textId="77777777" w:rsidTr="00B32D48">
        <w:trPr>
          <w:ins w:id="642" w:author="Ericsson" w:date="2021-01-28T09:24:00Z"/>
        </w:trPr>
        <w:tc>
          <w:tcPr>
            <w:tcW w:w="1586" w:type="dxa"/>
          </w:tcPr>
          <w:p w14:paraId="6C012ABC" w14:textId="1A0D33D2" w:rsidR="0055104D" w:rsidRDefault="0055104D" w:rsidP="0055104D">
            <w:pPr>
              <w:rPr>
                <w:ins w:id="643" w:author="Ericsson" w:date="2021-01-28T09:24:00Z"/>
                <w:bCs/>
                <w:sz w:val="18"/>
                <w:szCs w:val="16"/>
              </w:rPr>
            </w:pPr>
            <w:ins w:id="644" w:author="Ericsson" w:date="2021-01-28T09:24:00Z">
              <w:r>
                <w:rPr>
                  <w:bCs/>
                  <w:sz w:val="18"/>
                  <w:szCs w:val="16"/>
                </w:rPr>
                <w:t>Ericsson</w:t>
              </w:r>
            </w:ins>
          </w:p>
        </w:tc>
        <w:tc>
          <w:tcPr>
            <w:tcW w:w="2796" w:type="dxa"/>
          </w:tcPr>
          <w:p w14:paraId="0789BE4F" w14:textId="77777777" w:rsidR="0055104D" w:rsidRDefault="0055104D" w:rsidP="0055104D">
            <w:pPr>
              <w:jc w:val="left"/>
              <w:rPr>
                <w:ins w:id="645" w:author="Ericsson" w:date="2021-01-28T09:24:00Z"/>
                <w:bCs/>
              </w:rPr>
            </w:pPr>
            <w:ins w:id="646" w:author="Ericsson" w:date="2021-01-28T09:24:00Z">
              <w:r>
                <w:rPr>
                  <w:bCs/>
                </w:rPr>
                <w:t>1. High Level Description in 16.x.1</w:t>
              </w:r>
            </w:ins>
          </w:p>
          <w:p w14:paraId="03D162D0" w14:textId="4A5686F5" w:rsidR="0055104D" w:rsidRDefault="0055104D" w:rsidP="0055104D">
            <w:pPr>
              <w:rPr>
                <w:ins w:id="647" w:author="Ericsson" w:date="2021-01-28T09:24:00Z"/>
                <w:bCs/>
              </w:rPr>
            </w:pPr>
            <w:ins w:id="648" w:author="Ericsson" w:date="2021-01-28T09:24:00Z">
              <w:r>
                <w:rPr>
                  <w:bCs/>
                </w:rPr>
                <w:t>2. Editorials</w:t>
              </w:r>
            </w:ins>
          </w:p>
        </w:tc>
        <w:tc>
          <w:tcPr>
            <w:tcW w:w="2777" w:type="dxa"/>
          </w:tcPr>
          <w:p w14:paraId="74844FEC" w14:textId="77777777" w:rsidR="0055104D" w:rsidRDefault="0055104D" w:rsidP="0055104D">
            <w:pPr>
              <w:jc w:val="left"/>
              <w:rPr>
                <w:ins w:id="649" w:author="Ericsson" w:date="2021-01-28T09:24:00Z"/>
                <w:bCs/>
              </w:rPr>
            </w:pPr>
            <w:ins w:id="650"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14:paraId="12FB18A8" w14:textId="77777777" w:rsidR="0055104D" w:rsidRDefault="0055104D" w:rsidP="0055104D">
            <w:pPr>
              <w:jc w:val="left"/>
              <w:rPr>
                <w:ins w:id="651" w:author="Ericsson" w:date="2021-01-28T09:24:00Z"/>
                <w:bCs/>
              </w:rPr>
            </w:pPr>
            <w:ins w:id="652" w:author="Ericsson" w:date="2021-01-28T09:24:00Z">
              <w:r>
                <w:rPr>
                  <w:bCs/>
                </w:rPr>
                <w:t xml:space="preserve">1b. We do not understand what is meant with “specific data content”. We think not all UEs in the geographical area can receive the broadcast session. We wonder if there can be different geographical areas for different broadcast sessions? A dedicated set of UEs can receive a multicast session, not the multicast service. </w:t>
              </w:r>
              <w:r w:rsidRPr="00D776F2">
                <w:rPr>
                  <w:bCs/>
                </w:rPr>
                <w:t>The term "deliver" is used, but it is perhaps better to clarify</w:t>
              </w:r>
              <w:r>
                <w:rPr>
                  <w:bCs/>
                </w:rPr>
                <w:t xml:space="preserve"> </w:t>
              </w:r>
              <w:r w:rsidRPr="00D776F2">
                <w:rPr>
                  <w:bCs/>
                </w:rPr>
                <w:t>who can receive it?</w:t>
              </w:r>
              <w:r>
                <w:rPr>
                  <w:bCs/>
                </w:rPr>
                <w:t xml:space="preserve"> </w:t>
              </w:r>
              <w:r w:rsidRPr="00D776F2">
                <w:rPr>
                  <w:bCs/>
                </w:rPr>
                <w:t>We wonder</w:t>
              </w:r>
              <w:r>
                <w:rPr>
                  <w:bCs/>
                </w:rPr>
                <w:t xml:space="preserve"> </w:t>
              </w:r>
              <w:r w:rsidRPr="00D776F2">
                <w:rPr>
                  <w:bCs/>
                </w:rPr>
                <w:t xml:space="preserve">if it would not be more clear to say "UE that has joined a multicast session" instead of </w:t>
              </w:r>
              <w:r>
                <w:rPr>
                  <w:bCs/>
                </w:rPr>
                <w:t>“</w:t>
              </w:r>
              <w:r w:rsidRPr="00D776F2">
                <w:rPr>
                  <w:bCs/>
                </w:rPr>
                <w:t>dedicated UEs</w:t>
              </w:r>
              <w:r>
                <w:rPr>
                  <w:bCs/>
                </w:rPr>
                <w:t>”</w:t>
              </w:r>
              <w:r w:rsidRPr="00D776F2">
                <w:rPr>
                  <w:bCs/>
                </w:rPr>
                <w:t>, or are there cases</w:t>
              </w:r>
              <w:r>
                <w:rPr>
                  <w:bCs/>
                </w:rPr>
                <w:t xml:space="preserve"> </w:t>
              </w:r>
              <w:r w:rsidRPr="00D776F2">
                <w:rPr>
                  <w:bCs/>
                </w:rPr>
                <w:t>where a UE can receive multicast data without joi</w:t>
              </w:r>
              <w:r>
                <w:rPr>
                  <w:bCs/>
                </w:rPr>
                <w:t>n</w:t>
              </w:r>
              <w:r w:rsidRPr="00D776F2">
                <w:rPr>
                  <w:bCs/>
                </w:rPr>
                <w:t>ing a session?</w:t>
              </w:r>
              <w:r>
                <w:rPr>
                  <w:bCs/>
                </w:rPr>
                <w:t xml:space="preserve"> </w:t>
              </w:r>
              <w:r w:rsidRPr="00D776F2">
                <w:rPr>
                  <w:bCs/>
                </w:rPr>
                <w:t>The reference TX 23.xxx refers to a to be created specification by SA2, i.e. not TR 23.757. We wonder if these aspects should be specified when SA2 has written TS 23.xxx?</w:t>
              </w:r>
            </w:ins>
          </w:p>
          <w:p w14:paraId="12C88A6D" w14:textId="45EDABB0" w:rsidR="0055104D" w:rsidRDefault="0055104D" w:rsidP="0055104D">
            <w:pPr>
              <w:rPr>
                <w:ins w:id="653" w:author="Ericsson" w:date="2021-01-28T09:24:00Z"/>
                <w:bCs/>
              </w:rPr>
            </w:pPr>
            <w:ins w:id="654" w:author="Ericsson" w:date="2021-01-28T09:24:00Z">
              <w:r>
                <w:rPr>
                  <w:bCs/>
                </w:rPr>
                <w:t>2. Editorials</w:t>
              </w:r>
            </w:ins>
          </w:p>
        </w:tc>
        <w:tc>
          <w:tcPr>
            <w:tcW w:w="5581" w:type="dxa"/>
          </w:tcPr>
          <w:p w14:paraId="49E063CA" w14:textId="77777777" w:rsidR="0055104D" w:rsidRDefault="0055104D" w:rsidP="0055104D">
            <w:pPr>
              <w:jc w:val="left"/>
              <w:rPr>
                <w:ins w:id="655" w:author="Ericsson" w:date="2021-01-28T09:24:00Z"/>
                <w:bCs/>
              </w:rPr>
            </w:pPr>
            <w:ins w:id="656" w:author="Ericsson" w:date="2021-01-28T09:24:00Z">
              <w:r>
                <w:rPr>
                  <w:bCs/>
                </w:rPr>
                <w:t>1a. We support the wording suggested by AT&amp;T</w:t>
              </w:r>
            </w:ins>
          </w:p>
          <w:p w14:paraId="406128F4" w14:textId="77777777" w:rsidR="0055104D" w:rsidRDefault="0055104D" w:rsidP="0055104D">
            <w:pPr>
              <w:jc w:val="left"/>
              <w:rPr>
                <w:ins w:id="657" w:author="Ericsson" w:date="2021-01-28T09:24:00Z"/>
                <w:bCs/>
              </w:rPr>
            </w:pPr>
            <w:ins w:id="658" w:author="Ericsson" w:date="2021-01-28T09:24:00Z">
              <w:r>
                <w:rPr>
                  <w:bCs/>
                </w:rPr>
                <w:t>1b. We are not sure how this paragraph should be corrected, because some issues are not clear to us.</w:t>
              </w:r>
            </w:ins>
          </w:p>
          <w:p w14:paraId="6A6CFA0C" w14:textId="77777777" w:rsidR="0055104D" w:rsidRDefault="0055104D" w:rsidP="0055104D">
            <w:pPr>
              <w:jc w:val="left"/>
              <w:rPr>
                <w:ins w:id="659" w:author="Ericsson" w:date="2021-01-28T09:24:00Z"/>
                <w:bCs/>
              </w:rPr>
            </w:pPr>
            <w:ins w:id="660" w:author="Ericsson" w:date="2021-01-28T09:24:00Z">
              <w:r>
                <w:rPr>
                  <w:bCs/>
                </w:rPr>
                <w:t xml:space="preserve">2. </w:t>
              </w:r>
            </w:ins>
          </w:p>
          <w:p w14:paraId="3273284D" w14:textId="04D8444D" w:rsidR="0055104D" w:rsidRDefault="00C16F86" w:rsidP="00990F29">
            <w:pPr>
              <w:rPr>
                <w:ins w:id="661" w:author="Ericsson" w:date="2021-01-28T09:24:00Z"/>
                <w:bCs/>
              </w:rPr>
            </w:pPr>
            <w:r>
              <w:t xml:space="preserve">The </w:t>
            </w:r>
            <w:r w:rsidRPr="00BA684A">
              <w:t xml:space="preserve">UE </w:t>
            </w:r>
            <w:r>
              <w:rPr>
                <w:rFonts w:hint="eastAsia"/>
              </w:rPr>
              <w:t xml:space="preserve">can </w:t>
            </w:r>
            <w:r w:rsidRPr="00BA684A">
              <w:t>receive</w:t>
            </w:r>
            <w:del w:id="662" w:author="Ericsson" w:date="2021-01-28T09:26:00Z">
              <w:r w:rsidRPr="00BA684A" w:rsidDel="00C16F86">
                <w:delText>s</w:delText>
              </w:r>
            </w:del>
            <w:r w:rsidRPr="00BA684A">
              <w:t xml:space="preserve"> the MBS configuration for broadcast</w:t>
            </w:r>
            <w:ins w:id="663" w:author="Ericsson" w:date="2021-01-28T09:27:00Z">
              <w:r w:rsidR="00990F29">
                <w:t xml:space="preserve"> session</w:t>
              </w:r>
            </w:ins>
            <w:r>
              <w:rPr>
                <w:rFonts w:hint="eastAsia"/>
              </w:rPr>
              <w:t xml:space="preserve"> </w:t>
            </w:r>
            <w:r w:rsidRPr="00BA684A">
              <w:t xml:space="preserve">in </w:t>
            </w:r>
            <w:r w:rsidRPr="00F1484D">
              <w:t>RRC_IDLE/RRC_INACTIVE</w:t>
            </w:r>
            <w:r>
              <w:rPr>
                <w:rFonts w:eastAsiaTheme="minorEastAsia" w:hint="eastAsia"/>
              </w:rPr>
              <w:t>/</w:t>
            </w:r>
            <w:del w:id="664" w:author="Ericsson" w:date="2021-01-28T09:26:00Z">
              <w:r w:rsidDel="00990F29">
                <w:delText>/RRC_CONNECTED</w:delText>
              </w:r>
            </w:del>
            <w:r w:rsidRPr="00BA684A">
              <w:t xml:space="preserve">. </w:t>
            </w:r>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Heading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 xml:space="preserve">Huawei, </w:t>
      </w:r>
      <w:proofErr w:type="spellStart"/>
      <w:r w:rsidRPr="000C35A1">
        <w:rPr>
          <w:lang w:eastAsia="ja-JP"/>
        </w:rPr>
        <w:t>HiSilicon</w:t>
      </w:r>
      <w:proofErr w:type="spellEnd"/>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149BF" w14:textId="77777777" w:rsidR="00B87E7E" w:rsidRDefault="00B87E7E">
      <w:r>
        <w:separator/>
      </w:r>
    </w:p>
    <w:p w14:paraId="639709B0" w14:textId="77777777" w:rsidR="00B87E7E" w:rsidRDefault="00B87E7E"/>
  </w:endnote>
  <w:endnote w:type="continuationSeparator" w:id="0">
    <w:p w14:paraId="386E43AF" w14:textId="77777777" w:rsidR="00B87E7E" w:rsidRDefault="00B87E7E">
      <w:r>
        <w:continuationSeparator/>
      </w:r>
    </w:p>
    <w:p w14:paraId="792771C1" w14:textId="77777777" w:rsidR="00B87E7E" w:rsidRDefault="00B87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 w:name="ZapfDingbats">
    <w:altName w:val="Calibr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027B" w14:textId="2527225A" w:rsidR="003C0244" w:rsidRDefault="003C0244">
    <w:pPr>
      <w:pStyle w:val="Footer"/>
      <w:jc w:val="right"/>
    </w:pPr>
    <w:r>
      <w:fldChar w:fldCharType="begin"/>
    </w:r>
    <w:r>
      <w:instrText xml:space="preserve"> PAGE   \* MERGEFORMAT </w:instrText>
    </w:r>
    <w:r>
      <w:fldChar w:fldCharType="separate"/>
    </w:r>
    <w:r w:rsidR="009D18F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C89E2" w14:textId="77777777" w:rsidR="00B87E7E" w:rsidRDefault="00B87E7E">
      <w:r>
        <w:separator/>
      </w:r>
    </w:p>
    <w:p w14:paraId="54F29990" w14:textId="77777777" w:rsidR="00B87E7E" w:rsidRDefault="00B87E7E"/>
  </w:footnote>
  <w:footnote w:type="continuationSeparator" w:id="0">
    <w:p w14:paraId="085A7534" w14:textId="77777777" w:rsidR="00B87E7E" w:rsidRDefault="00B87E7E">
      <w:r>
        <w:continuationSeparator/>
      </w:r>
    </w:p>
    <w:p w14:paraId="114F0BA8" w14:textId="77777777" w:rsidR="00B87E7E" w:rsidRDefault="00B87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xiaomi">
    <w15:presenceInfo w15:providerId="None" w15:userId="xiaomi"/>
  </w15:person>
  <w15:person w15:author="Spreadtrum communications">
    <w15:presenceInfo w15:providerId="None" w15:userId="Spreadtrum communications"/>
  </w15:person>
  <w15:person w15:author="Ericsson">
    <w15:presenceInfo w15:providerId="None" w15:userId="Ericsson"/>
  </w15:person>
  <w15:person w15:author="at&amp;t_1">
    <w15:presenceInfo w15:providerId="None" w15:userId="at&amp;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proofState w:spelling="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17DBA6"/>
  <w15:docId w15:val="{87FA6AEB-1AF3-4BE5-934F-0EBAF6D8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next w:val="TableGrid"/>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locked/>
    <w:rsid w:val="00113B41"/>
    <w:rPr>
      <w:rFonts w:ascii="Arial" w:hAnsi="Arial" w:cs="Arial"/>
      <w:b/>
      <w:bCs/>
    </w:rPr>
  </w:style>
  <w:style w:type="paragraph" w:customStyle="1" w:styleId="EmailDiscussion">
    <w:name w:val="EmailDiscussion"/>
    <w:basedOn w:val="Normal"/>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0E564-F777-4B3B-BE12-58A8897B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3984</Words>
  <Characters>22710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Ericsson</cp:lastModifiedBy>
  <cp:revision>61</cp:revision>
  <cp:lastPrinted>2019-02-06T17:41:00Z</cp:lastPrinted>
  <dcterms:created xsi:type="dcterms:W3CDTF">2021-01-27T10:03:00Z</dcterms:created>
  <dcterms:modified xsi:type="dcterms:W3CDTF">2021-01-28T08:27:00Z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ies>
</file>