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Huawei, HiSilicon</w:t>
      </w:r>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[Offline-037][MBS]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Heading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[AT113-e][037][MBS] MBS General (Huawei)</w:t>
      </w:r>
    </w:p>
    <w:p w14:paraId="514625C9" w14:textId="77777777" w:rsidR="00113B41" w:rsidRDefault="00113B41" w:rsidP="00113B41">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Intended outcome: Endorsable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Heading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Title"/>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TableGrid"/>
        <w:tblW w:w="0" w:type="auto"/>
        <w:tblLook w:val="04A0" w:firstRow="1" w:lastRow="0" w:firstColumn="1" w:lastColumn="0" w:noHBand="0" w:noVBand="1"/>
      </w:tblPr>
      <w:tblGrid>
        <w:gridCol w:w="2263"/>
        <w:gridCol w:w="1170"/>
        <w:gridCol w:w="6372"/>
      </w:tblGrid>
      <w:tr w:rsidR="004F2A32" w14:paraId="0D4617FD" w14:textId="77777777" w:rsidTr="004F2A32">
        <w:tc>
          <w:tcPr>
            <w:tcW w:w="2263" w:type="dxa"/>
          </w:tcPr>
          <w:p w14:paraId="029BADC0" w14:textId="5150CAB1" w:rsidR="004F2A32" w:rsidRDefault="004F2A32" w:rsidP="00BC1502">
            <w:pPr>
              <w:rPr>
                <w:rFonts w:eastAsiaTheme="minorEastAsia"/>
                <w:b/>
              </w:rPr>
            </w:pPr>
            <w:r>
              <w:rPr>
                <w:rFonts w:eastAsiaTheme="minorEastAsia"/>
                <w:b/>
              </w:rPr>
              <w:t>Company</w:t>
            </w:r>
          </w:p>
        </w:tc>
        <w:tc>
          <w:tcPr>
            <w:tcW w:w="993"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4F2A32">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993"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4F2A32">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993"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461499">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993"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461499">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993"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461499">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993"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461499">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hint="eastAsia"/>
                <w:b/>
              </w:rPr>
            </w:pPr>
            <w:ins w:id="52" w:author="xiaomi" w:date="2021-01-28T10:47:00Z">
              <w:r>
                <w:rPr>
                  <w:rFonts w:eastAsiaTheme="minorEastAsia"/>
                  <w:b/>
                </w:rPr>
                <w:t>Xiaomi</w:t>
              </w:r>
            </w:ins>
          </w:p>
        </w:tc>
        <w:tc>
          <w:tcPr>
            <w:tcW w:w="993"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hint="eastAsia"/>
              </w:rPr>
            </w:pPr>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Title"/>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Caption"/>
        <w:spacing w:after="360"/>
        <w:rPr>
          <w:sz w:val="22"/>
          <w:szCs w:val="22"/>
        </w:rPr>
      </w:pPr>
      <w:bookmarkStart w:id="56" w:name="_Ref60914673"/>
      <w:r>
        <w:rPr>
          <w:sz w:val="22"/>
          <w:szCs w:val="22"/>
        </w:rPr>
        <w:t xml:space="preserve">Question 2: </w:t>
      </w:r>
      <w:bookmarkEnd w:id="56"/>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57"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58"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59" w:author="Xuelong Wang" w:date="2021-01-27T18:04:00Z"/>
        </w:trPr>
        <w:tc>
          <w:tcPr>
            <w:tcW w:w="2263" w:type="dxa"/>
          </w:tcPr>
          <w:p w14:paraId="4B7EE74B" w14:textId="501500C0" w:rsidR="00700EDD" w:rsidRDefault="00700EDD" w:rsidP="00700EDD">
            <w:pPr>
              <w:rPr>
                <w:ins w:id="60" w:author="Xuelong Wang" w:date="2021-01-27T18:04:00Z"/>
                <w:rFonts w:eastAsiaTheme="minorEastAsia"/>
                <w:b/>
              </w:rPr>
            </w:pPr>
            <w:ins w:id="61" w:author="Xuelong Wang" w:date="2021-01-27T18:04:00Z">
              <w:r>
                <w:rPr>
                  <w:rFonts w:eastAsiaTheme="minorEastAsia"/>
                  <w:b/>
                </w:rPr>
                <w:t>MediaTek</w:t>
              </w:r>
            </w:ins>
          </w:p>
        </w:tc>
        <w:tc>
          <w:tcPr>
            <w:tcW w:w="993" w:type="dxa"/>
          </w:tcPr>
          <w:p w14:paraId="5E7C0C46" w14:textId="50CAB8C4" w:rsidR="00700EDD" w:rsidRDefault="00700EDD" w:rsidP="00700EDD">
            <w:pPr>
              <w:rPr>
                <w:ins w:id="62" w:author="Xuelong Wang" w:date="2021-01-27T18:04:00Z"/>
                <w:rFonts w:eastAsiaTheme="minorEastAsia"/>
                <w:b/>
              </w:rPr>
            </w:pPr>
            <w:ins w:id="63" w:author="Xuelong Wang" w:date="2021-01-27T18:04:00Z">
              <w:r>
                <w:rPr>
                  <w:rFonts w:eastAsiaTheme="minorEastAsia"/>
                  <w:b/>
                </w:rPr>
                <w:t>Yes</w:t>
              </w:r>
            </w:ins>
          </w:p>
        </w:tc>
        <w:tc>
          <w:tcPr>
            <w:tcW w:w="6372" w:type="dxa"/>
          </w:tcPr>
          <w:p w14:paraId="57EFC613" w14:textId="77777777" w:rsidR="00700EDD" w:rsidRDefault="00700EDD" w:rsidP="00700EDD">
            <w:pPr>
              <w:rPr>
                <w:ins w:id="64" w:author="Xuelong Wang" w:date="2021-01-27T18:04:00Z"/>
                <w:rFonts w:eastAsiaTheme="minorEastAsia"/>
                <w:b/>
              </w:rPr>
            </w:pPr>
          </w:p>
        </w:tc>
      </w:tr>
      <w:tr w:rsidR="00461499" w14:paraId="6C0965E7" w14:textId="77777777" w:rsidTr="00461499">
        <w:trPr>
          <w:ins w:id="65" w:author="Benoist" w:date="2021-01-28T07:46:00Z"/>
        </w:trPr>
        <w:tc>
          <w:tcPr>
            <w:tcW w:w="2263" w:type="dxa"/>
          </w:tcPr>
          <w:p w14:paraId="6366D63A" w14:textId="77777777" w:rsidR="00461499" w:rsidRDefault="00461499" w:rsidP="000D4B0F">
            <w:pPr>
              <w:rPr>
                <w:ins w:id="66" w:author="Benoist" w:date="2021-01-28T07:46:00Z"/>
                <w:rFonts w:eastAsiaTheme="minorEastAsia"/>
                <w:b/>
              </w:rPr>
            </w:pPr>
            <w:ins w:id="67" w:author="Benoist" w:date="2021-01-28T07:46:00Z">
              <w:r>
                <w:rPr>
                  <w:rFonts w:eastAsiaTheme="minorEastAsia"/>
                  <w:b/>
                </w:rPr>
                <w:lastRenderedPageBreak/>
                <w:t>Nokia</w:t>
              </w:r>
            </w:ins>
          </w:p>
        </w:tc>
        <w:tc>
          <w:tcPr>
            <w:tcW w:w="993" w:type="dxa"/>
          </w:tcPr>
          <w:p w14:paraId="7B354B01" w14:textId="77777777" w:rsidR="00461499" w:rsidRDefault="00461499" w:rsidP="000D4B0F">
            <w:pPr>
              <w:rPr>
                <w:ins w:id="68" w:author="Benoist" w:date="2021-01-28T07:46:00Z"/>
                <w:rFonts w:eastAsiaTheme="minorEastAsia"/>
                <w:b/>
              </w:rPr>
            </w:pPr>
            <w:ins w:id="69" w:author="Benoist" w:date="2021-01-28T07:46:00Z">
              <w:r>
                <w:rPr>
                  <w:rFonts w:eastAsiaTheme="minorEastAsia"/>
                  <w:b/>
                </w:rPr>
                <w:t>Yes</w:t>
              </w:r>
            </w:ins>
          </w:p>
        </w:tc>
        <w:tc>
          <w:tcPr>
            <w:tcW w:w="6372" w:type="dxa"/>
          </w:tcPr>
          <w:p w14:paraId="468B60B2" w14:textId="77777777" w:rsidR="00461499" w:rsidRPr="00163A27" w:rsidRDefault="00461499" w:rsidP="000D4B0F">
            <w:pPr>
              <w:rPr>
                <w:ins w:id="70" w:author="Benoist" w:date="2021-01-28T07:46:00Z"/>
                <w:rFonts w:eastAsiaTheme="minorEastAsia"/>
                <w:bCs/>
              </w:rPr>
            </w:pPr>
          </w:p>
        </w:tc>
      </w:tr>
      <w:tr w:rsidR="00380270" w14:paraId="0BCF8C62" w14:textId="77777777" w:rsidTr="00461499">
        <w:trPr>
          <w:ins w:id="71" w:author="Kyocera - Masato Fujishiro" w:date="2021-01-28T09:49:00Z"/>
        </w:trPr>
        <w:tc>
          <w:tcPr>
            <w:tcW w:w="2263" w:type="dxa"/>
          </w:tcPr>
          <w:p w14:paraId="08393DAD" w14:textId="3FF9CCD3" w:rsidR="00380270" w:rsidRDefault="00380270" w:rsidP="00380270">
            <w:pPr>
              <w:rPr>
                <w:ins w:id="72" w:author="Kyocera - Masato Fujishiro" w:date="2021-01-28T09:49:00Z"/>
                <w:rFonts w:eastAsiaTheme="minorEastAsia"/>
                <w:b/>
              </w:rPr>
            </w:pPr>
            <w:ins w:id="73"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74" w:author="Kyocera - Masato Fujishiro" w:date="2021-01-28T09:49:00Z"/>
                <w:rFonts w:eastAsiaTheme="minorEastAsia"/>
                <w:b/>
              </w:rPr>
            </w:pPr>
            <w:ins w:id="75"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76" w:author="Kyocera - Masato Fujishiro" w:date="2021-01-28T09:49:00Z"/>
                <w:rFonts w:eastAsiaTheme="minorEastAsia"/>
                <w:bCs/>
              </w:rPr>
            </w:pPr>
          </w:p>
        </w:tc>
      </w:tr>
      <w:tr w:rsidR="00B66366" w14:paraId="6BC76001" w14:textId="77777777" w:rsidTr="00461499">
        <w:trPr>
          <w:ins w:id="77" w:author="CATT" w:date="2021-01-28T09:43:00Z"/>
        </w:trPr>
        <w:tc>
          <w:tcPr>
            <w:tcW w:w="2263" w:type="dxa"/>
          </w:tcPr>
          <w:p w14:paraId="0334C2BA" w14:textId="7F664908" w:rsidR="00B66366" w:rsidRDefault="00B66366" w:rsidP="00380270">
            <w:pPr>
              <w:rPr>
                <w:ins w:id="78" w:author="CATT" w:date="2021-01-28T09:43:00Z"/>
                <w:rFonts w:eastAsia="Yu Mincho"/>
                <w:b/>
                <w:lang w:eastAsia="ja-JP"/>
              </w:rPr>
            </w:pPr>
            <w:ins w:id="79"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80" w:author="CATT" w:date="2021-01-28T09:43:00Z"/>
                <w:rFonts w:eastAsia="Yu Mincho"/>
                <w:b/>
                <w:lang w:eastAsia="ja-JP"/>
              </w:rPr>
            </w:pPr>
            <w:ins w:id="81"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82" w:author="CATT" w:date="2021-01-28T09:43:00Z"/>
                <w:rFonts w:eastAsiaTheme="minorEastAsia"/>
                <w:bCs/>
              </w:rPr>
            </w:pPr>
          </w:p>
        </w:tc>
      </w:tr>
      <w:tr w:rsidR="007E4F53" w14:paraId="68CA2199" w14:textId="77777777" w:rsidTr="00461499">
        <w:trPr>
          <w:ins w:id="83" w:author="xiaomi" w:date="2021-01-28T10:47:00Z"/>
        </w:trPr>
        <w:tc>
          <w:tcPr>
            <w:tcW w:w="2263" w:type="dxa"/>
          </w:tcPr>
          <w:p w14:paraId="786F72C6" w14:textId="08265CB9" w:rsidR="007E4F53" w:rsidRPr="005A2B18" w:rsidRDefault="007E4F53" w:rsidP="00380270">
            <w:pPr>
              <w:rPr>
                <w:ins w:id="84" w:author="xiaomi" w:date="2021-01-28T10:47:00Z"/>
                <w:rFonts w:eastAsia="Yu Mincho" w:hint="eastAsia"/>
                <w:b/>
                <w:lang w:eastAsia="ja-JP"/>
              </w:rPr>
            </w:pPr>
            <w:ins w:id="85"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86" w:author="xiaomi" w:date="2021-01-28T10:47:00Z"/>
                <w:rFonts w:eastAsia="Yu Mincho"/>
                <w:b/>
                <w:lang w:eastAsia="ja-JP"/>
              </w:rPr>
            </w:pPr>
            <w:ins w:id="87"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88" w:author="xiaomi" w:date="2021-01-28T10:47:00Z"/>
                <w:rFonts w:eastAsiaTheme="minorEastAsia"/>
                <w:bCs/>
              </w:rPr>
            </w:pPr>
          </w:p>
        </w:tc>
      </w:tr>
    </w:tbl>
    <w:p w14:paraId="025DA8ED" w14:textId="77777777" w:rsidR="00BC1502" w:rsidRDefault="00BC1502" w:rsidP="00BC1502"/>
    <w:p w14:paraId="410F5277" w14:textId="72460A2A" w:rsidR="004F2A32" w:rsidRDefault="004F2A32" w:rsidP="004F2A32">
      <w:pPr>
        <w:pStyle w:val="Title"/>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Caption"/>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the editor’s note refers to both session start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ListParagraph"/>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ListParagraph"/>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ListParagraph"/>
        <w:numPr>
          <w:ilvl w:val="0"/>
          <w:numId w:val="45"/>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63"/>
        <w:gridCol w:w="1035"/>
        <w:gridCol w:w="6372"/>
      </w:tblGrid>
      <w:tr w:rsidR="00FA3FC4" w14:paraId="18633F11" w14:textId="77777777" w:rsidTr="003C0244">
        <w:tc>
          <w:tcPr>
            <w:tcW w:w="2263" w:type="dxa"/>
          </w:tcPr>
          <w:p w14:paraId="6666D8B9" w14:textId="77777777" w:rsidR="00FA3FC4" w:rsidRDefault="00FA3FC4" w:rsidP="003C0244">
            <w:pPr>
              <w:rPr>
                <w:rFonts w:eastAsiaTheme="minorEastAsia"/>
                <w:b/>
              </w:rPr>
            </w:pPr>
            <w:r>
              <w:rPr>
                <w:rFonts w:eastAsiaTheme="minorEastAsia"/>
                <w:b/>
              </w:rPr>
              <w:t>Company</w:t>
            </w:r>
          </w:p>
        </w:tc>
        <w:tc>
          <w:tcPr>
            <w:tcW w:w="993"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3C0244">
        <w:tc>
          <w:tcPr>
            <w:tcW w:w="2263" w:type="dxa"/>
          </w:tcPr>
          <w:p w14:paraId="32773769" w14:textId="253A8C3B" w:rsidR="00FA3FC4" w:rsidRDefault="000F00C8" w:rsidP="003C0244">
            <w:pPr>
              <w:rPr>
                <w:rFonts w:eastAsiaTheme="minorEastAsia"/>
                <w:b/>
              </w:rPr>
            </w:pPr>
            <w:ins w:id="89" w:author="Prasad QC1" w:date="2021-01-26T16:18:00Z">
              <w:r>
                <w:rPr>
                  <w:rFonts w:eastAsiaTheme="minorEastAsia"/>
                  <w:b/>
                </w:rPr>
                <w:t>QC</w:t>
              </w:r>
            </w:ins>
          </w:p>
        </w:tc>
        <w:tc>
          <w:tcPr>
            <w:tcW w:w="993" w:type="dxa"/>
          </w:tcPr>
          <w:p w14:paraId="22957CE3" w14:textId="22F182D7" w:rsidR="00FA3FC4" w:rsidRDefault="000F00C8" w:rsidP="003C0244">
            <w:pPr>
              <w:rPr>
                <w:rFonts w:eastAsiaTheme="minorEastAsia"/>
                <w:b/>
              </w:rPr>
            </w:pPr>
            <w:ins w:id="90" w:author="Prasad QC1" w:date="2021-01-26T16:19:00Z">
              <w:r>
                <w:rPr>
                  <w:rFonts w:eastAsiaTheme="minorEastAsia"/>
                  <w:b/>
                </w:rPr>
                <w:t>Yes</w:t>
              </w:r>
            </w:ins>
          </w:p>
        </w:tc>
        <w:tc>
          <w:tcPr>
            <w:tcW w:w="6372" w:type="dxa"/>
          </w:tcPr>
          <w:p w14:paraId="2DA3FA89" w14:textId="3C2FCC2F" w:rsidR="00C90BCC" w:rsidRPr="00C90BCC" w:rsidRDefault="000F00C8" w:rsidP="003C0244">
            <w:pPr>
              <w:rPr>
                <w:ins w:id="91" w:author="Prasad QC1" w:date="2021-01-26T16:24:00Z"/>
                <w:rFonts w:eastAsiaTheme="minorEastAsia"/>
                <w:bCs/>
              </w:rPr>
            </w:pPr>
            <w:ins w:id="92" w:author="Prasad QC1" w:date="2021-01-26T16:19:00Z">
              <w:r w:rsidRPr="00C90BCC">
                <w:rPr>
                  <w:rFonts w:eastAsiaTheme="minorEastAsia"/>
                  <w:bCs/>
                </w:rPr>
                <w:t>For</w:t>
              </w:r>
            </w:ins>
            <w:ins w:id="93" w:author="Prasad QC1" w:date="2021-01-26T16:25:00Z">
              <w:r w:rsidR="00C90BCC" w:rsidRPr="00C90BCC">
                <w:rPr>
                  <w:rFonts w:eastAsiaTheme="minorEastAsia"/>
                  <w:bCs/>
                </w:rPr>
                <w:t xml:space="preserve"> RRC_IDLE</w:t>
              </w:r>
            </w:ins>
            <w:ins w:id="94" w:author="Prasad QC1" w:date="2021-01-26T16:19:00Z">
              <w:r w:rsidRPr="00C90BCC">
                <w:rPr>
                  <w:rFonts w:eastAsiaTheme="minorEastAsia"/>
                  <w:bCs/>
                </w:rPr>
                <w:t xml:space="preserve"> CN paging, we need to use Multicast Session ID</w:t>
              </w:r>
            </w:ins>
            <w:ins w:id="95" w:author="Prasad QC1" w:date="2021-01-26T16:20:00Z">
              <w:r w:rsidRPr="00C90BCC">
                <w:rPr>
                  <w:rFonts w:eastAsiaTheme="minorEastAsia"/>
                  <w:bCs/>
                </w:rPr>
                <w:t xml:space="preserve"> (Example: TMGI)</w:t>
              </w:r>
            </w:ins>
            <w:ins w:id="96" w:author="Prasad QC1" w:date="2021-01-26T16:19:00Z">
              <w:r w:rsidRPr="00C90BCC">
                <w:rPr>
                  <w:rFonts w:eastAsiaTheme="minorEastAsia"/>
                  <w:bCs/>
                </w:rPr>
                <w:t xml:space="preserve"> as Group </w:t>
              </w:r>
            </w:ins>
            <w:ins w:id="97" w:author="Prasad QC1" w:date="2021-01-26T16:20:00Z">
              <w:r w:rsidRPr="00C90BCC">
                <w:rPr>
                  <w:rFonts w:eastAsiaTheme="minorEastAsia"/>
                  <w:bCs/>
                </w:rPr>
                <w:t xml:space="preserve">ID. </w:t>
              </w:r>
            </w:ins>
          </w:p>
          <w:p w14:paraId="5C820A6A" w14:textId="77777777" w:rsidR="00FA3FC4" w:rsidRDefault="000F00C8" w:rsidP="003C0244">
            <w:pPr>
              <w:rPr>
                <w:ins w:id="98" w:author="Prasad QC1" w:date="2021-01-26T16:26:00Z"/>
                <w:rFonts w:eastAsiaTheme="minorEastAsia"/>
                <w:bCs/>
              </w:rPr>
            </w:pPr>
            <w:ins w:id="99" w:author="Prasad QC1" w:date="2021-01-26T16:20:00Z">
              <w:r w:rsidRPr="00C90BCC">
                <w:rPr>
                  <w:rFonts w:eastAsiaTheme="minorEastAsia"/>
                  <w:bCs/>
                </w:rPr>
                <w:t>For</w:t>
              </w:r>
            </w:ins>
            <w:ins w:id="100" w:author="Prasad QC1" w:date="2021-01-26T16:25:00Z">
              <w:r w:rsidR="00C90BCC" w:rsidRPr="00C90BCC">
                <w:rPr>
                  <w:rFonts w:eastAsiaTheme="minorEastAsia"/>
                  <w:bCs/>
                </w:rPr>
                <w:t xml:space="preserve"> RRC_INACTIVE</w:t>
              </w:r>
            </w:ins>
            <w:ins w:id="101" w:author="Prasad QC1" w:date="2021-01-26T16:20:00Z">
              <w:r w:rsidRPr="00C90BCC">
                <w:rPr>
                  <w:rFonts w:eastAsiaTheme="minorEastAsia"/>
                  <w:bCs/>
                </w:rPr>
                <w:t xml:space="preserve"> RAN paging, we may need to use Group ID </w:t>
              </w:r>
            </w:ins>
            <w:ins w:id="102" w:author="Prasad QC1" w:date="2021-01-26T16:24:00Z">
              <w:r w:rsidR="00C90BCC" w:rsidRPr="00C90BCC">
                <w:rPr>
                  <w:rFonts w:eastAsiaTheme="minorEastAsia"/>
                  <w:bCs/>
                </w:rPr>
                <w:t xml:space="preserve">and we need additional enhancement to indicate CN vs RAN paging </w:t>
              </w:r>
            </w:ins>
            <w:ins w:id="103" w:author="Prasad QC1" w:date="2021-01-26T16:26:00Z">
              <w:r w:rsidR="00C90BCC" w:rsidRPr="00C90BCC">
                <w:rPr>
                  <w:rFonts w:eastAsiaTheme="minorEastAsia"/>
                  <w:bCs/>
                </w:rPr>
                <w:t>(</w:t>
              </w:r>
            </w:ins>
            <w:ins w:id="104" w:author="Prasad QC1" w:date="2021-01-26T16:24:00Z">
              <w:r w:rsidR="00C90BCC" w:rsidRPr="00C90BCC">
                <w:rPr>
                  <w:rFonts w:eastAsiaTheme="minorEastAsia"/>
                  <w:bCs/>
                </w:rPr>
                <w:t xml:space="preserve">since </w:t>
              </w:r>
            </w:ins>
            <w:ins w:id="105" w:author="Prasad QC1" w:date="2021-01-26T16:26:00Z">
              <w:r w:rsidR="00C90BCC" w:rsidRPr="00C90BCC">
                <w:rPr>
                  <w:rFonts w:eastAsiaTheme="minorEastAsia"/>
                  <w:bCs/>
                </w:rPr>
                <w:t xml:space="preserve">RRC_INACTIVE </w:t>
              </w:r>
            </w:ins>
            <w:ins w:id="106" w:author="Prasad QC1" w:date="2021-01-26T16:24:00Z">
              <w:r w:rsidR="00C90BCC" w:rsidRPr="00C90BCC">
                <w:rPr>
                  <w:rFonts w:eastAsiaTheme="minorEastAsia"/>
                  <w:bCs/>
                </w:rPr>
                <w:t>UE behavior is different for CN and RAN Paging reception</w:t>
              </w:r>
            </w:ins>
            <w:ins w:id="107"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08" w:author="Prasad QC1" w:date="2021-01-26T16:27:00Z">
              <w:r>
                <w:rPr>
                  <w:rFonts w:eastAsiaTheme="minorEastAsia"/>
                  <w:bCs/>
                </w:rPr>
                <w:t>In our understanding, f</w:t>
              </w:r>
            </w:ins>
            <w:ins w:id="109" w:author="Prasad QC1" w:date="2021-01-26T16:26:00Z">
              <w:r>
                <w:rPr>
                  <w:rFonts w:eastAsiaTheme="minorEastAsia"/>
                  <w:bCs/>
                </w:rPr>
                <w:t xml:space="preserve">or RRC_CONNECETD UEs, use of RRC Reconfig message is to provide </w:t>
              </w:r>
            </w:ins>
            <w:ins w:id="110" w:author="Prasad QC1" w:date="2021-01-26T16:27:00Z">
              <w:r>
                <w:rPr>
                  <w:rFonts w:eastAsiaTheme="minorEastAsia"/>
                  <w:bCs/>
                </w:rPr>
                <w:t>MRB config if not already configured. Otherwise, there is no need of RRC Reconfig procedu</w:t>
              </w:r>
            </w:ins>
            <w:ins w:id="111" w:author="Prasad QC1" w:date="2021-01-26T16:28:00Z">
              <w:r>
                <w:rPr>
                  <w:rFonts w:eastAsiaTheme="minorEastAsia"/>
                  <w:bCs/>
                </w:rPr>
                <w:t>re.</w:t>
              </w:r>
            </w:ins>
          </w:p>
        </w:tc>
      </w:tr>
      <w:tr w:rsidR="00700EDD" w14:paraId="00E1D3F6" w14:textId="77777777" w:rsidTr="003C0244">
        <w:trPr>
          <w:ins w:id="112" w:author="Xuelong Wang" w:date="2021-01-27T18:05:00Z"/>
        </w:trPr>
        <w:tc>
          <w:tcPr>
            <w:tcW w:w="2263" w:type="dxa"/>
          </w:tcPr>
          <w:p w14:paraId="357105F5" w14:textId="72AF53BE" w:rsidR="00700EDD" w:rsidRDefault="00700EDD" w:rsidP="00700EDD">
            <w:pPr>
              <w:rPr>
                <w:ins w:id="113" w:author="Xuelong Wang" w:date="2021-01-27T18:05:00Z"/>
                <w:rFonts w:eastAsiaTheme="minorEastAsia"/>
                <w:b/>
              </w:rPr>
            </w:pPr>
            <w:ins w:id="114" w:author="Xuelong Wang" w:date="2021-01-27T18:05:00Z">
              <w:r>
                <w:rPr>
                  <w:rFonts w:eastAsiaTheme="minorEastAsia"/>
                  <w:b/>
                </w:rPr>
                <w:lastRenderedPageBreak/>
                <w:t>MediaTek</w:t>
              </w:r>
            </w:ins>
          </w:p>
        </w:tc>
        <w:tc>
          <w:tcPr>
            <w:tcW w:w="993" w:type="dxa"/>
          </w:tcPr>
          <w:p w14:paraId="4BFE685C" w14:textId="4B2CA4A5" w:rsidR="00700EDD" w:rsidRDefault="00700EDD" w:rsidP="00700EDD">
            <w:pPr>
              <w:rPr>
                <w:ins w:id="115" w:author="Xuelong Wang" w:date="2021-01-27T18:05:00Z"/>
                <w:rFonts w:eastAsiaTheme="minorEastAsia"/>
                <w:b/>
              </w:rPr>
            </w:pPr>
            <w:ins w:id="116"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17" w:author="Xuelong Wang" w:date="2021-01-27T18:05:00Z"/>
                <w:rFonts w:eastAsiaTheme="minorEastAsia"/>
                <w:bCs/>
              </w:rPr>
            </w:pPr>
          </w:p>
        </w:tc>
      </w:tr>
      <w:tr w:rsidR="00461499" w14:paraId="350F1127" w14:textId="77777777" w:rsidTr="00461499">
        <w:trPr>
          <w:ins w:id="118" w:author="Benoist" w:date="2021-01-28T07:45:00Z"/>
        </w:trPr>
        <w:tc>
          <w:tcPr>
            <w:tcW w:w="2263" w:type="dxa"/>
          </w:tcPr>
          <w:p w14:paraId="460F324D" w14:textId="77777777" w:rsidR="00461499" w:rsidRDefault="00461499" w:rsidP="000D4B0F">
            <w:pPr>
              <w:rPr>
                <w:ins w:id="119" w:author="Benoist" w:date="2021-01-28T07:45:00Z"/>
                <w:rFonts w:eastAsiaTheme="minorEastAsia"/>
                <w:b/>
              </w:rPr>
            </w:pPr>
            <w:ins w:id="120" w:author="Benoist" w:date="2021-01-28T07:45:00Z">
              <w:r>
                <w:rPr>
                  <w:rFonts w:eastAsiaTheme="minorEastAsia"/>
                  <w:b/>
                </w:rPr>
                <w:t>Nokia</w:t>
              </w:r>
            </w:ins>
          </w:p>
        </w:tc>
        <w:tc>
          <w:tcPr>
            <w:tcW w:w="993" w:type="dxa"/>
          </w:tcPr>
          <w:p w14:paraId="500982DF" w14:textId="796B1F95" w:rsidR="00461499" w:rsidRDefault="00461499" w:rsidP="000D4B0F">
            <w:pPr>
              <w:rPr>
                <w:ins w:id="121" w:author="Benoist" w:date="2021-01-28T07:45:00Z"/>
                <w:rFonts w:eastAsiaTheme="minorEastAsia"/>
                <w:b/>
              </w:rPr>
            </w:pPr>
          </w:p>
        </w:tc>
        <w:tc>
          <w:tcPr>
            <w:tcW w:w="6372" w:type="dxa"/>
          </w:tcPr>
          <w:p w14:paraId="17EE891E" w14:textId="355218BF" w:rsidR="00461499" w:rsidRPr="00163A27" w:rsidRDefault="00461499">
            <w:pPr>
              <w:rPr>
                <w:ins w:id="122" w:author="Benoist" w:date="2021-01-28T07:45:00Z"/>
                <w:rFonts w:eastAsiaTheme="minorEastAsia"/>
                <w:bCs/>
              </w:rPr>
            </w:pPr>
            <w:ins w:id="123" w:author="Benoist" w:date="2021-01-28T07:46:00Z">
              <w:r>
                <w:rPr>
                  <w:rFonts w:eastAsiaTheme="minorEastAsia"/>
                  <w:bCs/>
                </w:rPr>
                <w:t>We probably do not need to agree on a list of possible alternatives at this stage</w:t>
              </w:r>
            </w:ins>
            <w:ins w:id="124" w:author="Benoist" w:date="2021-01-28T07:47:00Z">
              <w:r>
                <w:rPr>
                  <w:rFonts w:eastAsiaTheme="minorEastAsia"/>
                  <w:bCs/>
                </w:rPr>
                <w:t xml:space="preserve"> and i</w:t>
              </w:r>
            </w:ins>
            <w:ins w:id="125"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126" w:author="Benoist" w:date="2021-01-28T07:48:00Z">
              <w:r>
                <w:rPr>
                  <w:rFonts w:eastAsiaTheme="minorEastAsia"/>
                  <w:bCs/>
                </w:rPr>
                <w:t>are</w:t>
              </w:r>
            </w:ins>
            <w:ins w:id="127" w:author="Benoist" w:date="2021-01-28T07:46:00Z">
              <w:r>
                <w:rPr>
                  <w:rFonts w:eastAsiaTheme="minorEastAsia"/>
                  <w:bCs/>
                </w:rPr>
                <w:t xml:space="preserve"> needed.</w:t>
              </w:r>
            </w:ins>
          </w:p>
        </w:tc>
      </w:tr>
      <w:tr w:rsidR="00380270" w14:paraId="7C7FFB0C" w14:textId="77777777" w:rsidTr="00461499">
        <w:trPr>
          <w:ins w:id="128" w:author="Kyocera - Masato Fujishiro" w:date="2021-01-28T09:49:00Z"/>
        </w:trPr>
        <w:tc>
          <w:tcPr>
            <w:tcW w:w="2263" w:type="dxa"/>
          </w:tcPr>
          <w:p w14:paraId="6F12B1B2" w14:textId="2FF5EB99" w:rsidR="00380270" w:rsidRDefault="00380270" w:rsidP="00380270">
            <w:pPr>
              <w:rPr>
                <w:ins w:id="129" w:author="Kyocera - Masato Fujishiro" w:date="2021-01-28T09:49:00Z"/>
                <w:rFonts w:eastAsiaTheme="minorEastAsia"/>
                <w:b/>
              </w:rPr>
            </w:pPr>
            <w:ins w:id="130" w:author="Kyocera - Masato Fujishiro" w:date="2021-01-28T09:49:00Z">
              <w:r>
                <w:rPr>
                  <w:rFonts w:eastAsia="Yu Mincho" w:hint="eastAsia"/>
                  <w:b/>
                  <w:lang w:eastAsia="ja-JP"/>
                </w:rPr>
                <w:t>K</w:t>
              </w:r>
              <w:r>
                <w:rPr>
                  <w:rFonts w:eastAsia="Yu Mincho"/>
                  <w:b/>
                  <w:lang w:eastAsia="ja-JP"/>
                </w:rPr>
                <w:t>yocera</w:t>
              </w:r>
            </w:ins>
          </w:p>
        </w:tc>
        <w:tc>
          <w:tcPr>
            <w:tcW w:w="993" w:type="dxa"/>
          </w:tcPr>
          <w:p w14:paraId="3B37FEAA" w14:textId="085C16D7" w:rsidR="00380270" w:rsidRDefault="00380270" w:rsidP="00380270">
            <w:pPr>
              <w:rPr>
                <w:ins w:id="131" w:author="Kyocera - Masato Fujishiro" w:date="2021-01-28T09:49:00Z"/>
                <w:rFonts w:eastAsiaTheme="minorEastAsia"/>
                <w:b/>
              </w:rPr>
            </w:pPr>
            <w:ins w:id="132"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133" w:author="Kyocera - Masato Fujishiro" w:date="2021-01-28T09:49:00Z"/>
                <w:rFonts w:eastAsia="Yu Mincho"/>
                <w:bCs/>
                <w:lang w:eastAsia="ja-JP"/>
              </w:rPr>
            </w:pPr>
            <w:ins w:id="134"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35" w:author="Kyocera - Masato Fujishiro" w:date="2021-01-28T09:49:00Z"/>
                <w:rFonts w:eastAsiaTheme="minorEastAsia"/>
                <w:bCs/>
              </w:rPr>
            </w:pPr>
            <w:ins w:id="136"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5A2B18" w14:paraId="55730A5D" w14:textId="77777777" w:rsidTr="00461499">
        <w:trPr>
          <w:ins w:id="137" w:author="CATT" w:date="2021-01-28T09:43:00Z"/>
        </w:trPr>
        <w:tc>
          <w:tcPr>
            <w:tcW w:w="2263" w:type="dxa"/>
          </w:tcPr>
          <w:p w14:paraId="57FA10DE" w14:textId="72242544" w:rsidR="005A2B18" w:rsidRPr="003536B1" w:rsidRDefault="005A2B18" w:rsidP="00380270">
            <w:pPr>
              <w:rPr>
                <w:ins w:id="138" w:author="CATT" w:date="2021-01-28T09:43:00Z"/>
                <w:rFonts w:eastAsia="Yu Mincho"/>
                <w:b/>
                <w:lang w:eastAsia="ja-JP"/>
              </w:rPr>
            </w:pPr>
            <w:ins w:id="139" w:author="CATT" w:date="2021-01-28T09:44:00Z">
              <w:r w:rsidRPr="003536B1">
                <w:rPr>
                  <w:rFonts w:eastAsiaTheme="minorEastAsia" w:hint="eastAsia"/>
                  <w:b/>
                </w:rPr>
                <w:t>CATT</w:t>
              </w:r>
            </w:ins>
          </w:p>
        </w:tc>
        <w:tc>
          <w:tcPr>
            <w:tcW w:w="993" w:type="dxa"/>
          </w:tcPr>
          <w:p w14:paraId="2F65F3BC" w14:textId="6FB68608" w:rsidR="005A2B18" w:rsidRPr="003536B1" w:rsidRDefault="005A2B18" w:rsidP="00380270">
            <w:pPr>
              <w:rPr>
                <w:ins w:id="140" w:author="CATT" w:date="2021-01-28T09:43:00Z"/>
                <w:rFonts w:eastAsia="Yu Mincho"/>
                <w:b/>
                <w:lang w:eastAsia="ja-JP"/>
              </w:rPr>
            </w:pPr>
            <w:ins w:id="141"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142" w:author="CATT" w:date="2021-01-28T09:44:00Z"/>
                <w:rFonts w:eastAsiaTheme="minorEastAsia"/>
              </w:rPr>
            </w:pPr>
            <w:ins w:id="143"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144" w:author="CATT" w:date="2021-01-28T09:44:00Z"/>
                <w:rFonts w:eastAsiaTheme="minorEastAsia"/>
              </w:rPr>
            </w:pPr>
            <w:ins w:id="145"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146" w:author="CATT" w:date="2021-01-28T09:44:00Z"/>
                <w:rFonts w:eastAsiaTheme="minorEastAsia"/>
              </w:rPr>
            </w:pPr>
            <w:ins w:id="147" w:author="CATT" w:date="2021-01-28T09:44:00Z">
              <w:r w:rsidRPr="0045354C">
                <w:rPr>
                  <w:rFonts w:eastAsiaTheme="minorEastAsia"/>
                  <w:u w:val="single"/>
                </w:rPr>
                <w:t>O</w:t>
              </w:r>
              <w:r w:rsidRPr="0045354C">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148" w:author="CATT" w:date="2021-01-28T09:44:00Z"/>
                <w:rFonts w:eastAsiaTheme="minorEastAsia"/>
              </w:rPr>
            </w:pPr>
            <w:ins w:id="149"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150" w:author="CATT" w:date="2021-01-28T09:44:00Z"/>
                <w:rFonts w:eastAsiaTheme="minorEastAsia"/>
              </w:rPr>
            </w:pPr>
          </w:p>
          <w:p w14:paraId="2C95C91B" w14:textId="77777777" w:rsidR="005A2B18" w:rsidRDefault="005A2B18" w:rsidP="00B07A46">
            <w:pPr>
              <w:rPr>
                <w:ins w:id="151" w:author="CATT" w:date="2021-01-28T09:44:00Z"/>
                <w:rFonts w:eastAsiaTheme="minorEastAsia"/>
              </w:rPr>
            </w:pPr>
            <w:ins w:id="152"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153" w:author="CATT" w:date="2021-01-28T09:43:00Z"/>
                <w:rFonts w:eastAsia="Yu Mincho"/>
                <w:bCs/>
                <w:lang w:eastAsia="ja-JP"/>
              </w:rPr>
            </w:pPr>
            <w:ins w:id="154"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5C664E" w14:paraId="578C20E4" w14:textId="77777777" w:rsidTr="00461499">
        <w:trPr>
          <w:ins w:id="155" w:author="xiaomi" w:date="2021-01-28T10:48:00Z"/>
        </w:trPr>
        <w:tc>
          <w:tcPr>
            <w:tcW w:w="2263" w:type="dxa"/>
          </w:tcPr>
          <w:p w14:paraId="0BA21BCC" w14:textId="270C08A2" w:rsidR="005C664E" w:rsidRPr="003536B1" w:rsidRDefault="005C664E" w:rsidP="00380270">
            <w:pPr>
              <w:rPr>
                <w:ins w:id="156" w:author="xiaomi" w:date="2021-01-28T10:48:00Z"/>
                <w:rFonts w:eastAsiaTheme="minorEastAsia" w:hint="eastAsia"/>
                <w:b/>
              </w:rPr>
            </w:pPr>
            <w:ins w:id="157" w:author="xiaomi" w:date="2021-01-28T10:48:00Z">
              <w:r>
                <w:rPr>
                  <w:rFonts w:eastAsiaTheme="minorEastAsia"/>
                  <w:b/>
                </w:rPr>
                <w:t>Xiaomi</w:t>
              </w:r>
            </w:ins>
          </w:p>
        </w:tc>
        <w:tc>
          <w:tcPr>
            <w:tcW w:w="993" w:type="dxa"/>
          </w:tcPr>
          <w:p w14:paraId="65110C31" w14:textId="77777777" w:rsidR="005C664E" w:rsidRPr="003536B1" w:rsidRDefault="005C664E" w:rsidP="00380270">
            <w:pPr>
              <w:rPr>
                <w:ins w:id="158" w:author="xiaomi" w:date="2021-01-28T10:48:00Z"/>
                <w:rFonts w:eastAsiaTheme="minorEastAsia" w:hint="eastAsia"/>
                <w:b/>
              </w:rPr>
            </w:pPr>
          </w:p>
        </w:tc>
        <w:tc>
          <w:tcPr>
            <w:tcW w:w="6372" w:type="dxa"/>
          </w:tcPr>
          <w:p w14:paraId="5A0D9EA6" w14:textId="373B0C5D" w:rsidR="005C664E" w:rsidRPr="004D3FE2" w:rsidRDefault="005C664E" w:rsidP="005C664E">
            <w:pPr>
              <w:rPr>
                <w:ins w:id="159" w:author="xiaomi" w:date="2021-01-28T10:48:00Z"/>
                <w:rFonts w:eastAsiaTheme="minorEastAsia" w:hint="eastAsia"/>
              </w:rPr>
            </w:pPr>
            <w:ins w:id="160" w:author="xiaomi" w:date="2021-01-28T10:48:00Z">
              <w:r>
                <w:rPr>
                  <w:rFonts w:eastAsiaTheme="minorEastAsia"/>
                </w:rPr>
                <w:t>For the session start, this depends on the content of USD, given that the USD of LTE already includes the session start time</w:t>
              </w:r>
            </w:ins>
            <w:ins w:id="161"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162" w:author="xiaomi" w:date="2021-01-28T10:48:00Z">
              <w:r>
                <w:rPr>
                  <w:rFonts w:eastAsiaTheme="minorEastAsia"/>
                </w:rPr>
                <w:t xml:space="preserve">. </w:t>
              </w:r>
            </w:ins>
            <w:ins w:id="163" w:author="xiaomi" w:date="2021-01-28T10:49:00Z">
              <w:r>
                <w:rPr>
                  <w:rFonts w:eastAsiaTheme="minorEastAsia"/>
                </w:rPr>
                <w:t xml:space="preserve">Regarding the session activation/deactivation, we think this can be transparent to the RAN. </w:t>
              </w:r>
            </w:ins>
            <w:ins w:id="164" w:author="xiaomi" w:date="2021-01-28T10:50:00Z">
              <w:r>
                <w:rPr>
                  <w:rFonts w:eastAsiaTheme="minorEastAsia"/>
                </w:rPr>
                <w:t xml:space="preserve">However we are open to the RAN solutions for the </w:t>
              </w:r>
              <w:r>
                <w:rPr>
                  <w:rFonts w:eastAsiaTheme="minorEastAsia"/>
                </w:rPr>
                <w:t>session activation/deactivation</w:t>
              </w:r>
              <w:r>
                <w:rPr>
                  <w:rFonts w:eastAsiaTheme="minorEastAsia"/>
                </w:rPr>
                <w:t>, if the UE power saving is proved.</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Title"/>
        <w:numPr>
          <w:ilvl w:val="1"/>
          <w:numId w:val="27"/>
        </w:numPr>
      </w:pPr>
      <w:r>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lastRenderedPageBreak/>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TableGrid"/>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165"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166"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167" w:author="Prasad QC1" w:date="2021-01-26T16:31:00Z">
              <w:r w:rsidRPr="00C90BCC">
                <w:rPr>
                  <w:rFonts w:eastAsiaTheme="minorEastAsia"/>
                  <w:bCs/>
                </w:rPr>
                <w:t>It is RAN3 discussion.</w:t>
              </w:r>
            </w:ins>
          </w:p>
        </w:tc>
      </w:tr>
      <w:tr w:rsidR="00700EDD" w14:paraId="73D192EF" w14:textId="77777777" w:rsidTr="003C0244">
        <w:trPr>
          <w:ins w:id="168" w:author="Xuelong Wang" w:date="2021-01-27T18:07:00Z"/>
        </w:trPr>
        <w:tc>
          <w:tcPr>
            <w:tcW w:w="2263" w:type="dxa"/>
          </w:tcPr>
          <w:p w14:paraId="1624B73B" w14:textId="553881D2" w:rsidR="00700EDD" w:rsidRDefault="00700EDD" w:rsidP="00700EDD">
            <w:pPr>
              <w:rPr>
                <w:ins w:id="169" w:author="Xuelong Wang" w:date="2021-01-27T18:07:00Z"/>
                <w:rFonts w:eastAsiaTheme="minorEastAsia"/>
                <w:b/>
              </w:rPr>
            </w:pPr>
            <w:ins w:id="170" w:author="Xuelong Wang" w:date="2021-01-27T18:07:00Z">
              <w:r>
                <w:rPr>
                  <w:rFonts w:eastAsiaTheme="minorEastAsia"/>
                  <w:b/>
                </w:rPr>
                <w:t>MediaTek</w:t>
              </w:r>
            </w:ins>
          </w:p>
        </w:tc>
        <w:tc>
          <w:tcPr>
            <w:tcW w:w="993" w:type="dxa"/>
          </w:tcPr>
          <w:p w14:paraId="1995FCEC" w14:textId="73D93C16" w:rsidR="00700EDD" w:rsidRDefault="00700EDD" w:rsidP="00700EDD">
            <w:pPr>
              <w:rPr>
                <w:ins w:id="171" w:author="Xuelong Wang" w:date="2021-01-27T18:07:00Z"/>
                <w:rFonts w:eastAsiaTheme="minorEastAsia"/>
                <w:b/>
              </w:rPr>
            </w:pPr>
            <w:ins w:id="172"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173" w:author="Xuelong Wang" w:date="2021-01-27T18:07:00Z"/>
                <w:rFonts w:eastAsiaTheme="minorEastAsia"/>
                <w:bCs/>
              </w:rPr>
            </w:pPr>
          </w:p>
        </w:tc>
      </w:tr>
      <w:tr w:rsidR="00461499" w14:paraId="161FCB86" w14:textId="77777777" w:rsidTr="00461499">
        <w:trPr>
          <w:ins w:id="174" w:author="Benoist" w:date="2021-01-28T07:48:00Z"/>
        </w:trPr>
        <w:tc>
          <w:tcPr>
            <w:tcW w:w="2263" w:type="dxa"/>
          </w:tcPr>
          <w:p w14:paraId="552B12F6" w14:textId="77777777" w:rsidR="00461499" w:rsidRDefault="00461499" w:rsidP="000D4B0F">
            <w:pPr>
              <w:rPr>
                <w:ins w:id="175" w:author="Benoist" w:date="2021-01-28T07:48:00Z"/>
                <w:rFonts w:eastAsiaTheme="minorEastAsia"/>
                <w:b/>
              </w:rPr>
            </w:pPr>
            <w:ins w:id="176" w:author="Benoist" w:date="2021-01-28T07:48:00Z">
              <w:r>
                <w:rPr>
                  <w:rFonts w:eastAsiaTheme="minorEastAsia"/>
                  <w:b/>
                </w:rPr>
                <w:t>Nokia</w:t>
              </w:r>
            </w:ins>
          </w:p>
        </w:tc>
        <w:tc>
          <w:tcPr>
            <w:tcW w:w="993" w:type="dxa"/>
          </w:tcPr>
          <w:p w14:paraId="70834759" w14:textId="77777777" w:rsidR="00461499" w:rsidRDefault="00461499" w:rsidP="000D4B0F">
            <w:pPr>
              <w:rPr>
                <w:ins w:id="177" w:author="Benoist" w:date="2021-01-28T07:48:00Z"/>
                <w:rFonts w:eastAsiaTheme="minorEastAsia"/>
                <w:b/>
              </w:rPr>
            </w:pPr>
            <w:ins w:id="178" w:author="Benoist" w:date="2021-01-28T07:48:00Z">
              <w:r>
                <w:rPr>
                  <w:rFonts w:eastAsiaTheme="minorEastAsia"/>
                  <w:b/>
                </w:rPr>
                <w:t>Yes</w:t>
              </w:r>
            </w:ins>
          </w:p>
        </w:tc>
        <w:tc>
          <w:tcPr>
            <w:tcW w:w="6372" w:type="dxa"/>
          </w:tcPr>
          <w:p w14:paraId="77551551" w14:textId="77777777" w:rsidR="00461499" w:rsidRPr="00C90BCC" w:rsidRDefault="00461499" w:rsidP="000D4B0F">
            <w:pPr>
              <w:rPr>
                <w:ins w:id="179" w:author="Benoist" w:date="2021-01-28T07:48:00Z"/>
                <w:rFonts w:eastAsiaTheme="minorEastAsia"/>
                <w:bCs/>
              </w:rPr>
            </w:pPr>
            <w:ins w:id="180" w:author="Benoist" w:date="2021-01-28T07:48:00Z">
              <w:r>
                <w:rPr>
                  <w:rFonts w:eastAsiaTheme="minorEastAsia"/>
                  <w:bCs/>
                </w:rPr>
                <w:t>RAN3 issue.</w:t>
              </w:r>
            </w:ins>
          </w:p>
        </w:tc>
      </w:tr>
      <w:tr w:rsidR="00380270" w14:paraId="49417E6A" w14:textId="77777777" w:rsidTr="00461499">
        <w:trPr>
          <w:ins w:id="181" w:author="Kyocera - Masato Fujishiro" w:date="2021-01-28T09:50:00Z"/>
        </w:trPr>
        <w:tc>
          <w:tcPr>
            <w:tcW w:w="2263" w:type="dxa"/>
          </w:tcPr>
          <w:p w14:paraId="614A68AA" w14:textId="34E4E653" w:rsidR="00380270" w:rsidRDefault="00380270" w:rsidP="00380270">
            <w:pPr>
              <w:rPr>
                <w:ins w:id="182" w:author="Kyocera - Masato Fujishiro" w:date="2021-01-28T09:50:00Z"/>
                <w:rFonts w:eastAsiaTheme="minorEastAsia"/>
                <w:b/>
              </w:rPr>
            </w:pPr>
            <w:ins w:id="183"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184" w:author="Kyocera - Masato Fujishiro" w:date="2021-01-28T09:50:00Z"/>
                <w:rFonts w:eastAsiaTheme="minorEastAsia"/>
                <w:b/>
              </w:rPr>
            </w:pPr>
            <w:ins w:id="185"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186" w:author="Kyocera - Masato Fujishiro" w:date="2021-01-28T09:50:00Z"/>
                <w:rFonts w:eastAsiaTheme="minorEastAsia"/>
                <w:bCs/>
              </w:rPr>
            </w:pPr>
            <w:ins w:id="187"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188" w:author="CATT" w:date="2021-01-28T09:45:00Z"/>
        </w:trPr>
        <w:tc>
          <w:tcPr>
            <w:tcW w:w="2263" w:type="dxa"/>
          </w:tcPr>
          <w:p w14:paraId="46BC7A2C" w14:textId="24E1AA71" w:rsidR="00A51036" w:rsidRPr="00A51036" w:rsidRDefault="00A51036" w:rsidP="00380270">
            <w:pPr>
              <w:rPr>
                <w:ins w:id="189" w:author="CATT" w:date="2021-01-28T09:45:00Z"/>
                <w:rFonts w:eastAsia="Yu Mincho"/>
                <w:b/>
                <w:lang w:eastAsia="ja-JP"/>
              </w:rPr>
            </w:pPr>
            <w:ins w:id="190" w:author="CATT" w:date="2021-01-28T09:45:00Z">
              <w:r w:rsidRPr="00A51036">
                <w:rPr>
                  <w:b/>
                </w:rPr>
                <w:t>CATT</w:t>
              </w:r>
            </w:ins>
          </w:p>
        </w:tc>
        <w:tc>
          <w:tcPr>
            <w:tcW w:w="993" w:type="dxa"/>
          </w:tcPr>
          <w:p w14:paraId="47A7CCD1" w14:textId="0054753D" w:rsidR="00A51036" w:rsidRPr="00A51036" w:rsidRDefault="00A51036" w:rsidP="00380270">
            <w:pPr>
              <w:rPr>
                <w:ins w:id="191" w:author="CATT" w:date="2021-01-28T09:45:00Z"/>
                <w:rFonts w:eastAsia="Yu Mincho"/>
                <w:b/>
                <w:lang w:eastAsia="ja-JP"/>
              </w:rPr>
            </w:pPr>
            <w:ins w:id="192" w:author="CATT" w:date="2021-01-28T09:45:00Z">
              <w:r w:rsidRPr="00A51036">
                <w:rPr>
                  <w:b/>
                </w:rPr>
                <w:t>Yes</w:t>
              </w:r>
            </w:ins>
          </w:p>
        </w:tc>
        <w:tc>
          <w:tcPr>
            <w:tcW w:w="6372" w:type="dxa"/>
          </w:tcPr>
          <w:p w14:paraId="6E39FFD3" w14:textId="2521B8A1" w:rsidR="00C1367F" w:rsidRDefault="00C1367F" w:rsidP="008B2822">
            <w:pPr>
              <w:rPr>
                <w:ins w:id="193" w:author="CATT" w:date="2021-01-28T09:47:00Z"/>
              </w:rPr>
            </w:pPr>
            <w:ins w:id="194" w:author="CATT" w:date="2021-01-28T09:47:00Z">
              <w:r>
                <w:rPr>
                  <w:rFonts w:hint="eastAsia"/>
                </w:rPr>
                <w:t>Agree not to reply from RAN2 point of view.</w:t>
              </w:r>
            </w:ins>
          </w:p>
          <w:p w14:paraId="0B6937CF" w14:textId="06F0C1D4" w:rsidR="00A51036" w:rsidRDefault="00C1367F" w:rsidP="008B2822">
            <w:pPr>
              <w:rPr>
                <w:ins w:id="195" w:author="CATT" w:date="2021-01-28T09:45:00Z"/>
                <w:rFonts w:eastAsia="Yu Mincho"/>
                <w:bCs/>
                <w:lang w:eastAsia="ja-JP"/>
              </w:rPr>
            </w:pPr>
            <w:ins w:id="196" w:author="CATT" w:date="2021-01-28T09:47:00Z">
              <w:r>
                <w:rPr>
                  <w:rFonts w:hint="eastAsia"/>
                </w:rPr>
                <w:t xml:space="preserve">By the way, </w:t>
              </w:r>
            </w:ins>
            <w:ins w:id="197" w:author="CATT" w:date="2021-01-28T09:45:00Z">
              <w:r w:rsidR="00A51036" w:rsidRPr="009A65A0">
                <w:t xml:space="preserve">RAN2 </w:t>
              </w:r>
            </w:ins>
            <w:ins w:id="198" w:author="CATT" w:date="2021-01-28T09:46:00Z">
              <w:r w:rsidR="008B2822">
                <w:rPr>
                  <w:rFonts w:hint="eastAsia"/>
                </w:rPr>
                <w:t>may also need to</w:t>
              </w:r>
            </w:ins>
            <w:ins w:id="199" w:author="CATT" w:date="2021-01-28T09:45:00Z">
              <w:r w:rsidR="00A51036" w:rsidRPr="009A65A0">
                <w:t xml:space="preserve"> discuss on how to enable 5GC Shared MBS delivery on target cell after handover from RAN not supporting 5MBS to NG-RAN supporting 5MBS based on RAN3 conclusion.</w:t>
              </w:r>
            </w:ins>
            <w:ins w:id="200" w:author="CATT" w:date="2021-01-28T09:47:00Z">
              <w:r w:rsidR="008B2822">
                <w:rPr>
                  <w:rFonts w:hint="eastAsia"/>
                </w:rPr>
                <w:t xml:space="preserve"> </w:t>
              </w:r>
              <w:r>
                <w:t>B</w:t>
              </w:r>
              <w:r>
                <w:rPr>
                  <w:rFonts w:hint="eastAsia"/>
                </w:rPr>
                <w:t>ut a</w:t>
              </w:r>
            </w:ins>
            <w:ins w:id="201" w:author="CATT" w:date="2021-01-28T09:46:00Z">
              <w:r w:rsidR="008B2822">
                <w:rPr>
                  <w:rFonts w:hint="eastAsia"/>
                </w:rPr>
                <w:t>nyway this should be discussed under agenda item</w:t>
              </w:r>
            </w:ins>
            <w:ins w:id="202" w:author="CATT" w:date="2021-01-28T09:47:00Z">
              <w:r w:rsidR="008B2822">
                <w:rPr>
                  <w:rFonts w:hint="eastAsia"/>
                </w:rPr>
                <w:t xml:space="preserve"> on mobility.</w:t>
              </w:r>
            </w:ins>
          </w:p>
        </w:tc>
      </w:tr>
      <w:tr w:rsidR="009148C2" w14:paraId="313BC606" w14:textId="77777777" w:rsidTr="00461499">
        <w:trPr>
          <w:ins w:id="203" w:author="xiaomi" w:date="2021-01-28T11:27:00Z"/>
        </w:trPr>
        <w:tc>
          <w:tcPr>
            <w:tcW w:w="2263" w:type="dxa"/>
          </w:tcPr>
          <w:p w14:paraId="542E52C5" w14:textId="2EF5ECD8" w:rsidR="009148C2" w:rsidRPr="00A51036" w:rsidRDefault="009148C2" w:rsidP="00380270">
            <w:pPr>
              <w:rPr>
                <w:ins w:id="204" w:author="xiaomi" w:date="2021-01-28T11:27:00Z"/>
                <w:b/>
              </w:rPr>
            </w:pPr>
            <w:ins w:id="205" w:author="xiaomi" w:date="2021-01-28T11:27:00Z">
              <w:r>
                <w:rPr>
                  <w:b/>
                </w:rPr>
                <w:t>Xiaomi</w:t>
              </w:r>
            </w:ins>
          </w:p>
        </w:tc>
        <w:tc>
          <w:tcPr>
            <w:tcW w:w="993" w:type="dxa"/>
          </w:tcPr>
          <w:p w14:paraId="102A3985" w14:textId="4E9B4FDC" w:rsidR="009148C2" w:rsidRPr="00A51036" w:rsidRDefault="009148C2" w:rsidP="00380270">
            <w:pPr>
              <w:rPr>
                <w:ins w:id="206" w:author="xiaomi" w:date="2021-01-28T11:27:00Z"/>
                <w:b/>
              </w:rPr>
            </w:pPr>
            <w:ins w:id="207" w:author="xiaomi" w:date="2021-01-28T11:27:00Z">
              <w:r>
                <w:rPr>
                  <w:b/>
                </w:rPr>
                <w:t>Yes</w:t>
              </w:r>
            </w:ins>
          </w:p>
        </w:tc>
        <w:tc>
          <w:tcPr>
            <w:tcW w:w="6372" w:type="dxa"/>
          </w:tcPr>
          <w:p w14:paraId="3EED50A6" w14:textId="77777777" w:rsidR="009148C2" w:rsidRDefault="009148C2" w:rsidP="008B2822">
            <w:pPr>
              <w:rPr>
                <w:ins w:id="208" w:author="xiaomi" w:date="2021-01-28T11:27:00Z"/>
                <w:rFonts w:hint="eastAsia"/>
              </w:rPr>
            </w:pPr>
          </w:p>
        </w:tc>
      </w:tr>
    </w:tbl>
    <w:p w14:paraId="2AF3BF01" w14:textId="164D7BB2" w:rsidR="00F712B7" w:rsidRDefault="00F712B7" w:rsidP="00F712B7">
      <w:pPr>
        <w:pStyle w:val="Caption"/>
        <w:rPr>
          <w:rFonts w:eastAsiaTheme="minorEastAsia"/>
          <w:bCs w:val="0"/>
          <w:sz w:val="22"/>
        </w:rPr>
      </w:pPr>
    </w:p>
    <w:p w14:paraId="4D6EB172" w14:textId="2CB9B3C9" w:rsidR="009F0008" w:rsidRDefault="009F0008" w:rsidP="009F0008">
      <w:pPr>
        <w:pStyle w:val="Title"/>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During the inter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lastRenderedPageBreak/>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ListParagraph"/>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ListParagraph"/>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63"/>
        <w:gridCol w:w="993"/>
        <w:gridCol w:w="6372"/>
      </w:tblGrid>
      <w:tr w:rsidR="00CE4533" w14:paraId="50DEC298" w14:textId="77777777" w:rsidTr="00D04025">
        <w:tc>
          <w:tcPr>
            <w:tcW w:w="2263" w:type="dxa"/>
          </w:tcPr>
          <w:p w14:paraId="55ABA057" w14:textId="77777777" w:rsidR="00CE4533" w:rsidRDefault="00CE4533" w:rsidP="00D04025">
            <w:pPr>
              <w:rPr>
                <w:rFonts w:eastAsiaTheme="minorEastAsia"/>
                <w:b/>
              </w:rPr>
            </w:pPr>
            <w:r>
              <w:rPr>
                <w:rFonts w:eastAsiaTheme="minorEastAsia"/>
                <w:b/>
              </w:rPr>
              <w:t>Company</w:t>
            </w:r>
          </w:p>
        </w:tc>
        <w:tc>
          <w:tcPr>
            <w:tcW w:w="993" w:type="dxa"/>
          </w:tcPr>
          <w:p w14:paraId="343315CE" w14:textId="77777777" w:rsidR="00CE4533" w:rsidRDefault="00CE4533" w:rsidP="00D04025">
            <w:pPr>
              <w:rPr>
                <w:rFonts w:eastAsiaTheme="minorEastAsia"/>
                <w:b/>
              </w:rPr>
            </w:pPr>
            <w:r>
              <w:rPr>
                <w:rFonts w:eastAsiaTheme="minorEastAsia"/>
                <w:b/>
              </w:rPr>
              <w:t>Yes/No</w:t>
            </w:r>
          </w:p>
        </w:tc>
        <w:tc>
          <w:tcPr>
            <w:tcW w:w="6372" w:type="dxa"/>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c>
          <w:tcPr>
            <w:tcW w:w="2263" w:type="dxa"/>
          </w:tcPr>
          <w:p w14:paraId="0CDC1E82" w14:textId="3ED72ECC" w:rsidR="00CE4533" w:rsidRDefault="00C90BCC" w:rsidP="00D04025">
            <w:pPr>
              <w:rPr>
                <w:rFonts w:eastAsiaTheme="minorEastAsia"/>
                <w:b/>
              </w:rPr>
            </w:pPr>
            <w:ins w:id="209" w:author="Prasad QC1" w:date="2021-01-26T16:32:00Z">
              <w:r>
                <w:rPr>
                  <w:rFonts w:eastAsiaTheme="minorEastAsia"/>
                  <w:b/>
                </w:rPr>
                <w:t>QC</w:t>
              </w:r>
            </w:ins>
          </w:p>
        </w:tc>
        <w:tc>
          <w:tcPr>
            <w:tcW w:w="993" w:type="dxa"/>
          </w:tcPr>
          <w:p w14:paraId="738B1A2B" w14:textId="41F48F50" w:rsidR="00CE4533" w:rsidRDefault="006C253B" w:rsidP="00D04025">
            <w:pPr>
              <w:rPr>
                <w:rFonts w:eastAsiaTheme="minorEastAsia"/>
                <w:b/>
              </w:rPr>
            </w:pPr>
            <w:ins w:id="210" w:author="Prasad QC1" w:date="2021-01-26T16:34:00Z">
              <w:r>
                <w:rPr>
                  <w:rFonts w:eastAsiaTheme="minorEastAsia"/>
                  <w:b/>
                </w:rPr>
                <w:t>Yes</w:t>
              </w:r>
            </w:ins>
          </w:p>
        </w:tc>
        <w:tc>
          <w:tcPr>
            <w:tcW w:w="6372" w:type="dxa"/>
          </w:tcPr>
          <w:p w14:paraId="7970265A" w14:textId="45777964" w:rsidR="006C253B" w:rsidRPr="00D9669B" w:rsidRDefault="006C253B" w:rsidP="00D9669B">
            <w:pPr>
              <w:rPr>
                <w:ins w:id="211" w:author="Prasad QC1" w:date="2021-01-26T16:36:00Z"/>
                <w:rFonts w:eastAsiaTheme="minorEastAsia"/>
                <w:bCs/>
              </w:rPr>
            </w:pPr>
            <w:ins w:id="212" w:author="Prasad QC1" w:date="2021-01-26T16:36:00Z">
              <w:r w:rsidRPr="00D9669B">
                <w:rPr>
                  <w:rFonts w:eastAsiaTheme="minorEastAsia"/>
                  <w:bCs/>
                </w:rPr>
                <w:t xml:space="preserve">NR MBS loss-less HO from source gNB supporting MBS to target gNB “not” supporting MBS </w:t>
              </w:r>
            </w:ins>
            <w:ins w:id="213" w:author="Prasad QC1" w:date="2021-01-26T16:38:00Z">
              <w:r w:rsidRPr="00D9669B">
                <w:rPr>
                  <w:rFonts w:eastAsiaTheme="minorEastAsia"/>
                  <w:bCs/>
                </w:rPr>
                <w:t>can be</w:t>
              </w:r>
            </w:ins>
            <w:ins w:id="214"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215" w:author="Prasad QC1" w:date="2021-01-26T16:36:00Z"/>
                <w:rFonts w:eastAsiaTheme="minorEastAsia"/>
                <w:bCs/>
              </w:rPr>
            </w:pPr>
            <w:ins w:id="216" w:author="Prasad QC1" w:date="2021-01-26T16:36:00Z">
              <w:r w:rsidRPr="00D9669B">
                <w:rPr>
                  <w:rFonts w:eastAsiaTheme="minorEastAsia"/>
                  <w:bCs/>
                </w:rPr>
                <w:t>-</w:t>
              </w:r>
            </w:ins>
            <w:ins w:id="217" w:author="Prasad QC1" w:date="2021-01-26T17:30:00Z">
              <w:r w:rsidR="00D9669B">
                <w:rPr>
                  <w:rFonts w:eastAsiaTheme="minorEastAsia"/>
                  <w:bCs/>
                </w:rPr>
                <w:t xml:space="preserve"> </w:t>
              </w:r>
            </w:ins>
            <w:ins w:id="218" w:author="Prasad QC1" w:date="2021-01-26T16:36:00Z">
              <w:r w:rsidRPr="00D9669B">
                <w:rPr>
                  <w:rFonts w:eastAsiaTheme="minorEastAsia"/>
                  <w:bCs/>
                </w:rPr>
                <w:t>Step 1: source gNB switches Multicast delivery from PTM</w:t>
              </w:r>
            </w:ins>
            <w:ins w:id="219" w:author="Prasad QC1" w:date="2021-01-26T16:38:00Z">
              <w:r w:rsidRPr="00D9669B">
                <w:rPr>
                  <w:rFonts w:eastAsiaTheme="minorEastAsia"/>
                  <w:bCs/>
                </w:rPr>
                <w:t xml:space="preserve"> RLC</w:t>
              </w:r>
            </w:ins>
            <w:ins w:id="220" w:author="Prasad QC1" w:date="2021-01-26T16:36:00Z">
              <w:r w:rsidRPr="00D9669B">
                <w:rPr>
                  <w:rFonts w:eastAsiaTheme="minorEastAsia"/>
                  <w:bCs/>
                </w:rPr>
                <w:t xml:space="preserve"> to PTP</w:t>
              </w:r>
            </w:ins>
            <w:ins w:id="221" w:author="Prasad QC1" w:date="2021-01-26T16:38:00Z">
              <w:r w:rsidRPr="00D9669B">
                <w:rPr>
                  <w:rFonts w:eastAsiaTheme="minorEastAsia"/>
                  <w:bCs/>
                </w:rPr>
                <w:t xml:space="preserve"> RLC</w:t>
              </w:r>
            </w:ins>
            <w:ins w:id="222"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223" w:author="Prasad QC1" w:date="2021-01-26T16:36:00Z"/>
                <w:rFonts w:eastAsiaTheme="minorEastAsia"/>
                <w:bCs/>
              </w:rPr>
            </w:pPr>
            <w:ins w:id="224" w:author="Prasad QC1" w:date="2021-01-26T16:36:00Z">
              <w:r w:rsidRPr="00D9669B">
                <w:rPr>
                  <w:rFonts w:eastAsiaTheme="minorEastAsia"/>
                  <w:bCs/>
                </w:rPr>
                <w:t>-</w:t>
              </w:r>
            </w:ins>
            <w:ins w:id="225" w:author="Prasad QC1" w:date="2021-01-26T17:30:00Z">
              <w:r w:rsidR="00D9669B">
                <w:rPr>
                  <w:rFonts w:eastAsiaTheme="minorEastAsia"/>
                  <w:bCs/>
                </w:rPr>
                <w:t xml:space="preserve"> </w:t>
              </w:r>
            </w:ins>
            <w:ins w:id="226"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227" w:author="Prasad QC1" w:date="2021-01-26T16:36:00Z"/>
                <w:rFonts w:eastAsiaTheme="minorEastAsia"/>
                <w:bCs/>
              </w:rPr>
            </w:pPr>
            <w:ins w:id="228" w:author="Prasad QC1" w:date="2021-01-26T16:36:00Z">
              <w:r w:rsidRPr="00D9669B">
                <w:rPr>
                  <w:rFonts w:eastAsiaTheme="minorEastAsia"/>
                  <w:bCs/>
                </w:rPr>
                <w:t xml:space="preserve">NR MBS loss-less HO from source gNB “not” supporting MBS to target gNB supporting MBS </w:t>
              </w:r>
            </w:ins>
            <w:ins w:id="229" w:author="Prasad QC1" w:date="2021-01-26T16:39:00Z">
              <w:r w:rsidRPr="00D9669B">
                <w:rPr>
                  <w:rFonts w:eastAsiaTheme="minorEastAsia"/>
                  <w:bCs/>
                </w:rPr>
                <w:t>can be</w:t>
              </w:r>
            </w:ins>
            <w:ins w:id="230"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231" w:author="Prasad QC1" w:date="2021-01-26T16:36:00Z"/>
                <w:rFonts w:eastAsiaTheme="minorEastAsia"/>
                <w:bCs/>
              </w:rPr>
            </w:pPr>
            <w:ins w:id="232" w:author="Prasad QC1" w:date="2021-01-26T16:36:00Z">
              <w:r w:rsidRPr="00D9669B">
                <w:rPr>
                  <w:rFonts w:eastAsiaTheme="minorEastAsia"/>
                  <w:bCs/>
                </w:rPr>
                <w:t>-</w:t>
              </w:r>
            </w:ins>
            <w:ins w:id="233" w:author="Prasad QC1" w:date="2021-01-26T17:30:00Z">
              <w:r w:rsidR="00D9669B">
                <w:rPr>
                  <w:rFonts w:eastAsiaTheme="minorEastAsia"/>
                  <w:bCs/>
                </w:rPr>
                <w:t xml:space="preserve"> </w:t>
              </w:r>
            </w:ins>
            <w:ins w:id="234" w:author="Prasad QC1" w:date="2021-01-26T16:36:00Z">
              <w:r w:rsidRPr="00D9669B">
                <w:rPr>
                  <w:rFonts w:eastAsiaTheme="minorEastAsia"/>
                  <w:bCs/>
                </w:rPr>
                <w:t>Step 1: Perform unicast loss-less HO from source gNB unicast DRB to target gNB PTP</w:t>
              </w:r>
            </w:ins>
            <w:ins w:id="235" w:author="Prasad QC1" w:date="2021-01-26T16:39:00Z">
              <w:r w:rsidRPr="00D9669B">
                <w:rPr>
                  <w:rFonts w:eastAsiaTheme="minorEastAsia"/>
                  <w:bCs/>
                </w:rPr>
                <w:t xml:space="preserve"> RLC</w:t>
              </w:r>
            </w:ins>
            <w:ins w:id="236" w:author="Prasad QC1" w:date="2021-01-26T16:36:00Z">
              <w:r w:rsidRPr="00D9669B">
                <w:rPr>
                  <w:rFonts w:eastAsiaTheme="minorEastAsia"/>
                  <w:bCs/>
                </w:rPr>
                <w:t xml:space="preserve"> l</w:t>
              </w:r>
            </w:ins>
            <w:ins w:id="237" w:author="Prasad QC1" w:date="2021-01-26T16:39:00Z">
              <w:r w:rsidRPr="00D9669B">
                <w:rPr>
                  <w:rFonts w:eastAsiaTheme="minorEastAsia"/>
                  <w:bCs/>
                </w:rPr>
                <w:t>eg</w:t>
              </w:r>
            </w:ins>
            <w:ins w:id="238" w:author="Prasad QC1" w:date="2021-01-26T16:36:00Z">
              <w:r w:rsidRPr="00D9669B">
                <w:rPr>
                  <w:rFonts w:eastAsiaTheme="minorEastAsia"/>
                  <w:bCs/>
                </w:rPr>
                <w:t>.</w:t>
              </w:r>
            </w:ins>
          </w:p>
          <w:p w14:paraId="5EE4A06E" w14:textId="16F87EAA" w:rsidR="006C253B" w:rsidRPr="00D9669B" w:rsidRDefault="006C253B" w:rsidP="00D9669B">
            <w:pPr>
              <w:rPr>
                <w:ins w:id="239" w:author="Prasad QC1" w:date="2021-01-26T16:36:00Z"/>
                <w:rFonts w:eastAsiaTheme="minorEastAsia"/>
                <w:bCs/>
              </w:rPr>
            </w:pPr>
            <w:ins w:id="240" w:author="Prasad QC1" w:date="2021-01-26T16:36:00Z">
              <w:r w:rsidRPr="00D9669B">
                <w:rPr>
                  <w:rFonts w:eastAsiaTheme="minorEastAsia"/>
                  <w:bCs/>
                </w:rPr>
                <w:t>-</w:t>
              </w:r>
            </w:ins>
            <w:ins w:id="241" w:author="Prasad QC1" w:date="2021-01-26T17:30:00Z">
              <w:r w:rsidR="00D9669B">
                <w:rPr>
                  <w:rFonts w:eastAsiaTheme="minorEastAsia"/>
                  <w:bCs/>
                </w:rPr>
                <w:t xml:space="preserve"> </w:t>
              </w:r>
            </w:ins>
            <w:ins w:id="242" w:author="Prasad QC1" w:date="2021-01-26T16:36:00Z">
              <w:r w:rsidRPr="00D9669B">
                <w:rPr>
                  <w:rFonts w:eastAsiaTheme="minorEastAsia"/>
                  <w:bCs/>
                </w:rPr>
                <w:t>Step 2: Target gNB switches Multicast delivery from PTP</w:t>
              </w:r>
            </w:ins>
            <w:ins w:id="243" w:author="Prasad QC1" w:date="2021-01-26T16:39:00Z">
              <w:r w:rsidRPr="00D9669B">
                <w:rPr>
                  <w:rFonts w:eastAsiaTheme="minorEastAsia"/>
                  <w:bCs/>
                </w:rPr>
                <w:t xml:space="preserve"> RLC leg</w:t>
              </w:r>
            </w:ins>
            <w:ins w:id="244" w:author="Prasad QC1" w:date="2021-01-26T16:36:00Z">
              <w:r w:rsidRPr="00D9669B">
                <w:rPr>
                  <w:rFonts w:eastAsiaTheme="minorEastAsia"/>
                  <w:bCs/>
                </w:rPr>
                <w:t xml:space="preserve"> to PTM </w:t>
              </w:r>
            </w:ins>
            <w:ins w:id="245"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ins w:id="246" w:author="Xuelong Wang" w:date="2021-01-27T18:07:00Z"/>
        </w:trPr>
        <w:tc>
          <w:tcPr>
            <w:tcW w:w="2263" w:type="dxa"/>
          </w:tcPr>
          <w:p w14:paraId="6BC771C2" w14:textId="44A64B07" w:rsidR="00AC43DB" w:rsidRDefault="00AC43DB" w:rsidP="00AC43DB">
            <w:pPr>
              <w:rPr>
                <w:ins w:id="247" w:author="Xuelong Wang" w:date="2021-01-27T18:07:00Z"/>
                <w:rFonts w:eastAsiaTheme="minorEastAsia"/>
                <w:b/>
              </w:rPr>
            </w:pPr>
            <w:ins w:id="248" w:author="Xuelong Wang" w:date="2021-01-27T18:07:00Z">
              <w:r>
                <w:rPr>
                  <w:rFonts w:eastAsiaTheme="minorEastAsia"/>
                  <w:b/>
                </w:rPr>
                <w:t>MediaTek</w:t>
              </w:r>
            </w:ins>
          </w:p>
        </w:tc>
        <w:tc>
          <w:tcPr>
            <w:tcW w:w="993" w:type="dxa"/>
          </w:tcPr>
          <w:p w14:paraId="5D63FDBC" w14:textId="3A991B31" w:rsidR="00AC43DB" w:rsidRDefault="00AC43DB" w:rsidP="00AC43DB">
            <w:pPr>
              <w:rPr>
                <w:ins w:id="249" w:author="Xuelong Wang" w:date="2021-01-27T18:07:00Z"/>
                <w:rFonts w:eastAsiaTheme="minorEastAsia"/>
                <w:b/>
              </w:rPr>
            </w:pPr>
            <w:ins w:id="250" w:author="Xuelong Wang" w:date="2021-01-27T18:07:00Z">
              <w:r>
                <w:rPr>
                  <w:rFonts w:eastAsiaTheme="minorEastAsia"/>
                  <w:b/>
                </w:rPr>
                <w:t>Yes</w:t>
              </w:r>
            </w:ins>
          </w:p>
        </w:tc>
        <w:tc>
          <w:tcPr>
            <w:tcW w:w="6372" w:type="dxa"/>
          </w:tcPr>
          <w:p w14:paraId="600A029E" w14:textId="77777777" w:rsidR="00AC43DB" w:rsidRPr="00D9669B" w:rsidRDefault="00AC43DB" w:rsidP="00AC43DB">
            <w:pPr>
              <w:rPr>
                <w:ins w:id="251" w:author="Xuelong Wang" w:date="2021-01-27T18:07:00Z"/>
                <w:rFonts w:eastAsiaTheme="minorEastAsia"/>
                <w:bCs/>
              </w:rPr>
            </w:pPr>
          </w:p>
        </w:tc>
      </w:tr>
      <w:tr w:rsidR="00461499" w14:paraId="28378CEA" w14:textId="77777777" w:rsidTr="00461499">
        <w:trPr>
          <w:ins w:id="252" w:author="Benoist" w:date="2021-01-28T07:48:00Z"/>
        </w:trPr>
        <w:tc>
          <w:tcPr>
            <w:tcW w:w="2263" w:type="dxa"/>
          </w:tcPr>
          <w:p w14:paraId="066FE2B2" w14:textId="77777777" w:rsidR="00461499" w:rsidRDefault="00461499" w:rsidP="000D4B0F">
            <w:pPr>
              <w:rPr>
                <w:ins w:id="253" w:author="Benoist" w:date="2021-01-28T07:48:00Z"/>
                <w:rFonts w:eastAsiaTheme="minorEastAsia"/>
                <w:b/>
              </w:rPr>
            </w:pPr>
            <w:ins w:id="254" w:author="Benoist" w:date="2021-01-28T07:48:00Z">
              <w:r>
                <w:rPr>
                  <w:rFonts w:eastAsiaTheme="minorEastAsia"/>
                  <w:b/>
                </w:rPr>
                <w:t>Nokia</w:t>
              </w:r>
            </w:ins>
          </w:p>
        </w:tc>
        <w:tc>
          <w:tcPr>
            <w:tcW w:w="993" w:type="dxa"/>
          </w:tcPr>
          <w:p w14:paraId="0D588801" w14:textId="77777777" w:rsidR="00461499" w:rsidRDefault="00461499" w:rsidP="000D4B0F">
            <w:pPr>
              <w:rPr>
                <w:ins w:id="255" w:author="Benoist" w:date="2021-01-28T07:48:00Z"/>
                <w:rFonts w:eastAsiaTheme="minorEastAsia"/>
                <w:b/>
              </w:rPr>
            </w:pPr>
            <w:ins w:id="256" w:author="Benoist" w:date="2021-01-28T07:48:00Z">
              <w:r>
                <w:rPr>
                  <w:rFonts w:eastAsiaTheme="minorEastAsia"/>
                  <w:b/>
                </w:rPr>
                <w:t>Yes</w:t>
              </w:r>
            </w:ins>
          </w:p>
        </w:tc>
        <w:tc>
          <w:tcPr>
            <w:tcW w:w="6372" w:type="dxa"/>
          </w:tcPr>
          <w:p w14:paraId="186650D4" w14:textId="77777777" w:rsidR="00461499" w:rsidRPr="00D9669B" w:rsidRDefault="00461499" w:rsidP="000D4B0F">
            <w:pPr>
              <w:rPr>
                <w:ins w:id="257" w:author="Benoist" w:date="2021-01-28T07:48:00Z"/>
                <w:rFonts w:eastAsiaTheme="minorEastAsia"/>
                <w:bCs/>
              </w:rPr>
            </w:pPr>
            <w:ins w:id="258" w:author="Benoist" w:date="2021-01-28T07:48:00Z">
              <w:r>
                <w:rPr>
                  <w:rFonts w:eastAsiaTheme="minorEastAsia"/>
                  <w:bCs/>
                </w:rPr>
                <w:t xml:space="preserve">For the purpose of answering the LS, the high level description from the rapporteur above is good enough. </w:t>
              </w:r>
            </w:ins>
          </w:p>
        </w:tc>
      </w:tr>
      <w:tr w:rsidR="00380270" w14:paraId="61F3FC95" w14:textId="77777777" w:rsidTr="00461499">
        <w:trPr>
          <w:ins w:id="259" w:author="Kyocera - Masato Fujishiro" w:date="2021-01-28T09:50:00Z"/>
        </w:trPr>
        <w:tc>
          <w:tcPr>
            <w:tcW w:w="2263" w:type="dxa"/>
          </w:tcPr>
          <w:p w14:paraId="208839BA" w14:textId="1CB774A2" w:rsidR="00380270" w:rsidRDefault="00380270" w:rsidP="00380270">
            <w:pPr>
              <w:rPr>
                <w:ins w:id="260" w:author="Kyocera - Masato Fujishiro" w:date="2021-01-28T09:50:00Z"/>
                <w:rFonts w:eastAsiaTheme="minorEastAsia"/>
                <w:b/>
              </w:rPr>
            </w:pPr>
            <w:ins w:id="261" w:author="Kyocera - Masato Fujishiro" w:date="2021-01-28T09:50:00Z">
              <w:r>
                <w:rPr>
                  <w:rFonts w:eastAsia="Yu Mincho" w:hint="eastAsia"/>
                  <w:b/>
                  <w:lang w:eastAsia="ja-JP"/>
                </w:rPr>
                <w:t>K</w:t>
              </w:r>
              <w:r>
                <w:rPr>
                  <w:rFonts w:eastAsia="Yu Mincho"/>
                  <w:b/>
                  <w:lang w:eastAsia="ja-JP"/>
                </w:rPr>
                <w:t>yocera</w:t>
              </w:r>
            </w:ins>
          </w:p>
        </w:tc>
        <w:tc>
          <w:tcPr>
            <w:tcW w:w="993" w:type="dxa"/>
          </w:tcPr>
          <w:p w14:paraId="251B5430" w14:textId="450237F4" w:rsidR="00380270" w:rsidRDefault="00380270" w:rsidP="00380270">
            <w:pPr>
              <w:rPr>
                <w:ins w:id="262" w:author="Kyocera - Masato Fujishiro" w:date="2021-01-28T09:50:00Z"/>
                <w:rFonts w:eastAsiaTheme="minorEastAsia"/>
                <w:b/>
              </w:rPr>
            </w:pPr>
            <w:ins w:id="263" w:author="Kyocera - Masato Fujishiro" w:date="2021-01-28T09:50:00Z">
              <w:r>
                <w:rPr>
                  <w:rFonts w:eastAsia="Yu Mincho" w:hint="eastAsia"/>
                  <w:b/>
                  <w:lang w:eastAsia="ja-JP"/>
                </w:rPr>
                <w:t>Y</w:t>
              </w:r>
              <w:r>
                <w:rPr>
                  <w:rFonts w:eastAsia="Yu Mincho"/>
                  <w:b/>
                  <w:lang w:eastAsia="ja-JP"/>
                </w:rPr>
                <w:t>es</w:t>
              </w:r>
            </w:ins>
          </w:p>
        </w:tc>
        <w:tc>
          <w:tcPr>
            <w:tcW w:w="6372" w:type="dxa"/>
          </w:tcPr>
          <w:p w14:paraId="24797115" w14:textId="012961F6" w:rsidR="00380270" w:rsidRDefault="00380270" w:rsidP="00380270">
            <w:pPr>
              <w:rPr>
                <w:ins w:id="264" w:author="Kyocera - Masato Fujishiro" w:date="2021-01-28T09:50:00Z"/>
                <w:rFonts w:eastAsiaTheme="minorEastAsia"/>
                <w:bCs/>
              </w:rPr>
            </w:pPr>
            <w:ins w:id="265"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ins w:id="266" w:author="CATT" w:date="2021-01-28T09:48:00Z"/>
        </w:trPr>
        <w:tc>
          <w:tcPr>
            <w:tcW w:w="2263" w:type="dxa"/>
          </w:tcPr>
          <w:p w14:paraId="40508968" w14:textId="2D0D8AA9" w:rsidR="00E51F25" w:rsidRPr="00E51F25" w:rsidRDefault="00E51F25" w:rsidP="00380270">
            <w:pPr>
              <w:rPr>
                <w:ins w:id="267" w:author="CATT" w:date="2021-01-28T09:48:00Z"/>
                <w:rFonts w:eastAsia="Yu Mincho"/>
                <w:b/>
                <w:lang w:eastAsia="ja-JP"/>
              </w:rPr>
            </w:pPr>
            <w:ins w:id="268" w:author="CATT" w:date="2021-01-28T09:48:00Z">
              <w:r w:rsidRPr="00E51F25">
                <w:rPr>
                  <w:rFonts w:eastAsiaTheme="minorEastAsia" w:hint="eastAsia"/>
                  <w:b/>
                </w:rPr>
                <w:t>CATT</w:t>
              </w:r>
            </w:ins>
          </w:p>
        </w:tc>
        <w:tc>
          <w:tcPr>
            <w:tcW w:w="993" w:type="dxa"/>
          </w:tcPr>
          <w:p w14:paraId="6CB42D5A" w14:textId="3E6379F6" w:rsidR="00E51F25" w:rsidRPr="00E51F25" w:rsidRDefault="00E51F25" w:rsidP="00E51F25">
            <w:pPr>
              <w:rPr>
                <w:ins w:id="269" w:author="CATT" w:date="2021-01-28T09:48:00Z"/>
                <w:rFonts w:eastAsia="Yu Mincho"/>
                <w:b/>
                <w:lang w:eastAsia="ja-JP"/>
              </w:rPr>
            </w:pPr>
            <w:ins w:id="270" w:author="CATT" w:date="2021-01-28T09:48:00Z">
              <w:r w:rsidRPr="00E51F25">
                <w:rPr>
                  <w:rFonts w:eastAsiaTheme="minorEastAsia"/>
                  <w:b/>
                </w:rPr>
                <w:t>Yes</w:t>
              </w:r>
            </w:ins>
          </w:p>
        </w:tc>
        <w:tc>
          <w:tcPr>
            <w:tcW w:w="6372" w:type="dxa"/>
          </w:tcPr>
          <w:p w14:paraId="40DCB4AE" w14:textId="51ADFD7D" w:rsidR="00BF641F" w:rsidRDefault="00BF641F" w:rsidP="00B07A46">
            <w:pPr>
              <w:rPr>
                <w:ins w:id="271" w:author="CATT" w:date="2021-01-28T09:50:00Z"/>
                <w:rFonts w:eastAsiaTheme="minorEastAsia"/>
              </w:rPr>
            </w:pPr>
            <w:ins w:id="272"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273" w:author="CATT" w:date="2021-01-28T09:48:00Z"/>
                <w:rFonts w:eastAsiaTheme="minorEastAsia"/>
              </w:rPr>
            </w:pPr>
            <w:ins w:id="274" w:author="CATT" w:date="2021-01-28T09:50:00Z">
              <w:r>
                <w:rPr>
                  <w:rFonts w:eastAsiaTheme="minorEastAsia" w:hint="eastAsia"/>
                </w:rPr>
                <w:t>And for the</w:t>
              </w:r>
            </w:ins>
            <w:ins w:id="275" w:author="CATT" w:date="2021-01-28T09:48:00Z">
              <w:r w:rsidR="00E51F25">
                <w:rPr>
                  <w:rFonts w:eastAsiaTheme="minorEastAsia" w:hint="eastAsia"/>
                </w:rPr>
                <w:t xml:space="preserve"> two options </w:t>
              </w:r>
            </w:ins>
            <w:ins w:id="276"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277"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278" w:author="CATT" w:date="2021-01-28T09:48:00Z"/>
                <w:rFonts w:eastAsiaTheme="minorEastAsia"/>
              </w:rPr>
            </w:pPr>
            <w:ins w:id="279"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 xml:space="preserve">to delivery via </w:t>
              </w:r>
              <w:r w:rsidRPr="003D5B5A">
                <w:rPr>
                  <w:rFonts w:eastAsiaTheme="minorEastAsia"/>
                  <w:highlight w:val="yellow"/>
                </w:rPr>
                <w:lastRenderedPageBreak/>
                <w:t>DRB before the handover</w:t>
              </w:r>
            </w:ins>
          </w:p>
          <w:p w14:paraId="12D4D4AE" w14:textId="77777777" w:rsidR="00E51F25" w:rsidRPr="00E47EA7" w:rsidRDefault="00E51F25" w:rsidP="00B07A46">
            <w:pPr>
              <w:spacing w:after="0"/>
              <w:rPr>
                <w:ins w:id="280" w:author="CATT" w:date="2021-01-28T09:48:00Z"/>
                <w:rFonts w:eastAsiaTheme="minorEastAsia"/>
              </w:rPr>
            </w:pPr>
            <w:ins w:id="281" w:author="CATT" w:date="2021-01-28T09:48:00Z">
              <w:r w:rsidRPr="00CD00D2">
                <w:rPr>
                  <w:rFonts w:eastAsiaTheme="minorEastAsia" w:hint="eastAsia"/>
                  <w:u w:val="single"/>
                </w:rPr>
                <w:t>Option 2:</w:t>
              </w:r>
              <w:r w:rsidRPr="00E47EA7">
                <w:rPr>
                  <w:rFonts w:eastAsiaTheme="minorEastAsia"/>
                </w:rPr>
                <w:t xml:space="preserve">switching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282" w:author="CATT" w:date="2021-01-28T09:48:00Z"/>
                <w:rFonts w:eastAsiaTheme="minorEastAsia"/>
              </w:rPr>
            </w:pPr>
            <w:ins w:id="283"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284" w:author="CATT" w:date="2021-01-28T09:50:00Z">
              <w:r w:rsidR="00BF641F">
                <w:rPr>
                  <w:rFonts w:eastAsiaTheme="minorEastAsia"/>
                </w:rPr>
                <w:t>choose</w:t>
              </w:r>
            </w:ins>
            <w:ins w:id="285" w:author="CATT" w:date="2021-01-28T09:48:00Z">
              <w:r w:rsidR="00E51F25">
                <w:rPr>
                  <w:rFonts w:eastAsiaTheme="minorEastAsia" w:hint="eastAsia"/>
                </w:rPr>
                <w:t xml:space="preserve"> </w:t>
              </w:r>
            </w:ins>
            <w:ins w:id="286" w:author="CATT" w:date="2021-01-28T09:55:00Z">
              <w:r w:rsidR="00B14F94">
                <w:rPr>
                  <w:rFonts w:eastAsiaTheme="minorEastAsia" w:hint="eastAsia"/>
                </w:rPr>
                <w:t>should</w:t>
              </w:r>
            </w:ins>
            <w:ins w:id="287" w:author="CATT" w:date="2021-01-28T09:49:00Z">
              <w:r>
                <w:rPr>
                  <w:rFonts w:eastAsiaTheme="minorEastAsia" w:hint="eastAsia"/>
                </w:rPr>
                <w:t xml:space="preserve"> be discus</w:t>
              </w:r>
            </w:ins>
            <w:ins w:id="288" w:author="CATT" w:date="2021-01-28T09:50:00Z">
              <w:r>
                <w:rPr>
                  <w:rFonts w:eastAsiaTheme="minorEastAsia" w:hint="eastAsia"/>
                </w:rPr>
                <w:t>s</w:t>
              </w:r>
            </w:ins>
            <w:ins w:id="289" w:author="CATT" w:date="2021-01-28T09:49:00Z">
              <w:r>
                <w:rPr>
                  <w:rFonts w:eastAsiaTheme="minorEastAsia" w:hint="eastAsia"/>
                </w:rPr>
                <w:t>ed</w:t>
              </w:r>
            </w:ins>
            <w:ins w:id="290" w:author="CATT" w:date="2021-01-28T09:55:00Z">
              <w:r w:rsidR="00B14F94">
                <w:rPr>
                  <w:rFonts w:eastAsiaTheme="minorEastAsia" w:hint="eastAsia"/>
                </w:rPr>
                <w:t xml:space="preserve"> further</w:t>
              </w:r>
            </w:ins>
            <w:ins w:id="291" w:author="CATT" w:date="2021-01-28T09:48:00Z">
              <w:r w:rsidR="00E51F25">
                <w:rPr>
                  <w:rFonts w:eastAsiaTheme="minorEastAsia" w:hint="eastAsia"/>
                </w:rPr>
                <w:t xml:space="preserve"> under the agenda item on </w:t>
              </w:r>
            </w:ins>
            <w:ins w:id="292" w:author="CATT" w:date="2021-01-28T09:49:00Z">
              <w:r>
                <w:rPr>
                  <w:rFonts w:eastAsiaTheme="minorEastAsia"/>
                </w:rPr>
                <w:t>mobility</w:t>
              </w:r>
            </w:ins>
            <w:ins w:id="293" w:author="CATT" w:date="2021-01-28T09:55:00Z">
              <w:r w:rsidR="00B14F94">
                <w:rPr>
                  <w:rFonts w:eastAsiaTheme="minorEastAsia" w:hint="eastAsia"/>
                </w:rPr>
                <w:t>, but not here.</w:t>
              </w:r>
            </w:ins>
          </w:p>
        </w:tc>
      </w:tr>
      <w:tr w:rsidR="00BD7ECA" w14:paraId="5A028C64" w14:textId="77777777" w:rsidTr="00461499">
        <w:trPr>
          <w:ins w:id="294" w:author="xiaomi" w:date="2021-01-28T11:28:00Z"/>
        </w:trPr>
        <w:tc>
          <w:tcPr>
            <w:tcW w:w="2263" w:type="dxa"/>
          </w:tcPr>
          <w:p w14:paraId="453A7961" w14:textId="45C4FA2E" w:rsidR="00BD7ECA" w:rsidRPr="00E51F25" w:rsidRDefault="00BD7ECA" w:rsidP="00380270">
            <w:pPr>
              <w:rPr>
                <w:ins w:id="295" w:author="xiaomi" w:date="2021-01-28T11:28:00Z"/>
                <w:rFonts w:eastAsiaTheme="minorEastAsia" w:hint="eastAsia"/>
                <w:b/>
              </w:rPr>
            </w:pPr>
            <w:ins w:id="296" w:author="xiaomi" w:date="2021-01-28T11:28:00Z">
              <w:r>
                <w:rPr>
                  <w:rFonts w:eastAsiaTheme="minorEastAsia"/>
                  <w:b/>
                </w:rPr>
                <w:lastRenderedPageBreak/>
                <w:t>Xiaomi</w:t>
              </w:r>
            </w:ins>
          </w:p>
        </w:tc>
        <w:tc>
          <w:tcPr>
            <w:tcW w:w="993" w:type="dxa"/>
          </w:tcPr>
          <w:p w14:paraId="6F4F6496" w14:textId="2480707D" w:rsidR="00BD7ECA" w:rsidRPr="00E51F25" w:rsidRDefault="00BD7ECA" w:rsidP="00E51F25">
            <w:pPr>
              <w:rPr>
                <w:ins w:id="297" w:author="xiaomi" w:date="2021-01-28T11:28:00Z"/>
                <w:rFonts w:eastAsiaTheme="minorEastAsia"/>
                <w:b/>
              </w:rPr>
            </w:pPr>
            <w:ins w:id="298" w:author="xiaomi" w:date="2021-01-28T11:28:00Z">
              <w:r>
                <w:rPr>
                  <w:rFonts w:eastAsiaTheme="minorEastAsia"/>
                  <w:b/>
                </w:rPr>
                <w:t>Yes</w:t>
              </w:r>
            </w:ins>
          </w:p>
        </w:tc>
        <w:tc>
          <w:tcPr>
            <w:tcW w:w="6372" w:type="dxa"/>
          </w:tcPr>
          <w:p w14:paraId="53D2D357" w14:textId="77777777" w:rsidR="00BD7ECA" w:rsidRDefault="00BD7ECA" w:rsidP="00B07A46">
            <w:pPr>
              <w:rPr>
                <w:ins w:id="299" w:author="xiaomi" w:date="2021-01-28T11:28:00Z"/>
                <w:rFonts w:eastAsiaTheme="minorEastAsia"/>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Title"/>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TableGrid"/>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300"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301"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302" w:author="Xuelong Wang" w:date="2021-01-27T18:08:00Z"/>
        </w:trPr>
        <w:tc>
          <w:tcPr>
            <w:tcW w:w="2263" w:type="dxa"/>
          </w:tcPr>
          <w:p w14:paraId="1D33D786" w14:textId="6377F9CA" w:rsidR="00AC43DB" w:rsidRDefault="00AC43DB" w:rsidP="00AC43DB">
            <w:pPr>
              <w:rPr>
                <w:ins w:id="303" w:author="Xuelong Wang" w:date="2021-01-27T18:08:00Z"/>
                <w:rFonts w:eastAsiaTheme="minorEastAsia"/>
                <w:b/>
              </w:rPr>
            </w:pPr>
            <w:ins w:id="304" w:author="Xuelong Wang" w:date="2021-01-27T18:08:00Z">
              <w:r>
                <w:rPr>
                  <w:rFonts w:eastAsiaTheme="minorEastAsia"/>
                  <w:b/>
                </w:rPr>
                <w:t>MediaTek</w:t>
              </w:r>
            </w:ins>
          </w:p>
        </w:tc>
        <w:tc>
          <w:tcPr>
            <w:tcW w:w="993" w:type="dxa"/>
          </w:tcPr>
          <w:p w14:paraId="68DFFD74" w14:textId="0CB69B32" w:rsidR="00AC43DB" w:rsidRDefault="00AC43DB" w:rsidP="00AC43DB">
            <w:pPr>
              <w:rPr>
                <w:ins w:id="305" w:author="Xuelong Wang" w:date="2021-01-27T18:08:00Z"/>
                <w:rFonts w:eastAsiaTheme="minorEastAsia"/>
                <w:b/>
              </w:rPr>
            </w:pPr>
            <w:ins w:id="306" w:author="Xuelong Wang" w:date="2021-01-27T18:08:00Z">
              <w:r>
                <w:rPr>
                  <w:rFonts w:eastAsiaTheme="minorEastAsia"/>
                  <w:b/>
                </w:rPr>
                <w:t>Yes</w:t>
              </w:r>
            </w:ins>
          </w:p>
        </w:tc>
        <w:tc>
          <w:tcPr>
            <w:tcW w:w="6372" w:type="dxa"/>
          </w:tcPr>
          <w:p w14:paraId="740B39CF" w14:textId="77777777" w:rsidR="00AC43DB" w:rsidRDefault="00AC43DB" w:rsidP="00AC43DB">
            <w:pPr>
              <w:rPr>
                <w:ins w:id="307" w:author="Xuelong Wang" w:date="2021-01-27T18:08:00Z"/>
                <w:rFonts w:eastAsiaTheme="minorEastAsia"/>
                <w:b/>
              </w:rPr>
            </w:pPr>
          </w:p>
        </w:tc>
      </w:tr>
      <w:tr w:rsidR="00461499" w14:paraId="3E405240" w14:textId="77777777" w:rsidTr="00461499">
        <w:trPr>
          <w:ins w:id="308" w:author="Benoist" w:date="2021-01-28T07:48:00Z"/>
        </w:trPr>
        <w:tc>
          <w:tcPr>
            <w:tcW w:w="2263" w:type="dxa"/>
          </w:tcPr>
          <w:p w14:paraId="033CFC14" w14:textId="77777777" w:rsidR="00461499" w:rsidRDefault="00461499" w:rsidP="000D4B0F">
            <w:pPr>
              <w:rPr>
                <w:ins w:id="309" w:author="Benoist" w:date="2021-01-28T07:48:00Z"/>
                <w:rFonts w:eastAsiaTheme="minorEastAsia"/>
                <w:b/>
              </w:rPr>
            </w:pPr>
            <w:ins w:id="310" w:author="Benoist" w:date="2021-01-28T07:48:00Z">
              <w:r>
                <w:rPr>
                  <w:rFonts w:eastAsiaTheme="minorEastAsia"/>
                  <w:b/>
                </w:rPr>
                <w:t>Nokia</w:t>
              </w:r>
            </w:ins>
          </w:p>
        </w:tc>
        <w:tc>
          <w:tcPr>
            <w:tcW w:w="993" w:type="dxa"/>
          </w:tcPr>
          <w:p w14:paraId="559F4BA1" w14:textId="77777777" w:rsidR="00461499" w:rsidRDefault="00461499" w:rsidP="000D4B0F">
            <w:pPr>
              <w:rPr>
                <w:ins w:id="311" w:author="Benoist" w:date="2021-01-28T07:48:00Z"/>
                <w:rFonts w:eastAsiaTheme="minorEastAsia"/>
                <w:b/>
              </w:rPr>
            </w:pPr>
            <w:ins w:id="312" w:author="Benoist" w:date="2021-01-28T07:48:00Z">
              <w:r>
                <w:rPr>
                  <w:rFonts w:eastAsiaTheme="minorEastAsia"/>
                  <w:b/>
                </w:rPr>
                <w:t>Yes</w:t>
              </w:r>
            </w:ins>
          </w:p>
        </w:tc>
        <w:tc>
          <w:tcPr>
            <w:tcW w:w="6372" w:type="dxa"/>
          </w:tcPr>
          <w:p w14:paraId="5B253A74" w14:textId="77777777" w:rsidR="00461499" w:rsidRPr="000D4B0F" w:rsidRDefault="00461499" w:rsidP="000D4B0F">
            <w:pPr>
              <w:rPr>
                <w:ins w:id="313" w:author="Benoist" w:date="2021-01-28T07:48:00Z"/>
                <w:rFonts w:eastAsiaTheme="minorEastAsia"/>
                <w:bCs/>
              </w:rPr>
            </w:pPr>
            <w:ins w:id="314" w:author="Benoist" w:date="2021-01-28T07:48:00Z">
              <w:r>
                <w:rPr>
                  <w:rFonts w:eastAsiaTheme="minorEastAsia"/>
                  <w:bCs/>
                </w:rPr>
                <w:t>Perhaps a pointer towards that reply would help though.</w:t>
              </w:r>
            </w:ins>
          </w:p>
        </w:tc>
      </w:tr>
      <w:tr w:rsidR="00380270" w14:paraId="5C701566" w14:textId="77777777" w:rsidTr="00461499">
        <w:trPr>
          <w:ins w:id="315" w:author="Kyocera - Masato Fujishiro" w:date="2021-01-28T09:50:00Z"/>
        </w:trPr>
        <w:tc>
          <w:tcPr>
            <w:tcW w:w="2263" w:type="dxa"/>
          </w:tcPr>
          <w:p w14:paraId="7A0656EB" w14:textId="3CD9F60D" w:rsidR="00380270" w:rsidRDefault="00380270" w:rsidP="00380270">
            <w:pPr>
              <w:rPr>
                <w:ins w:id="316" w:author="Kyocera - Masato Fujishiro" w:date="2021-01-28T09:50:00Z"/>
                <w:rFonts w:eastAsiaTheme="minorEastAsia"/>
                <w:b/>
              </w:rPr>
            </w:pPr>
            <w:ins w:id="317"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318" w:author="Kyocera - Masato Fujishiro" w:date="2021-01-28T09:50:00Z"/>
                <w:rFonts w:eastAsiaTheme="minorEastAsia"/>
                <w:b/>
              </w:rPr>
            </w:pPr>
            <w:ins w:id="319"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320" w:author="Kyocera - Masato Fujishiro" w:date="2021-01-28T09:50:00Z"/>
                <w:rFonts w:eastAsiaTheme="minorEastAsia"/>
                <w:bCs/>
              </w:rPr>
            </w:pPr>
          </w:p>
        </w:tc>
      </w:tr>
      <w:tr w:rsidR="005D4CBD" w14:paraId="289DCCF7" w14:textId="77777777" w:rsidTr="00461499">
        <w:trPr>
          <w:ins w:id="321" w:author="CATT" w:date="2021-01-28T09:51:00Z"/>
        </w:trPr>
        <w:tc>
          <w:tcPr>
            <w:tcW w:w="2263" w:type="dxa"/>
          </w:tcPr>
          <w:p w14:paraId="5A15BDA8" w14:textId="084E6191" w:rsidR="005D4CBD" w:rsidRPr="005530DA" w:rsidRDefault="005D4CBD" w:rsidP="00380270">
            <w:pPr>
              <w:rPr>
                <w:ins w:id="322" w:author="CATT" w:date="2021-01-28T09:51:00Z"/>
                <w:rFonts w:eastAsia="Yu Mincho"/>
                <w:b/>
                <w:lang w:eastAsia="ja-JP"/>
              </w:rPr>
            </w:pPr>
            <w:ins w:id="323"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324" w:author="CATT" w:date="2021-01-28T09:51:00Z"/>
                <w:rFonts w:eastAsia="Yu Mincho"/>
                <w:b/>
                <w:lang w:eastAsia="ja-JP"/>
              </w:rPr>
            </w:pPr>
            <w:ins w:id="325" w:author="CATT" w:date="2021-01-28T09:51:00Z">
              <w:r w:rsidRPr="005530DA">
                <w:rPr>
                  <w:rFonts w:eastAsiaTheme="minorEastAsia"/>
                  <w:b/>
                </w:rPr>
                <w:t>Yes</w:t>
              </w:r>
            </w:ins>
          </w:p>
        </w:tc>
        <w:tc>
          <w:tcPr>
            <w:tcW w:w="6372" w:type="dxa"/>
          </w:tcPr>
          <w:p w14:paraId="66C4D7F5" w14:textId="565D39D6" w:rsidR="005D4CBD" w:rsidRDefault="005D4CBD" w:rsidP="00380270">
            <w:pPr>
              <w:rPr>
                <w:ins w:id="326" w:author="CATT" w:date="2021-01-28T09:51:00Z"/>
                <w:rFonts w:eastAsiaTheme="minorEastAsia"/>
                <w:bCs/>
              </w:rPr>
            </w:pPr>
            <w:ins w:id="327"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328" w:author="xiaomi" w:date="2021-01-28T11:29:00Z"/>
        </w:trPr>
        <w:tc>
          <w:tcPr>
            <w:tcW w:w="2263" w:type="dxa"/>
          </w:tcPr>
          <w:p w14:paraId="3AD5E960" w14:textId="79618A88" w:rsidR="00D6185E" w:rsidRPr="005530DA" w:rsidRDefault="00D6185E" w:rsidP="00380270">
            <w:pPr>
              <w:rPr>
                <w:ins w:id="329" w:author="xiaomi" w:date="2021-01-28T11:29:00Z"/>
                <w:rFonts w:eastAsiaTheme="minorEastAsia" w:hint="eastAsia"/>
                <w:b/>
              </w:rPr>
            </w:pPr>
            <w:ins w:id="330" w:author="xiaomi" w:date="2021-01-28T11:29:00Z">
              <w:r>
                <w:rPr>
                  <w:rFonts w:eastAsiaTheme="minorEastAsia"/>
                  <w:b/>
                </w:rPr>
                <w:t>Xiaomi</w:t>
              </w:r>
            </w:ins>
          </w:p>
        </w:tc>
        <w:tc>
          <w:tcPr>
            <w:tcW w:w="993" w:type="dxa"/>
          </w:tcPr>
          <w:p w14:paraId="3B66E8D5" w14:textId="2A660898" w:rsidR="00D6185E" w:rsidRPr="005530DA" w:rsidRDefault="00D6185E" w:rsidP="00380270">
            <w:pPr>
              <w:rPr>
                <w:ins w:id="331" w:author="xiaomi" w:date="2021-01-28T11:29:00Z"/>
                <w:rFonts w:eastAsiaTheme="minorEastAsia"/>
                <w:b/>
              </w:rPr>
            </w:pPr>
            <w:ins w:id="332" w:author="xiaomi" w:date="2021-01-28T11:29:00Z">
              <w:r>
                <w:rPr>
                  <w:rFonts w:eastAsiaTheme="minorEastAsia"/>
                  <w:b/>
                </w:rPr>
                <w:t>Yes</w:t>
              </w:r>
            </w:ins>
          </w:p>
        </w:tc>
        <w:tc>
          <w:tcPr>
            <w:tcW w:w="6372" w:type="dxa"/>
          </w:tcPr>
          <w:p w14:paraId="75FF0EDD" w14:textId="77777777" w:rsidR="00D6185E" w:rsidRPr="00464A53" w:rsidRDefault="00D6185E" w:rsidP="00380270">
            <w:pPr>
              <w:rPr>
                <w:ins w:id="333" w:author="xiaomi" w:date="2021-01-28T11:29:00Z"/>
                <w:rFonts w:eastAsiaTheme="minorEastAsia"/>
              </w:rPr>
            </w:pPr>
          </w:p>
        </w:tc>
      </w:tr>
    </w:tbl>
    <w:p w14:paraId="2F455B2B" w14:textId="77777777" w:rsidR="00CE4533" w:rsidRDefault="00CE4533" w:rsidP="008B7EB7">
      <w:pPr>
        <w:rPr>
          <w:b/>
        </w:rPr>
      </w:pPr>
    </w:p>
    <w:p w14:paraId="07185A8A" w14:textId="4ED263D0" w:rsidR="007F3C5E" w:rsidRPr="009708AC" w:rsidRDefault="007F3C5E" w:rsidP="007F3C5E">
      <w:pPr>
        <w:pStyle w:val="Title"/>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RoHC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it is clear that the SYNC is not supported in Rel-17. </w:t>
      </w:r>
    </w:p>
    <w:p w14:paraId="42A737F0" w14:textId="745A0515" w:rsidR="007F3C5E" w:rsidRPr="008F6628" w:rsidRDefault="007F3C5E" w:rsidP="007F3C5E">
      <w:pPr>
        <w:rPr>
          <w:szCs w:val="22"/>
          <w:lang w:val="en-US"/>
        </w:rPr>
      </w:pPr>
      <w:r w:rsidRPr="008F6628">
        <w:rPr>
          <w:szCs w:val="22"/>
          <w:lang w:val="en-US"/>
        </w:rPr>
        <w:lastRenderedPageBreak/>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Caption"/>
        <w:spacing w:after="0"/>
        <w:ind w:left="1091" w:rightChars="100" w:right="220" w:hangingChars="494" w:hanging="1091"/>
        <w:rPr>
          <w:sz w:val="22"/>
          <w:szCs w:val="22"/>
        </w:rPr>
      </w:pPr>
      <w:bookmarkStart w:id="334"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Caption"/>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Caption"/>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be located in RAN.</w:t>
      </w:r>
      <w:bookmarkEnd w:id="334"/>
      <w:r w:rsidR="007F3C5E" w:rsidRPr="008F6628">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335"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336"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337"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338"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339" w:author="Benoist" w:date="2021-01-28T07:49:00Z"/>
        </w:trPr>
        <w:tc>
          <w:tcPr>
            <w:tcW w:w="2263" w:type="dxa"/>
          </w:tcPr>
          <w:p w14:paraId="3444889D" w14:textId="77777777" w:rsidR="00461499" w:rsidRDefault="00461499" w:rsidP="000D4B0F">
            <w:pPr>
              <w:rPr>
                <w:ins w:id="340" w:author="Benoist" w:date="2021-01-28T07:49:00Z"/>
                <w:rFonts w:eastAsiaTheme="minorEastAsia"/>
                <w:b/>
              </w:rPr>
            </w:pPr>
            <w:ins w:id="341" w:author="Benoist" w:date="2021-01-28T07:49:00Z">
              <w:r>
                <w:rPr>
                  <w:rFonts w:eastAsiaTheme="minorEastAsia"/>
                  <w:b/>
                </w:rPr>
                <w:t>Nokia</w:t>
              </w:r>
            </w:ins>
          </w:p>
        </w:tc>
        <w:tc>
          <w:tcPr>
            <w:tcW w:w="993" w:type="dxa"/>
          </w:tcPr>
          <w:p w14:paraId="4439C1D5" w14:textId="77777777" w:rsidR="00461499" w:rsidRDefault="00461499" w:rsidP="000D4B0F">
            <w:pPr>
              <w:rPr>
                <w:ins w:id="342" w:author="Benoist" w:date="2021-01-28T07:49:00Z"/>
                <w:rFonts w:eastAsiaTheme="minorEastAsia"/>
                <w:b/>
              </w:rPr>
            </w:pPr>
            <w:ins w:id="343" w:author="Benoist" w:date="2021-01-28T07:49:00Z">
              <w:r>
                <w:rPr>
                  <w:rFonts w:eastAsiaTheme="minorEastAsia"/>
                  <w:b/>
                </w:rPr>
                <w:t>Yes</w:t>
              </w:r>
            </w:ins>
          </w:p>
        </w:tc>
        <w:tc>
          <w:tcPr>
            <w:tcW w:w="6372" w:type="dxa"/>
          </w:tcPr>
          <w:p w14:paraId="76CDD733" w14:textId="77777777" w:rsidR="00461499" w:rsidRDefault="00461499" w:rsidP="000D4B0F">
            <w:pPr>
              <w:rPr>
                <w:ins w:id="344" w:author="Benoist" w:date="2021-01-28T07:49:00Z"/>
                <w:rFonts w:eastAsiaTheme="minorEastAsia"/>
                <w:b/>
              </w:rPr>
            </w:pPr>
          </w:p>
        </w:tc>
      </w:tr>
      <w:tr w:rsidR="00380270" w14:paraId="385C2BAF" w14:textId="77777777" w:rsidTr="00461499">
        <w:trPr>
          <w:ins w:id="345" w:author="Kyocera - Masato Fujishiro" w:date="2021-01-28T09:51:00Z"/>
        </w:trPr>
        <w:tc>
          <w:tcPr>
            <w:tcW w:w="2263" w:type="dxa"/>
          </w:tcPr>
          <w:p w14:paraId="79008311" w14:textId="782BE248" w:rsidR="00380270" w:rsidRDefault="00380270" w:rsidP="00380270">
            <w:pPr>
              <w:rPr>
                <w:ins w:id="346" w:author="Kyocera - Masato Fujishiro" w:date="2021-01-28T09:51:00Z"/>
                <w:rFonts w:eastAsiaTheme="minorEastAsia"/>
                <w:b/>
              </w:rPr>
            </w:pPr>
            <w:ins w:id="347"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348" w:author="Kyocera - Masato Fujishiro" w:date="2021-01-28T09:51:00Z"/>
                <w:rFonts w:eastAsiaTheme="minorEastAsia"/>
                <w:b/>
              </w:rPr>
            </w:pPr>
            <w:ins w:id="349"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350" w:author="Kyocera - Masato Fujishiro" w:date="2021-01-28T09:51:00Z"/>
                <w:rFonts w:eastAsiaTheme="minorEastAsia"/>
                <w:b/>
              </w:rPr>
            </w:pPr>
            <w:ins w:id="351"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352" w:author="CATT" w:date="2021-01-28T09:52:00Z"/>
        </w:trPr>
        <w:tc>
          <w:tcPr>
            <w:tcW w:w="2263" w:type="dxa"/>
          </w:tcPr>
          <w:p w14:paraId="205E35A9" w14:textId="0A893ADE" w:rsidR="00597C35" w:rsidRPr="00597C35" w:rsidRDefault="00597C35" w:rsidP="00380270">
            <w:pPr>
              <w:rPr>
                <w:ins w:id="353" w:author="CATT" w:date="2021-01-28T09:52:00Z"/>
                <w:rFonts w:eastAsiaTheme="minorEastAsia"/>
                <w:b/>
              </w:rPr>
            </w:pPr>
            <w:ins w:id="354" w:author="CATT" w:date="2021-01-28T09:52:00Z">
              <w:r>
                <w:rPr>
                  <w:rFonts w:eastAsiaTheme="minorEastAsia" w:hint="eastAsia"/>
                  <w:b/>
                </w:rPr>
                <w:t>CATT</w:t>
              </w:r>
            </w:ins>
          </w:p>
        </w:tc>
        <w:tc>
          <w:tcPr>
            <w:tcW w:w="993" w:type="dxa"/>
          </w:tcPr>
          <w:p w14:paraId="593D4818" w14:textId="294D7D7D" w:rsidR="00597C35" w:rsidRDefault="00597C35" w:rsidP="00380270">
            <w:pPr>
              <w:rPr>
                <w:ins w:id="355" w:author="CATT" w:date="2021-01-28T09:52:00Z"/>
                <w:rFonts w:eastAsia="Yu Mincho"/>
                <w:b/>
                <w:lang w:eastAsia="ja-JP"/>
              </w:rPr>
            </w:pPr>
            <w:ins w:id="356"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357" w:author="CATT" w:date="2021-01-28T09:52:00Z"/>
                <w:rFonts w:eastAsia="Yu Mincho"/>
                <w:bCs/>
                <w:lang w:eastAsia="ja-JP"/>
              </w:rPr>
            </w:pPr>
          </w:p>
        </w:tc>
      </w:tr>
      <w:tr w:rsidR="00794805" w14:paraId="2A509C77" w14:textId="77777777" w:rsidTr="00461499">
        <w:trPr>
          <w:ins w:id="358" w:author="xiaomi" w:date="2021-01-28T11:29:00Z"/>
        </w:trPr>
        <w:tc>
          <w:tcPr>
            <w:tcW w:w="2263" w:type="dxa"/>
          </w:tcPr>
          <w:p w14:paraId="5928C9F4" w14:textId="45640716" w:rsidR="00794805" w:rsidRDefault="00794805" w:rsidP="00380270">
            <w:pPr>
              <w:rPr>
                <w:ins w:id="359" w:author="xiaomi" w:date="2021-01-28T11:29:00Z"/>
                <w:rFonts w:eastAsiaTheme="minorEastAsia" w:hint="eastAsia"/>
                <w:b/>
              </w:rPr>
            </w:pPr>
            <w:ins w:id="360" w:author="xiaomi" w:date="2021-01-28T11:29:00Z">
              <w:r>
                <w:rPr>
                  <w:rFonts w:eastAsiaTheme="minorEastAsia"/>
                  <w:b/>
                </w:rPr>
                <w:t>Xiaomi</w:t>
              </w:r>
            </w:ins>
          </w:p>
        </w:tc>
        <w:tc>
          <w:tcPr>
            <w:tcW w:w="993" w:type="dxa"/>
          </w:tcPr>
          <w:p w14:paraId="0CD87028" w14:textId="15A0B21A" w:rsidR="00794805" w:rsidRDefault="00794805" w:rsidP="00380270">
            <w:pPr>
              <w:rPr>
                <w:ins w:id="361" w:author="xiaomi" w:date="2021-01-28T11:29:00Z"/>
                <w:rFonts w:eastAsia="Yu Mincho" w:hint="eastAsia"/>
                <w:b/>
                <w:lang w:eastAsia="ja-JP"/>
              </w:rPr>
            </w:pPr>
            <w:ins w:id="362"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363" w:author="xiaomi" w:date="2021-01-28T11:29:00Z"/>
                <w:rFonts w:eastAsia="Yu Mincho"/>
                <w:bCs/>
                <w:lang w:eastAsia="ja-JP"/>
              </w:rPr>
            </w:pPr>
          </w:p>
        </w:tc>
      </w:tr>
    </w:tbl>
    <w:p w14:paraId="1D6C4F49" w14:textId="77777777" w:rsidR="002C073F" w:rsidRPr="002C073F" w:rsidRDefault="002C073F" w:rsidP="002C073F"/>
    <w:p w14:paraId="51B2A9DB" w14:textId="3A915B9F" w:rsidR="00830695" w:rsidRPr="00830695" w:rsidRDefault="00830695" w:rsidP="00830695">
      <w:pPr>
        <w:pStyle w:val="Title"/>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Heading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ListParagraph"/>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ListParagraph"/>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ListParagraph"/>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ListParagraph"/>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ListParagraph"/>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ListParagraph"/>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364" w:author="Prasad QC1" w:date="2021-01-26T17:06:00Z">
              <w:r>
                <w:rPr>
                  <w:b/>
                </w:rPr>
                <w:t>QC</w:t>
              </w:r>
            </w:ins>
          </w:p>
        </w:tc>
        <w:tc>
          <w:tcPr>
            <w:tcW w:w="2796" w:type="dxa"/>
          </w:tcPr>
          <w:p w14:paraId="64248BB6" w14:textId="55CF67B1" w:rsidR="00D460B9" w:rsidRDefault="00D460B9" w:rsidP="00C60CE6">
            <w:pPr>
              <w:rPr>
                <w:ins w:id="365" w:author="Prasad QC1" w:date="2021-01-26T17:18:00Z"/>
                <w:rFonts w:eastAsiaTheme="minorEastAsia"/>
              </w:rPr>
            </w:pPr>
            <w:ins w:id="366" w:author="Prasad QC1" w:date="2021-01-26T17:18:00Z">
              <w:r>
                <w:rPr>
                  <w:rFonts w:eastAsiaTheme="minorEastAsia"/>
                </w:rPr>
                <w:t>Issue1: 16.x.1</w:t>
              </w:r>
            </w:ins>
          </w:p>
          <w:p w14:paraId="6C26A3AC" w14:textId="21520F60" w:rsidR="00E0461D" w:rsidRDefault="00E0461D" w:rsidP="00C60CE6">
            <w:pPr>
              <w:rPr>
                <w:ins w:id="367" w:author="Prasad QC1" w:date="2021-01-26T17:07:00Z"/>
                <w:rFonts w:eastAsiaTheme="minorEastAsia"/>
              </w:rPr>
            </w:pPr>
            <w:ins w:id="368" w:author="Prasad QC1" w:date="2021-01-26T17:11:00Z">
              <w:r>
                <w:rPr>
                  <w:rFonts w:eastAsiaTheme="minorEastAsia"/>
                </w:rPr>
                <w:t>Issue</w:t>
              </w:r>
            </w:ins>
            <w:ins w:id="369" w:author="Prasad QC1" w:date="2021-01-26T17:18:00Z">
              <w:r w:rsidR="00D460B9">
                <w:rPr>
                  <w:rFonts w:eastAsiaTheme="minorEastAsia"/>
                </w:rPr>
                <w:t>2</w:t>
              </w:r>
            </w:ins>
            <w:ins w:id="370" w:author="Prasad QC1" w:date="2021-01-26T17:11:00Z">
              <w:r>
                <w:rPr>
                  <w:rFonts w:eastAsiaTheme="minorEastAsia"/>
                </w:rPr>
                <w:t xml:space="preserve">: </w:t>
              </w:r>
            </w:ins>
            <w:ins w:id="371"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372" w:author="Prasad QC1" w:date="2021-01-26T17:11:00Z"/>
              </w:rPr>
            </w:pPr>
            <w:ins w:id="373"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374" w:author="Prasad QC1" w:date="2021-01-26T17:11:00Z"/>
                <w:rFonts w:eastAsiaTheme="minorEastAsia"/>
              </w:rPr>
            </w:pPr>
            <w:ins w:id="375" w:author="Prasad QC1" w:date="2021-01-26T17:11:00Z">
              <w:r w:rsidRPr="00E0461D">
                <w:rPr>
                  <w:rFonts w:eastAsiaTheme="minorEastAsia"/>
                </w:rPr>
                <w:t xml:space="preserve">Issue </w:t>
              </w:r>
            </w:ins>
            <w:ins w:id="376" w:author="Prasad QC1" w:date="2021-01-26T17:18:00Z">
              <w:r w:rsidR="00D460B9">
                <w:rPr>
                  <w:rFonts w:eastAsiaTheme="minorEastAsia"/>
                </w:rPr>
                <w:t>3</w:t>
              </w:r>
            </w:ins>
            <w:ins w:id="377" w:author="Prasad QC1" w:date="2021-01-26T17:11:00Z">
              <w:r w:rsidRPr="00E0461D">
                <w:rPr>
                  <w:rFonts w:eastAsiaTheme="minorEastAsia"/>
                </w:rPr>
                <w:t xml:space="preserve">: </w:t>
              </w:r>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378" w:author="Prasad QC1" w:date="2021-01-26T17:12:00Z">
              <w:r>
                <w:rPr>
                  <w:rFonts w:eastAsiaTheme="minorEastAsia"/>
                </w:rPr>
                <w:t xml:space="preserve"> </w:t>
              </w:r>
            </w:ins>
            <w:ins w:id="379" w:author="Prasad QC1" w:date="2021-01-26T17:11:00Z">
              <w:r w:rsidRPr="00A60317">
                <w:rPr>
                  <w:rFonts w:eastAsiaTheme="minorEastAsia"/>
                </w:rPr>
                <w:t>Configuration</w:t>
              </w:r>
            </w:ins>
          </w:p>
          <w:p w14:paraId="38682504" w14:textId="6382A1B2" w:rsidR="00E0461D" w:rsidRDefault="00E0461D" w:rsidP="00C60CE6">
            <w:pPr>
              <w:rPr>
                <w:b/>
              </w:rPr>
            </w:pPr>
          </w:p>
        </w:tc>
        <w:tc>
          <w:tcPr>
            <w:tcW w:w="2777" w:type="dxa"/>
          </w:tcPr>
          <w:p w14:paraId="0F72AEB2" w14:textId="50DD067A" w:rsidR="00D460B9" w:rsidRDefault="00D460B9" w:rsidP="00C60CE6">
            <w:pPr>
              <w:rPr>
                <w:ins w:id="380" w:author="Prasad QC1" w:date="2021-01-26T17:19:00Z"/>
                <w:bCs/>
              </w:rPr>
            </w:pPr>
            <w:ins w:id="381" w:author="Prasad QC1" w:date="2021-01-26T17:19:00Z">
              <w:r>
                <w:rPr>
                  <w:bCs/>
                </w:rPr>
                <w:t xml:space="preserve">Issue1: </w:t>
              </w:r>
            </w:ins>
            <w:ins w:id="382" w:author="Prasad QC1" w:date="2021-01-26T17:21:00Z">
              <w:r>
                <w:rPr>
                  <w:bCs/>
                </w:rPr>
                <w:t xml:space="preserve">certain multicast services may have high reliability requirement but may </w:t>
              </w:r>
            </w:ins>
            <w:ins w:id="383" w:author="Prasad QC1" w:date="2021-01-26T17:22:00Z">
              <w:r>
                <w:rPr>
                  <w:bCs/>
                </w:rPr>
                <w:t>be delay tolerant.</w:t>
              </w:r>
            </w:ins>
            <w:ins w:id="384" w:author="Prasad QC1" w:date="2021-01-26T17:24:00Z">
              <w:r>
                <w:rPr>
                  <w:bCs/>
                </w:rPr>
                <w:t xml:space="preserve"> Suggest adding “high latency” as well.</w:t>
              </w:r>
            </w:ins>
          </w:p>
          <w:p w14:paraId="32823DCF" w14:textId="3DA4989D" w:rsidR="001D7108" w:rsidRDefault="00E0461D" w:rsidP="00C60CE6">
            <w:pPr>
              <w:rPr>
                <w:ins w:id="385" w:author="Prasad QC1" w:date="2021-01-26T17:12:00Z"/>
                <w:bCs/>
              </w:rPr>
            </w:pPr>
            <w:ins w:id="386" w:author="Prasad QC1" w:date="2021-01-26T17:11:00Z">
              <w:r>
                <w:rPr>
                  <w:bCs/>
                </w:rPr>
                <w:t xml:space="preserve">Issue </w:t>
              </w:r>
            </w:ins>
            <w:ins w:id="387" w:author="Prasad QC1" w:date="2021-01-26T17:18:00Z">
              <w:r w:rsidR="00D460B9">
                <w:rPr>
                  <w:bCs/>
                </w:rPr>
                <w:t>2</w:t>
              </w:r>
            </w:ins>
            <w:ins w:id="388" w:author="Prasad QC1" w:date="2021-01-26T17:11:00Z">
              <w:r>
                <w:rPr>
                  <w:bCs/>
                </w:rPr>
                <w:t xml:space="preserve">: </w:t>
              </w:r>
            </w:ins>
            <w:ins w:id="389" w:author="Prasad QC1" w:date="2021-01-26T17:06:00Z">
              <w:r w:rsidRPr="00E0461D">
                <w:rPr>
                  <w:bCs/>
                </w:rPr>
                <w:t>Better wording</w:t>
              </w:r>
            </w:ins>
            <w:ins w:id="390" w:author="Prasad QC1" w:date="2021-01-26T17:07:00Z">
              <w:r>
                <w:rPr>
                  <w:bCs/>
                </w:rPr>
                <w:t xml:space="preserve"> needed.</w:t>
              </w:r>
            </w:ins>
          </w:p>
          <w:p w14:paraId="5020F0C5" w14:textId="77777777" w:rsidR="00E0461D" w:rsidRDefault="00E0461D" w:rsidP="00C60CE6">
            <w:pPr>
              <w:rPr>
                <w:ins w:id="391" w:author="Prasad QC1" w:date="2021-01-26T17:12:00Z"/>
                <w:bCs/>
              </w:rPr>
            </w:pPr>
          </w:p>
          <w:p w14:paraId="0E60D024" w14:textId="2FC7B9B6" w:rsidR="00E0461D" w:rsidRPr="00E0461D" w:rsidRDefault="00E0461D" w:rsidP="00C60CE6">
            <w:pPr>
              <w:rPr>
                <w:bCs/>
              </w:rPr>
            </w:pPr>
            <w:ins w:id="392" w:author="Prasad QC1" w:date="2021-01-26T17:12:00Z">
              <w:r>
                <w:rPr>
                  <w:bCs/>
                </w:rPr>
                <w:t xml:space="preserve">Issue </w:t>
              </w:r>
            </w:ins>
            <w:ins w:id="393" w:author="Prasad QC1" w:date="2021-01-26T17:18:00Z">
              <w:r w:rsidR="00D460B9">
                <w:rPr>
                  <w:bCs/>
                </w:rPr>
                <w:t>3</w:t>
              </w:r>
            </w:ins>
            <w:ins w:id="394" w:author="Prasad QC1" w:date="2021-01-26T17:12:00Z">
              <w:r>
                <w:rPr>
                  <w:bCs/>
                </w:rPr>
                <w:t>: missing E</w:t>
              </w:r>
            </w:ins>
            <w:ins w:id="395" w:author="Prasad QC1" w:date="2021-01-26T17:15:00Z">
              <w:r>
                <w:rPr>
                  <w:bCs/>
                </w:rPr>
                <w:t>ditor</w:t>
              </w:r>
            </w:ins>
            <w:ins w:id="396" w:author="Prasad QC1" w:date="2021-01-26T17:12:00Z">
              <w:r>
                <w:rPr>
                  <w:bCs/>
                </w:rPr>
                <w:t xml:space="preserve"> Note</w:t>
              </w:r>
            </w:ins>
          </w:p>
        </w:tc>
        <w:tc>
          <w:tcPr>
            <w:tcW w:w="5581" w:type="dxa"/>
          </w:tcPr>
          <w:p w14:paraId="63D9CE5A" w14:textId="01F421EA" w:rsidR="00D460B9" w:rsidRDefault="00D460B9" w:rsidP="00C60CE6">
            <w:pPr>
              <w:rPr>
                <w:ins w:id="397" w:author="Prasad QC1" w:date="2021-01-26T17:19:00Z"/>
                <w:bCs/>
              </w:rPr>
            </w:pPr>
            <w:ins w:id="398"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399" w:author="Prasad QC1" w:date="2021-01-26T17:20:00Z">
              <w:r>
                <w:rPr>
                  <w:noProof/>
                </w:rPr>
                <w:t>,</w:t>
              </w:r>
            </w:ins>
            <w:ins w:id="400" w:author="Prasad QC1" w:date="2021-01-26T17:19:00Z">
              <w:r>
                <w:rPr>
                  <w:rFonts w:hint="eastAsia"/>
                  <w:noProof/>
                </w:rPr>
                <w:t xml:space="preserve"> </w:t>
              </w:r>
            </w:ins>
            <w:ins w:id="401" w:author="Prasad QC1" w:date="2021-01-26T17:21:00Z">
              <w:r w:rsidRPr="00D9669B">
                <w:rPr>
                  <w:noProof/>
                  <w:highlight w:val="yellow"/>
                </w:rPr>
                <w:t>high</w:t>
              </w:r>
            </w:ins>
            <w:ins w:id="402" w:author="Prasad QC1" w:date="2021-01-26T17:31:00Z">
              <w:r w:rsidR="00D9669B" w:rsidRPr="00D9669B">
                <w:rPr>
                  <w:noProof/>
                  <w:highlight w:val="yellow"/>
                </w:rPr>
                <w:t xml:space="preserve"> or</w:t>
              </w:r>
              <w:r w:rsidR="00D9669B">
                <w:rPr>
                  <w:noProof/>
                </w:rPr>
                <w:t xml:space="preserve"> </w:t>
              </w:r>
            </w:ins>
            <w:ins w:id="403"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404" w:author="Benoist" w:date="2021-01-28T07:51:00Z"/>
                <w:bCs/>
              </w:rPr>
            </w:pPr>
            <w:ins w:id="405" w:author="Prasad QC1" w:date="2021-01-26T17:12:00Z">
              <w:r>
                <w:rPr>
                  <w:bCs/>
                </w:rPr>
                <w:t>Issue</w:t>
              </w:r>
            </w:ins>
            <w:ins w:id="406" w:author="Prasad QC1" w:date="2021-01-26T17:18:00Z">
              <w:r w:rsidR="00D460B9">
                <w:rPr>
                  <w:bCs/>
                </w:rPr>
                <w:t>2</w:t>
              </w:r>
            </w:ins>
            <w:ins w:id="407" w:author="Prasad QC1" w:date="2021-01-26T17:12:00Z">
              <w:r>
                <w:rPr>
                  <w:bCs/>
                </w:rPr>
                <w:t xml:space="preserve">: </w:t>
              </w:r>
            </w:ins>
            <w:ins w:id="408" w:author="Prasad QC1" w:date="2021-01-26T17:07:00Z">
              <w:r w:rsidRPr="00E0461D">
                <w:rPr>
                  <w:bCs/>
                </w:rPr>
                <w:t>Suggested rewording a</w:t>
              </w:r>
            </w:ins>
            <w:ins w:id="409" w:author="Prasad QC1" w:date="2021-01-26T17:08:00Z">
              <w:r w:rsidRPr="00E0461D">
                <w:rPr>
                  <w:bCs/>
                </w:rPr>
                <w:t xml:space="preserve">s “UE is allowed to send PDCP status report during </w:t>
              </w:r>
              <w:r>
                <w:rPr>
                  <w:bCs/>
                </w:rPr>
                <w:t>mul</w:t>
              </w:r>
            </w:ins>
            <w:ins w:id="410" w:author="Prasad QC1" w:date="2021-01-26T17:09:00Z">
              <w:r>
                <w:rPr>
                  <w:bCs/>
                </w:rPr>
                <w:t>ticast</w:t>
              </w:r>
            </w:ins>
            <w:ins w:id="411" w:author="Prasad QC1" w:date="2021-01-26T17:08:00Z">
              <w:r w:rsidRPr="00E0461D">
                <w:rPr>
                  <w:bCs/>
                </w:rPr>
                <w:t xml:space="preserve"> loss-less HO”.</w:t>
              </w:r>
            </w:ins>
          </w:p>
          <w:p w14:paraId="31F24CE9" w14:textId="7FB29E41" w:rsidR="00461499" w:rsidRDefault="00461499" w:rsidP="00C60CE6">
            <w:pPr>
              <w:rPr>
                <w:ins w:id="412" w:author="Prasad QC1" w:date="2021-01-26T17:12:00Z"/>
                <w:bCs/>
              </w:rPr>
            </w:pPr>
            <w:ins w:id="413"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414" w:author="Prasad QC1" w:date="2021-01-26T17:12:00Z">
              <w:r>
                <w:rPr>
                  <w:bCs/>
                </w:rPr>
                <w:t xml:space="preserve">Issue </w:t>
              </w:r>
            </w:ins>
            <w:ins w:id="415" w:author="Prasad QC1" w:date="2021-01-26T17:18:00Z">
              <w:r w:rsidR="00D460B9">
                <w:rPr>
                  <w:bCs/>
                </w:rPr>
                <w:t>3</w:t>
              </w:r>
            </w:ins>
            <w:ins w:id="416" w:author="Prasad QC1" w:date="2021-01-26T17:12:00Z">
              <w:r>
                <w:rPr>
                  <w:bCs/>
                </w:rPr>
                <w:t>: Suggest adding Editor’s No</w:t>
              </w:r>
            </w:ins>
            <w:ins w:id="417" w:author="Prasad QC1" w:date="2021-01-26T17:13:00Z">
              <w:r>
                <w:rPr>
                  <w:bCs/>
                </w:rPr>
                <w:t>te as “ FFS how multicast configuration is provided for supporting Multica</w:t>
              </w:r>
            </w:ins>
            <w:ins w:id="418" w:author="Prasad QC1" w:date="2021-01-26T17:14:00Z">
              <w:r>
                <w:rPr>
                  <w:bCs/>
                </w:rPr>
                <w:t xml:space="preserve">st </w:t>
              </w:r>
              <w:r>
                <w:rPr>
                  <w:bCs/>
                </w:rPr>
                <w:lastRenderedPageBreak/>
                <w:t xml:space="preserve">reception in </w:t>
              </w:r>
            </w:ins>
            <w:ins w:id="419"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420"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421" w:author="Xuelong Wang" w:date="2021-01-27T18:10:00Z">
              <w:r>
                <w:rPr>
                  <w:rFonts w:eastAsiaTheme="minorEastAsia"/>
                  <w:b/>
                </w:rPr>
                <w:t xml:space="preserve">Issue 1: </w:t>
              </w:r>
              <w:bookmarkStart w:id="422" w:name="_Toc52490961"/>
              <w:bookmarkStart w:id="423" w:name="_Toc46498648"/>
              <w:bookmarkStart w:id="424" w:name="_Toc37760412"/>
              <w:bookmarkStart w:id="425" w:name="_Toc29372458"/>
              <w:bookmarkStart w:id="426"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422"/>
            <w:bookmarkEnd w:id="423"/>
            <w:bookmarkEnd w:id="424"/>
            <w:bookmarkEnd w:id="425"/>
            <w:bookmarkEnd w:id="426"/>
          </w:p>
        </w:tc>
        <w:tc>
          <w:tcPr>
            <w:tcW w:w="2777" w:type="dxa"/>
          </w:tcPr>
          <w:p w14:paraId="773C149A" w14:textId="1E912DAF" w:rsidR="00B561E8" w:rsidRDefault="00B561E8" w:rsidP="00B561E8">
            <w:pPr>
              <w:rPr>
                <w:b/>
              </w:rPr>
            </w:pPr>
            <w:ins w:id="427"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428" w:author="Xuelong Wang" w:date="2021-01-27T18:11:00Z">
              <w:r>
                <w:rPr>
                  <w:rFonts w:eastAsiaTheme="minorEastAsia"/>
                </w:rPr>
                <w:t>½</w:t>
              </w:r>
            </w:ins>
            <w:ins w:id="429" w:author="Xuelong Wang" w:date="2021-01-27T18:10:00Z">
              <w:r>
                <w:rPr>
                  <w:rFonts w:eastAsiaTheme="minorEastAsia"/>
                </w:rPr>
                <w:t xml:space="preserve"> </w:t>
              </w:r>
            </w:ins>
            <w:ins w:id="430" w:author="Xuelong Wang" w:date="2021-01-27T18:11:00Z">
              <w:r>
                <w:rPr>
                  <w:rFonts w:eastAsiaTheme="minorEastAsia"/>
                </w:rPr>
                <w:t xml:space="preserve">in the text but we need to align the expression for both cases. </w:t>
              </w:r>
            </w:ins>
          </w:p>
        </w:tc>
        <w:tc>
          <w:tcPr>
            <w:tcW w:w="5581" w:type="dxa"/>
          </w:tcPr>
          <w:p w14:paraId="7EFBD9BD" w14:textId="77777777" w:rsidR="00B561E8" w:rsidRDefault="00B561E8" w:rsidP="00B561E8">
            <w:pPr>
              <w:rPr>
                <w:ins w:id="431" w:author="Xuelong Wang" w:date="2021-01-27T18:12:00Z"/>
                <w:rFonts w:eastAsiaTheme="minorEastAsia"/>
                <w:b/>
              </w:rPr>
            </w:pPr>
            <w:ins w:id="432"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433" w:author="Xuelong Wang" w:date="2021-01-27T18:12:00Z"/>
                <w:b/>
              </w:rPr>
            </w:pPr>
            <w:ins w:id="434"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435"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436" w:author="Xuelong Wang" w:date="2021-01-27T18:13:00Z">
              <w:r w:rsidRPr="00B561E8">
                <w:rPr>
                  <w:noProof/>
                  <w:highlight w:val="yellow"/>
                </w:rPr>
                <w:t>MBS service</w:t>
              </w:r>
              <w:r>
                <w:rPr>
                  <w:noProof/>
                </w:rPr>
                <w:t xml:space="preserve"> </w:t>
              </w:r>
            </w:ins>
            <w:ins w:id="437"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438" w:author="at&amp;t_1" w:date="2021-01-27T15:11:00Z"/>
        </w:trPr>
        <w:tc>
          <w:tcPr>
            <w:tcW w:w="1586" w:type="dxa"/>
          </w:tcPr>
          <w:p w14:paraId="5C4F0FD5" w14:textId="40F6A0F5" w:rsidR="00B32D48" w:rsidRDefault="00B32D48" w:rsidP="00B32D48">
            <w:pPr>
              <w:rPr>
                <w:ins w:id="439" w:author="at&amp;t_1" w:date="2021-01-27T15:11:00Z"/>
                <w:rFonts w:eastAsiaTheme="minorEastAsia"/>
                <w:b/>
              </w:rPr>
            </w:pPr>
            <w:ins w:id="440" w:author="at&amp;t_1" w:date="2021-01-27T15:12:00Z">
              <w:r w:rsidRPr="004104AF">
                <w:rPr>
                  <w:bCs/>
                  <w:sz w:val="18"/>
                  <w:szCs w:val="16"/>
                </w:rPr>
                <w:t>AT&amp;T</w:t>
              </w:r>
            </w:ins>
          </w:p>
        </w:tc>
        <w:tc>
          <w:tcPr>
            <w:tcW w:w="2796" w:type="dxa"/>
          </w:tcPr>
          <w:p w14:paraId="5089B902" w14:textId="77777777" w:rsidR="00B32D48" w:rsidRDefault="00B32D48" w:rsidP="00B32D48">
            <w:pPr>
              <w:rPr>
                <w:ins w:id="441" w:author="at&amp;t_1" w:date="2021-01-27T15:12:00Z"/>
                <w:bCs/>
                <w:sz w:val="18"/>
                <w:szCs w:val="16"/>
              </w:rPr>
            </w:pPr>
            <w:ins w:id="442"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443" w:author="at&amp;t_1" w:date="2021-01-27T15:12:00Z"/>
                <w:bCs/>
                <w:sz w:val="18"/>
                <w:szCs w:val="16"/>
              </w:rPr>
            </w:pPr>
            <w:ins w:id="444"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445" w:author="at&amp;t_1" w:date="2021-01-27T15:11:00Z"/>
                <w:rFonts w:eastAsiaTheme="minorEastAsia"/>
                <w:b/>
              </w:rPr>
            </w:pPr>
          </w:p>
        </w:tc>
        <w:tc>
          <w:tcPr>
            <w:tcW w:w="2777" w:type="dxa"/>
          </w:tcPr>
          <w:p w14:paraId="56A2F48C" w14:textId="77777777" w:rsidR="00B32D48" w:rsidRDefault="00B32D48" w:rsidP="00B32D48">
            <w:pPr>
              <w:rPr>
                <w:ins w:id="446" w:author="at&amp;t_1" w:date="2021-01-27T15:12:00Z"/>
                <w:bCs/>
                <w:sz w:val="18"/>
                <w:szCs w:val="16"/>
              </w:rPr>
            </w:pPr>
            <w:ins w:id="447"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448" w:author="at&amp;t_1" w:date="2021-01-27T15:11:00Z"/>
                <w:rFonts w:eastAsiaTheme="minorEastAsia"/>
                <w:b/>
              </w:rPr>
            </w:pPr>
            <w:ins w:id="449" w:author="at&amp;t_1" w:date="2021-01-27T15:12:00Z">
              <w:r w:rsidRPr="009A4B2F">
                <w:rPr>
                  <w:bCs/>
                  <w:i/>
                  <w:iCs/>
                  <w:sz w:val="18"/>
                  <w:szCs w:val="16"/>
                </w:rPr>
                <w:t>Issue 2</w:t>
              </w:r>
              <w:r>
                <w:rPr>
                  <w:bCs/>
                  <w:sz w:val="18"/>
                  <w:szCs w:val="16"/>
                </w:rPr>
                <w:t xml:space="preserve">: While use of the word “session” aligns terminology with SA2 today, it may cause mis-alignment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450" w:author="at&amp;t_1" w:date="2021-01-27T15:12:00Z"/>
                <w:bCs/>
                <w:sz w:val="18"/>
                <w:szCs w:val="16"/>
              </w:rPr>
            </w:pPr>
            <w:ins w:id="451"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452" w:author="at&amp;t_1" w:date="2021-01-27T15:12:00Z"/>
                <w:bCs/>
                <w:sz w:val="18"/>
                <w:szCs w:val="16"/>
              </w:rPr>
            </w:pPr>
            <w:ins w:id="453"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454" w:author="at&amp;t_1" w:date="2021-01-27T15:12:00Z"/>
                <w:bCs/>
                <w:sz w:val="18"/>
                <w:szCs w:val="16"/>
              </w:rPr>
            </w:pPr>
            <w:ins w:id="455"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456" w:author="at&amp;t_1" w:date="2021-01-27T15:11:00Z"/>
                <w:rFonts w:eastAsiaTheme="minorEastAsia"/>
                <w:b/>
              </w:rPr>
            </w:pPr>
            <w:ins w:id="457"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458" w:author="Benoist" w:date="2021-01-28T07:49:00Z"/>
        </w:trPr>
        <w:tc>
          <w:tcPr>
            <w:tcW w:w="1586" w:type="dxa"/>
          </w:tcPr>
          <w:p w14:paraId="4A03D0EE" w14:textId="4F13F6BB" w:rsidR="00461499" w:rsidRPr="004104AF" w:rsidRDefault="00461499" w:rsidP="00461499">
            <w:pPr>
              <w:rPr>
                <w:ins w:id="459" w:author="Benoist" w:date="2021-01-28T07:49:00Z"/>
                <w:bCs/>
                <w:sz w:val="18"/>
                <w:szCs w:val="16"/>
              </w:rPr>
            </w:pPr>
            <w:ins w:id="460" w:author="Benoist" w:date="2021-01-28T07:50:00Z">
              <w:r>
                <w:rPr>
                  <w:bCs/>
                  <w:sz w:val="18"/>
                  <w:szCs w:val="16"/>
                </w:rPr>
                <w:t>Nokia</w:t>
              </w:r>
            </w:ins>
          </w:p>
        </w:tc>
        <w:tc>
          <w:tcPr>
            <w:tcW w:w="2796" w:type="dxa"/>
          </w:tcPr>
          <w:p w14:paraId="6A24930C" w14:textId="77777777" w:rsidR="00461499" w:rsidRDefault="00461499" w:rsidP="00461499">
            <w:pPr>
              <w:rPr>
                <w:ins w:id="461" w:author="Benoist" w:date="2021-01-28T07:50:00Z"/>
                <w:bCs/>
              </w:rPr>
            </w:pPr>
            <w:ins w:id="462" w:author="Benoist" w:date="2021-01-28T07:50:00Z">
              <w:r>
                <w:rPr>
                  <w:bCs/>
                </w:rPr>
                <w:t>1. Terminology</w:t>
              </w:r>
            </w:ins>
          </w:p>
          <w:p w14:paraId="182A12F8" w14:textId="77777777" w:rsidR="00461499" w:rsidRDefault="00461499" w:rsidP="00461499">
            <w:pPr>
              <w:rPr>
                <w:ins w:id="463" w:author="Benoist" w:date="2021-01-28T07:50:00Z"/>
                <w:bCs/>
              </w:rPr>
            </w:pPr>
            <w:ins w:id="464" w:author="Benoist" w:date="2021-01-28T07:50:00Z">
              <w:r>
                <w:rPr>
                  <w:bCs/>
                </w:rPr>
                <w:t>2. High Level Description in 16.x.1</w:t>
              </w:r>
            </w:ins>
          </w:p>
          <w:p w14:paraId="2126853E" w14:textId="77777777" w:rsidR="00461499" w:rsidRDefault="00461499" w:rsidP="00461499">
            <w:pPr>
              <w:rPr>
                <w:ins w:id="465" w:author="Benoist" w:date="2021-01-28T07:50:00Z"/>
                <w:bCs/>
              </w:rPr>
            </w:pPr>
            <w:ins w:id="466" w:author="Benoist" w:date="2021-01-28T07:50:00Z">
              <w:r>
                <w:rPr>
                  <w:bCs/>
                </w:rPr>
                <w:t>3. PTP/PTM switch</w:t>
              </w:r>
            </w:ins>
          </w:p>
          <w:p w14:paraId="0F732563" w14:textId="5DD26A7F" w:rsidR="00461499" w:rsidRPr="009A4B2F" w:rsidRDefault="00461499" w:rsidP="00461499">
            <w:pPr>
              <w:rPr>
                <w:ins w:id="467" w:author="Benoist" w:date="2021-01-28T07:49:00Z"/>
                <w:bCs/>
                <w:i/>
                <w:iCs/>
                <w:sz w:val="18"/>
                <w:szCs w:val="16"/>
              </w:rPr>
            </w:pPr>
            <w:ins w:id="468" w:author="Benoist" w:date="2021-01-28T07:50:00Z">
              <w:r>
                <w:rPr>
                  <w:bCs/>
                </w:rPr>
                <w:t>4. Configuration</w:t>
              </w:r>
            </w:ins>
          </w:p>
        </w:tc>
        <w:tc>
          <w:tcPr>
            <w:tcW w:w="2777" w:type="dxa"/>
          </w:tcPr>
          <w:p w14:paraId="7E782782" w14:textId="77777777" w:rsidR="00461499" w:rsidRDefault="00461499" w:rsidP="00461499">
            <w:pPr>
              <w:rPr>
                <w:ins w:id="469" w:author="Benoist" w:date="2021-01-28T07:50:00Z"/>
                <w:bCs/>
              </w:rPr>
            </w:pPr>
            <w:ins w:id="470" w:author="Benoist" w:date="2021-01-28T07:50:00Z">
              <w:r>
                <w:rPr>
                  <w:bCs/>
                </w:rPr>
                <w:t xml:space="preserve">1. Several terms are used to cover the same thing : </w:t>
              </w:r>
            </w:ins>
          </w:p>
          <w:p w14:paraId="6290956B" w14:textId="77777777" w:rsidR="00461499" w:rsidRDefault="00461499" w:rsidP="00461499">
            <w:pPr>
              <w:rPr>
                <w:ins w:id="471" w:author="Benoist" w:date="2021-01-28T07:50:00Z"/>
                <w:bCs/>
              </w:rPr>
            </w:pPr>
            <w:ins w:id="472" w:author="Benoist" w:date="2021-01-28T07:50:00Z">
              <w:r>
                <w:rPr>
                  <w:bCs/>
                </w:rPr>
                <w:t>1A.NG-RAN/NG-RAN node</w:t>
              </w:r>
            </w:ins>
          </w:p>
          <w:p w14:paraId="5FC118FD" w14:textId="77777777" w:rsidR="00461499" w:rsidRDefault="00461499" w:rsidP="00461499">
            <w:pPr>
              <w:rPr>
                <w:ins w:id="473" w:author="Benoist" w:date="2021-01-28T07:50:00Z"/>
                <w:bCs/>
              </w:rPr>
            </w:pPr>
            <w:ins w:id="474" w:author="Benoist" w:date="2021-01-28T07:50:00Z">
              <w:r>
                <w:rPr>
                  <w:bCs/>
                </w:rPr>
                <w:t xml:space="preserve">1B. 5G MBS Service / MBS service </w:t>
              </w:r>
            </w:ins>
          </w:p>
          <w:p w14:paraId="0DE88A10" w14:textId="77777777" w:rsidR="00461499" w:rsidRDefault="00461499" w:rsidP="00461499">
            <w:pPr>
              <w:rPr>
                <w:ins w:id="475" w:author="Benoist" w:date="2021-01-28T07:50:00Z"/>
                <w:bCs/>
              </w:rPr>
            </w:pPr>
            <w:ins w:id="476" w:author="Benoist" w:date="2021-01-28T07:50:00Z">
              <w:r>
                <w:rPr>
                  <w:bCs/>
                </w:rPr>
                <w:t>2. Convoluted</w:t>
              </w:r>
            </w:ins>
          </w:p>
          <w:p w14:paraId="4F6E0228" w14:textId="3DB2E31D" w:rsidR="00461499" w:rsidRPr="00461499" w:rsidRDefault="00461499" w:rsidP="00461499">
            <w:pPr>
              <w:keepNext/>
              <w:numPr>
                <w:ilvl w:val="0"/>
                <w:numId w:val="1"/>
              </w:numPr>
              <w:spacing w:before="60"/>
              <w:rPr>
                <w:ins w:id="477" w:author="Benoist" w:date="2021-01-28T07:49:00Z"/>
                <w:bCs/>
                <w:rPrChange w:id="478" w:author="Benoist" w:date="2021-01-28T07:51:00Z">
                  <w:rPr>
                    <w:ins w:id="479" w:author="Benoist" w:date="2021-01-28T07:49:00Z"/>
                    <w:rFonts w:ascii="Arial" w:hAnsi="Arial" w:cs="Arial"/>
                    <w:bCs/>
                    <w:i/>
                    <w:iCs/>
                    <w:color w:val="0000FF"/>
                    <w:kern w:val="2"/>
                    <w:sz w:val="18"/>
                    <w:szCs w:val="16"/>
                  </w:rPr>
                </w:rPrChange>
              </w:rPr>
            </w:pPr>
            <w:ins w:id="480" w:author="Benoist" w:date="2021-01-28T07:50:00Z">
              <w:r>
                <w:rPr>
                  <w:bCs/>
                </w:rPr>
                <w:t>3. Not clear</w:t>
              </w:r>
            </w:ins>
          </w:p>
        </w:tc>
        <w:tc>
          <w:tcPr>
            <w:tcW w:w="5581" w:type="dxa"/>
          </w:tcPr>
          <w:p w14:paraId="034BE719" w14:textId="77777777" w:rsidR="00461499" w:rsidRDefault="00461499" w:rsidP="00461499">
            <w:pPr>
              <w:rPr>
                <w:ins w:id="481" w:author="Benoist" w:date="2021-01-28T07:50:00Z"/>
                <w:bCs/>
              </w:rPr>
            </w:pPr>
            <w:ins w:id="482" w:author="Benoist" w:date="2021-01-28T07:50:00Z">
              <w:r>
                <w:rPr>
                  <w:bCs/>
                </w:rPr>
                <w:t>1A. Stick to gNB as NG-RAN node has a broader scope than gNB.</w:t>
              </w:r>
            </w:ins>
          </w:p>
          <w:p w14:paraId="11ED601C" w14:textId="77777777" w:rsidR="00461499" w:rsidRDefault="00461499" w:rsidP="00461499">
            <w:pPr>
              <w:rPr>
                <w:ins w:id="483" w:author="Benoist" w:date="2021-01-28T07:50:00Z"/>
                <w:bCs/>
              </w:rPr>
            </w:pPr>
            <w:ins w:id="484" w:author="Benoist" w:date="2021-01-28T07:50:00Z">
              <w:r>
                <w:rPr>
                  <w:bCs/>
                </w:rPr>
                <w:t>1B. Stick to MBS service</w:t>
              </w:r>
            </w:ins>
          </w:p>
          <w:p w14:paraId="5A8CC43A" w14:textId="77777777" w:rsidR="00461499" w:rsidRDefault="00461499" w:rsidP="00461499">
            <w:pPr>
              <w:rPr>
                <w:ins w:id="485" w:author="Benoist" w:date="2021-01-28T07:50:00Z"/>
                <w:bCs/>
              </w:rPr>
            </w:pPr>
            <w:ins w:id="486"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487" w:author="Benoist" w:date="2021-01-28T07:50:00Z"/>
                <w:bCs/>
              </w:rPr>
            </w:pPr>
            <w:ins w:id="488" w:author="Benoist" w:date="2021-01-28T07:50:00Z">
              <w:r>
                <w:rPr>
                  <w:bCs/>
                </w:rPr>
                <w:t>2B. It seems odd to say that the UE can receive. It would be better to say that the UE is configured to receive</w:t>
              </w:r>
            </w:ins>
            <w:ins w:id="489" w:author="Benoist" w:date="2021-01-28T07:52:00Z">
              <w:r>
                <w:rPr>
                  <w:bCs/>
                </w:rPr>
                <w:t>.</w:t>
              </w:r>
            </w:ins>
          </w:p>
          <w:p w14:paraId="6559E695" w14:textId="77777777" w:rsidR="00461499" w:rsidRDefault="00461499" w:rsidP="00461499">
            <w:pPr>
              <w:rPr>
                <w:ins w:id="490" w:author="Benoist" w:date="2021-01-28T07:50:00Z"/>
                <w:bCs/>
              </w:rPr>
            </w:pPr>
            <w:ins w:id="491"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492" w:author="Benoist" w:date="2021-01-28T07:50:00Z"/>
                <w:bCs/>
              </w:rPr>
            </w:pPr>
            <w:ins w:id="493"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494" w:author="Benoist" w:date="2021-01-28T07:50:00Z"/>
                <w:bCs/>
              </w:rPr>
            </w:pPr>
            <w:ins w:id="495"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496" w:author="Benoist" w:date="2021-01-28T07:49:00Z"/>
                <w:bCs/>
                <w:rPrChange w:id="497" w:author="Benoist" w:date="2021-01-28T07:50:00Z">
                  <w:rPr>
                    <w:ins w:id="498" w:author="Benoist" w:date="2021-01-28T07:49:00Z"/>
                    <w:rFonts w:ascii="Arial" w:hAnsi="Arial" w:cs="Arial"/>
                    <w:bCs/>
                    <w:i/>
                    <w:iCs/>
                    <w:color w:val="0000FF"/>
                    <w:kern w:val="2"/>
                    <w:sz w:val="18"/>
                    <w:szCs w:val="16"/>
                  </w:rPr>
                </w:rPrChange>
              </w:rPr>
            </w:pPr>
            <w:ins w:id="499"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500" w:author="xiaomi" w:date="2021-01-28T11:29:00Z"/>
        </w:trPr>
        <w:tc>
          <w:tcPr>
            <w:tcW w:w="1586" w:type="dxa"/>
          </w:tcPr>
          <w:p w14:paraId="3A8E530B" w14:textId="75A6DFC7" w:rsidR="00CD08B9" w:rsidRDefault="00CD08B9" w:rsidP="00461499">
            <w:pPr>
              <w:rPr>
                <w:ins w:id="501" w:author="xiaomi" w:date="2021-01-28T11:29:00Z"/>
                <w:bCs/>
                <w:sz w:val="18"/>
                <w:szCs w:val="16"/>
              </w:rPr>
            </w:pPr>
            <w:ins w:id="502" w:author="xiaomi" w:date="2021-01-28T11:29:00Z">
              <w:r>
                <w:rPr>
                  <w:bCs/>
                  <w:sz w:val="18"/>
                  <w:szCs w:val="16"/>
                </w:rPr>
                <w:lastRenderedPageBreak/>
                <w:t>Xiaomi</w:t>
              </w:r>
            </w:ins>
          </w:p>
        </w:tc>
        <w:tc>
          <w:tcPr>
            <w:tcW w:w="2796" w:type="dxa"/>
          </w:tcPr>
          <w:p w14:paraId="01149010" w14:textId="2282B365" w:rsidR="00CD08B9" w:rsidRDefault="00CD08B9" w:rsidP="00461499">
            <w:pPr>
              <w:rPr>
                <w:ins w:id="503" w:author="xiaomi" w:date="2021-01-28T11:29:00Z"/>
                <w:bCs/>
              </w:rPr>
            </w:pPr>
            <w:ins w:id="504" w:author="xiaomi" w:date="2021-01-28T11:30:00Z">
              <w:r>
                <w:rPr>
                  <w:bCs/>
                </w:rPr>
                <w:t>1. Protocol architecture for broadcast</w:t>
              </w:r>
            </w:ins>
          </w:p>
        </w:tc>
        <w:tc>
          <w:tcPr>
            <w:tcW w:w="2777" w:type="dxa"/>
          </w:tcPr>
          <w:p w14:paraId="0CE758BC" w14:textId="3D5201E6" w:rsidR="00CD08B9" w:rsidRDefault="00CD08B9" w:rsidP="003A2CD8">
            <w:pPr>
              <w:rPr>
                <w:ins w:id="505" w:author="xiaomi" w:date="2021-01-28T11:29:00Z"/>
                <w:bCs/>
              </w:rPr>
            </w:pPr>
            <w:ins w:id="506" w:author="xiaomi" w:date="2021-01-28T11:30:00Z">
              <w:r>
                <w:rPr>
                  <w:bCs/>
                </w:rPr>
                <w:t xml:space="preserve">1. </w:t>
              </w:r>
            </w:ins>
            <w:ins w:id="507" w:author="xiaomi" w:date="2021-01-28T11:32:00Z">
              <w:r w:rsidR="003A2CD8">
                <w:rPr>
                  <w:bCs/>
                </w:rPr>
                <w:t>N</w:t>
              </w:r>
            </w:ins>
            <w:ins w:id="508"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509" w:author="xiaomi" w:date="2021-01-28T11:29:00Z"/>
                <w:bCs/>
              </w:rPr>
            </w:pPr>
            <w:ins w:id="510" w:author="xiaomi" w:date="2021-01-28T11:30:00Z">
              <w:r>
                <w:rPr>
                  <w:bCs/>
                </w:rPr>
                <w:t>We can have a new section or re</w:t>
              </w:r>
            </w:ins>
            <w:ins w:id="511" w:author="xiaomi" w:date="2021-01-28T11:31:00Z">
              <w:r>
                <w:rPr>
                  <w:bCs/>
                </w:rPr>
                <w:t>-structure the section a little bit to allow</w:t>
              </w:r>
              <w:bookmarkStart w:id="512" w:name="_GoBack"/>
              <w:bookmarkEnd w:id="512"/>
              <w:r>
                <w:rPr>
                  <w:bCs/>
                </w:rPr>
                <w:t xml:space="preserve"> the inclusion of the </w:t>
              </w:r>
              <w:r>
                <w:rPr>
                  <w:bCs/>
                </w:rPr>
                <w:t>protocol architecture for broadcast</w:t>
              </w:r>
              <w:r>
                <w:rPr>
                  <w:bCs/>
                </w:rPr>
                <w:t>.</w:t>
              </w:r>
            </w:ins>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Heading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Huawei, HiSilicon</w:t>
      </w:r>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91612" w14:textId="77777777" w:rsidR="002764CE" w:rsidRDefault="002764CE">
      <w:r>
        <w:separator/>
      </w:r>
    </w:p>
    <w:p w14:paraId="7FF05D58" w14:textId="77777777" w:rsidR="002764CE" w:rsidRDefault="002764CE"/>
  </w:endnote>
  <w:endnote w:type="continuationSeparator" w:id="0">
    <w:p w14:paraId="1FEB37D3" w14:textId="77777777" w:rsidR="002764CE" w:rsidRDefault="002764CE">
      <w:r>
        <w:continuationSeparator/>
      </w:r>
    </w:p>
    <w:p w14:paraId="1DC94D81" w14:textId="77777777" w:rsidR="002764CE" w:rsidRDefault="00276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altName w:val="Times New Roman"/>
    <w:charset w:val="00"/>
    <w:family w:val="auto"/>
    <w:pitch w:val="variable"/>
    <w:sig w:usb0="00000001" w:usb1="00000000" w:usb2="00000000" w:usb3="00000000" w:csb0="0000001B"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A027B" w14:textId="47D501A9" w:rsidR="003C0244" w:rsidRDefault="003C0244">
    <w:pPr>
      <w:pStyle w:val="Footer"/>
      <w:jc w:val="right"/>
    </w:pPr>
    <w:r>
      <w:fldChar w:fldCharType="begin"/>
    </w:r>
    <w:r>
      <w:instrText xml:space="preserve"> PAGE   \* MERGEFORMAT </w:instrText>
    </w:r>
    <w:r>
      <w:fldChar w:fldCharType="separate"/>
    </w:r>
    <w:r w:rsidR="003A2CD8">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3A6D7" w14:textId="77777777" w:rsidR="002764CE" w:rsidRDefault="002764CE">
      <w:r>
        <w:separator/>
      </w:r>
    </w:p>
    <w:p w14:paraId="2E047407" w14:textId="77777777" w:rsidR="002764CE" w:rsidRDefault="002764CE"/>
  </w:footnote>
  <w:footnote w:type="continuationSeparator" w:id="0">
    <w:p w14:paraId="73614672" w14:textId="77777777" w:rsidR="002764CE" w:rsidRDefault="002764CE">
      <w:r>
        <w:continuationSeparator/>
      </w:r>
    </w:p>
    <w:p w14:paraId="75D88BB5" w14:textId="77777777" w:rsidR="002764CE" w:rsidRDefault="002764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TableNormal"/>
    <w:next w:val="TableGrid"/>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locked/>
    <w:rsid w:val="00113B41"/>
    <w:rPr>
      <w:rFonts w:ascii="Arial" w:hAnsi="Arial" w:cs="Arial"/>
      <w:b/>
      <w:bCs/>
    </w:rPr>
  </w:style>
  <w:style w:type="paragraph" w:customStyle="1" w:styleId="EmailDiscussion">
    <w:name w:val="EmailDiscussion"/>
    <w:basedOn w:val="Normal"/>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5C6A-5ACA-4789-A3CD-D4559936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xiaomi</cp:lastModifiedBy>
  <cp:revision>35</cp:revision>
  <cp:lastPrinted>2019-02-06T17:41:00Z</cp:lastPrinted>
  <dcterms:created xsi:type="dcterms:W3CDTF">2021-01-27T10:03:00Z</dcterms:created>
  <dcterms:modified xsi:type="dcterms:W3CDTF">2021-01-28T03:32:00Z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