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190"/>
      </w:tblGrid>
      <w:tr w:rsidR="00661D3F" w14:paraId="67391275" w14:textId="77777777" w:rsidTr="00661D3F">
        <w:tc>
          <w:tcPr>
            <w:tcW w:w="5665" w:type="dxa"/>
          </w:tcPr>
          <w:p w14:paraId="7A90DABC" w14:textId="08E55A50" w:rsidR="00661D3F" w:rsidRDefault="00661D3F" w:rsidP="003C68CD">
            <w:pPr>
              <w:pStyle w:val="CRCoverPage"/>
              <w:tabs>
                <w:tab w:val="right" w:pos="9612"/>
                <w:tab w:val="right" w:pos="13323"/>
              </w:tabs>
              <w:spacing w:after="0"/>
              <w:rPr>
                <w:b/>
                <w:noProof/>
                <w:sz w:val="24"/>
                <w:szCs w:val="24"/>
                <w:lang w:val="en-US"/>
              </w:rPr>
            </w:pPr>
            <w:bookmarkStart w:id="0" w:name="Title"/>
            <w:bookmarkStart w:id="1" w:name="DocumentFor"/>
            <w:bookmarkStart w:id="2" w:name="_Hlk62214026"/>
            <w:bookmarkStart w:id="3" w:name="_Hlk2178737"/>
            <w:bookmarkEnd w:id="0"/>
            <w:bookmarkEnd w:id="1"/>
            <w:r w:rsidRPr="000E45AF">
              <w:rPr>
                <w:b/>
                <w:noProof/>
                <w:sz w:val="24"/>
                <w:szCs w:val="24"/>
                <w:lang w:val="en-US"/>
              </w:rPr>
              <w:t>3GPP TSG RAN WG2#113-e</w:t>
            </w:r>
          </w:p>
        </w:tc>
        <w:tc>
          <w:tcPr>
            <w:tcW w:w="4190" w:type="dxa"/>
          </w:tcPr>
          <w:p w14:paraId="22245762" w14:textId="1DCF7475" w:rsidR="00661D3F" w:rsidRDefault="00281B31" w:rsidP="00661D3F">
            <w:pPr>
              <w:pStyle w:val="CRCoverPage"/>
              <w:tabs>
                <w:tab w:val="right" w:pos="9612"/>
                <w:tab w:val="right" w:pos="13323"/>
              </w:tabs>
              <w:spacing w:after="0"/>
              <w:jc w:val="right"/>
              <w:rPr>
                <w:b/>
                <w:noProof/>
                <w:sz w:val="24"/>
                <w:szCs w:val="24"/>
                <w:lang w:val="en-US"/>
              </w:rPr>
            </w:pPr>
            <w:ins w:id="4" w:author="Author">
              <w:r>
                <w:rPr>
                  <w:b/>
                  <w:noProof/>
                  <w:sz w:val="24"/>
                  <w:szCs w:val="24"/>
                  <w:lang w:val="en-US"/>
                </w:rPr>
                <w:t xml:space="preserve">Draft </w:t>
              </w:r>
            </w:ins>
            <w:r w:rsidR="00661D3F">
              <w:rPr>
                <w:b/>
                <w:noProof/>
                <w:sz w:val="24"/>
                <w:szCs w:val="24"/>
                <w:lang w:val="en-US"/>
              </w:rPr>
              <w:t>R2-21</w:t>
            </w:r>
            <w:ins w:id="5" w:author="Author">
              <w:r>
                <w:rPr>
                  <w:b/>
                  <w:noProof/>
                  <w:sz w:val="24"/>
                  <w:szCs w:val="24"/>
                  <w:lang w:val="en-US"/>
                </w:rPr>
                <w:t>02271</w:t>
              </w:r>
            </w:ins>
            <w:del w:id="6" w:author="Author">
              <w:r w:rsidR="00661D3F" w:rsidDel="00347071">
                <w:rPr>
                  <w:b/>
                  <w:noProof/>
                  <w:sz w:val="24"/>
                  <w:szCs w:val="24"/>
                  <w:lang w:val="en-US"/>
                </w:rPr>
                <w:delText>022</w:delText>
              </w:r>
              <w:r w:rsidR="00D13C4F" w:rsidDel="00347071">
                <w:rPr>
                  <w:b/>
                  <w:noProof/>
                  <w:sz w:val="24"/>
                  <w:szCs w:val="24"/>
                  <w:lang w:val="en-US"/>
                </w:rPr>
                <w:delText>57</w:delText>
              </w:r>
            </w:del>
          </w:p>
        </w:tc>
      </w:tr>
      <w:tr w:rsidR="00661D3F" w14:paraId="3C5B0925" w14:textId="77777777" w:rsidTr="00661D3F">
        <w:tc>
          <w:tcPr>
            <w:tcW w:w="5665" w:type="dxa"/>
          </w:tcPr>
          <w:p w14:paraId="1385F3C4" w14:textId="1EDAA8AB" w:rsidR="00661D3F" w:rsidRPr="00661D3F" w:rsidRDefault="00661D3F" w:rsidP="003C68CD">
            <w:pPr>
              <w:pStyle w:val="CRCoverPage"/>
              <w:tabs>
                <w:tab w:val="right" w:pos="9612"/>
                <w:tab w:val="right" w:pos="13323"/>
              </w:tabs>
              <w:spacing w:after="0"/>
              <w:rPr>
                <w:rFonts w:eastAsia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b/>
                <w:noProof/>
                <w:sz w:val="24"/>
                <w:szCs w:val="24"/>
              </w:rPr>
              <w:t>e-Meeting, 25th January - 5th February, 2021</w:t>
            </w:r>
          </w:p>
        </w:tc>
        <w:tc>
          <w:tcPr>
            <w:tcW w:w="4190" w:type="dxa"/>
          </w:tcPr>
          <w:p w14:paraId="14E550D7" w14:textId="2F1E41E6" w:rsidR="00661D3F" w:rsidRPr="008D7053" w:rsidRDefault="00661D3F" w:rsidP="00E31BD5">
            <w:pPr>
              <w:pStyle w:val="CRCoverPage"/>
              <w:tabs>
                <w:tab w:val="right" w:pos="9612"/>
                <w:tab w:val="right" w:pos="13323"/>
              </w:tabs>
              <w:spacing w:after="0"/>
              <w:jc w:val="right"/>
              <w:rPr>
                <w:rFonts w:eastAsia="Times New Roman"/>
                <w:b/>
                <w:i/>
                <w:iCs/>
                <w:noProof/>
                <w:sz w:val="24"/>
                <w:szCs w:val="24"/>
                <w:lang w:val="en-US"/>
              </w:rPr>
            </w:pPr>
            <w:del w:id="7" w:author="Author">
              <w:r w:rsidRPr="008D7053" w:rsidDel="00347071">
                <w:rPr>
                  <w:b/>
                  <w:i/>
                  <w:iCs/>
                  <w:noProof/>
                  <w:sz w:val="24"/>
                  <w:szCs w:val="24"/>
                  <w:lang w:val="en-US"/>
                </w:rPr>
                <w:delText>(Revision of R2-210</w:delText>
              </w:r>
              <w:r w:rsidR="00D13C4F" w:rsidDel="00347071">
                <w:rPr>
                  <w:b/>
                  <w:i/>
                  <w:iCs/>
                  <w:noProof/>
                  <w:sz w:val="24"/>
                  <w:szCs w:val="24"/>
                  <w:lang w:val="en-US"/>
                </w:rPr>
                <w:delText>2244</w:delText>
              </w:r>
              <w:r w:rsidRPr="008D7053" w:rsidDel="00347071">
                <w:rPr>
                  <w:b/>
                  <w:i/>
                  <w:iCs/>
                  <w:noProof/>
                  <w:sz w:val="24"/>
                  <w:szCs w:val="24"/>
                  <w:lang w:val="en-US"/>
                </w:rPr>
                <w:delText>)</w:delText>
              </w:r>
            </w:del>
            <w:ins w:id="8" w:author="Author">
              <w:r w:rsidR="00347071" w:rsidRPr="008D7053">
                <w:rPr>
                  <w:b/>
                  <w:i/>
                  <w:iCs/>
                  <w:noProof/>
                  <w:sz w:val="24"/>
                  <w:szCs w:val="24"/>
                  <w:lang w:val="en-US"/>
                </w:rPr>
                <w:t xml:space="preserve"> (Revision of R2-210</w:t>
              </w:r>
              <w:r w:rsidR="00347071">
                <w:rPr>
                  <w:b/>
                  <w:i/>
                  <w:iCs/>
                  <w:noProof/>
                  <w:sz w:val="24"/>
                  <w:szCs w:val="24"/>
                  <w:lang w:val="en-US"/>
                </w:rPr>
                <w:t>2257</w:t>
              </w:r>
              <w:r w:rsidR="00347071" w:rsidRPr="008D7053">
                <w:rPr>
                  <w:b/>
                  <w:i/>
                  <w:iCs/>
                  <w:noProof/>
                  <w:sz w:val="24"/>
                  <w:szCs w:val="24"/>
                  <w:lang w:val="en-US"/>
                </w:rPr>
                <w:t>)</w:t>
              </w:r>
            </w:ins>
          </w:p>
        </w:tc>
      </w:tr>
      <w:bookmarkEnd w:id="2"/>
    </w:tbl>
    <w:p w14:paraId="342A6737" w14:textId="3DCA8EF2" w:rsidR="00661D3F" w:rsidRDefault="00661D3F" w:rsidP="003C68CD">
      <w:pPr>
        <w:pStyle w:val="CRCoverPage"/>
        <w:tabs>
          <w:tab w:val="right" w:pos="9612"/>
          <w:tab w:val="right" w:pos="13323"/>
        </w:tabs>
        <w:spacing w:after="0"/>
        <w:rPr>
          <w:b/>
          <w:noProof/>
          <w:sz w:val="24"/>
          <w:szCs w:val="24"/>
          <w:lang w:val="en-US"/>
        </w:rPr>
      </w:pPr>
    </w:p>
    <w:p w14:paraId="72B5ADB0" w14:textId="77777777" w:rsidR="003C68CD" w:rsidRDefault="003C68CD" w:rsidP="003C68CD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noProof/>
        </w:rPr>
      </w:pPr>
    </w:p>
    <w:p w14:paraId="3ED52822" w14:textId="77777777" w:rsidR="003C68CD" w:rsidRDefault="003C68CD" w:rsidP="003C68CD">
      <w:pPr>
        <w:pStyle w:val="CRCoverPage"/>
        <w:tabs>
          <w:tab w:val="left" w:pos="7655"/>
        </w:tabs>
        <w:spacing w:after="0"/>
        <w:outlineLvl w:val="0"/>
        <w:rPr>
          <w:noProof/>
        </w:rPr>
      </w:pPr>
    </w:p>
    <w:bookmarkEnd w:id="3"/>
    <w:p w14:paraId="450A596F" w14:textId="7E2D591B" w:rsidR="005A6C01" w:rsidRPr="00AE3EEE" w:rsidRDefault="005A6C01" w:rsidP="00B20C0B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Title:</w:t>
      </w:r>
      <w:r w:rsidRPr="003E2BA2">
        <w:rPr>
          <w:rFonts w:ascii="Arial" w:hAnsi="Arial" w:cs="Arial"/>
          <w:b/>
        </w:rPr>
        <w:tab/>
      </w:r>
      <w:bookmarkStart w:id="9" w:name="_Hlk61543984"/>
      <w:r w:rsidR="005D5565" w:rsidRPr="008D7053">
        <w:rPr>
          <w:rFonts w:ascii="Arial" w:hAnsi="Arial" w:cs="Arial"/>
          <w:b/>
          <w:i/>
          <w:iCs/>
        </w:rPr>
        <w:t>[</w:t>
      </w:r>
      <w:r w:rsidR="000E45AF" w:rsidRPr="008D7053">
        <w:rPr>
          <w:rFonts w:ascii="Arial" w:hAnsi="Arial" w:cs="Arial"/>
          <w:bCs/>
          <w:i/>
          <w:iCs/>
        </w:rPr>
        <w:t>Draft</w:t>
      </w:r>
      <w:r w:rsidR="005D5565" w:rsidRPr="008D7053">
        <w:rPr>
          <w:rFonts w:ascii="Arial" w:hAnsi="Arial" w:cs="Arial"/>
          <w:bCs/>
          <w:i/>
          <w:iCs/>
        </w:rPr>
        <w:t>]</w:t>
      </w:r>
      <w:r w:rsidR="000E45AF">
        <w:rPr>
          <w:rFonts w:ascii="Arial" w:hAnsi="Arial" w:cs="Arial"/>
          <w:b/>
        </w:rPr>
        <w:t xml:space="preserve"> </w:t>
      </w:r>
      <w:r w:rsidR="00831D08" w:rsidRPr="00831D08">
        <w:rPr>
          <w:rFonts w:ascii="Arial" w:eastAsia="MS Mincho" w:hAnsi="Arial" w:cs="Arial"/>
          <w:bCs/>
          <w:lang w:eastAsia="ja-JP"/>
        </w:rPr>
        <w:t xml:space="preserve">LS on </w:t>
      </w:r>
      <w:r w:rsidR="00710802">
        <w:rPr>
          <w:rFonts w:ascii="Arial" w:eastAsia="MS Mincho" w:hAnsi="Arial" w:cs="Arial"/>
          <w:bCs/>
          <w:lang w:eastAsia="ja-JP"/>
        </w:rPr>
        <w:t>IoT-NTN basic architecture</w:t>
      </w:r>
      <w:bookmarkEnd w:id="9"/>
    </w:p>
    <w:p w14:paraId="3915DF53" w14:textId="77777777" w:rsidR="009F52ED" w:rsidRPr="00787302" w:rsidRDefault="009F52ED" w:rsidP="009F52ED">
      <w:pPr>
        <w:spacing w:after="60"/>
        <w:ind w:left="1985" w:hanging="1985"/>
        <w:rPr>
          <w:rFonts w:ascii="Arial" w:hAnsi="Arial" w:cs="Arial"/>
          <w:bCs/>
        </w:rPr>
      </w:pPr>
      <w:r w:rsidRPr="00787302">
        <w:rPr>
          <w:rFonts w:ascii="Arial" w:hAnsi="Arial" w:cs="Arial"/>
          <w:b/>
        </w:rPr>
        <w:t>Response to:</w:t>
      </w:r>
      <w:r w:rsidRPr="00787302">
        <w:rPr>
          <w:rFonts w:ascii="Arial" w:hAnsi="Arial" w:cs="Arial"/>
          <w:bCs/>
        </w:rPr>
        <w:tab/>
      </w:r>
      <w:r w:rsidR="00DB2A72">
        <w:rPr>
          <w:rFonts w:ascii="Arial" w:hAnsi="Arial" w:cs="Arial"/>
          <w:bCs/>
        </w:rPr>
        <w:t>-</w:t>
      </w:r>
    </w:p>
    <w:p w14:paraId="1725517D" w14:textId="7AAD033B" w:rsidR="005A6C01" w:rsidRPr="003E2BA2" w:rsidRDefault="005A6C0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Release:</w:t>
      </w:r>
      <w:r w:rsidRPr="003E2BA2">
        <w:rPr>
          <w:rFonts w:ascii="Arial" w:hAnsi="Arial" w:cs="Arial"/>
          <w:bCs/>
        </w:rPr>
        <w:tab/>
      </w:r>
      <w:r w:rsidR="00C76BA3" w:rsidRPr="003E2BA2">
        <w:rPr>
          <w:rFonts w:ascii="Arial" w:hAnsi="Arial" w:cs="Arial"/>
          <w:bCs/>
        </w:rPr>
        <w:t>Rel-</w:t>
      </w:r>
      <w:r w:rsidR="002F50C1" w:rsidRPr="003E2BA2">
        <w:rPr>
          <w:rFonts w:ascii="Arial" w:eastAsia="MS Mincho" w:hAnsi="Arial" w:cs="Arial"/>
          <w:bCs/>
          <w:lang w:eastAsia="ja-JP"/>
        </w:rPr>
        <w:t>1</w:t>
      </w:r>
      <w:r w:rsidR="00710802">
        <w:rPr>
          <w:rFonts w:ascii="Arial" w:eastAsia="MS Mincho" w:hAnsi="Arial" w:cs="Arial"/>
          <w:bCs/>
          <w:lang w:eastAsia="ja-JP"/>
        </w:rPr>
        <w:t>7</w:t>
      </w:r>
    </w:p>
    <w:p w14:paraId="0DB3F630" w14:textId="5113D10C" w:rsidR="005A6C01" w:rsidRPr="00661D3F" w:rsidRDefault="005A6C01" w:rsidP="006E6E11">
      <w:pPr>
        <w:spacing w:after="60"/>
        <w:ind w:left="1985" w:hanging="1985"/>
        <w:rPr>
          <w:rFonts w:ascii="Arial" w:hAnsi="Arial" w:cs="Arial"/>
          <w:bCs/>
        </w:rPr>
      </w:pPr>
      <w:r w:rsidRPr="003E2BA2">
        <w:rPr>
          <w:rFonts w:ascii="Arial" w:hAnsi="Arial" w:cs="Arial"/>
          <w:b/>
        </w:rPr>
        <w:t>Work Item</w:t>
      </w:r>
      <w:r w:rsidR="00D40D3F">
        <w:rPr>
          <w:rFonts w:ascii="Arial" w:hAnsi="Arial" w:cs="Arial"/>
          <w:b/>
        </w:rPr>
        <w:t>s</w:t>
      </w:r>
      <w:r w:rsidRPr="003E2BA2">
        <w:rPr>
          <w:rFonts w:ascii="Arial" w:hAnsi="Arial" w:cs="Arial"/>
          <w:b/>
        </w:rPr>
        <w:t>:</w:t>
      </w:r>
      <w:r w:rsidRPr="003E2BA2">
        <w:rPr>
          <w:rFonts w:ascii="Arial" w:hAnsi="Arial" w:cs="Arial"/>
          <w:bCs/>
        </w:rPr>
        <w:tab/>
      </w:r>
      <w:proofErr w:type="spellStart"/>
      <w:r w:rsidR="00710802" w:rsidRPr="00661D3F">
        <w:rPr>
          <w:rFonts w:ascii="Arial" w:hAnsi="Arial" w:cs="Arial"/>
          <w:bCs/>
        </w:rPr>
        <w:t>FS_IoT_NTN</w:t>
      </w:r>
      <w:proofErr w:type="spellEnd"/>
    </w:p>
    <w:p w14:paraId="4BF857BE" w14:textId="77777777" w:rsidR="005A6C01" w:rsidRPr="004E40E6" w:rsidRDefault="005A6C01">
      <w:pPr>
        <w:spacing w:after="60"/>
        <w:ind w:left="1985" w:hanging="1985"/>
        <w:rPr>
          <w:rFonts w:ascii="Arial" w:hAnsi="Arial" w:cs="Arial"/>
          <w:b/>
        </w:rPr>
      </w:pPr>
    </w:p>
    <w:p w14:paraId="114AF8BB" w14:textId="190D962A" w:rsidR="005A6C01" w:rsidRPr="00817381" w:rsidRDefault="005A6C01" w:rsidP="00B20C0B">
      <w:pPr>
        <w:spacing w:after="60"/>
        <w:ind w:left="1985" w:hanging="1985"/>
        <w:rPr>
          <w:rFonts w:ascii="Arial" w:hAnsi="Arial" w:cs="Arial"/>
          <w:bCs/>
        </w:rPr>
      </w:pPr>
      <w:r w:rsidRPr="00821953">
        <w:rPr>
          <w:rFonts w:ascii="Arial" w:hAnsi="Arial" w:cs="Arial"/>
          <w:b/>
        </w:rPr>
        <w:t>Source:</w:t>
      </w:r>
      <w:r w:rsidRPr="00821953">
        <w:rPr>
          <w:rFonts w:ascii="Arial" w:hAnsi="Arial" w:cs="Arial"/>
          <w:bCs/>
        </w:rPr>
        <w:tab/>
      </w:r>
      <w:r w:rsidR="006D1389">
        <w:rPr>
          <w:rFonts w:ascii="Arial" w:hAnsi="Arial" w:cs="Arial"/>
          <w:bCs/>
        </w:rPr>
        <w:t xml:space="preserve">Eutelsat (to be changed to </w:t>
      </w:r>
      <w:r w:rsidR="00290771" w:rsidRPr="00821953">
        <w:rPr>
          <w:rFonts w:ascii="Arial" w:eastAsia="MS Mincho" w:hAnsi="Arial" w:cs="Arial"/>
          <w:bCs/>
          <w:lang w:eastAsia="ja-JP"/>
        </w:rPr>
        <w:t>RAN WG</w:t>
      </w:r>
      <w:r w:rsidR="00710802">
        <w:rPr>
          <w:rFonts w:ascii="Arial" w:eastAsia="MS Mincho" w:hAnsi="Arial" w:cs="Arial"/>
          <w:bCs/>
          <w:lang w:eastAsia="ja-JP"/>
        </w:rPr>
        <w:t>2</w:t>
      </w:r>
      <w:r w:rsidR="006D1389">
        <w:rPr>
          <w:rFonts w:ascii="Arial" w:eastAsia="MS Mincho" w:hAnsi="Arial" w:cs="Arial"/>
          <w:bCs/>
          <w:lang w:eastAsia="ja-JP"/>
        </w:rPr>
        <w:t>)</w:t>
      </w:r>
    </w:p>
    <w:p w14:paraId="73AE5770" w14:textId="022C3235" w:rsidR="00661D3F" w:rsidRDefault="005A6C01" w:rsidP="0071080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To:</w:t>
      </w:r>
      <w:r w:rsidRPr="003E2BA2">
        <w:rPr>
          <w:rFonts w:ascii="Arial" w:hAnsi="Arial" w:cs="Arial"/>
          <w:bCs/>
        </w:rPr>
        <w:tab/>
      </w:r>
      <w:r w:rsidR="00DA3057" w:rsidRPr="003E2BA2">
        <w:rPr>
          <w:rFonts w:ascii="Arial" w:hAnsi="Arial" w:cs="Arial"/>
          <w:bCs/>
        </w:rPr>
        <w:t>RAN</w:t>
      </w:r>
      <w:r w:rsidR="00710802">
        <w:rPr>
          <w:rFonts w:ascii="Arial" w:eastAsia="MS Mincho" w:hAnsi="Arial" w:cs="Arial"/>
          <w:bCs/>
          <w:lang w:eastAsia="ja-JP"/>
        </w:rPr>
        <w:t>3</w:t>
      </w:r>
      <w:r w:rsidR="00661D3F">
        <w:rPr>
          <w:rFonts w:ascii="Arial" w:eastAsia="MS Mincho" w:hAnsi="Arial" w:cs="Arial"/>
          <w:bCs/>
          <w:lang w:eastAsia="ja-JP"/>
        </w:rPr>
        <w:t>, SA2</w:t>
      </w:r>
    </w:p>
    <w:p w14:paraId="3C186FCD" w14:textId="5122649B" w:rsidR="00661D3F" w:rsidRDefault="00661D3F" w:rsidP="0071080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/>
        </w:rPr>
        <w:tab/>
      </w:r>
      <w:r w:rsidRPr="00661D3F">
        <w:rPr>
          <w:rFonts w:ascii="Arial" w:hAnsi="Arial" w:cs="Arial"/>
          <w:bCs/>
        </w:rPr>
        <w:t>RAN</w:t>
      </w:r>
      <w:r w:rsidR="008D7053">
        <w:rPr>
          <w:rFonts w:ascii="Arial" w:hAnsi="Arial" w:cs="Arial"/>
          <w:bCs/>
        </w:rPr>
        <w:t>, CT1</w:t>
      </w:r>
    </w:p>
    <w:p w14:paraId="7DD8F650" w14:textId="38EE2531" w:rsidR="00546D4C" w:rsidRPr="00E541A7" w:rsidRDefault="009703BE" w:rsidP="00661D3F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AE3EEE">
        <w:rPr>
          <w:rFonts w:ascii="Arial" w:eastAsia="MS Mincho" w:hAnsi="Arial" w:cs="Arial" w:hint="eastAsia"/>
          <w:b/>
          <w:lang w:eastAsia="ja-JP"/>
        </w:rPr>
        <w:tab/>
      </w:r>
    </w:p>
    <w:p w14:paraId="076E67B5" w14:textId="77777777" w:rsidR="005A6C01" w:rsidRPr="00252F78" w:rsidRDefault="005A6C01">
      <w:pPr>
        <w:tabs>
          <w:tab w:val="left" w:pos="2268"/>
        </w:tabs>
        <w:rPr>
          <w:rFonts w:ascii="Arial" w:hAnsi="Arial" w:cs="Arial"/>
          <w:bCs/>
        </w:rPr>
      </w:pPr>
      <w:r w:rsidRPr="00252F78">
        <w:rPr>
          <w:rFonts w:ascii="Arial" w:hAnsi="Arial" w:cs="Arial"/>
          <w:b/>
        </w:rPr>
        <w:t>Contact Person:</w:t>
      </w:r>
      <w:r w:rsidRPr="00252F78">
        <w:rPr>
          <w:rFonts w:ascii="Arial" w:hAnsi="Arial" w:cs="Arial"/>
          <w:bCs/>
        </w:rPr>
        <w:tab/>
      </w:r>
    </w:p>
    <w:p w14:paraId="318D3BFC" w14:textId="4ECC81F1" w:rsidR="005A6C01" w:rsidRPr="00073C75" w:rsidRDefault="005A6C01" w:rsidP="005E0E94">
      <w:pPr>
        <w:pStyle w:val="Heading4"/>
        <w:tabs>
          <w:tab w:val="left" w:pos="2268"/>
        </w:tabs>
        <w:ind w:left="567"/>
        <w:rPr>
          <w:rFonts w:eastAsia="MS Mincho" w:cs="Arial"/>
          <w:b w:val="0"/>
          <w:bCs/>
          <w:lang w:val="it-IT" w:eastAsia="ja-JP"/>
        </w:rPr>
      </w:pPr>
      <w:r w:rsidRPr="003E2BA2">
        <w:rPr>
          <w:rFonts w:cs="Arial"/>
          <w:lang w:val="it-IT"/>
        </w:rPr>
        <w:t>Name:</w:t>
      </w:r>
      <w:r w:rsidRPr="003E2BA2">
        <w:rPr>
          <w:rFonts w:cs="Arial"/>
          <w:b w:val="0"/>
          <w:bCs/>
          <w:lang w:val="it-IT"/>
        </w:rPr>
        <w:tab/>
      </w:r>
      <w:r w:rsidR="00710802">
        <w:rPr>
          <w:rFonts w:eastAsia="MS Mincho" w:cs="Arial"/>
          <w:b w:val="0"/>
          <w:bCs/>
          <w:lang w:val="it-IT" w:eastAsia="ja-JP"/>
        </w:rPr>
        <w:t>Paul Simmons, Eutelsat</w:t>
      </w:r>
    </w:p>
    <w:p w14:paraId="2AE2CFF4" w14:textId="45C1D9A6" w:rsidR="008D7053" w:rsidRPr="00252F78" w:rsidRDefault="005A6C01" w:rsidP="008D7053">
      <w:pPr>
        <w:pStyle w:val="BodyText"/>
        <w:rPr>
          <w:rStyle w:val="position"/>
          <w:b/>
          <w:bCs/>
        </w:rPr>
      </w:pPr>
      <w:r w:rsidRPr="003E2BA2">
        <w:rPr>
          <w:color w:val="auto"/>
          <w:lang w:val="pt-BR"/>
        </w:rPr>
        <w:t>E-mail Address:</w:t>
      </w:r>
      <w:r w:rsidRPr="003E2BA2">
        <w:rPr>
          <w:bCs/>
          <w:color w:val="auto"/>
          <w:lang w:val="pt-BR"/>
        </w:rPr>
        <w:tab/>
      </w:r>
      <w:r w:rsidR="008D7053">
        <w:rPr>
          <w:bCs/>
          <w:color w:val="auto"/>
          <w:lang w:val="pt-BR"/>
        </w:rPr>
        <w:tab/>
      </w:r>
      <w:hyperlink r:id="rId8" w:history="1">
        <w:r w:rsidR="008D7053" w:rsidRPr="00252F78">
          <w:rPr>
            <w:rStyle w:val="Hyperlink"/>
            <w:b/>
            <w:bCs/>
          </w:rPr>
          <w:t>psimmons-ext@eutelsat.com</w:t>
        </w:r>
      </w:hyperlink>
    </w:p>
    <w:p w14:paraId="1242F2FD" w14:textId="5A508281" w:rsidR="005A6C01" w:rsidRDefault="005A6C01" w:rsidP="00A7005E">
      <w:pPr>
        <w:pStyle w:val="Heading7"/>
        <w:tabs>
          <w:tab w:val="left" w:pos="2268"/>
        </w:tabs>
        <w:ind w:left="567"/>
        <w:rPr>
          <w:rFonts w:eastAsia="MS Mincho" w:cs="Arial"/>
          <w:b w:val="0"/>
          <w:bCs/>
          <w:color w:val="auto"/>
          <w:lang w:val="pt-BR" w:eastAsia="ja-JP"/>
        </w:rPr>
      </w:pPr>
    </w:p>
    <w:p w14:paraId="7A92FE03" w14:textId="272034EA" w:rsidR="006F2AF5" w:rsidRDefault="003C68CD" w:rsidP="00710802">
      <w:pPr>
        <w:pBdr>
          <w:bottom w:val="single" w:sz="4" w:space="1" w:color="auto"/>
        </w:pBdr>
        <w:tabs>
          <w:tab w:val="left" w:pos="2268"/>
        </w:tabs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ab/>
      </w:r>
    </w:p>
    <w:p w14:paraId="614B9009" w14:textId="77777777" w:rsidR="006F2AF5" w:rsidRPr="00F27991" w:rsidRDefault="006F2AF5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523D24AB" w14:textId="77777777" w:rsidR="005A6C01" w:rsidRPr="0079089C" w:rsidRDefault="005A6C01">
      <w:pPr>
        <w:rPr>
          <w:rFonts w:ascii="Arial" w:hAnsi="Arial" w:cs="Arial"/>
          <w:lang w:val="pt-BR"/>
        </w:rPr>
      </w:pPr>
    </w:p>
    <w:p w14:paraId="0EB49CCD" w14:textId="77777777" w:rsidR="005A6C01" w:rsidRPr="003E2BA2" w:rsidRDefault="005A6C01">
      <w:pPr>
        <w:spacing w:after="120"/>
        <w:rPr>
          <w:rFonts w:ascii="Arial" w:hAnsi="Arial" w:cs="Arial"/>
          <w:b/>
        </w:rPr>
      </w:pPr>
      <w:r w:rsidRPr="003E2BA2">
        <w:rPr>
          <w:rFonts w:ascii="Arial" w:hAnsi="Arial" w:cs="Arial"/>
          <w:b/>
        </w:rPr>
        <w:t>1. Overall Description:</w:t>
      </w:r>
    </w:p>
    <w:p w14:paraId="7A4EE2FB" w14:textId="77777777" w:rsidR="00900E45" w:rsidRDefault="00900E45" w:rsidP="009A40E1">
      <w:pPr>
        <w:spacing w:afterLines="50" w:after="120"/>
        <w:jc w:val="both"/>
        <w:rPr>
          <w:rFonts w:ascii="Arial" w:eastAsia="Yu Mincho" w:hAnsi="Arial" w:cs="Arial"/>
          <w:bCs/>
          <w:iCs/>
          <w:lang w:val="en-US" w:eastAsia="ja-JP"/>
        </w:rPr>
      </w:pPr>
    </w:p>
    <w:p w14:paraId="65110007" w14:textId="017AECCB" w:rsidR="005A7B12" w:rsidRDefault="00710802" w:rsidP="009A40E1">
      <w:pPr>
        <w:spacing w:afterLines="50" w:after="120"/>
        <w:jc w:val="both"/>
        <w:rPr>
          <w:rFonts w:ascii="Arial" w:eastAsia="Malgun Gothic" w:hAnsi="Arial" w:cs="Arial"/>
          <w:bCs/>
          <w:lang w:val="en-US" w:eastAsia="ko-KR"/>
        </w:rPr>
      </w:pPr>
      <w:r>
        <w:rPr>
          <w:rFonts w:ascii="Arial" w:eastAsia="Yu Mincho" w:hAnsi="Arial" w:cs="Arial"/>
          <w:bCs/>
          <w:iCs/>
          <w:lang w:val="en-US" w:eastAsia="ja-JP"/>
        </w:rPr>
        <w:t xml:space="preserve">RAN2 has discussed architecture options for </w:t>
      </w:r>
      <w:proofErr w:type="spellStart"/>
      <w:r>
        <w:rPr>
          <w:rFonts w:ascii="Arial" w:eastAsia="Yu Mincho" w:hAnsi="Arial" w:cs="Arial"/>
          <w:bCs/>
          <w:iCs/>
          <w:lang w:val="en-US" w:eastAsia="ja-JP"/>
        </w:rPr>
        <w:t>IoT_NTN</w:t>
      </w:r>
      <w:proofErr w:type="spellEnd"/>
      <w:r>
        <w:rPr>
          <w:rFonts w:ascii="Arial" w:eastAsia="Yu Mincho" w:hAnsi="Arial" w:cs="Arial"/>
          <w:bCs/>
          <w:iCs/>
          <w:lang w:val="en-US" w:eastAsia="ja-JP"/>
        </w:rPr>
        <w:t xml:space="preserve"> to connect to core network</w:t>
      </w:r>
      <w:r w:rsidR="00E15804">
        <w:rPr>
          <w:rFonts w:ascii="Arial" w:eastAsia="Yu Mincho" w:hAnsi="Arial" w:cs="Arial"/>
          <w:bCs/>
          <w:iCs/>
          <w:lang w:val="en-US" w:eastAsia="ja-JP"/>
        </w:rPr>
        <w:t>, and considers that the IoT-NTN RAN</w:t>
      </w:r>
      <w:del w:id="10" w:author="Author">
        <w:r w:rsidR="00E15804" w:rsidDel="00582569">
          <w:rPr>
            <w:rFonts w:ascii="Arial" w:eastAsia="Yu Mincho" w:hAnsi="Arial" w:cs="Arial"/>
            <w:bCs/>
            <w:iCs/>
            <w:lang w:val="en-US" w:eastAsia="ja-JP"/>
          </w:rPr>
          <w:delText>,</w:delText>
        </w:r>
      </w:del>
      <w:r w:rsidR="00E15804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del w:id="11" w:author="Author">
        <w:r w:rsidR="00E15804" w:rsidDel="00582569">
          <w:rPr>
            <w:rFonts w:ascii="Arial" w:eastAsia="Yu Mincho" w:hAnsi="Arial" w:cs="Arial"/>
            <w:bCs/>
            <w:iCs/>
            <w:lang w:val="en-US" w:eastAsia="ja-JP"/>
          </w:rPr>
          <w:delText xml:space="preserve">which is a E-UNTRAN </w:delText>
        </w:r>
        <w:r w:rsidR="00E15804" w:rsidRPr="00F45FB0" w:rsidDel="00582569">
          <w:rPr>
            <w:rFonts w:ascii="Arial" w:eastAsia="Malgun Gothic" w:hAnsi="Arial" w:cs="Arial"/>
            <w:bCs/>
            <w:lang w:val="en-US" w:eastAsia="ko-KR"/>
          </w:rPr>
          <w:delText>(Enhanced UMTS Non-Terrestrial Radio Access</w:delText>
        </w:r>
        <w:r w:rsidR="00E15804" w:rsidDel="00582569">
          <w:rPr>
            <w:rFonts w:ascii="Arial" w:eastAsia="Malgun Gothic" w:hAnsi="Arial" w:cs="Arial"/>
            <w:bCs/>
            <w:lang w:val="en-US" w:eastAsia="ko-KR"/>
          </w:rPr>
          <w:delText xml:space="preserve"> Network</w:delText>
        </w:r>
        <w:r w:rsidR="00E15804" w:rsidRPr="00F45FB0" w:rsidDel="00582569">
          <w:rPr>
            <w:rFonts w:ascii="Arial" w:eastAsia="Malgun Gothic" w:hAnsi="Arial" w:cs="Arial"/>
            <w:bCs/>
            <w:lang w:val="en-US" w:eastAsia="ko-KR"/>
          </w:rPr>
          <w:delText>)</w:delText>
        </w:r>
        <w:r w:rsidR="00E15804" w:rsidDel="00582569">
          <w:rPr>
            <w:rFonts w:ascii="Arial" w:eastAsia="Malgun Gothic" w:hAnsi="Arial" w:cs="Arial"/>
            <w:bCs/>
            <w:lang w:val="en-US" w:eastAsia="ko-KR"/>
          </w:rPr>
          <w:delText xml:space="preserve"> </w:delText>
        </w:r>
      </w:del>
      <w:r w:rsidR="00E15804">
        <w:rPr>
          <w:rFonts w:ascii="Arial" w:eastAsia="Malgun Gothic" w:hAnsi="Arial" w:cs="Arial"/>
          <w:bCs/>
          <w:lang w:val="en-US" w:eastAsia="ko-KR"/>
        </w:rPr>
        <w:t>can connect to either an EPC or to a 5GCN. That is, both figures 1 and 2 below shall be supported in Release 17.</w:t>
      </w:r>
    </w:p>
    <w:p w14:paraId="108A7689" w14:textId="10A8B903" w:rsidR="00E15804" w:rsidRDefault="00E15804" w:rsidP="00E15804">
      <w:pPr>
        <w:spacing w:after="240" w:line="276" w:lineRule="auto"/>
        <w:rPr>
          <w:rFonts w:ascii="Arial" w:hAnsi="Arial" w:cs="Arial"/>
          <w:lang w:val="en-US"/>
        </w:rPr>
      </w:pPr>
      <w:r>
        <w:rPr>
          <w:noProof/>
          <w:lang w:eastAsia="en-GB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5711DFC3" wp14:editId="47866D81">
                <wp:simplePos x="0" y="0"/>
                <wp:positionH relativeFrom="margin">
                  <wp:posOffset>190500</wp:posOffset>
                </wp:positionH>
                <wp:positionV relativeFrom="paragraph">
                  <wp:posOffset>249555</wp:posOffset>
                </wp:positionV>
                <wp:extent cx="6203950" cy="1327150"/>
                <wp:effectExtent l="0" t="0" r="0" b="6350"/>
                <wp:wrapNone/>
                <wp:docPr id="2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80" name="Lin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619125" y="785178"/>
                            <a:ext cx="1628774" cy="10477"/>
                          </a:xfrm>
                          <a:prstGeom prst="line">
                            <a:avLst/>
                          </a:prstGeom>
                          <a:noFill/>
                          <a:ln w="571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8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7620" y="603250"/>
                            <a:ext cx="612140" cy="384175"/>
                          </a:xfrm>
                          <a:prstGeom prst="rect">
                            <a:avLst/>
                          </a:prstGeom>
                          <a:noFill/>
                          <a:ln w="1651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02565" y="711835"/>
                            <a:ext cx="22987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C21D3B5" w14:textId="77777777" w:rsidR="00E15804" w:rsidRDefault="00E15804" w:rsidP="00E15804">
                              <w:r>
                                <w:rPr>
                                  <w:rFonts w:ascii="Arial" w:hAnsi="Arial" w:cs="Arial"/>
                                  <w:color w:val="000000"/>
                                  <w:sz w:val="26"/>
                                  <w:szCs w:val="26"/>
                                </w:rPr>
                                <w:t>UE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922020" y="487680"/>
                            <a:ext cx="90678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FFB26AB" w14:textId="7A07345E" w:rsidR="00E15804" w:rsidRPr="00D1005D" w:rsidRDefault="00E15804" w:rsidP="00E1580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1005D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E-U</w:t>
                              </w:r>
                              <w:del w:id="12" w:author="Author">
                                <w:r w:rsidDel="007E11B3"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delText>N</w:delText>
                                </w:r>
                              </w:del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D1005D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RA</w:t>
                              </w:r>
                              <w:ins w:id="13" w:author="Author">
                                <w:r w:rsidR="007E11B3"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t>(NTN)</w:t>
                                </w:r>
                              </w:ins>
                              <w:r w:rsidRPr="00D1005D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-</w:t>
                              </w:r>
                              <w:proofErr w:type="spellStart"/>
                              <w:r w:rsidRPr="00D1005D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U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8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3677920" y="551815"/>
                            <a:ext cx="577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53736DD" w14:textId="77777777" w:rsidR="00E15804" w:rsidRDefault="00E15804" w:rsidP="00E15804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3664914" y="375157"/>
                            <a:ext cx="65087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49526BC" w14:textId="77777777" w:rsidR="00E15804" w:rsidRPr="00D1005D" w:rsidRDefault="00E15804" w:rsidP="00E1580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86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4126865" y="1195705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F7EFA76" w14:textId="77777777" w:rsidR="00E15804" w:rsidRDefault="00E15804" w:rsidP="00E15804"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5271246" y="572134"/>
                            <a:ext cx="696167" cy="415291"/>
                          </a:xfrm>
                          <a:prstGeom prst="rect">
                            <a:avLst/>
                          </a:prstGeom>
                          <a:noFill/>
                          <a:ln w="1651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5460888" y="678815"/>
                            <a:ext cx="33972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CE853C4" w14:textId="56FFC332" w:rsidR="00E15804" w:rsidRPr="00252F78" w:rsidRDefault="00E15804" w:rsidP="00E15804">
                              <w:pPr>
                                <w:rPr>
                                  <w:rFonts w:ascii="Arial" w:hAnsi="Arial" w:cs="Arial"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6"/>
                                  <w:szCs w:val="26"/>
                                </w:rPr>
                                <w:t>EPC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9" name="Line 58"/>
                        <wps:cNvCnPr>
                          <a:cxnSpLocks noChangeShapeType="1"/>
                          <a:stCxn id="191" idx="3"/>
                          <a:endCxn id="187" idx="1"/>
                        </wps:cNvCnPr>
                        <wps:spPr bwMode="auto">
                          <a:xfrm flipV="1">
                            <a:off x="3535680" y="779780"/>
                            <a:ext cx="1735566" cy="5398"/>
                          </a:xfrm>
                          <a:prstGeom prst="line">
                            <a:avLst/>
                          </a:prstGeom>
                          <a:noFill/>
                          <a:ln w="571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90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471670" y="440690"/>
                            <a:ext cx="1212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5A79DF" w14:textId="77777777" w:rsidR="00E15804" w:rsidRDefault="00E15804" w:rsidP="00E15804"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247899" y="480695"/>
                            <a:ext cx="1287781" cy="608965"/>
                          </a:xfrm>
                          <a:prstGeom prst="rect">
                            <a:avLst/>
                          </a:prstGeom>
                          <a:noFill/>
                          <a:ln w="1651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453005" y="711835"/>
                            <a:ext cx="100901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A1605E" w14:textId="3B648DB5" w:rsidR="00E15804" w:rsidRDefault="00E15804" w:rsidP="00E15804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E-U</w:t>
                              </w:r>
                              <w:del w:id="14" w:author="Author">
                                <w:r w:rsidDel="007E11B3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</w:rPr>
                                  <w:delText>N</w:delText>
                                </w:r>
                              </w:del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TRAN</w:t>
                              </w:r>
                              <w:ins w:id="15" w:author="Author">
                                <w:r w:rsidR="007E11B3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</w:rPr>
                                  <w:t>(NTN)</w:t>
                                </w:r>
                              </w:ins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3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367790" y="697865"/>
                            <a:ext cx="0" cy="212725"/>
                          </a:xfrm>
                          <a:prstGeom prst="line">
                            <a:avLst/>
                          </a:prstGeom>
                          <a:noFill/>
                          <a:ln w="571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94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4543458" y="655320"/>
                            <a:ext cx="0" cy="246380"/>
                          </a:xfrm>
                          <a:prstGeom prst="line">
                            <a:avLst/>
                          </a:prstGeom>
                          <a:noFill/>
                          <a:ln w="571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11DFC3" id="Canvas 2" o:spid="_x0000_s1026" editas="canvas" style="position:absolute;margin-left:15pt;margin-top:19.65pt;width:488.5pt;height:104.5pt;z-index:251660288;mso-position-horizontal-relative:margin" coordsize="62039,1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039;height:13271;visibility:visible;mso-wrap-style:square">
                  <v:fill o:detectmouseclick="t"/>
                  <v:path o:connecttype="none"/>
                </v:shape>
                <v:line id="Line 7" o:spid="_x0000_s1028" style="position:absolute;flip:y;visibility:visible;mso-wrap-style:square" from="6191,7851" to="22478,7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" strokeweight=".45pt"/>
                <v:rect id="Rectangle 29" o:spid="_x0000_s1029" style="position:absolute;left:76;top:6032;width:6121;height:3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" filled="f" strokeweight="1.3pt">
                  <v:stroke joinstyle="round"/>
                </v:rect>
                <v:rect id="Rectangle 30" o:spid="_x0000_s1030" style="position:absolute;left:2025;top:7118;width:2299;height:18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" filled="f" stroked="f">
                  <v:textbox style="mso-fit-shape-to-text:t" inset="0,0,0,0">
                    <w:txbxContent>
                      <w:p w14:paraId="2C21D3B5" w14:textId="77777777" w:rsidR="00E15804" w:rsidRDefault="00E15804" w:rsidP="00E15804">
                        <w:r>
                          <w:rPr>
                            <w:rFonts w:ascii="Arial" w:hAnsi="Arial" w:cs="Arial"/>
                            <w:color w:val="000000"/>
                            <w:sz w:val="26"/>
                            <w:szCs w:val="26"/>
                          </w:rPr>
                          <w:t>UE</w:t>
                        </w:r>
                      </w:p>
                    </w:txbxContent>
                  </v:textbox>
                </v:rect>
                <v:rect id="Rectangle 45" o:spid="_x0000_s1031" style="position:absolute;left:9220;top:4876;width:9068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" filled="f" stroked="f">
                  <v:textbox style="mso-fit-shape-to-text:t" inset="0,0,0,0">
                    <w:txbxContent>
                      <w:p w14:paraId="6FFB26AB" w14:textId="7A07345E" w:rsidR="00E15804" w:rsidRPr="00D1005D" w:rsidRDefault="00E15804" w:rsidP="00E15804">
                        <w:pPr>
                          <w:rPr>
                            <w:sz w:val="18"/>
                            <w:szCs w:val="18"/>
                          </w:rPr>
                        </w:pPr>
                        <w:r w:rsidRPr="00D1005D">
                          <w:rPr>
                            <w:color w:val="000000"/>
                            <w:sz w:val="16"/>
                            <w:szCs w:val="16"/>
                          </w:rPr>
                          <w:t>E-U</w:t>
                        </w:r>
                        <w:del w:id="13" w:author="Author">
                          <w:r w:rsidDel="007E11B3">
                            <w:rPr>
                              <w:color w:val="000000"/>
                              <w:sz w:val="16"/>
                              <w:szCs w:val="16"/>
                            </w:rPr>
                            <w:delText>N</w:delText>
                          </w:r>
                        </w:del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T</w:t>
                        </w:r>
                        <w:r w:rsidRPr="00D1005D">
                          <w:rPr>
                            <w:color w:val="000000"/>
                            <w:sz w:val="16"/>
                            <w:szCs w:val="16"/>
                          </w:rPr>
                          <w:t>RA</w:t>
                        </w:r>
                        <w:ins w:id="14" w:author="Author">
                          <w:r w:rsidR="007E11B3">
                            <w:rPr>
                              <w:color w:val="000000"/>
                              <w:sz w:val="16"/>
                              <w:szCs w:val="16"/>
                            </w:rPr>
                            <w:t>(NTN)</w:t>
                          </w:r>
                        </w:ins>
                        <w:r w:rsidRPr="00D1005D">
                          <w:rPr>
                            <w:color w:val="000000"/>
                            <w:sz w:val="16"/>
                            <w:szCs w:val="16"/>
                          </w:rPr>
                          <w:t>-</w:t>
                        </w:r>
                        <w:proofErr w:type="spellStart"/>
                        <w:r w:rsidRPr="00D1005D">
                          <w:rPr>
                            <w:color w:val="0000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u</w:t>
                        </w:r>
                        <w:proofErr w:type="spellEnd"/>
                      </w:p>
                    </w:txbxContent>
                  </v:textbox>
                </v:rect>
                <v:rect id="Rectangle 46" o:spid="_x0000_s1032" style="position:absolute;left:36779;top:5518;width:578;height:14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7q3vwAAANwAAAAPAAAAZHJzL2Rvd25yZXYueG1sRE/bisIw&#10;EH1f8B/CCL6tqbIs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B687q3vwAAANwAAAAPAAAAAAAA&#10;AAAAAAAAAAcCAABkcnMvZG93bnJldi54bWxQSwUGAAAAAAMAAwC3AAAA8wIAAAAA&#10;" filled="f" stroked="f">
                  <v:textbox style="mso-fit-shape-to-text:t" inset="0,0,0,0">
                    <w:txbxContent>
                      <w:p w14:paraId="653736DD" w14:textId="77777777" w:rsidR="00E15804" w:rsidRDefault="00E15804" w:rsidP="00E15804"/>
                    </w:txbxContent>
                  </v:textbox>
                </v:rect>
                <v:rect id="Rectangle 48" o:spid="_x0000_s1033" style="position:absolute;left:36649;top:3751;width:6508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" filled="f" stroked="f">
                  <v:textbox style="mso-fit-shape-to-text:t" inset="0,0,0,0">
                    <w:txbxContent>
                      <w:p w14:paraId="549526BC" w14:textId="77777777" w:rsidR="00E15804" w:rsidRPr="00D1005D" w:rsidRDefault="00E15804" w:rsidP="00E1580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54" o:spid="_x0000_s1034" style="position:absolute;left:41268;top:11957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" filled="f" stroked="f">
                  <v:textbox style="mso-fit-shape-to-text:t" inset="0,0,0,0">
                    <w:txbxContent>
                      <w:p w14:paraId="6F7EFA76" w14:textId="77777777" w:rsidR="00E15804" w:rsidRDefault="00E15804" w:rsidP="00E15804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56" o:spid="_x0000_s1035" style="position:absolute;left:52712;top:5721;width:6962;height:4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" filled="f" strokeweight="1.3pt">
                  <v:stroke joinstyle="round"/>
                </v:rect>
                <v:rect id="Rectangle 57" o:spid="_x0000_s1036" style="position:absolute;left:54608;top:6788;width:3398;height:18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rCywwAAANw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FFp5RibQ+ycAAAD//wMAUEsBAi0AFAAGAAgAAAAhANvh9svuAAAAhQEAABMAAAAAAAAAAAAA&#10;AAAAAAAAAFtDb250ZW50X1R5cGVzXS54bWxQSwECLQAUAAYACAAAACEAWvQsW78AAAAVAQAACwAA&#10;AAAAAAAAAAAAAAAfAQAAX3JlbHMvLnJlbHNQSwECLQAUAAYACAAAACEA+76wssMAAADcAAAADwAA&#10;AAAAAAAAAAAAAAAHAgAAZHJzL2Rvd25yZXYueG1sUEsFBgAAAAADAAMAtwAAAPcCAAAAAA==&#10;" filled="f" stroked="f">
                  <v:textbox style="mso-fit-shape-to-text:t" inset="0,0,0,0">
                    <w:txbxContent>
                      <w:p w14:paraId="4CE853C4" w14:textId="56FFC332" w:rsidR="00E15804" w:rsidRPr="00252F78" w:rsidRDefault="00E15804" w:rsidP="00E15804">
                        <w:pPr>
                          <w:rPr>
                            <w:rFonts w:ascii="Arial" w:hAnsi="Arial" w:cs="Arial"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6"/>
                            <w:szCs w:val="26"/>
                          </w:rPr>
                          <w:t>EPC</w:t>
                        </w:r>
                      </w:p>
                    </w:txbxContent>
                  </v:textbox>
                </v:rect>
                <v:line id="Line 58" o:spid="_x0000_s1037" style="position:absolute;flip:y;visibility:visible;mso-wrap-style:square" from="35356,7797" to="52712,7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" strokeweight=".45pt"/>
                <v:rect id="Rectangle 59" o:spid="_x0000_s1038" style="position:absolute;left:44716;top:4406;width:1213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" filled="f" stroked="f">
                  <v:textbox style="mso-fit-shape-to-text:t" inset="0,0,0,0">
                    <w:txbxContent>
                      <w:p w14:paraId="125A79DF" w14:textId="77777777" w:rsidR="00E15804" w:rsidRDefault="00E15804" w:rsidP="00E15804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S1</w:t>
                        </w:r>
                      </w:p>
                    </w:txbxContent>
                  </v:textbox>
                </v:rect>
                <v:rect id="Rectangle 6" o:spid="_x0000_s1039" style="position:absolute;left:22478;top:4806;width:12878;height:6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" filled="f" strokeweight="1.3pt">
                  <v:stroke joinstyle="round"/>
                </v:rect>
                <v:rect id="Rectangle 28" o:spid="_x0000_s1040" style="position:absolute;left:24530;top:7118;width:10090;height:14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xGF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" filled="f" stroked="f">
                  <v:textbox style="mso-fit-shape-to-text:t" inset="0,0,0,0">
                    <w:txbxContent>
                      <w:p w14:paraId="4DA1605E" w14:textId="3B648DB5" w:rsidR="00E15804" w:rsidRDefault="00E15804" w:rsidP="00E15804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E-U</w:t>
                        </w:r>
                        <w:del w:id="15" w:author="Author">
                          <w:r w:rsidDel="007E11B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</w:rPr>
                            <w:delText>N</w:delText>
                          </w:r>
                        </w:del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TRAN</w:t>
                        </w:r>
                        <w:ins w:id="16" w:author="Author">
                          <w:r w:rsidR="007E11B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</w:rPr>
                            <w:t>(NTN)</w:t>
                          </w:r>
                        </w:ins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Line 60" o:spid="_x0000_s1041" style="position:absolute;visibility:visible;mso-wrap-style:square" from="13677,6978" to="13677,9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" strokeweight=".45pt"/>
                <v:line id="Line 62" o:spid="_x0000_s1042" style="position:absolute;visibility:visible;mso-wrap-style:square" from="45434,6553" to="45434,9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" strokeweight=".45pt"/>
                <w10:wrap anchorx="margin"/>
              </v:group>
            </w:pict>
          </mc:Fallback>
        </mc:AlternateContent>
      </w:r>
    </w:p>
    <w:p w14:paraId="2AF2210A" w14:textId="77777777" w:rsidR="00E15804" w:rsidRDefault="00E15804" w:rsidP="00E15804">
      <w:pPr>
        <w:spacing w:after="240" w:line="276" w:lineRule="auto"/>
        <w:ind w:left="920"/>
        <w:rPr>
          <w:rFonts w:ascii="Arial" w:hAnsi="Arial" w:cs="Arial"/>
          <w:lang w:val="en-US"/>
        </w:rPr>
      </w:pPr>
    </w:p>
    <w:p w14:paraId="25EA4A1C" w14:textId="77777777" w:rsidR="00E15804" w:rsidRDefault="00E15804" w:rsidP="00E15804">
      <w:pPr>
        <w:spacing w:after="240" w:line="276" w:lineRule="auto"/>
        <w:ind w:left="920"/>
        <w:rPr>
          <w:rFonts w:ascii="Arial" w:hAnsi="Arial" w:cs="Arial"/>
          <w:lang w:val="en-US"/>
        </w:rPr>
      </w:pPr>
    </w:p>
    <w:p w14:paraId="2829E6F8" w14:textId="77777777" w:rsidR="00E15804" w:rsidRDefault="00E15804" w:rsidP="00E15804">
      <w:pPr>
        <w:spacing w:after="240" w:line="276" w:lineRule="auto"/>
        <w:ind w:left="920"/>
        <w:rPr>
          <w:rFonts w:ascii="Arial" w:hAnsi="Arial" w:cs="Arial"/>
          <w:lang w:val="en-US"/>
        </w:rPr>
      </w:pPr>
    </w:p>
    <w:p w14:paraId="6A8E86EB" w14:textId="77777777" w:rsidR="00E15804" w:rsidRDefault="00E15804" w:rsidP="00E15804">
      <w:pPr>
        <w:spacing w:after="240" w:line="276" w:lineRule="auto"/>
        <w:rPr>
          <w:rFonts w:ascii="Arial" w:hAnsi="Arial" w:cs="Arial"/>
          <w:lang w:val="en-US"/>
        </w:rPr>
      </w:pPr>
    </w:p>
    <w:p w14:paraId="7B64C698" w14:textId="25FD798E" w:rsidR="00E15804" w:rsidRDefault="00E15804" w:rsidP="00E15804">
      <w:pPr>
        <w:spacing w:after="240" w:line="276" w:lineRule="auto"/>
        <w:ind w:left="9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Fig 1. Connection of E-U</w:t>
      </w:r>
      <w:del w:id="16" w:author="Author">
        <w:r w:rsidR="00985465" w:rsidDel="00985465">
          <w:rPr>
            <w:rFonts w:ascii="Arial" w:hAnsi="Arial" w:cs="Arial"/>
            <w:lang w:val="en-US"/>
          </w:rPr>
          <w:delText>N</w:delText>
        </w:r>
      </w:del>
      <w:r>
        <w:rPr>
          <w:rFonts w:ascii="Arial" w:hAnsi="Arial" w:cs="Arial"/>
          <w:lang w:val="en-US"/>
        </w:rPr>
        <w:t>TRAN</w:t>
      </w:r>
      <w:ins w:id="17" w:author="Author">
        <w:r w:rsidR="00985465">
          <w:rPr>
            <w:rFonts w:ascii="Arial" w:hAnsi="Arial" w:cs="Arial"/>
            <w:lang w:val="en-US"/>
          </w:rPr>
          <w:t>(NTN)</w:t>
        </w:r>
        <w:r w:rsidR="00347071">
          <w:rPr>
            <w:rFonts w:ascii="Arial" w:hAnsi="Arial" w:cs="Arial"/>
            <w:lang w:val="en-US"/>
          </w:rPr>
          <w:t xml:space="preserve"> </w:t>
        </w:r>
      </w:ins>
      <w:del w:id="18" w:author="Author">
        <w:r w:rsidRPr="00F45FB0" w:rsidDel="00347071">
          <w:rPr>
            <w:rFonts w:ascii="Arial" w:eastAsia="Malgun Gothic" w:hAnsi="Arial" w:cs="Arial"/>
            <w:bCs/>
            <w:lang w:val="en-US" w:eastAsia="ko-KR"/>
          </w:rPr>
          <w:delText>(Enhanced UMTS Non-Terrestrial Radio Access</w:delText>
        </w:r>
        <w:r w:rsidDel="00347071">
          <w:rPr>
            <w:rFonts w:ascii="Arial" w:eastAsia="Malgun Gothic" w:hAnsi="Arial" w:cs="Arial"/>
            <w:bCs/>
            <w:lang w:val="en-US" w:eastAsia="ko-KR"/>
          </w:rPr>
          <w:delText xml:space="preserve"> Network</w:delText>
        </w:r>
        <w:r w:rsidRPr="00F45FB0" w:rsidDel="00347071">
          <w:rPr>
            <w:rFonts w:ascii="Arial" w:eastAsia="Malgun Gothic" w:hAnsi="Arial" w:cs="Arial"/>
            <w:bCs/>
            <w:lang w:val="en-US" w:eastAsia="ko-KR"/>
          </w:rPr>
          <w:delText xml:space="preserve">) </w:delText>
        </w:r>
      </w:del>
      <w:r>
        <w:rPr>
          <w:rFonts w:ascii="Arial" w:hAnsi="Arial" w:cs="Arial"/>
          <w:lang w:val="en-US"/>
        </w:rPr>
        <w:t>to EPC (Enhanced Packet Core)</w:t>
      </w:r>
    </w:p>
    <w:p w14:paraId="4A7AB064" w14:textId="1DDF8653" w:rsidR="00E15804" w:rsidRDefault="00E15804" w:rsidP="00E15804">
      <w:pPr>
        <w:spacing w:after="240" w:line="276" w:lineRule="auto"/>
        <w:ind w:left="920"/>
        <w:rPr>
          <w:rFonts w:ascii="Arial" w:hAnsi="Arial" w:cs="Arial"/>
          <w:lang w:val="en-US"/>
        </w:rPr>
      </w:pPr>
      <w:r>
        <w:rPr>
          <w:noProof/>
          <w:lang w:eastAsia="en-GB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63C232C0" wp14:editId="6469AB11">
                <wp:simplePos x="0" y="0"/>
                <wp:positionH relativeFrom="margin">
                  <wp:posOffset>223944</wp:posOffset>
                </wp:positionH>
                <wp:positionV relativeFrom="paragraph">
                  <wp:posOffset>95462</wp:posOffset>
                </wp:positionV>
                <wp:extent cx="6115050" cy="1416685"/>
                <wp:effectExtent l="0" t="0" r="0" b="0"/>
                <wp:wrapNone/>
                <wp:docPr id="1" name="Canv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0" name="Line 7"/>
                        <wps:cNvCnPr>
                          <a:cxnSpLocks noChangeShapeType="1"/>
                          <a:stCxn id="142" idx="3"/>
                          <a:endCxn id="174" idx="1"/>
                        </wps:cNvCnPr>
                        <wps:spPr bwMode="auto">
                          <a:xfrm>
                            <a:off x="619760" y="795338"/>
                            <a:ext cx="1610359" cy="5080"/>
                          </a:xfrm>
                          <a:prstGeom prst="line">
                            <a:avLst/>
                          </a:prstGeom>
                          <a:noFill/>
                          <a:ln w="571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4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7620" y="603250"/>
                            <a:ext cx="612140" cy="384175"/>
                          </a:xfrm>
                          <a:prstGeom prst="rect">
                            <a:avLst/>
                          </a:prstGeom>
                          <a:noFill/>
                          <a:ln w="1651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94945" y="679450"/>
                            <a:ext cx="22987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C2681C8" w14:textId="77777777" w:rsidR="00E15804" w:rsidRDefault="00E15804" w:rsidP="00E15804">
                              <w:r>
                                <w:rPr>
                                  <w:rFonts w:ascii="Arial" w:hAnsi="Arial" w:cs="Arial"/>
                                  <w:color w:val="000000"/>
                                  <w:sz w:val="26"/>
                                  <w:szCs w:val="26"/>
                                </w:rPr>
                                <w:t>UE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922020" y="495300"/>
                            <a:ext cx="88392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79AF79E" w14:textId="2E082351" w:rsidR="00E15804" w:rsidRPr="00D1005D" w:rsidRDefault="00E15804" w:rsidP="00E1580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1005D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E-U</w:t>
                              </w:r>
                              <w:del w:id="19" w:author="Author">
                                <w:r w:rsidDel="007E11B3"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delText>N</w:delText>
                                </w:r>
                              </w:del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T</w:t>
                              </w:r>
                              <w:r w:rsidRPr="00D1005D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RA</w:t>
                              </w:r>
                              <w:ins w:id="20" w:author="Author">
                                <w:r w:rsidR="007E11B3">
                                  <w:rPr>
                                    <w:color w:val="000000"/>
                                    <w:sz w:val="16"/>
                                    <w:szCs w:val="16"/>
                                  </w:rPr>
                                  <w:t>(NTN)</w:t>
                                </w:r>
                              </w:ins>
                              <w:r w:rsidRPr="00D1005D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-</w:t>
                              </w:r>
                              <w:proofErr w:type="spellStart"/>
                              <w:r w:rsidRPr="00D1005D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U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5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3677920" y="551815"/>
                            <a:ext cx="577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ACE2DF7" w14:textId="77777777" w:rsidR="00E15804" w:rsidRDefault="00E15804" w:rsidP="00E15804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3664914" y="375157"/>
                            <a:ext cx="65087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9450F6B" w14:textId="77777777" w:rsidR="00E15804" w:rsidRPr="00D1005D" w:rsidRDefault="00E15804" w:rsidP="00E1580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6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4126865" y="1195705"/>
                            <a:ext cx="38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FF7E7A" w14:textId="77777777" w:rsidR="00E15804" w:rsidRDefault="00E15804" w:rsidP="00E15804"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5321300" y="614680"/>
                            <a:ext cx="612140" cy="385445"/>
                          </a:xfrm>
                          <a:prstGeom prst="rect">
                            <a:avLst/>
                          </a:prstGeom>
                          <a:noFill/>
                          <a:ln w="1651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5405755" y="723265"/>
                            <a:ext cx="45910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C300F0D" w14:textId="77777777" w:rsidR="00E15804" w:rsidRDefault="00E15804" w:rsidP="00E15804">
                              <w:r>
                                <w:rPr>
                                  <w:rFonts w:ascii="Arial" w:hAnsi="Arial" w:cs="Arial"/>
                                  <w:color w:val="000000"/>
                                  <w:sz w:val="26"/>
                                  <w:szCs w:val="26"/>
                                </w:rPr>
                                <w:t>5GCN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8" name="Line 58"/>
                        <wps:cNvCnPr>
                          <a:cxnSpLocks noChangeShapeType="1"/>
                          <a:stCxn id="174" idx="3"/>
                          <a:endCxn id="166" idx="1"/>
                        </wps:cNvCnPr>
                        <wps:spPr bwMode="auto">
                          <a:xfrm>
                            <a:off x="3517900" y="800418"/>
                            <a:ext cx="1803400" cy="6985"/>
                          </a:xfrm>
                          <a:prstGeom prst="line">
                            <a:avLst/>
                          </a:prstGeom>
                          <a:noFill/>
                          <a:ln w="571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6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471670" y="440690"/>
                            <a:ext cx="16510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D8860C9" w14:textId="77777777" w:rsidR="00E15804" w:rsidRDefault="00E15804" w:rsidP="00E15804"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NG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230119" y="495935"/>
                            <a:ext cx="1287781" cy="608965"/>
                          </a:xfrm>
                          <a:prstGeom prst="rect">
                            <a:avLst/>
                          </a:prstGeom>
                          <a:noFill/>
                          <a:ln w="1651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415306" y="723265"/>
                            <a:ext cx="100901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263541B" w14:textId="533389FD" w:rsidR="00E15804" w:rsidRDefault="00E15804" w:rsidP="00E15804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E-U</w:t>
                              </w:r>
                              <w:del w:id="21" w:author="Author">
                                <w:r w:rsidDel="007E11B3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</w:rPr>
                                  <w:delText>N</w:delText>
                                </w:r>
                              </w:del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TRAN</w:t>
                              </w:r>
                              <w:ins w:id="22" w:author="Author">
                                <w:r w:rsidR="007E11B3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</w:rPr>
                                  <w:t>(NTN)</w:t>
                                </w:r>
                              </w:ins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8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375410" y="697865"/>
                            <a:ext cx="0" cy="212725"/>
                          </a:xfrm>
                          <a:prstGeom prst="line">
                            <a:avLst/>
                          </a:prstGeom>
                          <a:noFill/>
                          <a:ln w="571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79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4539481" y="679450"/>
                            <a:ext cx="0" cy="246380"/>
                          </a:xfrm>
                          <a:prstGeom prst="line">
                            <a:avLst/>
                          </a:prstGeom>
                          <a:noFill/>
                          <a:ln w="571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C232C0" id="Canvas 1" o:spid="_x0000_s1043" editas="canvas" style="position:absolute;left:0;text-align:left;margin-left:17.65pt;margin-top:7.5pt;width:481.5pt;height:111.55pt;z-index:251659264;mso-position-horizontal-relative:margin" coordsize="61150,14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">
                <v:shape id="_x0000_s1044" type="#_x0000_t75" style="position:absolute;width:61150;height:14166;visibility:visible;mso-wrap-style:square">
                  <v:fill o:detectmouseclick="t"/>
                  <v:path o:connecttype="none"/>
                </v:shape>
                <v:line id="Line 7" o:spid="_x0000_s1045" style="position:absolute;visibility:visible;mso-wrap-style:square" from="6197,7953" to="22301,8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" strokeweight=".45pt"/>
                <v:rect id="Rectangle 29" o:spid="_x0000_s1046" style="position:absolute;left:76;top:6032;width:6121;height:3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" filled="f" strokeweight="1.3pt">
                  <v:stroke joinstyle="round"/>
                </v:rect>
                <v:rect id="Rectangle 30" o:spid="_x0000_s1047" style="position:absolute;left:1949;top:6794;width:2299;height:18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5hZvwAAANwAAAAPAAAAZHJzL2Rvd25yZXYueG1sRE/bisIw&#10;EH0X/Icwgm+aqss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AOo5hZvwAAANwAAAAPAAAAAAAA&#10;AAAAAAAAAAcCAABkcnMvZG93bnJldi54bWxQSwUGAAAAAAMAAwC3AAAA8wIAAAAA&#10;" filled="f" stroked="f">
                  <v:textbox style="mso-fit-shape-to-text:t" inset="0,0,0,0">
                    <w:txbxContent>
                      <w:p w14:paraId="2C2681C8" w14:textId="77777777" w:rsidR="00E15804" w:rsidRDefault="00E15804" w:rsidP="00E15804">
                        <w:r>
                          <w:rPr>
                            <w:rFonts w:ascii="Arial" w:hAnsi="Arial" w:cs="Arial"/>
                            <w:color w:val="000000"/>
                            <w:sz w:val="26"/>
                            <w:szCs w:val="26"/>
                          </w:rPr>
                          <w:t>UE</w:t>
                        </w:r>
                      </w:p>
                    </w:txbxContent>
                  </v:textbox>
                </v:rect>
                <v:rect id="Rectangle 45" o:spid="_x0000_s1048" style="position:absolute;left:9220;top:4953;width:8839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" filled="f" stroked="f">
                  <v:textbox style="mso-fit-shape-to-text:t" inset="0,0,0,0">
                    <w:txbxContent>
                      <w:p w14:paraId="279AF79E" w14:textId="2E082351" w:rsidR="00E15804" w:rsidRPr="00D1005D" w:rsidRDefault="00E15804" w:rsidP="00E15804">
                        <w:pPr>
                          <w:rPr>
                            <w:sz w:val="18"/>
                            <w:szCs w:val="18"/>
                          </w:rPr>
                        </w:pPr>
                        <w:r w:rsidRPr="00D1005D">
                          <w:rPr>
                            <w:color w:val="000000"/>
                            <w:sz w:val="16"/>
                            <w:szCs w:val="16"/>
                          </w:rPr>
                          <w:t>E-U</w:t>
                        </w:r>
                        <w:del w:id="24" w:author="Author">
                          <w:r w:rsidDel="007E11B3">
                            <w:rPr>
                              <w:color w:val="000000"/>
                              <w:sz w:val="16"/>
                              <w:szCs w:val="16"/>
                            </w:rPr>
                            <w:delText>N</w:delText>
                          </w:r>
                        </w:del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T</w:t>
                        </w:r>
                        <w:r w:rsidRPr="00D1005D">
                          <w:rPr>
                            <w:color w:val="000000"/>
                            <w:sz w:val="16"/>
                            <w:szCs w:val="16"/>
                          </w:rPr>
                          <w:t>RA</w:t>
                        </w:r>
                        <w:ins w:id="25" w:author="Author">
                          <w:r w:rsidR="007E11B3">
                            <w:rPr>
                              <w:color w:val="000000"/>
                              <w:sz w:val="16"/>
                              <w:szCs w:val="16"/>
                            </w:rPr>
                            <w:t>(NTN)</w:t>
                          </w:r>
                        </w:ins>
                        <w:r w:rsidRPr="00D1005D">
                          <w:rPr>
                            <w:color w:val="000000"/>
                            <w:sz w:val="16"/>
                            <w:szCs w:val="16"/>
                          </w:rPr>
                          <w:t>-</w:t>
                        </w:r>
                        <w:proofErr w:type="spellStart"/>
                        <w:r w:rsidRPr="00D1005D">
                          <w:rPr>
                            <w:color w:val="0000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u</w:t>
                        </w:r>
                        <w:proofErr w:type="spellEnd"/>
                      </w:p>
                    </w:txbxContent>
                  </v:textbox>
                </v:rect>
                <v:rect id="Rectangle 46" o:spid="_x0000_s1049" style="position:absolute;left:36779;top:5518;width:578;height:14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iHvwAAANwAAAAPAAAAZHJzL2Rvd25yZXYueG1sRE/bisIw&#10;EH0X/Icwgm+aKrg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D0QQiHvwAAANwAAAAPAAAAAAAA&#10;AAAAAAAAAAcCAABkcnMvZG93bnJldi54bWxQSwUGAAAAAAMAAwC3AAAA8wIAAAAA&#10;" filled="f" stroked="f">
                  <v:textbox style="mso-fit-shape-to-text:t" inset="0,0,0,0">
                    <w:txbxContent>
                      <w:p w14:paraId="2ACE2DF7" w14:textId="77777777" w:rsidR="00E15804" w:rsidRDefault="00E15804" w:rsidP="00E15804"/>
                    </w:txbxContent>
                  </v:textbox>
                </v:rect>
                <v:rect id="Rectangle 48" o:spid="_x0000_s1050" style="position:absolute;left:36649;top:3751;width:6508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" filled="f" stroked="f">
                  <v:textbox style="mso-fit-shape-to-text:t" inset="0,0,0,0">
                    <w:txbxContent>
                      <w:p w14:paraId="49450F6B" w14:textId="77777777" w:rsidR="00E15804" w:rsidRPr="00D1005D" w:rsidRDefault="00E15804" w:rsidP="00E1580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54" o:spid="_x0000_s1051" style="position:absolute;left:41268;top:11957;width:381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1xNvgAAANwAAAAPAAAAZHJzL2Rvd25yZXYueG1sRE/bisIw&#10;EH1f8B/CCL6tqSI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Mr/XE2+AAAA3AAAAA8AAAAAAAAA&#10;AAAAAAAABwIAAGRycy9kb3ducmV2LnhtbFBLBQYAAAAAAwADALcAAADyAgAAAAA=&#10;" filled="f" stroked="f">
                  <v:textbox style="mso-fit-shape-to-text:t" inset="0,0,0,0">
                    <w:txbxContent>
                      <w:p w14:paraId="71FF7E7A" w14:textId="77777777" w:rsidR="00E15804" w:rsidRDefault="00E15804" w:rsidP="00E15804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56" o:spid="_x0000_s1052" style="position:absolute;left:53213;top:6146;width:6121;height:3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" filled="f" strokeweight="1.3pt">
                  <v:stroke joinstyle="round"/>
                </v:rect>
                <v:rect id="Rectangle 57" o:spid="_x0000_s1053" style="position:absolute;left:54057;top:7232;width:4591;height:18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" filled="f" stroked="f">
                  <v:textbox style="mso-fit-shape-to-text:t" inset="0,0,0,0">
                    <w:txbxContent>
                      <w:p w14:paraId="3C300F0D" w14:textId="77777777" w:rsidR="00E15804" w:rsidRDefault="00E15804" w:rsidP="00E15804">
                        <w:r>
                          <w:rPr>
                            <w:rFonts w:ascii="Arial" w:hAnsi="Arial" w:cs="Arial"/>
                            <w:color w:val="000000"/>
                            <w:sz w:val="26"/>
                            <w:szCs w:val="26"/>
                          </w:rPr>
                          <w:t>5GCN</w:t>
                        </w:r>
                      </w:p>
                    </w:txbxContent>
                  </v:textbox>
                </v:rect>
                <v:line id="Line 58" o:spid="_x0000_s1054" style="position:absolute;visibility:visible;mso-wrap-style:square" from="35179,8004" to="53213,8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" strokeweight=".45pt"/>
                <v:rect id="Rectangle 59" o:spid="_x0000_s1055" style="position:absolute;left:44716;top:4406;width:1651;height:13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" filled="f" stroked="f">
                  <v:textbox style="mso-fit-shape-to-text:t" inset="0,0,0,0">
                    <w:txbxContent>
                      <w:p w14:paraId="0D8860C9" w14:textId="77777777" w:rsidR="00E15804" w:rsidRDefault="00E15804" w:rsidP="00E15804"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NG</w:t>
                        </w:r>
                      </w:p>
                    </w:txbxContent>
                  </v:textbox>
                </v:rect>
                <v:rect id="Rectangle 6" o:spid="_x0000_s1056" style="position:absolute;left:22301;top:4959;width:12878;height:6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" filled="f" strokeweight="1.3pt">
                  <v:stroke joinstyle="round"/>
                </v:rect>
                <v:rect id="Rectangle 28" o:spid="_x0000_s1057" style="position:absolute;left:24153;top:7232;width:10090;height:14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m8LvwAAANwAAAAPAAAAZHJzL2Rvd25yZXYueG1sRE/bisIw&#10;EH0X/Icwgm+aKrg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Agam8LvwAAANwAAAAPAAAAAAAA&#10;AAAAAAAAAAcCAABkcnMvZG93bnJldi54bWxQSwUGAAAAAAMAAwC3AAAA8wIAAAAA&#10;" filled="f" stroked="f">
                  <v:textbox style="mso-fit-shape-to-text:t" inset="0,0,0,0">
                    <w:txbxContent>
                      <w:p w14:paraId="4263541B" w14:textId="533389FD" w:rsidR="00E15804" w:rsidRDefault="00E15804" w:rsidP="00E15804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E-U</w:t>
                        </w:r>
                        <w:del w:id="26" w:author="Author">
                          <w:r w:rsidDel="007E11B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</w:rPr>
                            <w:delText>N</w:delText>
                          </w:r>
                        </w:del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TRAN</w:t>
                        </w:r>
                        <w:ins w:id="27" w:author="Author">
                          <w:r w:rsidR="007E11B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</w:rPr>
                            <w:t>(NTN)</w:t>
                          </w:r>
                        </w:ins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Line 60" o:spid="_x0000_s1058" style="position:absolute;visibility:visible;mso-wrap-style:square" from="13754,6978" to="13754,9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" strokeweight=".45pt"/>
                <v:line id="Line 62" o:spid="_x0000_s1059" style="position:absolute;visibility:visible;mso-wrap-style:square" from="45394,6794" to="45394,9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" strokeweight=".45pt"/>
                <w10:wrap anchorx="margin"/>
              </v:group>
            </w:pict>
          </mc:Fallback>
        </mc:AlternateContent>
      </w:r>
    </w:p>
    <w:p w14:paraId="5FCDDBAC" w14:textId="77777777" w:rsidR="00E15804" w:rsidRDefault="00E15804" w:rsidP="00E15804">
      <w:pPr>
        <w:spacing w:after="240" w:line="276" w:lineRule="auto"/>
        <w:ind w:left="920"/>
        <w:rPr>
          <w:rFonts w:ascii="Arial" w:hAnsi="Arial" w:cs="Arial"/>
          <w:lang w:val="en-US"/>
        </w:rPr>
      </w:pPr>
    </w:p>
    <w:p w14:paraId="77712C2C" w14:textId="77777777" w:rsidR="00E15804" w:rsidRDefault="00E15804" w:rsidP="00E15804">
      <w:pPr>
        <w:spacing w:after="240" w:line="276" w:lineRule="auto"/>
        <w:ind w:left="920"/>
        <w:rPr>
          <w:rFonts w:ascii="Arial" w:hAnsi="Arial" w:cs="Arial"/>
          <w:lang w:val="en-US"/>
        </w:rPr>
      </w:pPr>
    </w:p>
    <w:p w14:paraId="4BB89A41" w14:textId="77777777" w:rsidR="00E15804" w:rsidRDefault="00E15804" w:rsidP="00E15804">
      <w:pPr>
        <w:spacing w:after="240" w:line="276" w:lineRule="auto"/>
        <w:ind w:left="920"/>
        <w:rPr>
          <w:rFonts w:ascii="Arial" w:hAnsi="Arial" w:cs="Arial"/>
          <w:lang w:val="en-US"/>
        </w:rPr>
      </w:pPr>
    </w:p>
    <w:p w14:paraId="04029CA3" w14:textId="77777777" w:rsidR="00E15804" w:rsidRDefault="00E15804" w:rsidP="00E15804">
      <w:pPr>
        <w:spacing w:after="240" w:line="276" w:lineRule="auto"/>
        <w:rPr>
          <w:rFonts w:ascii="Arial" w:hAnsi="Arial" w:cs="Arial"/>
          <w:lang w:val="en-US"/>
        </w:rPr>
      </w:pPr>
    </w:p>
    <w:p w14:paraId="4F1202C1" w14:textId="50A6D161" w:rsidR="00E15804" w:rsidRDefault="00E15804" w:rsidP="00E15804">
      <w:pPr>
        <w:spacing w:after="240" w:line="276" w:lineRule="auto"/>
        <w:ind w:left="9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Fig 2. Connection of E-U</w:t>
      </w:r>
      <w:del w:id="23" w:author="Author">
        <w:r w:rsidR="007E11B3" w:rsidDel="007E11B3">
          <w:rPr>
            <w:rFonts w:ascii="Arial" w:hAnsi="Arial" w:cs="Arial"/>
            <w:lang w:val="en-US"/>
          </w:rPr>
          <w:delText>N</w:delText>
        </w:r>
      </w:del>
      <w:r>
        <w:rPr>
          <w:rFonts w:ascii="Arial" w:hAnsi="Arial" w:cs="Arial"/>
          <w:lang w:val="en-US"/>
        </w:rPr>
        <w:t>TRAN</w:t>
      </w:r>
      <w:ins w:id="24" w:author="Author">
        <w:r w:rsidR="007E11B3">
          <w:rPr>
            <w:rFonts w:ascii="Arial" w:hAnsi="Arial" w:cs="Arial"/>
            <w:lang w:val="en-US"/>
          </w:rPr>
          <w:t>(NTN)</w:t>
        </w:r>
      </w:ins>
      <w:r>
        <w:rPr>
          <w:rFonts w:ascii="Arial" w:hAnsi="Arial" w:cs="Arial"/>
          <w:lang w:val="en-US"/>
        </w:rPr>
        <w:t xml:space="preserve"> to 5G core network </w:t>
      </w:r>
    </w:p>
    <w:p w14:paraId="784383F4" w14:textId="77777777" w:rsidR="00252F78" w:rsidRDefault="00252F78" w:rsidP="007E11B3">
      <w:pPr>
        <w:spacing w:after="240" w:line="276" w:lineRule="auto"/>
        <w:ind w:left="920"/>
        <w:rPr>
          <w:rFonts w:ascii="Arial" w:eastAsia="Malgun Gothic" w:hAnsi="Arial" w:cs="Arial"/>
          <w:bCs/>
          <w:lang w:val="en-US" w:eastAsia="ko-KR"/>
        </w:rPr>
      </w:pPr>
    </w:p>
    <w:p w14:paraId="0115E862" w14:textId="3DFD929E" w:rsidR="00347071" w:rsidRDefault="00347071" w:rsidP="007E11B3">
      <w:pPr>
        <w:spacing w:after="240" w:line="276" w:lineRule="auto"/>
        <w:ind w:left="920"/>
        <w:rPr>
          <w:ins w:id="25" w:author="Author"/>
          <w:rFonts w:ascii="Arial" w:eastAsia="Malgun Gothic" w:hAnsi="Arial" w:cs="Arial"/>
          <w:bCs/>
          <w:lang w:val="en-US" w:eastAsia="ko-KR"/>
        </w:rPr>
      </w:pPr>
      <w:ins w:id="26" w:author="Author">
        <w:r>
          <w:rPr>
            <w:rFonts w:ascii="Arial" w:eastAsia="Malgun Gothic" w:hAnsi="Arial" w:cs="Arial"/>
            <w:bCs/>
            <w:lang w:val="en-US" w:eastAsia="ko-KR"/>
          </w:rPr>
          <w:t>Note 1: E-UTRAN(</w:t>
        </w:r>
        <w:r w:rsidR="007E11B3">
          <w:rPr>
            <w:rFonts w:ascii="Arial" w:eastAsia="Malgun Gothic" w:hAnsi="Arial" w:cs="Arial"/>
            <w:bCs/>
            <w:lang w:val="en-US" w:eastAsia="ko-KR"/>
          </w:rPr>
          <w:t xml:space="preserve">NTN) </w:t>
        </w:r>
        <w:r w:rsidR="00985465">
          <w:rPr>
            <w:rFonts w:ascii="Arial" w:eastAsia="Malgun Gothic" w:hAnsi="Arial" w:cs="Arial"/>
            <w:bCs/>
            <w:lang w:val="en-US" w:eastAsia="ko-KR"/>
          </w:rPr>
          <w:t>and E-UTRA(NTN) are respectively E-UTRAN and E-UTRA using a Non-Terrestrial radio link to the UE</w:t>
        </w:r>
      </w:ins>
    </w:p>
    <w:p w14:paraId="0BA3E088" w14:textId="3FD09619" w:rsidR="00E15804" w:rsidDel="00347071" w:rsidRDefault="00E15804" w:rsidP="00E15804">
      <w:pPr>
        <w:spacing w:after="240" w:line="276" w:lineRule="auto"/>
        <w:ind w:left="920"/>
        <w:rPr>
          <w:del w:id="27" w:author="Author"/>
          <w:rFonts w:ascii="Arial" w:hAnsi="Arial" w:cs="Arial"/>
          <w:lang w:val="en-US"/>
        </w:rPr>
      </w:pPr>
      <w:del w:id="28" w:author="Author">
        <w:r w:rsidDel="00347071">
          <w:rPr>
            <w:rFonts w:ascii="Arial" w:hAnsi="Arial" w:cs="Arial"/>
            <w:lang w:val="en-US"/>
          </w:rPr>
          <w:lastRenderedPageBreak/>
          <w:delText>However, support of IoT-NTN by a NG-RAN is not considered necessary to be specified in release 17</w:delText>
        </w:r>
      </w:del>
    </w:p>
    <w:p w14:paraId="399C7F15" w14:textId="77777777" w:rsidR="00E15804" w:rsidRDefault="00E15804" w:rsidP="009A40E1">
      <w:pPr>
        <w:spacing w:afterLines="50" w:after="120"/>
        <w:jc w:val="both"/>
        <w:rPr>
          <w:rFonts w:ascii="Arial" w:eastAsia="Yu Mincho" w:hAnsi="Arial" w:cs="Arial"/>
          <w:bCs/>
          <w:iCs/>
          <w:lang w:val="en-US" w:eastAsia="ja-JP"/>
        </w:rPr>
      </w:pPr>
    </w:p>
    <w:p w14:paraId="6B71F5EF" w14:textId="77777777" w:rsidR="003B22D6" w:rsidRPr="003B22D6" w:rsidRDefault="003B22D6" w:rsidP="009A40E1">
      <w:pPr>
        <w:spacing w:afterLines="50" w:after="120"/>
        <w:jc w:val="both"/>
        <w:rPr>
          <w:rFonts w:ascii="Arial" w:eastAsia="Yu Mincho" w:hAnsi="Arial" w:cs="Arial"/>
          <w:bCs/>
          <w:iCs/>
          <w:lang w:val="en-US" w:eastAsia="ja-JP"/>
        </w:rPr>
      </w:pPr>
    </w:p>
    <w:p w14:paraId="57D61778" w14:textId="77777777" w:rsidR="002A12EA" w:rsidRPr="00C51E5F" w:rsidRDefault="002A12EA" w:rsidP="002A12EA">
      <w:pPr>
        <w:spacing w:beforeLines="50" w:before="120" w:after="120"/>
        <w:rPr>
          <w:rFonts w:ascii="Arial" w:hAnsi="Arial" w:cs="Arial"/>
          <w:b/>
        </w:rPr>
      </w:pPr>
      <w:r w:rsidRPr="00C51E5F">
        <w:rPr>
          <w:rFonts w:ascii="Arial" w:hAnsi="Arial" w:cs="Arial"/>
          <w:b/>
        </w:rPr>
        <w:t>2. Actions:</w:t>
      </w:r>
    </w:p>
    <w:p w14:paraId="4B4F3CA5" w14:textId="4D8DA950" w:rsidR="002A12EA" w:rsidRPr="00C51E5F" w:rsidRDefault="002A12EA" w:rsidP="002A12EA">
      <w:pPr>
        <w:spacing w:after="120"/>
        <w:ind w:left="1985" w:hanging="1985"/>
        <w:rPr>
          <w:rFonts w:ascii="Arial" w:eastAsia="MS Mincho" w:hAnsi="Arial" w:cs="Arial"/>
          <w:b/>
          <w:lang w:eastAsia="ja-JP"/>
        </w:rPr>
      </w:pPr>
      <w:r w:rsidRPr="00C51E5F">
        <w:rPr>
          <w:rFonts w:ascii="Arial" w:hAnsi="Arial" w:cs="Arial"/>
          <w:b/>
        </w:rPr>
        <w:t xml:space="preserve">To </w:t>
      </w:r>
      <w:r w:rsidR="00C37CB4" w:rsidRPr="00C51E5F">
        <w:rPr>
          <w:rFonts w:ascii="Arial" w:hAnsi="Arial" w:cs="Arial"/>
          <w:b/>
        </w:rPr>
        <w:t>RAN</w:t>
      </w:r>
      <w:r w:rsidR="00E15804">
        <w:rPr>
          <w:rFonts w:ascii="Arial" w:hAnsi="Arial" w:cs="Arial"/>
          <w:b/>
        </w:rPr>
        <w:t>3</w:t>
      </w:r>
      <w:r w:rsidR="008D7053">
        <w:rPr>
          <w:rFonts w:ascii="Arial" w:hAnsi="Arial" w:cs="Arial"/>
          <w:b/>
        </w:rPr>
        <w:t xml:space="preserve">, SA2 </w:t>
      </w:r>
    </w:p>
    <w:p w14:paraId="283D02A0" w14:textId="4E27202A" w:rsidR="002157BC" w:rsidRDefault="002A12EA" w:rsidP="002157BC">
      <w:pPr>
        <w:spacing w:afterLines="50" w:after="120"/>
        <w:jc w:val="both"/>
        <w:rPr>
          <w:rFonts w:ascii="Arial" w:eastAsia="Yu Mincho" w:hAnsi="Arial" w:cs="Arial"/>
          <w:bCs/>
          <w:iCs/>
          <w:lang w:val="en-US" w:eastAsia="ja-JP"/>
        </w:rPr>
      </w:pPr>
      <w:r w:rsidRPr="00C7234D">
        <w:rPr>
          <w:rFonts w:ascii="Arial" w:eastAsia="Yu Mincho" w:hAnsi="Arial" w:cs="Arial"/>
          <w:b/>
          <w:iCs/>
          <w:lang w:eastAsia="ja-JP"/>
        </w:rPr>
        <w:t xml:space="preserve">ACTION: </w:t>
      </w:r>
      <w:r w:rsidRPr="00C7234D">
        <w:rPr>
          <w:rFonts w:ascii="Arial" w:eastAsia="Yu Mincho" w:hAnsi="Arial" w:cs="Arial"/>
          <w:iCs/>
          <w:lang w:eastAsia="ja-JP"/>
        </w:rPr>
        <w:t>RAN</w:t>
      </w:r>
      <w:r w:rsidR="00710802">
        <w:rPr>
          <w:rFonts w:ascii="Arial" w:eastAsia="Yu Mincho" w:hAnsi="Arial" w:cs="Arial"/>
          <w:iCs/>
          <w:lang w:eastAsia="ja-JP"/>
        </w:rPr>
        <w:t>2</w:t>
      </w:r>
      <w:r w:rsidRPr="00C7234D">
        <w:rPr>
          <w:rFonts w:ascii="Arial" w:eastAsia="Yu Mincho" w:hAnsi="Arial" w:cs="Arial"/>
          <w:iCs/>
          <w:lang w:eastAsia="ja-JP"/>
        </w:rPr>
        <w:t xml:space="preserve"> </w:t>
      </w:r>
      <w:r w:rsidR="00B754B2" w:rsidRPr="00C7234D">
        <w:rPr>
          <w:rFonts w:ascii="Arial" w:eastAsia="Yu Mincho" w:hAnsi="Arial" w:cs="Arial"/>
          <w:iCs/>
          <w:lang w:eastAsia="ja-JP"/>
        </w:rPr>
        <w:t xml:space="preserve">kindly </w:t>
      </w:r>
      <w:r w:rsidR="002157BC">
        <w:rPr>
          <w:rFonts w:ascii="Arial" w:eastAsia="Yu Mincho" w:hAnsi="Arial" w:cs="Arial"/>
          <w:bCs/>
          <w:iCs/>
          <w:lang w:val="en-US" w:eastAsia="ja-JP"/>
        </w:rPr>
        <w:t>would like RAN3</w:t>
      </w:r>
      <w:r w:rsidR="008D7053">
        <w:rPr>
          <w:rFonts w:ascii="Arial" w:eastAsia="Yu Mincho" w:hAnsi="Arial" w:cs="Arial"/>
          <w:bCs/>
          <w:iCs/>
          <w:lang w:val="en-US" w:eastAsia="ja-JP"/>
        </w:rPr>
        <w:t xml:space="preserve"> and SA2</w:t>
      </w:r>
      <w:r w:rsidR="002157BC">
        <w:rPr>
          <w:rFonts w:ascii="Arial" w:eastAsia="Yu Mincho" w:hAnsi="Arial" w:cs="Arial"/>
          <w:bCs/>
          <w:iCs/>
          <w:lang w:val="en-US" w:eastAsia="ja-JP"/>
        </w:rPr>
        <w:t xml:space="preserve"> to confirm our understanding of the core network connections to be supported for IoT-NTN in release 17</w:t>
      </w:r>
    </w:p>
    <w:p w14:paraId="39D66EEB" w14:textId="479A880B" w:rsidR="00E27832" w:rsidRPr="002157BC" w:rsidRDefault="00E27832" w:rsidP="00E27832">
      <w:pPr>
        <w:spacing w:afterLines="50" w:after="120"/>
        <w:rPr>
          <w:rFonts w:ascii="Arial" w:eastAsia="Yu Mincho" w:hAnsi="Arial" w:cs="Arial"/>
          <w:iCs/>
          <w:lang w:val="en-US" w:eastAsia="ja-JP"/>
        </w:rPr>
      </w:pPr>
    </w:p>
    <w:p w14:paraId="5E40A38A" w14:textId="77777777" w:rsidR="002A12EA" w:rsidRPr="00C7234D" w:rsidRDefault="002A12EA" w:rsidP="00C7234D">
      <w:pPr>
        <w:spacing w:afterLines="50" w:after="120"/>
        <w:rPr>
          <w:rFonts w:ascii="Arial" w:eastAsia="Yu Mincho" w:hAnsi="Arial" w:cs="Arial"/>
          <w:iCs/>
          <w:lang w:eastAsia="ja-JP"/>
        </w:rPr>
      </w:pPr>
    </w:p>
    <w:p w14:paraId="70CEC962" w14:textId="5BC26798" w:rsidR="00FE33CA" w:rsidRPr="00C51E5F" w:rsidRDefault="002A12EA" w:rsidP="006A5024">
      <w:pPr>
        <w:spacing w:after="120"/>
        <w:rPr>
          <w:rFonts w:ascii="Arial" w:eastAsia="MS Mincho" w:hAnsi="Arial" w:cs="Arial"/>
          <w:b/>
          <w:lang w:eastAsia="ja-JP"/>
        </w:rPr>
      </w:pPr>
      <w:r w:rsidRPr="00C51E5F">
        <w:rPr>
          <w:rFonts w:ascii="Arial" w:eastAsia="MS Mincho" w:hAnsi="Arial" w:cs="Arial" w:hint="eastAsia"/>
          <w:b/>
          <w:lang w:eastAsia="ja-JP"/>
        </w:rPr>
        <w:t>3</w:t>
      </w:r>
      <w:r w:rsidR="005A6C01" w:rsidRPr="00C51E5F">
        <w:rPr>
          <w:rFonts w:ascii="Arial" w:hAnsi="Arial" w:cs="Arial"/>
          <w:b/>
        </w:rPr>
        <w:t xml:space="preserve">. Date of Next </w:t>
      </w:r>
      <w:r w:rsidR="007272A8" w:rsidRPr="00C51E5F">
        <w:rPr>
          <w:rFonts w:ascii="Arial" w:hAnsi="Arial" w:cs="Arial"/>
          <w:b/>
        </w:rPr>
        <w:t xml:space="preserve">RAN </w:t>
      </w:r>
      <w:r w:rsidR="00AA6657" w:rsidRPr="00C51E5F">
        <w:rPr>
          <w:rFonts w:ascii="Arial" w:hAnsi="Arial" w:cs="Arial"/>
          <w:b/>
        </w:rPr>
        <w:t>WG</w:t>
      </w:r>
      <w:r w:rsidR="00E15804">
        <w:rPr>
          <w:rFonts w:ascii="Arial" w:eastAsia="MS Mincho" w:hAnsi="Arial" w:cs="Arial"/>
          <w:b/>
          <w:lang w:eastAsia="ja-JP"/>
        </w:rPr>
        <w:t>2</w:t>
      </w:r>
      <w:r w:rsidR="00AA6657" w:rsidRPr="00C51E5F">
        <w:rPr>
          <w:rFonts w:ascii="Arial" w:hAnsi="Arial" w:cs="Arial"/>
          <w:b/>
        </w:rPr>
        <w:t xml:space="preserve"> </w:t>
      </w:r>
      <w:r w:rsidR="005A6C01" w:rsidRPr="00C51E5F">
        <w:rPr>
          <w:rFonts w:ascii="Arial" w:hAnsi="Arial" w:cs="Arial"/>
          <w:b/>
        </w:rPr>
        <w:t>Meetings:</w:t>
      </w:r>
    </w:p>
    <w:p w14:paraId="6F2F6502" w14:textId="1C181D95" w:rsidR="006E653D" w:rsidDel="00985465" w:rsidRDefault="006E653D" w:rsidP="007E37A5">
      <w:pPr>
        <w:spacing w:after="120"/>
        <w:rPr>
          <w:del w:id="29" w:author="Author"/>
          <w:rFonts w:ascii="Arial" w:eastAsia="MS Mincho" w:hAnsi="Arial" w:cs="Arial"/>
          <w:bCs/>
          <w:lang w:eastAsia="ja-JP"/>
        </w:rPr>
      </w:pPr>
      <w:del w:id="30" w:author="Author">
        <w:r w:rsidDel="00985465">
          <w:rPr>
            <w:rFonts w:ascii="Arial" w:eastAsia="MS Mincho" w:hAnsi="Arial" w:cs="Arial" w:hint="eastAsia"/>
            <w:bCs/>
            <w:lang w:eastAsia="ja-JP"/>
          </w:rPr>
          <w:delText>T</w:delText>
        </w:r>
        <w:r w:rsidDel="00985465">
          <w:rPr>
            <w:rFonts w:ascii="Arial" w:eastAsia="MS Mincho" w:hAnsi="Arial" w:cs="Arial"/>
            <w:bCs/>
            <w:lang w:eastAsia="ja-JP"/>
          </w:rPr>
          <w:delText>SG-RAN WG</w:delText>
        </w:r>
        <w:r w:rsidR="00E15804" w:rsidDel="00985465">
          <w:rPr>
            <w:rFonts w:ascii="Arial" w:eastAsia="MS Mincho" w:hAnsi="Arial" w:cs="Arial"/>
            <w:bCs/>
            <w:lang w:eastAsia="ja-JP"/>
          </w:rPr>
          <w:delText>2</w:delText>
        </w:r>
        <w:r w:rsidDel="00985465">
          <w:rPr>
            <w:rFonts w:ascii="Arial" w:eastAsia="MS Mincho" w:hAnsi="Arial" w:cs="Arial"/>
            <w:bCs/>
            <w:lang w:eastAsia="ja-JP"/>
          </w:rPr>
          <w:delText xml:space="preserve"> Meeting #1</w:delText>
        </w:r>
        <w:r w:rsidR="00E15804" w:rsidDel="00985465">
          <w:rPr>
            <w:rFonts w:ascii="Arial" w:eastAsia="MS Mincho" w:hAnsi="Arial" w:cs="Arial"/>
            <w:bCs/>
            <w:lang w:eastAsia="ja-JP"/>
          </w:rPr>
          <w:delText>13</w:delText>
        </w:r>
        <w:r w:rsidR="00F01212" w:rsidDel="00985465">
          <w:rPr>
            <w:rFonts w:ascii="Arial" w:eastAsia="MS Mincho" w:hAnsi="Arial" w:cs="Arial"/>
            <w:bCs/>
            <w:lang w:eastAsia="ja-JP"/>
          </w:rPr>
          <w:delText>-e</w:delText>
        </w:r>
        <w:r w:rsidDel="00985465">
          <w:rPr>
            <w:rFonts w:ascii="Arial" w:eastAsia="MS Mincho" w:hAnsi="Arial" w:cs="Arial"/>
            <w:bCs/>
            <w:lang w:eastAsia="ja-JP"/>
          </w:rPr>
          <w:tab/>
        </w:r>
        <w:r w:rsidDel="00985465">
          <w:rPr>
            <w:rFonts w:ascii="Arial" w:eastAsia="MS Mincho" w:hAnsi="Arial" w:cs="Arial"/>
            <w:bCs/>
            <w:lang w:eastAsia="ja-JP"/>
          </w:rPr>
          <w:tab/>
        </w:r>
        <w:r w:rsidDel="00985465">
          <w:rPr>
            <w:rFonts w:ascii="Arial" w:eastAsia="MS Mincho" w:hAnsi="Arial" w:cs="Arial"/>
            <w:bCs/>
            <w:lang w:eastAsia="ja-JP"/>
          </w:rPr>
          <w:tab/>
        </w:r>
        <w:r w:rsidDel="00985465">
          <w:rPr>
            <w:rFonts w:ascii="Arial" w:eastAsia="MS Mincho" w:hAnsi="Arial" w:cs="Arial"/>
            <w:bCs/>
            <w:lang w:eastAsia="ja-JP"/>
          </w:rPr>
          <w:tab/>
        </w:r>
        <w:r w:rsidR="00D13C4F" w:rsidDel="00985465">
          <w:rPr>
            <w:rFonts w:ascii="Arial" w:eastAsia="MS Mincho" w:hAnsi="Arial" w:cs="Arial"/>
            <w:bCs/>
            <w:lang w:eastAsia="ja-JP"/>
          </w:rPr>
          <w:tab/>
        </w:r>
        <w:r w:rsidR="00831D08" w:rsidDel="00985465">
          <w:rPr>
            <w:rFonts w:ascii="Arial" w:eastAsia="MS Mincho" w:hAnsi="Arial" w:cs="Arial"/>
            <w:bCs/>
            <w:lang w:eastAsia="ja-JP"/>
          </w:rPr>
          <w:delText>Jan</w:delText>
        </w:r>
        <w:r w:rsidR="008954E8" w:rsidDel="00985465">
          <w:rPr>
            <w:rFonts w:ascii="Arial" w:eastAsia="MS Mincho" w:hAnsi="Arial" w:cs="Arial"/>
            <w:bCs/>
            <w:lang w:eastAsia="ja-JP"/>
          </w:rPr>
          <w:delText xml:space="preserve">. </w:delText>
        </w:r>
        <w:r w:rsidR="008954E8" w:rsidRPr="008954E8" w:rsidDel="00985465">
          <w:rPr>
            <w:rFonts w:ascii="Arial" w:eastAsia="MS Mincho" w:hAnsi="Arial" w:cs="Arial"/>
            <w:bCs/>
            <w:lang w:eastAsia="ja-JP"/>
          </w:rPr>
          <w:delText>2</w:delText>
        </w:r>
        <w:r w:rsidR="00831D08" w:rsidDel="00985465">
          <w:rPr>
            <w:rFonts w:ascii="Arial" w:eastAsia="MS Mincho" w:hAnsi="Arial" w:cs="Arial"/>
            <w:bCs/>
            <w:lang w:eastAsia="ja-JP"/>
          </w:rPr>
          <w:delText>5</w:delText>
        </w:r>
        <w:r w:rsidR="00BE2685" w:rsidDel="00985465">
          <w:rPr>
            <w:rFonts w:ascii="Arial" w:eastAsia="MS Mincho" w:hAnsi="Arial" w:cs="Arial"/>
            <w:bCs/>
            <w:lang w:eastAsia="ja-JP"/>
          </w:rPr>
          <w:delText xml:space="preserve"> to</w:delText>
        </w:r>
        <w:r w:rsidR="008954E8" w:rsidRPr="008954E8" w:rsidDel="00985465">
          <w:rPr>
            <w:rFonts w:ascii="Arial" w:eastAsia="MS Mincho" w:hAnsi="Arial" w:cs="Arial"/>
            <w:bCs/>
            <w:lang w:eastAsia="ja-JP"/>
          </w:rPr>
          <w:delText xml:space="preserve"> </w:delText>
        </w:r>
        <w:r w:rsidR="00831D08" w:rsidDel="00985465">
          <w:rPr>
            <w:rFonts w:ascii="Arial" w:eastAsia="MS Mincho" w:hAnsi="Arial" w:cs="Arial"/>
            <w:bCs/>
            <w:lang w:eastAsia="ja-JP"/>
          </w:rPr>
          <w:delText>Feb</w:delText>
        </w:r>
        <w:r w:rsidR="008954E8" w:rsidDel="00985465">
          <w:rPr>
            <w:rFonts w:ascii="Arial" w:eastAsia="MS Mincho" w:hAnsi="Arial" w:cs="Arial"/>
            <w:bCs/>
            <w:lang w:eastAsia="ja-JP"/>
          </w:rPr>
          <w:delText xml:space="preserve">. </w:delText>
        </w:r>
        <w:r w:rsidR="00831D08" w:rsidDel="00985465">
          <w:rPr>
            <w:rFonts w:ascii="Arial" w:eastAsia="MS Mincho" w:hAnsi="Arial" w:cs="Arial"/>
            <w:bCs/>
            <w:lang w:eastAsia="ja-JP"/>
          </w:rPr>
          <w:delText>5</w:delText>
        </w:r>
        <w:r w:rsidR="008954E8" w:rsidDel="00985465">
          <w:rPr>
            <w:rFonts w:ascii="Arial" w:eastAsia="MS Mincho" w:hAnsi="Arial" w:cs="Arial"/>
            <w:bCs/>
            <w:lang w:eastAsia="ja-JP"/>
          </w:rPr>
          <w:delText>, 202</w:delText>
        </w:r>
        <w:r w:rsidR="00831D08" w:rsidDel="00985465">
          <w:rPr>
            <w:rFonts w:ascii="Arial" w:eastAsia="MS Mincho" w:hAnsi="Arial" w:cs="Arial"/>
            <w:bCs/>
            <w:lang w:eastAsia="ja-JP"/>
          </w:rPr>
          <w:delText>1</w:delText>
        </w:r>
        <w:r w:rsidDel="00985465">
          <w:rPr>
            <w:rFonts w:ascii="Arial" w:eastAsia="MS Mincho" w:hAnsi="Arial" w:cs="Arial"/>
            <w:bCs/>
            <w:lang w:eastAsia="ja-JP"/>
          </w:rPr>
          <w:tab/>
        </w:r>
        <w:r w:rsidR="00F7627D" w:rsidDel="00985465">
          <w:rPr>
            <w:rFonts w:ascii="Arial" w:eastAsia="MS Mincho" w:hAnsi="Arial" w:cs="Arial"/>
            <w:bCs/>
            <w:lang w:eastAsia="ja-JP"/>
          </w:rPr>
          <w:tab/>
        </w:r>
        <w:r w:rsidR="00F01212" w:rsidDel="00985465">
          <w:rPr>
            <w:rFonts w:ascii="Arial" w:eastAsia="MS Mincho" w:hAnsi="Arial" w:cs="Arial"/>
            <w:bCs/>
            <w:lang w:eastAsia="ja-JP"/>
          </w:rPr>
          <w:delText>E-meeting</w:delText>
        </w:r>
      </w:del>
    </w:p>
    <w:p w14:paraId="1718862C" w14:textId="297BB944" w:rsidR="00D13C4F" w:rsidRDefault="00D13C4F" w:rsidP="00D13C4F">
      <w:pPr>
        <w:spacing w:after="120"/>
        <w:rPr>
          <w:ins w:id="31" w:author="Author"/>
          <w:rFonts w:ascii="Arial" w:eastAsia="MS Mincho" w:hAnsi="Arial" w:cs="Arial"/>
          <w:bCs/>
          <w:lang w:eastAsia="ja-JP"/>
        </w:rPr>
      </w:pPr>
      <w:r>
        <w:rPr>
          <w:rFonts w:ascii="Arial" w:eastAsia="MS Mincho" w:hAnsi="Arial" w:cs="Arial" w:hint="eastAsia"/>
          <w:bCs/>
          <w:lang w:eastAsia="ja-JP"/>
        </w:rPr>
        <w:t>T</w:t>
      </w:r>
      <w:r>
        <w:rPr>
          <w:rFonts w:ascii="Arial" w:eastAsia="MS Mincho" w:hAnsi="Arial" w:cs="Arial"/>
          <w:bCs/>
          <w:lang w:eastAsia="ja-JP"/>
        </w:rPr>
        <w:t>SG-RAN WG2 Meeting #113-bis-e</w:t>
      </w:r>
      <w:r>
        <w:rPr>
          <w:rFonts w:ascii="Arial" w:eastAsia="MS Mincho" w:hAnsi="Arial" w:cs="Arial"/>
          <w:bCs/>
          <w:lang w:eastAsia="ja-JP"/>
        </w:rPr>
        <w:tab/>
      </w:r>
      <w:r>
        <w:rPr>
          <w:rFonts w:ascii="Arial" w:eastAsia="MS Mincho" w:hAnsi="Arial" w:cs="Arial"/>
          <w:bCs/>
          <w:lang w:eastAsia="ja-JP"/>
        </w:rPr>
        <w:tab/>
      </w:r>
      <w:r>
        <w:rPr>
          <w:rFonts w:ascii="Arial" w:eastAsia="MS Mincho" w:hAnsi="Arial" w:cs="Arial"/>
          <w:bCs/>
          <w:lang w:eastAsia="ja-JP"/>
        </w:rPr>
        <w:tab/>
      </w:r>
      <w:r>
        <w:rPr>
          <w:rFonts w:ascii="Arial" w:eastAsia="MS Mincho" w:hAnsi="Arial" w:cs="Arial"/>
          <w:bCs/>
          <w:lang w:eastAsia="ja-JP"/>
        </w:rPr>
        <w:tab/>
        <w:t>Apr .12 to</w:t>
      </w:r>
      <w:r w:rsidRPr="008954E8">
        <w:rPr>
          <w:rFonts w:ascii="Arial" w:eastAsia="MS Mincho" w:hAnsi="Arial" w:cs="Arial"/>
          <w:bCs/>
          <w:lang w:eastAsia="ja-JP"/>
        </w:rPr>
        <w:t xml:space="preserve"> </w:t>
      </w:r>
      <w:r>
        <w:rPr>
          <w:rFonts w:ascii="Arial" w:eastAsia="MS Mincho" w:hAnsi="Arial" w:cs="Arial"/>
          <w:bCs/>
          <w:lang w:eastAsia="ja-JP"/>
        </w:rPr>
        <w:t>Apr. 20, 2021</w:t>
      </w:r>
      <w:r>
        <w:rPr>
          <w:rFonts w:ascii="Arial" w:eastAsia="MS Mincho" w:hAnsi="Arial" w:cs="Arial"/>
          <w:bCs/>
          <w:lang w:eastAsia="ja-JP"/>
        </w:rPr>
        <w:tab/>
      </w:r>
      <w:r>
        <w:rPr>
          <w:rFonts w:ascii="Arial" w:eastAsia="MS Mincho" w:hAnsi="Arial" w:cs="Arial"/>
          <w:bCs/>
          <w:lang w:eastAsia="ja-JP"/>
        </w:rPr>
        <w:tab/>
        <w:t>E-meeting</w:t>
      </w:r>
    </w:p>
    <w:p w14:paraId="4D2BBAE3" w14:textId="637D86BF" w:rsidR="00985465" w:rsidRDefault="00985465" w:rsidP="00985465">
      <w:pPr>
        <w:spacing w:after="120"/>
        <w:rPr>
          <w:ins w:id="32" w:author="Author"/>
          <w:rFonts w:ascii="Arial" w:eastAsia="MS Mincho" w:hAnsi="Arial" w:cs="Arial"/>
          <w:bCs/>
          <w:lang w:eastAsia="ja-JP"/>
        </w:rPr>
      </w:pPr>
      <w:ins w:id="33" w:author="Author">
        <w:r>
          <w:rPr>
            <w:rFonts w:ascii="Arial" w:eastAsia="MS Mincho" w:hAnsi="Arial" w:cs="Arial" w:hint="eastAsia"/>
            <w:bCs/>
            <w:lang w:eastAsia="ja-JP"/>
          </w:rPr>
          <w:t>T</w:t>
        </w:r>
        <w:r>
          <w:rPr>
            <w:rFonts w:ascii="Arial" w:eastAsia="MS Mincho" w:hAnsi="Arial" w:cs="Arial"/>
            <w:bCs/>
            <w:lang w:eastAsia="ja-JP"/>
          </w:rPr>
          <w:t>SG-RAN WG2 Meeting #114-e</w:t>
        </w:r>
        <w:r>
          <w:rPr>
            <w:rFonts w:ascii="Arial" w:eastAsia="MS Mincho" w:hAnsi="Arial" w:cs="Arial"/>
            <w:bCs/>
            <w:lang w:eastAsia="ja-JP"/>
          </w:rPr>
          <w:tab/>
        </w:r>
        <w:r>
          <w:rPr>
            <w:rFonts w:ascii="Arial" w:eastAsia="MS Mincho" w:hAnsi="Arial" w:cs="Arial"/>
            <w:bCs/>
            <w:lang w:eastAsia="ja-JP"/>
          </w:rPr>
          <w:tab/>
        </w:r>
        <w:r>
          <w:rPr>
            <w:rFonts w:ascii="Arial" w:eastAsia="MS Mincho" w:hAnsi="Arial" w:cs="Arial"/>
            <w:bCs/>
            <w:lang w:eastAsia="ja-JP"/>
          </w:rPr>
          <w:tab/>
        </w:r>
        <w:r>
          <w:rPr>
            <w:rFonts w:ascii="Arial" w:eastAsia="MS Mincho" w:hAnsi="Arial" w:cs="Arial"/>
            <w:bCs/>
            <w:lang w:eastAsia="ja-JP"/>
          </w:rPr>
          <w:tab/>
        </w:r>
        <w:r>
          <w:rPr>
            <w:rFonts w:ascii="Arial" w:eastAsia="MS Mincho" w:hAnsi="Arial" w:cs="Arial"/>
            <w:bCs/>
            <w:lang w:eastAsia="ja-JP"/>
          </w:rPr>
          <w:tab/>
          <w:t>May 19 to May 27, 2021</w:t>
        </w:r>
        <w:r>
          <w:rPr>
            <w:rFonts w:ascii="Arial" w:eastAsia="MS Mincho" w:hAnsi="Arial" w:cs="Arial"/>
            <w:bCs/>
            <w:lang w:eastAsia="ja-JP"/>
          </w:rPr>
          <w:tab/>
        </w:r>
        <w:r>
          <w:rPr>
            <w:rFonts w:ascii="Arial" w:eastAsia="MS Mincho" w:hAnsi="Arial" w:cs="Arial"/>
            <w:bCs/>
            <w:lang w:eastAsia="ja-JP"/>
          </w:rPr>
          <w:tab/>
          <w:t>E-meeting</w:t>
        </w:r>
      </w:ins>
    </w:p>
    <w:p w14:paraId="0A7F3548" w14:textId="77777777" w:rsidR="00985465" w:rsidRDefault="00985465" w:rsidP="00D13C4F">
      <w:pPr>
        <w:spacing w:after="120"/>
        <w:rPr>
          <w:rFonts w:ascii="Arial" w:eastAsia="MS Mincho" w:hAnsi="Arial" w:cs="Arial"/>
          <w:bCs/>
          <w:lang w:eastAsia="ja-JP"/>
        </w:rPr>
      </w:pPr>
    </w:p>
    <w:p w14:paraId="447351DE" w14:textId="77777777" w:rsidR="00D13C4F" w:rsidRDefault="00D13C4F" w:rsidP="007E37A5">
      <w:pPr>
        <w:spacing w:after="120"/>
        <w:rPr>
          <w:rFonts w:ascii="Arial" w:eastAsia="MS Mincho" w:hAnsi="Arial" w:cs="Arial"/>
          <w:bCs/>
          <w:lang w:eastAsia="ja-JP"/>
        </w:rPr>
      </w:pPr>
    </w:p>
    <w:p w14:paraId="7A1241CB" w14:textId="77777777" w:rsidR="007E48B6" w:rsidRPr="007E48B6" w:rsidRDefault="007E48B6">
      <w:pPr>
        <w:spacing w:after="120"/>
        <w:rPr>
          <w:rFonts w:ascii="Arial" w:eastAsia="MS Mincho" w:hAnsi="Arial" w:cs="Arial"/>
          <w:bCs/>
          <w:lang w:eastAsia="ja-JP"/>
        </w:rPr>
      </w:pPr>
    </w:p>
    <w:sectPr w:rsidR="007E48B6" w:rsidRPr="007E48B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0361B" w14:textId="77777777" w:rsidR="004005ED" w:rsidRDefault="004005ED">
      <w:r>
        <w:separator/>
      </w:r>
    </w:p>
  </w:endnote>
  <w:endnote w:type="continuationSeparator" w:id="0">
    <w:p w14:paraId="2E22BA2F" w14:textId="77777777" w:rsidR="004005ED" w:rsidRDefault="0040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¹?Å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A1B05" w14:textId="77777777" w:rsidR="004005ED" w:rsidRDefault="004005ED">
      <w:r>
        <w:separator/>
      </w:r>
    </w:p>
  </w:footnote>
  <w:footnote w:type="continuationSeparator" w:id="0">
    <w:p w14:paraId="2ED39E22" w14:textId="77777777" w:rsidR="004005ED" w:rsidRDefault="00400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B67A4"/>
    <w:multiLevelType w:val="hybridMultilevel"/>
    <w:tmpl w:val="8886FD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114BF"/>
    <w:multiLevelType w:val="hybridMultilevel"/>
    <w:tmpl w:val="25267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4E7144"/>
    <w:multiLevelType w:val="hybridMultilevel"/>
    <w:tmpl w:val="18F60E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762DF7"/>
    <w:multiLevelType w:val="hybridMultilevel"/>
    <w:tmpl w:val="B358CAF6"/>
    <w:lvl w:ilvl="0" w:tplc="24809BDC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804D30"/>
    <w:multiLevelType w:val="hybridMultilevel"/>
    <w:tmpl w:val="E780AB4E"/>
    <w:lvl w:ilvl="0" w:tplc="2AFEBC2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4832116"/>
    <w:multiLevelType w:val="hybridMultilevel"/>
    <w:tmpl w:val="D3F284AC"/>
    <w:lvl w:ilvl="0" w:tplc="F56A6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510FE"/>
    <w:multiLevelType w:val="hybridMultilevel"/>
    <w:tmpl w:val="4208B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A57AC"/>
    <w:multiLevelType w:val="hybridMultilevel"/>
    <w:tmpl w:val="53ECEBDA"/>
    <w:lvl w:ilvl="0" w:tplc="BC5CCFE0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24E434D"/>
    <w:multiLevelType w:val="hybridMultilevel"/>
    <w:tmpl w:val="4F04A92E"/>
    <w:lvl w:ilvl="0" w:tplc="7D8E4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A1E695F"/>
    <w:multiLevelType w:val="hybridMultilevel"/>
    <w:tmpl w:val="55366F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2568CC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5F5A99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2DFEB9D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B6B4859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71FC6B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1F16D60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8B213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F4BA134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2" w15:restartNumberingAfterBreak="0">
    <w:nsid w:val="5A4E2A20"/>
    <w:multiLevelType w:val="hybridMultilevel"/>
    <w:tmpl w:val="8F0E8218"/>
    <w:lvl w:ilvl="0" w:tplc="2AFEBC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11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12"/>
  </w:num>
  <w:num w:numId="10">
    <w:abstractNumId w:val="2"/>
  </w:num>
  <w:num w:numId="11">
    <w:abstractNumId w:val="5"/>
  </w:num>
  <w:num w:numId="12">
    <w:abstractNumId w:val="4"/>
  </w:num>
  <w:num w:numId="13">
    <w:abstractNumId w:val="8"/>
  </w:num>
  <w:num w:numId="1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C01"/>
    <w:rsid w:val="00000B50"/>
    <w:rsid w:val="00002E91"/>
    <w:rsid w:val="0000589A"/>
    <w:rsid w:val="00011DCA"/>
    <w:rsid w:val="000139FF"/>
    <w:rsid w:val="00013F71"/>
    <w:rsid w:val="00015A69"/>
    <w:rsid w:val="000164E6"/>
    <w:rsid w:val="00016680"/>
    <w:rsid w:val="000179D3"/>
    <w:rsid w:val="00021B00"/>
    <w:rsid w:val="00021FEE"/>
    <w:rsid w:val="00025FD5"/>
    <w:rsid w:val="000307D1"/>
    <w:rsid w:val="000317A4"/>
    <w:rsid w:val="00033077"/>
    <w:rsid w:val="000340B1"/>
    <w:rsid w:val="000376B3"/>
    <w:rsid w:val="00041E53"/>
    <w:rsid w:val="00042373"/>
    <w:rsid w:val="00042872"/>
    <w:rsid w:val="00044469"/>
    <w:rsid w:val="00054523"/>
    <w:rsid w:val="0005462D"/>
    <w:rsid w:val="00055A83"/>
    <w:rsid w:val="0005736B"/>
    <w:rsid w:val="0006027F"/>
    <w:rsid w:val="00062AC6"/>
    <w:rsid w:val="00066F09"/>
    <w:rsid w:val="00071E97"/>
    <w:rsid w:val="00071EA5"/>
    <w:rsid w:val="00073C75"/>
    <w:rsid w:val="00074FB5"/>
    <w:rsid w:val="000819D0"/>
    <w:rsid w:val="00081DA5"/>
    <w:rsid w:val="00083677"/>
    <w:rsid w:val="00084C0C"/>
    <w:rsid w:val="0009236F"/>
    <w:rsid w:val="00095DD1"/>
    <w:rsid w:val="0009675A"/>
    <w:rsid w:val="0009684C"/>
    <w:rsid w:val="00096EC9"/>
    <w:rsid w:val="000A31BA"/>
    <w:rsid w:val="000A321A"/>
    <w:rsid w:val="000A4BE2"/>
    <w:rsid w:val="000A4CDF"/>
    <w:rsid w:val="000A62FA"/>
    <w:rsid w:val="000A7B90"/>
    <w:rsid w:val="000B0177"/>
    <w:rsid w:val="000B090F"/>
    <w:rsid w:val="000B1871"/>
    <w:rsid w:val="000B1BC8"/>
    <w:rsid w:val="000B2D75"/>
    <w:rsid w:val="000B4998"/>
    <w:rsid w:val="000C20AD"/>
    <w:rsid w:val="000C2C23"/>
    <w:rsid w:val="000C5E19"/>
    <w:rsid w:val="000C6FBB"/>
    <w:rsid w:val="000D15BE"/>
    <w:rsid w:val="000D270D"/>
    <w:rsid w:val="000D275A"/>
    <w:rsid w:val="000D2B2C"/>
    <w:rsid w:val="000D3A81"/>
    <w:rsid w:val="000D4DF5"/>
    <w:rsid w:val="000D74AF"/>
    <w:rsid w:val="000D7676"/>
    <w:rsid w:val="000E45AF"/>
    <w:rsid w:val="000E4D97"/>
    <w:rsid w:val="000E5D71"/>
    <w:rsid w:val="000F0E6F"/>
    <w:rsid w:val="000F1E00"/>
    <w:rsid w:val="001023FD"/>
    <w:rsid w:val="00105234"/>
    <w:rsid w:val="00112C4F"/>
    <w:rsid w:val="00114B00"/>
    <w:rsid w:val="001213D8"/>
    <w:rsid w:val="00122E5D"/>
    <w:rsid w:val="00124A6E"/>
    <w:rsid w:val="00125460"/>
    <w:rsid w:val="00125B74"/>
    <w:rsid w:val="00126FC7"/>
    <w:rsid w:val="001274E9"/>
    <w:rsid w:val="001367AF"/>
    <w:rsid w:val="00141322"/>
    <w:rsid w:val="001454EE"/>
    <w:rsid w:val="00150905"/>
    <w:rsid w:val="00151212"/>
    <w:rsid w:val="001600ED"/>
    <w:rsid w:val="00160E57"/>
    <w:rsid w:val="0016539E"/>
    <w:rsid w:val="00166A2B"/>
    <w:rsid w:val="00172C11"/>
    <w:rsid w:val="0017482C"/>
    <w:rsid w:val="00176F49"/>
    <w:rsid w:val="00180FD6"/>
    <w:rsid w:val="00181BF8"/>
    <w:rsid w:val="00193F66"/>
    <w:rsid w:val="001A06B9"/>
    <w:rsid w:val="001A23CE"/>
    <w:rsid w:val="001A5313"/>
    <w:rsid w:val="001A7E3D"/>
    <w:rsid w:val="001B0801"/>
    <w:rsid w:val="001B0A5D"/>
    <w:rsid w:val="001B0BC9"/>
    <w:rsid w:val="001B21D6"/>
    <w:rsid w:val="001B2BE9"/>
    <w:rsid w:val="001B6556"/>
    <w:rsid w:val="001C083A"/>
    <w:rsid w:val="001C3167"/>
    <w:rsid w:val="001C3789"/>
    <w:rsid w:val="001C3A07"/>
    <w:rsid w:val="001C5B41"/>
    <w:rsid w:val="001C7CBE"/>
    <w:rsid w:val="001D1DBF"/>
    <w:rsid w:val="001D53B2"/>
    <w:rsid w:val="001D6893"/>
    <w:rsid w:val="001E2141"/>
    <w:rsid w:val="001E431C"/>
    <w:rsid w:val="001E4B61"/>
    <w:rsid w:val="001E6A84"/>
    <w:rsid w:val="001E6A9B"/>
    <w:rsid w:val="001F2914"/>
    <w:rsid w:val="0020258F"/>
    <w:rsid w:val="002107DC"/>
    <w:rsid w:val="002120BA"/>
    <w:rsid w:val="0021465C"/>
    <w:rsid w:val="00214804"/>
    <w:rsid w:val="00214E91"/>
    <w:rsid w:val="002157BC"/>
    <w:rsid w:val="00222675"/>
    <w:rsid w:val="00222EEC"/>
    <w:rsid w:val="00225EC8"/>
    <w:rsid w:val="0023337A"/>
    <w:rsid w:val="0023424B"/>
    <w:rsid w:val="00235B0C"/>
    <w:rsid w:val="00236523"/>
    <w:rsid w:val="00236DDE"/>
    <w:rsid w:val="00237755"/>
    <w:rsid w:val="00240973"/>
    <w:rsid w:val="00241E30"/>
    <w:rsid w:val="00242031"/>
    <w:rsid w:val="002434C3"/>
    <w:rsid w:val="00244282"/>
    <w:rsid w:val="0024457D"/>
    <w:rsid w:val="00247A81"/>
    <w:rsid w:val="00252F78"/>
    <w:rsid w:val="00254EF4"/>
    <w:rsid w:val="00255273"/>
    <w:rsid w:val="00257820"/>
    <w:rsid w:val="00260E75"/>
    <w:rsid w:val="00261173"/>
    <w:rsid w:val="00261355"/>
    <w:rsid w:val="00261F1F"/>
    <w:rsid w:val="00263DB8"/>
    <w:rsid w:val="0027029D"/>
    <w:rsid w:val="002708FC"/>
    <w:rsid w:val="00273980"/>
    <w:rsid w:val="00280A0F"/>
    <w:rsid w:val="00280D14"/>
    <w:rsid w:val="002812C7"/>
    <w:rsid w:val="00281B31"/>
    <w:rsid w:val="00283468"/>
    <w:rsid w:val="00285F3B"/>
    <w:rsid w:val="002870C2"/>
    <w:rsid w:val="00287B5E"/>
    <w:rsid w:val="00287BF7"/>
    <w:rsid w:val="00287C0C"/>
    <w:rsid w:val="00290771"/>
    <w:rsid w:val="00295851"/>
    <w:rsid w:val="0029683F"/>
    <w:rsid w:val="0029705E"/>
    <w:rsid w:val="0029746B"/>
    <w:rsid w:val="002A0926"/>
    <w:rsid w:val="002A0A3D"/>
    <w:rsid w:val="002A12EA"/>
    <w:rsid w:val="002A695A"/>
    <w:rsid w:val="002B1237"/>
    <w:rsid w:val="002B3DFF"/>
    <w:rsid w:val="002B4B2B"/>
    <w:rsid w:val="002B5774"/>
    <w:rsid w:val="002B5E43"/>
    <w:rsid w:val="002B7261"/>
    <w:rsid w:val="002C0330"/>
    <w:rsid w:val="002C08E8"/>
    <w:rsid w:val="002C14CF"/>
    <w:rsid w:val="002C283E"/>
    <w:rsid w:val="002C35CF"/>
    <w:rsid w:val="002C4B7A"/>
    <w:rsid w:val="002C4D78"/>
    <w:rsid w:val="002C5788"/>
    <w:rsid w:val="002C70D9"/>
    <w:rsid w:val="002D0539"/>
    <w:rsid w:val="002D0995"/>
    <w:rsid w:val="002D1882"/>
    <w:rsid w:val="002D47F7"/>
    <w:rsid w:val="002D4BBF"/>
    <w:rsid w:val="002D5FCA"/>
    <w:rsid w:val="002D612D"/>
    <w:rsid w:val="002D6993"/>
    <w:rsid w:val="002E14C5"/>
    <w:rsid w:val="002E37BC"/>
    <w:rsid w:val="002E69F7"/>
    <w:rsid w:val="002F01C1"/>
    <w:rsid w:val="002F276D"/>
    <w:rsid w:val="002F50C1"/>
    <w:rsid w:val="00301AB3"/>
    <w:rsid w:val="0030220B"/>
    <w:rsid w:val="003036E2"/>
    <w:rsid w:val="00304495"/>
    <w:rsid w:val="00306AE8"/>
    <w:rsid w:val="00312CEA"/>
    <w:rsid w:val="0031404F"/>
    <w:rsid w:val="003164D3"/>
    <w:rsid w:val="00323492"/>
    <w:rsid w:val="00326BD1"/>
    <w:rsid w:val="00330319"/>
    <w:rsid w:val="00340550"/>
    <w:rsid w:val="00341A23"/>
    <w:rsid w:val="00343278"/>
    <w:rsid w:val="003435D1"/>
    <w:rsid w:val="003452AE"/>
    <w:rsid w:val="00345473"/>
    <w:rsid w:val="00347071"/>
    <w:rsid w:val="00347B79"/>
    <w:rsid w:val="00347F80"/>
    <w:rsid w:val="003528F0"/>
    <w:rsid w:val="003540ED"/>
    <w:rsid w:val="00354FAB"/>
    <w:rsid w:val="00361BE9"/>
    <w:rsid w:val="003637AD"/>
    <w:rsid w:val="00364BAF"/>
    <w:rsid w:val="0037177B"/>
    <w:rsid w:val="0037608E"/>
    <w:rsid w:val="0037701A"/>
    <w:rsid w:val="00377701"/>
    <w:rsid w:val="00381306"/>
    <w:rsid w:val="00381464"/>
    <w:rsid w:val="00381474"/>
    <w:rsid w:val="003829C1"/>
    <w:rsid w:val="003830B7"/>
    <w:rsid w:val="00385BDC"/>
    <w:rsid w:val="00390119"/>
    <w:rsid w:val="00392820"/>
    <w:rsid w:val="00393312"/>
    <w:rsid w:val="00393399"/>
    <w:rsid w:val="00394D17"/>
    <w:rsid w:val="00396EDF"/>
    <w:rsid w:val="003A27CA"/>
    <w:rsid w:val="003A4123"/>
    <w:rsid w:val="003A4660"/>
    <w:rsid w:val="003A5A0C"/>
    <w:rsid w:val="003B22D6"/>
    <w:rsid w:val="003B2A55"/>
    <w:rsid w:val="003B4644"/>
    <w:rsid w:val="003B4A0E"/>
    <w:rsid w:val="003B6352"/>
    <w:rsid w:val="003B74C5"/>
    <w:rsid w:val="003C44BB"/>
    <w:rsid w:val="003C490C"/>
    <w:rsid w:val="003C4C8F"/>
    <w:rsid w:val="003C5B31"/>
    <w:rsid w:val="003C68CD"/>
    <w:rsid w:val="003D17FC"/>
    <w:rsid w:val="003D1D5F"/>
    <w:rsid w:val="003D21CD"/>
    <w:rsid w:val="003D2BFA"/>
    <w:rsid w:val="003D3E2D"/>
    <w:rsid w:val="003D4506"/>
    <w:rsid w:val="003D483B"/>
    <w:rsid w:val="003D653D"/>
    <w:rsid w:val="003E07FA"/>
    <w:rsid w:val="003E21F9"/>
    <w:rsid w:val="003E2BA2"/>
    <w:rsid w:val="003E39F3"/>
    <w:rsid w:val="003E3AE4"/>
    <w:rsid w:val="003F25C2"/>
    <w:rsid w:val="003F459D"/>
    <w:rsid w:val="003F7AA2"/>
    <w:rsid w:val="00400473"/>
    <w:rsid w:val="004005ED"/>
    <w:rsid w:val="00403407"/>
    <w:rsid w:val="0040454D"/>
    <w:rsid w:val="00405033"/>
    <w:rsid w:val="00410D6D"/>
    <w:rsid w:val="00414B83"/>
    <w:rsid w:val="00415A76"/>
    <w:rsid w:val="00416ABB"/>
    <w:rsid w:val="00422402"/>
    <w:rsid w:val="00422951"/>
    <w:rsid w:val="00424762"/>
    <w:rsid w:val="00427495"/>
    <w:rsid w:val="00427F32"/>
    <w:rsid w:val="004321DB"/>
    <w:rsid w:val="00433A5F"/>
    <w:rsid w:val="0043413D"/>
    <w:rsid w:val="00434D8D"/>
    <w:rsid w:val="00436B38"/>
    <w:rsid w:val="00441B10"/>
    <w:rsid w:val="00443454"/>
    <w:rsid w:val="00445E2E"/>
    <w:rsid w:val="004530A0"/>
    <w:rsid w:val="004532EC"/>
    <w:rsid w:val="00453B17"/>
    <w:rsid w:val="00456444"/>
    <w:rsid w:val="00457375"/>
    <w:rsid w:val="00457D4C"/>
    <w:rsid w:val="00462E72"/>
    <w:rsid w:val="0046567E"/>
    <w:rsid w:val="004662C3"/>
    <w:rsid w:val="00466405"/>
    <w:rsid w:val="00466E41"/>
    <w:rsid w:val="004701AA"/>
    <w:rsid w:val="00471605"/>
    <w:rsid w:val="004727E5"/>
    <w:rsid w:val="00474877"/>
    <w:rsid w:val="00476F28"/>
    <w:rsid w:val="00486662"/>
    <w:rsid w:val="004910B6"/>
    <w:rsid w:val="004946DA"/>
    <w:rsid w:val="004957F2"/>
    <w:rsid w:val="004959D1"/>
    <w:rsid w:val="004A1DDE"/>
    <w:rsid w:val="004A3A0E"/>
    <w:rsid w:val="004A6EBB"/>
    <w:rsid w:val="004B60C6"/>
    <w:rsid w:val="004B6469"/>
    <w:rsid w:val="004C455D"/>
    <w:rsid w:val="004C4983"/>
    <w:rsid w:val="004C52F9"/>
    <w:rsid w:val="004C6E4F"/>
    <w:rsid w:val="004D0608"/>
    <w:rsid w:val="004D1073"/>
    <w:rsid w:val="004D18C2"/>
    <w:rsid w:val="004D2D20"/>
    <w:rsid w:val="004D72B7"/>
    <w:rsid w:val="004D7F4E"/>
    <w:rsid w:val="004E0BBB"/>
    <w:rsid w:val="004E379E"/>
    <w:rsid w:val="004E3D4D"/>
    <w:rsid w:val="004E40E6"/>
    <w:rsid w:val="004E6B4B"/>
    <w:rsid w:val="004F0C5C"/>
    <w:rsid w:val="004F698D"/>
    <w:rsid w:val="004F77E0"/>
    <w:rsid w:val="004F7D93"/>
    <w:rsid w:val="00500FE6"/>
    <w:rsid w:val="00503047"/>
    <w:rsid w:val="00505D3A"/>
    <w:rsid w:val="00507B1D"/>
    <w:rsid w:val="005101D0"/>
    <w:rsid w:val="00515B87"/>
    <w:rsid w:val="0051715F"/>
    <w:rsid w:val="00521941"/>
    <w:rsid w:val="00521A50"/>
    <w:rsid w:val="00522056"/>
    <w:rsid w:val="0052223E"/>
    <w:rsid w:val="005250F1"/>
    <w:rsid w:val="00527411"/>
    <w:rsid w:val="00530DFD"/>
    <w:rsid w:val="0053165F"/>
    <w:rsid w:val="00532055"/>
    <w:rsid w:val="00536356"/>
    <w:rsid w:val="00537488"/>
    <w:rsid w:val="00537F62"/>
    <w:rsid w:val="00540B6A"/>
    <w:rsid w:val="00542697"/>
    <w:rsid w:val="00546D4C"/>
    <w:rsid w:val="00550279"/>
    <w:rsid w:val="00553A6D"/>
    <w:rsid w:val="00557558"/>
    <w:rsid w:val="00557976"/>
    <w:rsid w:val="00566841"/>
    <w:rsid w:val="00567EE9"/>
    <w:rsid w:val="0057223E"/>
    <w:rsid w:val="00576D55"/>
    <w:rsid w:val="0058039E"/>
    <w:rsid w:val="00582569"/>
    <w:rsid w:val="00583D43"/>
    <w:rsid w:val="00585C9C"/>
    <w:rsid w:val="00586207"/>
    <w:rsid w:val="00590E8D"/>
    <w:rsid w:val="005917DE"/>
    <w:rsid w:val="00595289"/>
    <w:rsid w:val="005A0206"/>
    <w:rsid w:val="005A13D0"/>
    <w:rsid w:val="005A3287"/>
    <w:rsid w:val="005A5644"/>
    <w:rsid w:val="005A6C01"/>
    <w:rsid w:val="005A78FA"/>
    <w:rsid w:val="005A7B12"/>
    <w:rsid w:val="005B6F2B"/>
    <w:rsid w:val="005C0083"/>
    <w:rsid w:val="005C3F6F"/>
    <w:rsid w:val="005C5102"/>
    <w:rsid w:val="005C782D"/>
    <w:rsid w:val="005D057A"/>
    <w:rsid w:val="005D2713"/>
    <w:rsid w:val="005D5111"/>
    <w:rsid w:val="005D5565"/>
    <w:rsid w:val="005E033A"/>
    <w:rsid w:val="005E0BB3"/>
    <w:rsid w:val="005E0E94"/>
    <w:rsid w:val="005E141C"/>
    <w:rsid w:val="005E7026"/>
    <w:rsid w:val="005E7902"/>
    <w:rsid w:val="005F1E8F"/>
    <w:rsid w:val="005F4816"/>
    <w:rsid w:val="005F6066"/>
    <w:rsid w:val="005F6187"/>
    <w:rsid w:val="005F7455"/>
    <w:rsid w:val="005F77C3"/>
    <w:rsid w:val="00601E49"/>
    <w:rsid w:val="0060274A"/>
    <w:rsid w:val="00605382"/>
    <w:rsid w:val="00611067"/>
    <w:rsid w:val="00613CB9"/>
    <w:rsid w:val="0061426F"/>
    <w:rsid w:val="00614D5A"/>
    <w:rsid w:val="00616006"/>
    <w:rsid w:val="0062361B"/>
    <w:rsid w:val="006241B2"/>
    <w:rsid w:val="00627D89"/>
    <w:rsid w:val="00632720"/>
    <w:rsid w:val="00636849"/>
    <w:rsid w:val="00640D4D"/>
    <w:rsid w:val="006413CA"/>
    <w:rsid w:val="00644E4A"/>
    <w:rsid w:val="00646A11"/>
    <w:rsid w:val="006523D7"/>
    <w:rsid w:val="00653EDE"/>
    <w:rsid w:val="0065505F"/>
    <w:rsid w:val="00655BF8"/>
    <w:rsid w:val="00660B18"/>
    <w:rsid w:val="00661A2B"/>
    <w:rsid w:val="00661D3F"/>
    <w:rsid w:val="006625ED"/>
    <w:rsid w:val="006627EC"/>
    <w:rsid w:val="0066444C"/>
    <w:rsid w:val="00665BBC"/>
    <w:rsid w:val="006665F8"/>
    <w:rsid w:val="00666BB1"/>
    <w:rsid w:val="00667E84"/>
    <w:rsid w:val="0067420B"/>
    <w:rsid w:val="00677CE1"/>
    <w:rsid w:val="00680209"/>
    <w:rsid w:val="006868FA"/>
    <w:rsid w:val="0069043F"/>
    <w:rsid w:val="00691212"/>
    <w:rsid w:val="00693FF7"/>
    <w:rsid w:val="0069494E"/>
    <w:rsid w:val="00694FAE"/>
    <w:rsid w:val="0069678B"/>
    <w:rsid w:val="006A05DA"/>
    <w:rsid w:val="006A4C88"/>
    <w:rsid w:val="006A5024"/>
    <w:rsid w:val="006B0427"/>
    <w:rsid w:val="006B07C7"/>
    <w:rsid w:val="006B41B1"/>
    <w:rsid w:val="006B5EA5"/>
    <w:rsid w:val="006B74D1"/>
    <w:rsid w:val="006C092F"/>
    <w:rsid w:val="006C2107"/>
    <w:rsid w:val="006C28B0"/>
    <w:rsid w:val="006C400B"/>
    <w:rsid w:val="006C4E0A"/>
    <w:rsid w:val="006C64BF"/>
    <w:rsid w:val="006D04B7"/>
    <w:rsid w:val="006D1389"/>
    <w:rsid w:val="006D5974"/>
    <w:rsid w:val="006D7CDC"/>
    <w:rsid w:val="006E39F0"/>
    <w:rsid w:val="006E5D0A"/>
    <w:rsid w:val="006E61C5"/>
    <w:rsid w:val="006E653D"/>
    <w:rsid w:val="006E6E11"/>
    <w:rsid w:val="006F1CE1"/>
    <w:rsid w:val="006F2AF5"/>
    <w:rsid w:val="006F4B9A"/>
    <w:rsid w:val="006F6CB8"/>
    <w:rsid w:val="006F70D9"/>
    <w:rsid w:val="006F7146"/>
    <w:rsid w:val="006F733B"/>
    <w:rsid w:val="00701CB7"/>
    <w:rsid w:val="007022D5"/>
    <w:rsid w:val="00702DEF"/>
    <w:rsid w:val="00704841"/>
    <w:rsid w:val="0070643C"/>
    <w:rsid w:val="00710802"/>
    <w:rsid w:val="007139E8"/>
    <w:rsid w:val="00717A5B"/>
    <w:rsid w:val="00721F9F"/>
    <w:rsid w:val="00722212"/>
    <w:rsid w:val="00724547"/>
    <w:rsid w:val="00724C73"/>
    <w:rsid w:val="00725211"/>
    <w:rsid w:val="007272A8"/>
    <w:rsid w:val="00727338"/>
    <w:rsid w:val="0072783E"/>
    <w:rsid w:val="007312DB"/>
    <w:rsid w:val="007379C2"/>
    <w:rsid w:val="00743604"/>
    <w:rsid w:val="00745334"/>
    <w:rsid w:val="0074626D"/>
    <w:rsid w:val="00746557"/>
    <w:rsid w:val="0075109D"/>
    <w:rsid w:val="007522F6"/>
    <w:rsid w:val="007531BD"/>
    <w:rsid w:val="00753368"/>
    <w:rsid w:val="00753964"/>
    <w:rsid w:val="00757155"/>
    <w:rsid w:val="00757E95"/>
    <w:rsid w:val="0076339A"/>
    <w:rsid w:val="00765048"/>
    <w:rsid w:val="007655D9"/>
    <w:rsid w:val="00765F80"/>
    <w:rsid w:val="0076646B"/>
    <w:rsid w:val="007670EC"/>
    <w:rsid w:val="007705E1"/>
    <w:rsid w:val="00770748"/>
    <w:rsid w:val="0077178E"/>
    <w:rsid w:val="0077179A"/>
    <w:rsid w:val="007731B7"/>
    <w:rsid w:val="007747B3"/>
    <w:rsid w:val="0077513B"/>
    <w:rsid w:val="0077679F"/>
    <w:rsid w:val="0078049A"/>
    <w:rsid w:val="007841A7"/>
    <w:rsid w:val="00784305"/>
    <w:rsid w:val="0079089C"/>
    <w:rsid w:val="00792615"/>
    <w:rsid w:val="00797255"/>
    <w:rsid w:val="007A2F1A"/>
    <w:rsid w:val="007A4FB3"/>
    <w:rsid w:val="007A5BA7"/>
    <w:rsid w:val="007A5E8E"/>
    <w:rsid w:val="007A78E4"/>
    <w:rsid w:val="007B1765"/>
    <w:rsid w:val="007B3390"/>
    <w:rsid w:val="007B5C97"/>
    <w:rsid w:val="007B64E0"/>
    <w:rsid w:val="007C1183"/>
    <w:rsid w:val="007C2617"/>
    <w:rsid w:val="007C7323"/>
    <w:rsid w:val="007C797A"/>
    <w:rsid w:val="007D1B7A"/>
    <w:rsid w:val="007D4764"/>
    <w:rsid w:val="007D563C"/>
    <w:rsid w:val="007E11B3"/>
    <w:rsid w:val="007E37A5"/>
    <w:rsid w:val="007E4168"/>
    <w:rsid w:val="007E48B6"/>
    <w:rsid w:val="007E555E"/>
    <w:rsid w:val="007F4317"/>
    <w:rsid w:val="007F478A"/>
    <w:rsid w:val="007F792A"/>
    <w:rsid w:val="0080526F"/>
    <w:rsid w:val="0080559A"/>
    <w:rsid w:val="00806C5B"/>
    <w:rsid w:val="0081568B"/>
    <w:rsid w:val="00817381"/>
    <w:rsid w:val="008205F2"/>
    <w:rsid w:val="00820B9C"/>
    <w:rsid w:val="00821953"/>
    <w:rsid w:val="00824FDF"/>
    <w:rsid w:val="00831D08"/>
    <w:rsid w:val="0083208C"/>
    <w:rsid w:val="00837F0D"/>
    <w:rsid w:val="008530DF"/>
    <w:rsid w:val="00854C45"/>
    <w:rsid w:val="008556B8"/>
    <w:rsid w:val="00861252"/>
    <w:rsid w:val="008614D6"/>
    <w:rsid w:val="00861801"/>
    <w:rsid w:val="00863E12"/>
    <w:rsid w:val="00867323"/>
    <w:rsid w:val="00872A3B"/>
    <w:rsid w:val="008730CF"/>
    <w:rsid w:val="0087687F"/>
    <w:rsid w:val="00881972"/>
    <w:rsid w:val="00882461"/>
    <w:rsid w:val="00886DDE"/>
    <w:rsid w:val="00891DEE"/>
    <w:rsid w:val="008926DB"/>
    <w:rsid w:val="00893D8A"/>
    <w:rsid w:val="00894085"/>
    <w:rsid w:val="008954E8"/>
    <w:rsid w:val="0089757F"/>
    <w:rsid w:val="00897711"/>
    <w:rsid w:val="00897D9B"/>
    <w:rsid w:val="008A4F91"/>
    <w:rsid w:val="008A671E"/>
    <w:rsid w:val="008A7193"/>
    <w:rsid w:val="008B23F6"/>
    <w:rsid w:val="008B525F"/>
    <w:rsid w:val="008B7D82"/>
    <w:rsid w:val="008C39D9"/>
    <w:rsid w:val="008D6DB9"/>
    <w:rsid w:val="008D7053"/>
    <w:rsid w:val="008D7C95"/>
    <w:rsid w:val="008E248C"/>
    <w:rsid w:val="008E273E"/>
    <w:rsid w:val="008E32A7"/>
    <w:rsid w:val="008E45F1"/>
    <w:rsid w:val="008E707C"/>
    <w:rsid w:val="008F08A2"/>
    <w:rsid w:val="008F5558"/>
    <w:rsid w:val="008F6C21"/>
    <w:rsid w:val="00900AFC"/>
    <w:rsid w:val="00900E45"/>
    <w:rsid w:val="00901B7B"/>
    <w:rsid w:val="0090306E"/>
    <w:rsid w:val="00903CA5"/>
    <w:rsid w:val="0090449F"/>
    <w:rsid w:val="00904E68"/>
    <w:rsid w:val="009064B1"/>
    <w:rsid w:val="00907E0C"/>
    <w:rsid w:val="00910C9D"/>
    <w:rsid w:val="00913CC7"/>
    <w:rsid w:val="00922613"/>
    <w:rsid w:val="009255A8"/>
    <w:rsid w:val="0092724B"/>
    <w:rsid w:val="00927F3F"/>
    <w:rsid w:val="00931E52"/>
    <w:rsid w:val="009344BC"/>
    <w:rsid w:val="00935A60"/>
    <w:rsid w:val="0094106A"/>
    <w:rsid w:val="00942BF1"/>
    <w:rsid w:val="0094462E"/>
    <w:rsid w:val="00944CFA"/>
    <w:rsid w:val="009461A6"/>
    <w:rsid w:val="0094622D"/>
    <w:rsid w:val="00956BE6"/>
    <w:rsid w:val="009623F3"/>
    <w:rsid w:val="00962DE9"/>
    <w:rsid w:val="00963CD1"/>
    <w:rsid w:val="009650E7"/>
    <w:rsid w:val="00965742"/>
    <w:rsid w:val="009703BE"/>
    <w:rsid w:val="0097052A"/>
    <w:rsid w:val="00970EAD"/>
    <w:rsid w:val="009723CB"/>
    <w:rsid w:val="009725B1"/>
    <w:rsid w:val="00974496"/>
    <w:rsid w:val="00975719"/>
    <w:rsid w:val="00977121"/>
    <w:rsid w:val="00980389"/>
    <w:rsid w:val="009810FC"/>
    <w:rsid w:val="0098323E"/>
    <w:rsid w:val="00983B70"/>
    <w:rsid w:val="00985465"/>
    <w:rsid w:val="009A40E1"/>
    <w:rsid w:val="009B2C92"/>
    <w:rsid w:val="009B6C28"/>
    <w:rsid w:val="009C1920"/>
    <w:rsid w:val="009C441D"/>
    <w:rsid w:val="009C7A21"/>
    <w:rsid w:val="009D129A"/>
    <w:rsid w:val="009D18A4"/>
    <w:rsid w:val="009D2602"/>
    <w:rsid w:val="009D2FAE"/>
    <w:rsid w:val="009D5EFD"/>
    <w:rsid w:val="009D62A8"/>
    <w:rsid w:val="009D7D41"/>
    <w:rsid w:val="009E372E"/>
    <w:rsid w:val="009E7C28"/>
    <w:rsid w:val="009F1297"/>
    <w:rsid w:val="009F1358"/>
    <w:rsid w:val="009F1979"/>
    <w:rsid w:val="009F468B"/>
    <w:rsid w:val="009F52ED"/>
    <w:rsid w:val="009F6E47"/>
    <w:rsid w:val="009F7F6F"/>
    <w:rsid w:val="00A0305E"/>
    <w:rsid w:val="00A041BE"/>
    <w:rsid w:val="00A06410"/>
    <w:rsid w:val="00A11972"/>
    <w:rsid w:val="00A12448"/>
    <w:rsid w:val="00A13944"/>
    <w:rsid w:val="00A14451"/>
    <w:rsid w:val="00A14D7C"/>
    <w:rsid w:val="00A16C5A"/>
    <w:rsid w:val="00A17BDD"/>
    <w:rsid w:val="00A36963"/>
    <w:rsid w:val="00A37F44"/>
    <w:rsid w:val="00A407C6"/>
    <w:rsid w:val="00A41BF8"/>
    <w:rsid w:val="00A42E47"/>
    <w:rsid w:val="00A4324C"/>
    <w:rsid w:val="00A50E5B"/>
    <w:rsid w:val="00A516B7"/>
    <w:rsid w:val="00A5337A"/>
    <w:rsid w:val="00A53F31"/>
    <w:rsid w:val="00A5511A"/>
    <w:rsid w:val="00A56331"/>
    <w:rsid w:val="00A57F2D"/>
    <w:rsid w:val="00A60832"/>
    <w:rsid w:val="00A7005E"/>
    <w:rsid w:val="00A7061B"/>
    <w:rsid w:val="00A74F29"/>
    <w:rsid w:val="00A7564B"/>
    <w:rsid w:val="00A81636"/>
    <w:rsid w:val="00A816B3"/>
    <w:rsid w:val="00A82833"/>
    <w:rsid w:val="00A841C6"/>
    <w:rsid w:val="00A86CC5"/>
    <w:rsid w:val="00A8722F"/>
    <w:rsid w:val="00A9022C"/>
    <w:rsid w:val="00AA4C5A"/>
    <w:rsid w:val="00AA64EF"/>
    <w:rsid w:val="00AA6657"/>
    <w:rsid w:val="00AA78EA"/>
    <w:rsid w:val="00AB132F"/>
    <w:rsid w:val="00AB27CF"/>
    <w:rsid w:val="00AB5A95"/>
    <w:rsid w:val="00AB64A8"/>
    <w:rsid w:val="00AC0592"/>
    <w:rsid w:val="00AC05A9"/>
    <w:rsid w:val="00AC1A22"/>
    <w:rsid w:val="00AC2976"/>
    <w:rsid w:val="00AC6FAF"/>
    <w:rsid w:val="00AD1463"/>
    <w:rsid w:val="00AD22A9"/>
    <w:rsid w:val="00AD325D"/>
    <w:rsid w:val="00AD5C5A"/>
    <w:rsid w:val="00AD65DA"/>
    <w:rsid w:val="00AD6713"/>
    <w:rsid w:val="00AE1BEE"/>
    <w:rsid w:val="00AE2BAE"/>
    <w:rsid w:val="00AE3EEE"/>
    <w:rsid w:val="00AE5087"/>
    <w:rsid w:val="00AE5E2F"/>
    <w:rsid w:val="00AE6204"/>
    <w:rsid w:val="00AE68A7"/>
    <w:rsid w:val="00AE6D16"/>
    <w:rsid w:val="00AF151B"/>
    <w:rsid w:val="00AF41BF"/>
    <w:rsid w:val="00AF6C63"/>
    <w:rsid w:val="00AF7465"/>
    <w:rsid w:val="00B01FAF"/>
    <w:rsid w:val="00B03599"/>
    <w:rsid w:val="00B0700C"/>
    <w:rsid w:val="00B07145"/>
    <w:rsid w:val="00B15F2B"/>
    <w:rsid w:val="00B20C0B"/>
    <w:rsid w:val="00B20D50"/>
    <w:rsid w:val="00B217C8"/>
    <w:rsid w:val="00B21DB1"/>
    <w:rsid w:val="00B253E6"/>
    <w:rsid w:val="00B313C8"/>
    <w:rsid w:val="00B32196"/>
    <w:rsid w:val="00B321A7"/>
    <w:rsid w:val="00B33AD4"/>
    <w:rsid w:val="00B33E0B"/>
    <w:rsid w:val="00B35109"/>
    <w:rsid w:val="00B35DE6"/>
    <w:rsid w:val="00B3687D"/>
    <w:rsid w:val="00B4031A"/>
    <w:rsid w:val="00B43103"/>
    <w:rsid w:val="00B46843"/>
    <w:rsid w:val="00B5712F"/>
    <w:rsid w:val="00B57978"/>
    <w:rsid w:val="00B614CC"/>
    <w:rsid w:val="00B62482"/>
    <w:rsid w:val="00B63BEB"/>
    <w:rsid w:val="00B65DE0"/>
    <w:rsid w:val="00B667A2"/>
    <w:rsid w:val="00B675D4"/>
    <w:rsid w:val="00B71E5C"/>
    <w:rsid w:val="00B72CF2"/>
    <w:rsid w:val="00B74156"/>
    <w:rsid w:val="00B754B2"/>
    <w:rsid w:val="00B7585C"/>
    <w:rsid w:val="00B804A7"/>
    <w:rsid w:val="00B81420"/>
    <w:rsid w:val="00B8508E"/>
    <w:rsid w:val="00B85E98"/>
    <w:rsid w:val="00B90CC3"/>
    <w:rsid w:val="00B92D26"/>
    <w:rsid w:val="00B92DA5"/>
    <w:rsid w:val="00B97671"/>
    <w:rsid w:val="00B97D1A"/>
    <w:rsid w:val="00BA01BE"/>
    <w:rsid w:val="00BA029E"/>
    <w:rsid w:val="00BA3C8C"/>
    <w:rsid w:val="00BA4D3B"/>
    <w:rsid w:val="00BB79B6"/>
    <w:rsid w:val="00BC1E42"/>
    <w:rsid w:val="00BC30E4"/>
    <w:rsid w:val="00BC526F"/>
    <w:rsid w:val="00BD06D3"/>
    <w:rsid w:val="00BD32CA"/>
    <w:rsid w:val="00BD3E7C"/>
    <w:rsid w:val="00BD46C3"/>
    <w:rsid w:val="00BD5DB0"/>
    <w:rsid w:val="00BE17D5"/>
    <w:rsid w:val="00BE2685"/>
    <w:rsid w:val="00BE30B7"/>
    <w:rsid w:val="00BE4304"/>
    <w:rsid w:val="00BE5AE5"/>
    <w:rsid w:val="00BE66E3"/>
    <w:rsid w:val="00BE7877"/>
    <w:rsid w:val="00BF452E"/>
    <w:rsid w:val="00BF4AA2"/>
    <w:rsid w:val="00BF5674"/>
    <w:rsid w:val="00BF56B4"/>
    <w:rsid w:val="00C05F27"/>
    <w:rsid w:val="00C0701F"/>
    <w:rsid w:val="00C10872"/>
    <w:rsid w:val="00C117BD"/>
    <w:rsid w:val="00C15573"/>
    <w:rsid w:val="00C15BFF"/>
    <w:rsid w:val="00C17240"/>
    <w:rsid w:val="00C21C7F"/>
    <w:rsid w:val="00C25624"/>
    <w:rsid w:val="00C27622"/>
    <w:rsid w:val="00C31B9A"/>
    <w:rsid w:val="00C3205D"/>
    <w:rsid w:val="00C37CB4"/>
    <w:rsid w:val="00C37CC5"/>
    <w:rsid w:val="00C43F4D"/>
    <w:rsid w:val="00C44A0D"/>
    <w:rsid w:val="00C44D6E"/>
    <w:rsid w:val="00C46DBC"/>
    <w:rsid w:val="00C50050"/>
    <w:rsid w:val="00C51E5F"/>
    <w:rsid w:val="00C52289"/>
    <w:rsid w:val="00C535C6"/>
    <w:rsid w:val="00C54CD8"/>
    <w:rsid w:val="00C553A6"/>
    <w:rsid w:val="00C57CB4"/>
    <w:rsid w:val="00C60346"/>
    <w:rsid w:val="00C62E70"/>
    <w:rsid w:val="00C66416"/>
    <w:rsid w:val="00C70ACA"/>
    <w:rsid w:val="00C70CF7"/>
    <w:rsid w:val="00C7234D"/>
    <w:rsid w:val="00C76BA3"/>
    <w:rsid w:val="00C77415"/>
    <w:rsid w:val="00C77723"/>
    <w:rsid w:val="00C817AC"/>
    <w:rsid w:val="00C81903"/>
    <w:rsid w:val="00C82788"/>
    <w:rsid w:val="00C85932"/>
    <w:rsid w:val="00C87A52"/>
    <w:rsid w:val="00C9084F"/>
    <w:rsid w:val="00C92D0A"/>
    <w:rsid w:val="00C97D05"/>
    <w:rsid w:val="00CA147F"/>
    <w:rsid w:val="00CA2904"/>
    <w:rsid w:val="00CA32C5"/>
    <w:rsid w:val="00CA730E"/>
    <w:rsid w:val="00CA7DBF"/>
    <w:rsid w:val="00CB26E2"/>
    <w:rsid w:val="00CB66DC"/>
    <w:rsid w:val="00CB6DBC"/>
    <w:rsid w:val="00CC1E40"/>
    <w:rsid w:val="00CC52B0"/>
    <w:rsid w:val="00CC731D"/>
    <w:rsid w:val="00CD0BB2"/>
    <w:rsid w:val="00CD0BFC"/>
    <w:rsid w:val="00CD5AEA"/>
    <w:rsid w:val="00CD60A8"/>
    <w:rsid w:val="00CE42D5"/>
    <w:rsid w:val="00D017F3"/>
    <w:rsid w:val="00D044D7"/>
    <w:rsid w:val="00D11DCD"/>
    <w:rsid w:val="00D12E21"/>
    <w:rsid w:val="00D139A6"/>
    <w:rsid w:val="00D13C4F"/>
    <w:rsid w:val="00D13D00"/>
    <w:rsid w:val="00D15B1B"/>
    <w:rsid w:val="00D15E7A"/>
    <w:rsid w:val="00D20135"/>
    <w:rsid w:val="00D21114"/>
    <w:rsid w:val="00D22959"/>
    <w:rsid w:val="00D24C81"/>
    <w:rsid w:val="00D251D3"/>
    <w:rsid w:val="00D2592F"/>
    <w:rsid w:val="00D32041"/>
    <w:rsid w:val="00D339F0"/>
    <w:rsid w:val="00D347A1"/>
    <w:rsid w:val="00D376E6"/>
    <w:rsid w:val="00D40D3F"/>
    <w:rsid w:val="00D42298"/>
    <w:rsid w:val="00D441A6"/>
    <w:rsid w:val="00D451DC"/>
    <w:rsid w:val="00D453C4"/>
    <w:rsid w:val="00D47110"/>
    <w:rsid w:val="00D536EB"/>
    <w:rsid w:val="00D6074C"/>
    <w:rsid w:val="00D60776"/>
    <w:rsid w:val="00D60FAF"/>
    <w:rsid w:val="00D616ED"/>
    <w:rsid w:val="00D61AF4"/>
    <w:rsid w:val="00D61D86"/>
    <w:rsid w:val="00D62878"/>
    <w:rsid w:val="00D72F5D"/>
    <w:rsid w:val="00D73267"/>
    <w:rsid w:val="00D74175"/>
    <w:rsid w:val="00D76B6A"/>
    <w:rsid w:val="00D76E6B"/>
    <w:rsid w:val="00D82BCD"/>
    <w:rsid w:val="00D8651F"/>
    <w:rsid w:val="00D86A11"/>
    <w:rsid w:val="00D95351"/>
    <w:rsid w:val="00D95513"/>
    <w:rsid w:val="00DA128D"/>
    <w:rsid w:val="00DA3057"/>
    <w:rsid w:val="00DB0DD0"/>
    <w:rsid w:val="00DB2A72"/>
    <w:rsid w:val="00DB3386"/>
    <w:rsid w:val="00DB575B"/>
    <w:rsid w:val="00DB7A8F"/>
    <w:rsid w:val="00DC7BC6"/>
    <w:rsid w:val="00DD0D14"/>
    <w:rsid w:val="00DD181B"/>
    <w:rsid w:val="00DD5FAA"/>
    <w:rsid w:val="00DE2E8A"/>
    <w:rsid w:val="00DF21C6"/>
    <w:rsid w:val="00DF437D"/>
    <w:rsid w:val="00E02AC1"/>
    <w:rsid w:val="00E04F80"/>
    <w:rsid w:val="00E0506D"/>
    <w:rsid w:val="00E0796B"/>
    <w:rsid w:val="00E1065B"/>
    <w:rsid w:val="00E106C5"/>
    <w:rsid w:val="00E15804"/>
    <w:rsid w:val="00E21447"/>
    <w:rsid w:val="00E24019"/>
    <w:rsid w:val="00E24AF9"/>
    <w:rsid w:val="00E2500B"/>
    <w:rsid w:val="00E27832"/>
    <w:rsid w:val="00E30E0C"/>
    <w:rsid w:val="00E31BD5"/>
    <w:rsid w:val="00E33382"/>
    <w:rsid w:val="00E34510"/>
    <w:rsid w:val="00E34E92"/>
    <w:rsid w:val="00E541A7"/>
    <w:rsid w:val="00E56A68"/>
    <w:rsid w:val="00E56F8F"/>
    <w:rsid w:val="00E60B4D"/>
    <w:rsid w:val="00E61259"/>
    <w:rsid w:val="00E615F0"/>
    <w:rsid w:val="00E657FD"/>
    <w:rsid w:val="00E65B42"/>
    <w:rsid w:val="00E7042D"/>
    <w:rsid w:val="00E723BE"/>
    <w:rsid w:val="00E725CC"/>
    <w:rsid w:val="00E757AA"/>
    <w:rsid w:val="00E75897"/>
    <w:rsid w:val="00E802C5"/>
    <w:rsid w:val="00E80916"/>
    <w:rsid w:val="00E83342"/>
    <w:rsid w:val="00E838C9"/>
    <w:rsid w:val="00E85F8C"/>
    <w:rsid w:val="00E87E6A"/>
    <w:rsid w:val="00E90587"/>
    <w:rsid w:val="00E953C8"/>
    <w:rsid w:val="00E95B5E"/>
    <w:rsid w:val="00E96AB4"/>
    <w:rsid w:val="00E96B8B"/>
    <w:rsid w:val="00E96D36"/>
    <w:rsid w:val="00E97235"/>
    <w:rsid w:val="00EA11C3"/>
    <w:rsid w:val="00EA592F"/>
    <w:rsid w:val="00EA7FCD"/>
    <w:rsid w:val="00EB1DFA"/>
    <w:rsid w:val="00EB221D"/>
    <w:rsid w:val="00EB274E"/>
    <w:rsid w:val="00EB55EE"/>
    <w:rsid w:val="00EB5CBA"/>
    <w:rsid w:val="00EB6B0A"/>
    <w:rsid w:val="00EB7D78"/>
    <w:rsid w:val="00EC3082"/>
    <w:rsid w:val="00EC437C"/>
    <w:rsid w:val="00ED245F"/>
    <w:rsid w:val="00ED5925"/>
    <w:rsid w:val="00ED6A1C"/>
    <w:rsid w:val="00EE0C4C"/>
    <w:rsid w:val="00EE161E"/>
    <w:rsid w:val="00EE1808"/>
    <w:rsid w:val="00EE2D27"/>
    <w:rsid w:val="00EE4244"/>
    <w:rsid w:val="00EE5FD0"/>
    <w:rsid w:val="00EE6128"/>
    <w:rsid w:val="00EE67E4"/>
    <w:rsid w:val="00EF0B77"/>
    <w:rsid w:val="00EF1BB8"/>
    <w:rsid w:val="00EF2A54"/>
    <w:rsid w:val="00EF5C70"/>
    <w:rsid w:val="00EF7895"/>
    <w:rsid w:val="00F003B6"/>
    <w:rsid w:val="00F00674"/>
    <w:rsid w:val="00F01212"/>
    <w:rsid w:val="00F0437A"/>
    <w:rsid w:val="00F074C1"/>
    <w:rsid w:val="00F074D3"/>
    <w:rsid w:val="00F16443"/>
    <w:rsid w:val="00F16496"/>
    <w:rsid w:val="00F22CA0"/>
    <w:rsid w:val="00F23330"/>
    <w:rsid w:val="00F24A4F"/>
    <w:rsid w:val="00F27991"/>
    <w:rsid w:val="00F3003D"/>
    <w:rsid w:val="00F364BF"/>
    <w:rsid w:val="00F3722D"/>
    <w:rsid w:val="00F3735B"/>
    <w:rsid w:val="00F42F5D"/>
    <w:rsid w:val="00F47374"/>
    <w:rsid w:val="00F54968"/>
    <w:rsid w:val="00F56BFF"/>
    <w:rsid w:val="00F65B01"/>
    <w:rsid w:val="00F67A90"/>
    <w:rsid w:val="00F71806"/>
    <w:rsid w:val="00F7627D"/>
    <w:rsid w:val="00F76C8D"/>
    <w:rsid w:val="00F77177"/>
    <w:rsid w:val="00F864D9"/>
    <w:rsid w:val="00F86DCE"/>
    <w:rsid w:val="00F87DD8"/>
    <w:rsid w:val="00F95439"/>
    <w:rsid w:val="00F95C33"/>
    <w:rsid w:val="00F96971"/>
    <w:rsid w:val="00FA1FE7"/>
    <w:rsid w:val="00FA62B9"/>
    <w:rsid w:val="00FB09DA"/>
    <w:rsid w:val="00FC2A78"/>
    <w:rsid w:val="00FC2FBC"/>
    <w:rsid w:val="00FC5992"/>
    <w:rsid w:val="00FD3894"/>
    <w:rsid w:val="00FE099A"/>
    <w:rsid w:val="00FE33CA"/>
    <w:rsid w:val="00FE37D1"/>
    <w:rsid w:val="00FE4BED"/>
    <w:rsid w:val="00FF2F98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3D662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num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tabs>
        <w:tab w:val="clear" w:pos="360"/>
        <w:tab w:val="num" w:pos="0"/>
      </w:tabs>
      <w:ind w:left="1728" w:hanging="288"/>
    </w:pPr>
    <w:rPr>
      <w:color w:val="FF0000"/>
    </w:rPr>
  </w:style>
  <w:style w:type="paragraph" w:styleId="BodyText">
    <w:name w:val="Body Text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5A6C0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C21C7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21C7F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60E5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160E57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rsid w:val="00160E57"/>
    <w:rPr>
      <w:rFonts w:ascii="Arial" w:hAnsi="Arial"/>
      <w:lang w:val="en-GB" w:eastAsia="en-US"/>
    </w:rPr>
  </w:style>
  <w:style w:type="paragraph" w:styleId="Caption">
    <w:name w:val="caption"/>
    <w:basedOn w:val="Normal"/>
    <w:next w:val="Normal"/>
    <w:qFormat/>
    <w:rsid w:val="000B0177"/>
    <w:rPr>
      <w:b/>
      <w:bCs/>
      <w:sz w:val="21"/>
      <w:szCs w:val="21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F77E0"/>
    <w:rPr>
      <w:rFonts w:eastAsia="SimSun"/>
      <w:lang w:val="en-GB" w:eastAsia="en-US" w:bidi="ar-SA"/>
    </w:rPr>
  </w:style>
  <w:style w:type="paragraph" w:customStyle="1" w:styleId="Comments">
    <w:name w:val="Comments"/>
    <w:basedOn w:val="Normal"/>
    <w:link w:val="CommentsChar"/>
    <w:qFormat/>
    <w:rsid w:val="00261173"/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rsid w:val="00261173"/>
    <w:rPr>
      <w:rFonts w:ascii="Arial" w:eastAsia="MS Mincho" w:hAnsi="Arial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rsid w:val="00261173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261173"/>
    <w:rPr>
      <w:rFonts w:ascii="Arial" w:eastAsia="MS Mincho" w:hAnsi="Arial"/>
      <w:szCs w:val="24"/>
      <w:lang w:val="en-GB" w:eastAsia="en-GB" w:bidi="ar-SA"/>
    </w:rPr>
  </w:style>
  <w:style w:type="table" w:styleId="TableGrid">
    <w:name w:val="Table Grid"/>
    <w:basedOn w:val="TableNormal"/>
    <w:rsid w:val="00925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Zchn"/>
    <w:qFormat/>
    <w:rsid w:val="00002E91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st">
    <w:name w:val="st"/>
    <w:rsid w:val="008D7C95"/>
  </w:style>
  <w:style w:type="paragraph" w:customStyle="1" w:styleId="Tabletext">
    <w:name w:val="Table_text"/>
    <w:basedOn w:val="Normal"/>
    <w:link w:val="TabletextChar"/>
    <w:rsid w:val="009F135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Tablehead">
    <w:name w:val="Table_head"/>
    <w:basedOn w:val="Normal"/>
    <w:link w:val="Tablehead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</w:rPr>
  </w:style>
  <w:style w:type="paragraph" w:customStyle="1" w:styleId="TableNo">
    <w:name w:val="Table_No"/>
    <w:basedOn w:val="Normal"/>
    <w:next w:val="Normal"/>
    <w:link w:val="TableNo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Tabletitle">
    <w:name w:val="Table_title"/>
    <w:basedOn w:val="Normal"/>
    <w:next w:val="Tabletext"/>
    <w:link w:val="TabletitleChar"/>
    <w:rsid w:val="009F135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eastAsia="MS Mincho" w:hAnsi="Times New Roman Bold"/>
      <w:b/>
    </w:rPr>
  </w:style>
  <w:style w:type="character" w:customStyle="1" w:styleId="TabletextChar">
    <w:name w:val="Table_text Char"/>
    <w:link w:val="Tabletext"/>
    <w:locked/>
    <w:rsid w:val="009F1358"/>
    <w:rPr>
      <w:rFonts w:eastAsia="MS Mincho"/>
      <w:lang w:val="en-GB" w:eastAsia="en-US"/>
    </w:rPr>
  </w:style>
  <w:style w:type="character" w:customStyle="1" w:styleId="TabletitleChar">
    <w:name w:val="Table_title Char"/>
    <w:link w:val="Tabletitle"/>
    <w:locked/>
    <w:rsid w:val="009F1358"/>
    <w:rPr>
      <w:rFonts w:ascii="Times New Roman Bold" w:eastAsia="MS Mincho" w:hAnsi="Times New Roman Bold"/>
      <w:b/>
      <w:lang w:val="en-GB" w:eastAsia="en-US"/>
    </w:rPr>
  </w:style>
  <w:style w:type="character" w:customStyle="1" w:styleId="TableNoChar">
    <w:name w:val="Table_No Char"/>
    <w:link w:val="TableNo"/>
    <w:locked/>
    <w:rsid w:val="009F1358"/>
    <w:rPr>
      <w:rFonts w:eastAsia="MS Mincho"/>
      <w:caps/>
      <w:lang w:val="en-GB" w:eastAsia="en-US"/>
    </w:rPr>
  </w:style>
  <w:style w:type="character" w:customStyle="1" w:styleId="TableheadChar">
    <w:name w:val="Table_head Char"/>
    <w:link w:val="Tablehead"/>
    <w:locked/>
    <w:rsid w:val="009F1358"/>
    <w:rPr>
      <w:rFonts w:ascii="Times New Roman Bold" w:eastAsia="MS Mincho" w:hAnsi="Times New Roman Bold" w:cs="Times New Roman Bold"/>
      <w:b/>
      <w:lang w:val="en-GB" w:eastAsia="en-US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Ref,FR"/>
    <w:uiPriority w:val="99"/>
    <w:rsid w:val="0077178E"/>
    <w:rPr>
      <w:position w:val="6"/>
      <w:sz w:val="18"/>
    </w:rPr>
  </w:style>
  <w:style w:type="paragraph" w:styleId="ListParagraph">
    <w:name w:val="List Paragraph"/>
    <w:aliases w:val="- Bullets,목록 단락,Lista1,?? ??,?????,????,列出段落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806C5B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목록 단락 Char,Lista1 Char,?? ?? Char,????? Char,???? Char,列出段落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rsid w:val="00806C5B"/>
    <w:rPr>
      <w:rFonts w:ascii="Times" w:eastAsia="Batang" w:hAnsi="Times"/>
      <w:szCs w:val="24"/>
      <w:lang w:val="en-GB" w:eastAsia="x-none"/>
    </w:rPr>
  </w:style>
  <w:style w:type="character" w:styleId="Hyperlink">
    <w:name w:val="Hyperlink"/>
    <w:uiPriority w:val="99"/>
    <w:unhideWhenUsed/>
    <w:rsid w:val="009F52ED"/>
    <w:rPr>
      <w:color w:val="0000FF"/>
      <w:u w:val="single"/>
    </w:rPr>
  </w:style>
  <w:style w:type="paragraph" w:customStyle="1" w:styleId="TAL">
    <w:name w:val="TAL"/>
    <w:basedOn w:val="Normal"/>
    <w:link w:val="TALCar"/>
    <w:qFormat/>
    <w:rsid w:val="00DB2A72"/>
    <w:pPr>
      <w:keepNext/>
      <w:keepLines/>
    </w:pPr>
    <w:rPr>
      <w:rFonts w:ascii="Arial" w:eastAsia="Malgun Gothic" w:hAnsi="Arial"/>
      <w:sz w:val="18"/>
    </w:rPr>
  </w:style>
  <w:style w:type="paragraph" w:customStyle="1" w:styleId="TAH">
    <w:name w:val="TAH"/>
    <w:basedOn w:val="Normal"/>
    <w:link w:val="TAHCar"/>
    <w:qFormat/>
    <w:rsid w:val="00DB2A72"/>
    <w:pPr>
      <w:keepNext/>
      <w:keepLines/>
      <w:jc w:val="center"/>
    </w:pPr>
    <w:rPr>
      <w:rFonts w:ascii="Arial" w:eastAsia="Malgun Gothic" w:hAnsi="Arial"/>
      <w:b/>
      <w:sz w:val="18"/>
      <w:lang w:val="x-none"/>
    </w:rPr>
  </w:style>
  <w:style w:type="character" w:customStyle="1" w:styleId="TALCar">
    <w:name w:val="TAL Car"/>
    <w:link w:val="TAL"/>
    <w:qFormat/>
    <w:rsid w:val="00DB2A72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B2A72"/>
    <w:rPr>
      <w:rFonts w:ascii="Arial" w:eastAsia="Malgun Gothic" w:hAnsi="Arial"/>
      <w:b/>
      <w:sz w:val="18"/>
      <w:lang w:val="x-none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6D55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rsid w:val="003C68CD"/>
    <w:rPr>
      <w:rFonts w:ascii="Arial" w:eastAsia="MS Mincho" w:hAnsi="Arial"/>
      <w:lang w:val="en-GB" w:eastAsia="en-US"/>
    </w:rPr>
  </w:style>
  <w:style w:type="character" w:customStyle="1" w:styleId="position">
    <w:name w:val="position"/>
    <w:basedOn w:val="DefaultParagraphFont"/>
    <w:rsid w:val="008D7053"/>
  </w:style>
  <w:style w:type="character" w:styleId="UnresolvedMention">
    <w:name w:val="Unresolved Mention"/>
    <w:basedOn w:val="DefaultParagraphFont"/>
    <w:uiPriority w:val="99"/>
    <w:semiHidden/>
    <w:unhideWhenUsed/>
    <w:rsid w:val="008D7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4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8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9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7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9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947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3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4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immons-ext@eutelsa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0BCD6-EAD9-4DD5-BE03-C0080DB42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2021-01-27T18:40:00Z</dcterms:created>
  <dcterms:modified xsi:type="dcterms:W3CDTF">2021-01-28T00:32:00Z</dcterms:modified>
</cp:coreProperties>
</file>