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AF42D" w14:textId="77777777" w:rsidR="009214DA" w:rsidRDefault="0099665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5C962E40" w14:textId="77777777" w:rsidR="009214DA" w:rsidRDefault="00996656">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14:paraId="0879272B" w14:textId="77777777" w:rsidR="009214DA" w:rsidRDefault="009214DA">
      <w:pPr>
        <w:pStyle w:val="af"/>
        <w:ind w:rightChars="-212" w:right="-424"/>
        <w:jc w:val="both"/>
        <w:rPr>
          <w:rFonts w:ascii="Times New Roman" w:eastAsia="宋体" w:hAnsi="Times New Roman"/>
          <w:b w:val="0"/>
          <w:i w:val="0"/>
          <w:sz w:val="24"/>
          <w:lang w:val="en-US" w:eastAsia="zh-CN"/>
        </w:rPr>
      </w:pPr>
    </w:p>
    <w:p w14:paraId="2AE04EE6" w14:textId="77777777" w:rsidR="009214DA" w:rsidRDefault="00996656">
      <w:r>
        <w:rPr>
          <w:rFonts w:ascii="Arial" w:hAnsi="Arial" w:cs="Arial"/>
          <w:b/>
          <w:sz w:val="22"/>
        </w:rPr>
        <w:t xml:space="preserve">Agenda Item: </w:t>
      </w:r>
      <w:r>
        <w:rPr>
          <w:rFonts w:ascii="Arial" w:hAnsi="Arial" w:cs="Arial"/>
          <w:b/>
          <w:sz w:val="22"/>
        </w:rPr>
        <w:tab/>
        <w:t>8.17</w:t>
      </w:r>
    </w:p>
    <w:p w14:paraId="7A3FA2D2" w14:textId="77777777" w:rsidR="009214DA" w:rsidRDefault="0099665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6564740" w14:textId="77777777" w:rsidR="009214DA" w:rsidRDefault="0099665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[AT113-e][</w:t>
      </w:r>
      <w:proofErr w:type="gramStart"/>
      <w:r>
        <w:rPr>
          <w:rFonts w:ascii="Arial" w:hAnsi="Arial" w:cs="Arial"/>
          <w:b/>
          <w:sz w:val="22"/>
        </w:rPr>
        <w:t>034][</w:t>
      </w:r>
      <w:proofErr w:type="gramEnd"/>
      <w:r>
        <w:rPr>
          <w:rFonts w:ascii="Arial" w:hAnsi="Arial" w:cs="Arial"/>
          <w:b/>
          <w:sz w:val="22"/>
        </w:rPr>
        <w:t>NR17 Other] NR17 other (Huawei)</w:t>
      </w:r>
    </w:p>
    <w:p w14:paraId="66F850EB" w14:textId="77777777" w:rsidR="009214DA" w:rsidRDefault="0099665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F452C26" w14:textId="77777777" w:rsidR="009214DA" w:rsidRDefault="00996656">
      <w:pPr>
        <w:pStyle w:val="1"/>
        <w:numPr>
          <w:ilvl w:val="0"/>
          <w:numId w:val="10"/>
        </w:numPr>
        <w:rPr>
          <w:rFonts w:eastAsia="宋体" w:cs="Arial"/>
          <w:lang w:eastAsia="zh-CN"/>
        </w:rPr>
      </w:pPr>
      <w:r>
        <w:rPr>
          <w:rFonts w:eastAsia="宋体" w:cs="Arial"/>
          <w:lang w:eastAsia="zh-CN"/>
        </w:rPr>
        <w:t>Introduction</w:t>
      </w:r>
    </w:p>
    <w:bookmarkEnd w:id="0"/>
    <w:p w14:paraId="7BBB9367" w14:textId="77777777" w:rsidR="009214DA" w:rsidRDefault="0099665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612E24F" w14:textId="77777777" w:rsidR="009214DA" w:rsidRDefault="00996656">
      <w:pPr>
        <w:pStyle w:val="EmailDiscussion"/>
        <w:tabs>
          <w:tab w:val="clear" w:pos="1710"/>
          <w:tab w:val="left" w:pos="1619"/>
        </w:tabs>
        <w:ind w:left="1619"/>
      </w:pPr>
      <w:r>
        <w:t>[AT113-e][034][NR17 Other] NR17 other (Huawei)</w:t>
      </w:r>
    </w:p>
    <w:p w14:paraId="7D80CF55" w14:textId="77777777" w:rsidR="009214DA" w:rsidRDefault="00996656">
      <w:pPr>
        <w:pStyle w:val="EmailDiscussion2"/>
      </w:pPr>
      <w:r>
        <w:tab/>
        <w:t>Scope: Treat R2-2100054, R2-2100896, R2-2100897, R2-2100950, R2-2100951, T2-2100952, R2-2100953, R2-21002259, R2-21001457, R2-21001458, R2-2100046, R2-2101415, R2-2100055, R2-21001612, R2-21001613</w:t>
      </w:r>
    </w:p>
    <w:p w14:paraId="519ED987" w14:textId="77777777" w:rsidR="009214DA" w:rsidRDefault="00996656">
      <w:pPr>
        <w:pStyle w:val="EmailDiscussion2"/>
      </w:pPr>
      <w:r>
        <w:tab/>
        <w:t xml:space="preserve">Phase 1, determine agreeable parts, Phase 2, for agreeable parts Work on CRs and LS out if applicable. </w:t>
      </w:r>
    </w:p>
    <w:p w14:paraId="560BEE60" w14:textId="77777777" w:rsidR="009214DA" w:rsidRDefault="00996656">
      <w:pPr>
        <w:pStyle w:val="EmailDiscussion2"/>
      </w:pPr>
      <w:r>
        <w:tab/>
        <w:t xml:space="preserve">Intended outcome: Report, Agreed CRs, approved </w:t>
      </w:r>
      <w:proofErr w:type="gramStart"/>
      <w:r>
        <w:t>LS  if</w:t>
      </w:r>
      <w:proofErr w:type="gramEnd"/>
      <w:r>
        <w:t xml:space="preserve"> any is agreeable. </w:t>
      </w:r>
    </w:p>
    <w:p w14:paraId="22C4CD04" w14:textId="77777777" w:rsidR="009214DA" w:rsidRDefault="00996656">
      <w:pPr>
        <w:pStyle w:val="EmailDiscussion2"/>
      </w:pPr>
      <w:r>
        <w:tab/>
        <w:t xml:space="preserve">Deadline: Prepare such that results can be available Feb 3 (for potential CB Feb 4).  </w:t>
      </w:r>
    </w:p>
    <w:p w14:paraId="72F9DAC2" w14:textId="77777777" w:rsidR="009214DA" w:rsidRDefault="009214DA">
      <w:pPr>
        <w:pStyle w:val="Doc-text2"/>
        <w:ind w:left="0" w:firstLine="0"/>
        <w:rPr>
          <w:b/>
        </w:rPr>
      </w:pPr>
    </w:p>
    <w:p w14:paraId="764A292D" w14:textId="77777777" w:rsidR="009214DA" w:rsidRDefault="00996656">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214DA" w14:paraId="344E6874" w14:textId="77777777">
        <w:tc>
          <w:tcPr>
            <w:tcW w:w="2405" w:type="dxa"/>
            <w:shd w:val="clear" w:color="auto" w:fill="auto"/>
          </w:tcPr>
          <w:p w14:paraId="161AA859" w14:textId="77777777" w:rsidR="009214DA" w:rsidRDefault="00996656">
            <w:pPr>
              <w:spacing w:after="0" w:line="276" w:lineRule="auto"/>
              <w:rPr>
                <w:rFonts w:eastAsia="MS Mincho"/>
              </w:rPr>
            </w:pPr>
            <w:r>
              <w:rPr>
                <w:rFonts w:eastAsia="MS Mincho"/>
              </w:rPr>
              <w:t>Company</w:t>
            </w:r>
          </w:p>
        </w:tc>
        <w:tc>
          <w:tcPr>
            <w:tcW w:w="7224" w:type="dxa"/>
            <w:shd w:val="clear" w:color="auto" w:fill="auto"/>
          </w:tcPr>
          <w:p w14:paraId="17B921B2" w14:textId="77777777" w:rsidR="009214DA" w:rsidRDefault="00996656">
            <w:pPr>
              <w:spacing w:after="0" w:line="276" w:lineRule="auto"/>
              <w:rPr>
                <w:rFonts w:eastAsia="MS Mincho"/>
              </w:rPr>
            </w:pPr>
            <w:r>
              <w:rPr>
                <w:rFonts w:eastAsia="MS Mincho"/>
              </w:rPr>
              <w:t>Email</w:t>
            </w:r>
          </w:p>
        </w:tc>
      </w:tr>
      <w:tr w:rsidR="009214DA" w14:paraId="7B287BEB" w14:textId="77777777">
        <w:tc>
          <w:tcPr>
            <w:tcW w:w="2405" w:type="dxa"/>
            <w:shd w:val="clear" w:color="auto" w:fill="auto"/>
          </w:tcPr>
          <w:p w14:paraId="3F0A0C39" w14:textId="77777777" w:rsidR="009214DA" w:rsidRDefault="00996656">
            <w:pPr>
              <w:spacing w:after="0" w:line="276" w:lineRule="auto"/>
              <w:rPr>
                <w:rFonts w:eastAsia="MS Mincho"/>
                <w:lang w:eastAsia="ja-JP"/>
              </w:rPr>
            </w:pPr>
            <w:r>
              <w:rPr>
                <w:rFonts w:eastAsia="MS Mincho"/>
                <w:lang w:eastAsia="ja-JP"/>
              </w:rPr>
              <w:t>Huawei, HiSilicon</w:t>
            </w:r>
          </w:p>
        </w:tc>
        <w:tc>
          <w:tcPr>
            <w:tcW w:w="7224" w:type="dxa"/>
            <w:shd w:val="clear" w:color="auto" w:fill="auto"/>
          </w:tcPr>
          <w:p w14:paraId="7F83B7A0" w14:textId="77777777" w:rsidR="009214DA" w:rsidRDefault="00996656">
            <w:pPr>
              <w:spacing w:after="0" w:line="276" w:lineRule="auto"/>
              <w:rPr>
                <w:rFonts w:eastAsia="等线"/>
                <w:lang w:val="sv-SE" w:eastAsia="zh-CN"/>
              </w:rPr>
            </w:pPr>
            <w:r>
              <w:rPr>
                <w:rFonts w:eastAsia="等线" w:hint="eastAsia"/>
                <w:lang w:val="sv-SE" w:eastAsia="zh-CN"/>
              </w:rPr>
              <w:t>Yiru</w:t>
            </w:r>
            <w:r>
              <w:rPr>
                <w:rFonts w:eastAsia="等线"/>
                <w:lang w:val="sv-SE" w:eastAsia="zh-CN"/>
              </w:rPr>
              <w:t xml:space="preserve"> Kuang (kuangyiru@huawei.com)</w:t>
            </w:r>
          </w:p>
        </w:tc>
      </w:tr>
      <w:tr w:rsidR="009214DA" w14:paraId="0E6201D9" w14:textId="77777777">
        <w:tc>
          <w:tcPr>
            <w:tcW w:w="2405" w:type="dxa"/>
            <w:shd w:val="clear" w:color="auto" w:fill="auto"/>
          </w:tcPr>
          <w:p w14:paraId="5B26DDE1" w14:textId="77777777" w:rsidR="009214DA" w:rsidRDefault="00996656">
            <w:pPr>
              <w:spacing w:after="0" w:line="276" w:lineRule="auto"/>
              <w:rPr>
                <w:rFonts w:eastAsia="MS Mincho"/>
              </w:rPr>
            </w:pPr>
            <w:r>
              <w:rPr>
                <w:rFonts w:eastAsia="MS Mincho"/>
              </w:rPr>
              <w:t>Nokia</w:t>
            </w:r>
          </w:p>
        </w:tc>
        <w:tc>
          <w:tcPr>
            <w:tcW w:w="7224" w:type="dxa"/>
            <w:shd w:val="clear" w:color="auto" w:fill="auto"/>
          </w:tcPr>
          <w:p w14:paraId="7D1AF626" w14:textId="77777777" w:rsidR="009214DA" w:rsidRDefault="00996656">
            <w:pPr>
              <w:spacing w:after="0" w:line="276" w:lineRule="auto"/>
              <w:rPr>
                <w:rFonts w:eastAsia="MS Mincho"/>
              </w:rPr>
            </w:pPr>
            <w:r>
              <w:rPr>
                <w:rFonts w:eastAsia="MS Mincho"/>
              </w:rPr>
              <w:t xml:space="preserve">Benoist </w:t>
            </w:r>
            <w:proofErr w:type="spellStart"/>
            <w:r>
              <w:rPr>
                <w:rFonts w:eastAsia="MS Mincho"/>
              </w:rPr>
              <w:t>Sébire</w:t>
            </w:r>
            <w:proofErr w:type="spellEnd"/>
            <w:r>
              <w:rPr>
                <w:rFonts w:eastAsia="MS Mincho"/>
              </w:rPr>
              <w:t xml:space="preserve"> (benoist.sebire@nokia.com)</w:t>
            </w:r>
          </w:p>
        </w:tc>
      </w:tr>
      <w:tr w:rsidR="009214DA" w14:paraId="7174B918" w14:textId="77777777">
        <w:tc>
          <w:tcPr>
            <w:tcW w:w="2405" w:type="dxa"/>
            <w:shd w:val="clear" w:color="auto" w:fill="auto"/>
          </w:tcPr>
          <w:p w14:paraId="60EDA6FD" w14:textId="77777777" w:rsidR="009214DA" w:rsidRDefault="00996656">
            <w:pPr>
              <w:spacing w:after="0" w:line="276" w:lineRule="auto"/>
              <w:rPr>
                <w:rFonts w:eastAsia="MS Mincho"/>
              </w:rPr>
            </w:pPr>
            <w:r>
              <w:rPr>
                <w:rFonts w:eastAsia="MS Mincho"/>
              </w:rPr>
              <w:t>Ericsson</w:t>
            </w:r>
          </w:p>
        </w:tc>
        <w:tc>
          <w:tcPr>
            <w:tcW w:w="7224" w:type="dxa"/>
            <w:shd w:val="clear" w:color="auto" w:fill="auto"/>
          </w:tcPr>
          <w:p w14:paraId="182C2ADA" w14:textId="77777777" w:rsidR="009214DA" w:rsidRDefault="00996656">
            <w:pPr>
              <w:spacing w:after="0" w:line="276" w:lineRule="auto"/>
              <w:rPr>
                <w:rFonts w:eastAsia="MS Mincho"/>
              </w:rPr>
            </w:pPr>
            <w:r>
              <w:rPr>
                <w:rFonts w:eastAsia="MS Mincho"/>
              </w:rPr>
              <w:t>lian.araujo@ericsson.com</w:t>
            </w:r>
          </w:p>
        </w:tc>
      </w:tr>
      <w:tr w:rsidR="009214DA" w14:paraId="5BECE10F" w14:textId="77777777">
        <w:tc>
          <w:tcPr>
            <w:tcW w:w="2405" w:type="dxa"/>
            <w:shd w:val="clear" w:color="auto" w:fill="auto"/>
          </w:tcPr>
          <w:p w14:paraId="25EDCDFF" w14:textId="77777777" w:rsidR="009214DA" w:rsidRDefault="00996656">
            <w:pPr>
              <w:spacing w:after="0" w:line="276" w:lineRule="auto"/>
              <w:rPr>
                <w:rFonts w:eastAsia="等线"/>
                <w:lang w:eastAsia="zh-CN"/>
              </w:rPr>
            </w:pPr>
            <w:r>
              <w:rPr>
                <w:rFonts w:eastAsia="MS Mincho"/>
              </w:rPr>
              <w:t>T-Mobile USA</w:t>
            </w:r>
          </w:p>
        </w:tc>
        <w:tc>
          <w:tcPr>
            <w:tcW w:w="7224" w:type="dxa"/>
            <w:shd w:val="clear" w:color="auto" w:fill="auto"/>
          </w:tcPr>
          <w:p w14:paraId="2F048847" w14:textId="77777777" w:rsidR="009214DA" w:rsidRDefault="00996656">
            <w:pPr>
              <w:spacing w:after="0" w:line="276" w:lineRule="auto"/>
              <w:rPr>
                <w:rFonts w:eastAsia="Malgun Gothic"/>
                <w:lang w:val="en-US" w:eastAsia="ko-KR"/>
              </w:rPr>
            </w:pPr>
            <w:r>
              <w:rPr>
                <w:rFonts w:eastAsia="MS Mincho"/>
              </w:rPr>
              <w:t>John.Humbert2@T-Mobile.com</w:t>
            </w:r>
          </w:p>
        </w:tc>
      </w:tr>
      <w:tr w:rsidR="009214DA" w14:paraId="488B2B65" w14:textId="77777777">
        <w:tc>
          <w:tcPr>
            <w:tcW w:w="2405" w:type="dxa"/>
            <w:shd w:val="clear" w:color="auto" w:fill="auto"/>
          </w:tcPr>
          <w:p w14:paraId="2982F16A" w14:textId="77777777" w:rsidR="009214DA" w:rsidRDefault="00996656">
            <w:pPr>
              <w:spacing w:after="0" w:line="276" w:lineRule="auto"/>
              <w:rPr>
                <w:rFonts w:eastAsia="等线"/>
                <w:lang w:eastAsia="zh-CN"/>
              </w:rPr>
            </w:pPr>
            <w:r>
              <w:rPr>
                <w:rFonts w:eastAsia="等线" w:hint="cs"/>
                <w:lang w:eastAsia="zh-CN"/>
              </w:rPr>
              <w:t>Samsung</w:t>
            </w:r>
          </w:p>
        </w:tc>
        <w:tc>
          <w:tcPr>
            <w:tcW w:w="7224" w:type="dxa"/>
            <w:shd w:val="clear" w:color="auto" w:fill="auto"/>
          </w:tcPr>
          <w:p w14:paraId="1F7437BE" w14:textId="77777777" w:rsidR="009214DA" w:rsidRDefault="00996656">
            <w:pPr>
              <w:spacing w:after="0" w:line="276" w:lineRule="auto"/>
              <w:rPr>
                <w:rFonts w:eastAsia="等线"/>
                <w:lang w:eastAsia="zh-CN"/>
              </w:rPr>
            </w:pPr>
            <w:r>
              <w:rPr>
                <w:rFonts w:eastAsia="Malgun Gothic" w:hint="eastAsia"/>
                <w:lang w:val="en-US" w:eastAsia="ko-KR"/>
              </w:rPr>
              <w:t>Sangyeob Jung (sy0123.jung@samsung.com)</w:t>
            </w:r>
          </w:p>
        </w:tc>
      </w:tr>
      <w:tr w:rsidR="009214DA" w14:paraId="31C14BA5" w14:textId="77777777">
        <w:tc>
          <w:tcPr>
            <w:tcW w:w="2405" w:type="dxa"/>
            <w:shd w:val="clear" w:color="auto" w:fill="auto"/>
          </w:tcPr>
          <w:p w14:paraId="1E0CA473" w14:textId="77777777" w:rsidR="009214DA" w:rsidRDefault="00996656">
            <w:pPr>
              <w:spacing w:after="0" w:line="276" w:lineRule="auto"/>
              <w:rPr>
                <w:rFonts w:eastAsia="Malgun Gothic"/>
                <w:lang w:eastAsia="ko-KR"/>
              </w:rPr>
            </w:pPr>
            <w:r>
              <w:rPr>
                <w:rFonts w:eastAsia="Malgun Gothic"/>
                <w:lang w:eastAsia="ko-KR"/>
              </w:rPr>
              <w:t>Apple</w:t>
            </w:r>
          </w:p>
        </w:tc>
        <w:tc>
          <w:tcPr>
            <w:tcW w:w="7224" w:type="dxa"/>
            <w:shd w:val="clear" w:color="auto" w:fill="auto"/>
          </w:tcPr>
          <w:p w14:paraId="660D92B0" w14:textId="77777777" w:rsidR="009214DA" w:rsidRDefault="00996656">
            <w:pPr>
              <w:spacing w:after="0" w:line="276" w:lineRule="auto"/>
              <w:rPr>
                <w:rFonts w:eastAsia="Malgun Gothic"/>
                <w:lang w:eastAsia="ko-KR"/>
              </w:rPr>
            </w:pPr>
            <w:r>
              <w:rPr>
                <w:rFonts w:eastAsia="Malgun Gothic"/>
                <w:lang w:eastAsia="ko-KR"/>
              </w:rPr>
              <w:t>naveen.palle@apple.com</w:t>
            </w:r>
          </w:p>
        </w:tc>
      </w:tr>
      <w:tr w:rsidR="009214DA" w14:paraId="5738EBC7" w14:textId="77777777">
        <w:tc>
          <w:tcPr>
            <w:tcW w:w="2405" w:type="dxa"/>
            <w:shd w:val="clear" w:color="auto" w:fill="auto"/>
          </w:tcPr>
          <w:p w14:paraId="5F7FCD62" w14:textId="77777777" w:rsidR="009214DA" w:rsidRDefault="00996656">
            <w:pPr>
              <w:spacing w:after="0" w:line="276" w:lineRule="auto"/>
              <w:rPr>
                <w:rFonts w:eastAsia="MS Mincho"/>
              </w:rPr>
            </w:pPr>
            <w:r>
              <w:rPr>
                <w:rFonts w:eastAsia="MS Mincho"/>
              </w:rPr>
              <w:t>Lenovo</w:t>
            </w:r>
          </w:p>
        </w:tc>
        <w:tc>
          <w:tcPr>
            <w:tcW w:w="7224" w:type="dxa"/>
            <w:shd w:val="clear" w:color="auto" w:fill="auto"/>
          </w:tcPr>
          <w:p w14:paraId="44F71DA4" w14:textId="77777777" w:rsidR="009214DA" w:rsidRDefault="00996656">
            <w:pPr>
              <w:spacing w:after="0" w:line="276" w:lineRule="auto"/>
              <w:rPr>
                <w:rFonts w:eastAsia="MS Mincho"/>
                <w:lang w:val="en-US"/>
              </w:rPr>
            </w:pPr>
            <w:r>
              <w:rPr>
                <w:rFonts w:eastAsia="MS Mincho"/>
                <w:lang w:val="en-US"/>
              </w:rPr>
              <w:t>hchoi5@lenovo.com</w:t>
            </w:r>
          </w:p>
        </w:tc>
      </w:tr>
      <w:tr w:rsidR="009214DA" w14:paraId="54AA26E5" w14:textId="77777777">
        <w:tc>
          <w:tcPr>
            <w:tcW w:w="2405" w:type="dxa"/>
            <w:shd w:val="clear" w:color="auto" w:fill="auto"/>
          </w:tcPr>
          <w:p w14:paraId="3DBA0AE8" w14:textId="77777777" w:rsidR="009214DA" w:rsidRDefault="00996656">
            <w:pPr>
              <w:spacing w:after="0" w:line="276" w:lineRule="auto"/>
              <w:rPr>
                <w:lang w:val="en-US" w:eastAsia="zh-CN"/>
              </w:rPr>
            </w:pPr>
            <w:r>
              <w:rPr>
                <w:lang w:val="en-US" w:eastAsia="zh-CN"/>
              </w:rPr>
              <w:t>Intel</w:t>
            </w:r>
          </w:p>
        </w:tc>
        <w:tc>
          <w:tcPr>
            <w:tcW w:w="7224" w:type="dxa"/>
            <w:shd w:val="clear" w:color="auto" w:fill="auto"/>
          </w:tcPr>
          <w:p w14:paraId="2541496A" w14:textId="77777777" w:rsidR="009214DA" w:rsidRDefault="00996656">
            <w:pPr>
              <w:spacing w:after="0" w:line="276" w:lineRule="auto"/>
              <w:rPr>
                <w:lang w:val="en-US" w:eastAsia="zh-CN"/>
              </w:rPr>
            </w:pPr>
            <w:r>
              <w:rPr>
                <w:lang w:val="en-US" w:eastAsia="zh-CN"/>
              </w:rPr>
              <w:t>Youn.hyoung.heo@intel.com</w:t>
            </w:r>
          </w:p>
        </w:tc>
      </w:tr>
      <w:tr w:rsidR="009214DA" w14:paraId="7CAE72C2" w14:textId="77777777">
        <w:tc>
          <w:tcPr>
            <w:tcW w:w="2405" w:type="dxa"/>
            <w:shd w:val="clear" w:color="auto" w:fill="auto"/>
          </w:tcPr>
          <w:p w14:paraId="1EA312A9" w14:textId="77777777" w:rsidR="009214DA" w:rsidRDefault="00996656">
            <w:pPr>
              <w:spacing w:after="0" w:line="276" w:lineRule="auto"/>
              <w:rPr>
                <w:rFonts w:eastAsia="MS Mincho"/>
              </w:rPr>
            </w:pPr>
            <w:r>
              <w:rPr>
                <w:rFonts w:eastAsia="MS Mincho" w:hint="eastAsia"/>
              </w:rPr>
              <w:t>S</w:t>
            </w:r>
            <w:r>
              <w:rPr>
                <w:rFonts w:eastAsia="MS Mincho"/>
              </w:rPr>
              <w:t>oftBank</w:t>
            </w:r>
          </w:p>
        </w:tc>
        <w:tc>
          <w:tcPr>
            <w:tcW w:w="7224" w:type="dxa"/>
            <w:shd w:val="clear" w:color="auto" w:fill="auto"/>
          </w:tcPr>
          <w:p w14:paraId="710F8D59" w14:textId="77777777" w:rsidR="009214DA" w:rsidRDefault="00996656">
            <w:pPr>
              <w:spacing w:after="0" w:line="276" w:lineRule="auto"/>
              <w:rPr>
                <w:rFonts w:eastAsia="MS Mincho"/>
              </w:rPr>
            </w:pPr>
            <w:r>
              <w:rPr>
                <w:rFonts w:eastAsia="MS Mincho"/>
              </w:rPr>
              <w:t>katsunari.uemura@g.softbank.co.jp</w:t>
            </w:r>
          </w:p>
        </w:tc>
      </w:tr>
      <w:tr w:rsidR="009214DA" w14:paraId="5B750D2C" w14:textId="77777777">
        <w:tc>
          <w:tcPr>
            <w:tcW w:w="2405" w:type="dxa"/>
            <w:shd w:val="clear" w:color="auto" w:fill="auto"/>
          </w:tcPr>
          <w:p w14:paraId="4B757E2D" w14:textId="77777777" w:rsidR="009214DA" w:rsidRDefault="00996656">
            <w:pPr>
              <w:spacing w:after="0" w:line="276" w:lineRule="auto"/>
              <w:rPr>
                <w:lang w:val="en-US" w:eastAsia="zh-CN"/>
              </w:rPr>
            </w:pPr>
            <w:r>
              <w:rPr>
                <w:rFonts w:hint="eastAsia"/>
                <w:lang w:val="en-US" w:eastAsia="zh-CN"/>
              </w:rPr>
              <w:t>ZTE</w:t>
            </w:r>
          </w:p>
        </w:tc>
        <w:tc>
          <w:tcPr>
            <w:tcW w:w="7224" w:type="dxa"/>
            <w:shd w:val="clear" w:color="auto" w:fill="auto"/>
          </w:tcPr>
          <w:p w14:paraId="75766E5E" w14:textId="77777777" w:rsidR="009214DA" w:rsidRDefault="00A937BD">
            <w:pPr>
              <w:spacing w:after="0" w:line="276" w:lineRule="auto"/>
              <w:rPr>
                <w:lang w:val="en-US" w:eastAsia="zh-CN"/>
              </w:rPr>
            </w:pPr>
            <w:hyperlink r:id="rId12" w:history="1">
              <w:r w:rsidR="00996656">
                <w:rPr>
                  <w:rStyle w:val="af9"/>
                  <w:rFonts w:hint="eastAsia"/>
                </w:rPr>
                <w:t>li.wenting@zte.com.cn</w:t>
              </w:r>
            </w:hyperlink>
          </w:p>
        </w:tc>
      </w:tr>
      <w:tr w:rsidR="00D402B3" w14:paraId="45362555" w14:textId="77777777">
        <w:tc>
          <w:tcPr>
            <w:tcW w:w="2405" w:type="dxa"/>
            <w:shd w:val="clear" w:color="auto" w:fill="auto"/>
          </w:tcPr>
          <w:p w14:paraId="251D1376" w14:textId="4942FDC1" w:rsidR="00D402B3" w:rsidRDefault="00D402B3">
            <w:pPr>
              <w:spacing w:after="0" w:line="276" w:lineRule="auto"/>
              <w:rPr>
                <w:lang w:val="en-US" w:eastAsia="zh-CN"/>
              </w:rPr>
            </w:pPr>
            <w:r>
              <w:rPr>
                <w:rFonts w:hint="eastAsia"/>
                <w:lang w:val="en-US" w:eastAsia="zh-CN"/>
              </w:rPr>
              <w:t>CATT</w:t>
            </w:r>
          </w:p>
        </w:tc>
        <w:tc>
          <w:tcPr>
            <w:tcW w:w="7224" w:type="dxa"/>
            <w:shd w:val="clear" w:color="auto" w:fill="auto"/>
          </w:tcPr>
          <w:p w14:paraId="67806F2E" w14:textId="2A0DA0B8" w:rsidR="00D402B3" w:rsidRDefault="00D402B3">
            <w:pPr>
              <w:spacing w:after="0" w:line="276" w:lineRule="auto"/>
              <w:rPr>
                <w:lang w:eastAsia="zh-CN"/>
              </w:rPr>
            </w:pPr>
            <w:r>
              <w:rPr>
                <w:rFonts w:hint="eastAsia"/>
                <w:lang w:eastAsia="zh-CN"/>
              </w:rPr>
              <w:t>erlin.zeng@catt.cn</w:t>
            </w:r>
          </w:p>
        </w:tc>
      </w:tr>
    </w:tbl>
    <w:p w14:paraId="34874918" w14:textId="77777777" w:rsidR="009214DA" w:rsidRDefault="009214DA">
      <w:pPr>
        <w:rPr>
          <w:lang w:eastAsia="zh-CN"/>
        </w:rPr>
      </w:pPr>
    </w:p>
    <w:p w14:paraId="450BFE14" w14:textId="77777777" w:rsidR="009214DA" w:rsidRDefault="00996656">
      <w:pPr>
        <w:spacing w:after="0"/>
        <w:rPr>
          <w:rFonts w:ascii="Arial" w:hAnsi="Arial" w:cs="Arial"/>
          <w:sz w:val="32"/>
          <w:lang w:eastAsia="zh-CN"/>
        </w:rPr>
      </w:pPr>
      <w:r>
        <w:rPr>
          <w:rFonts w:cs="Arial"/>
          <w:lang w:eastAsia="zh-CN"/>
        </w:rPr>
        <w:br w:type="page"/>
      </w:r>
    </w:p>
    <w:p w14:paraId="781F0F5E" w14:textId="77777777" w:rsidR="009214DA" w:rsidRDefault="00996656">
      <w:pPr>
        <w:pStyle w:val="1"/>
        <w:numPr>
          <w:ilvl w:val="0"/>
          <w:numId w:val="10"/>
        </w:numPr>
        <w:rPr>
          <w:lang w:eastAsia="zh-CN"/>
        </w:rPr>
      </w:pPr>
      <w:r>
        <w:rPr>
          <w:rFonts w:eastAsia="宋体" w:cs="Arial"/>
          <w:lang w:eastAsia="zh-CN"/>
        </w:rPr>
        <w:lastRenderedPageBreak/>
        <w:t>Discussion</w:t>
      </w:r>
    </w:p>
    <w:p w14:paraId="5A9D7BA3" w14:textId="77777777" w:rsidR="009214DA" w:rsidRDefault="00996656">
      <w:pPr>
        <w:pStyle w:val="20"/>
        <w:numPr>
          <w:ilvl w:val="1"/>
          <w:numId w:val="10"/>
        </w:numPr>
        <w:rPr>
          <w:lang w:eastAsia="zh-CN"/>
        </w:rPr>
      </w:pPr>
      <w:r>
        <w:rPr>
          <w:lang w:eastAsia="zh-CN"/>
        </w:rPr>
        <w:t>FR2 FWA power class</w:t>
      </w:r>
    </w:p>
    <w:p w14:paraId="669D0B08" w14:textId="77777777" w:rsidR="009214DA" w:rsidRDefault="00996656">
      <w:pPr>
        <w:pStyle w:val="Comments"/>
      </w:pPr>
      <w:r>
        <w:t xml:space="preserve">FR2 FWA - Power Class Release </w:t>
      </w:r>
      <w:proofErr w:type="spellStart"/>
      <w:r>
        <w:t>Indep</w:t>
      </w:r>
      <w:proofErr w:type="spellEnd"/>
      <w:r>
        <w:t xml:space="preserve"> R15</w:t>
      </w:r>
    </w:p>
    <w:p w14:paraId="31BD248C" w14:textId="77777777" w:rsidR="009214DA" w:rsidRDefault="00A937BD">
      <w:pPr>
        <w:pStyle w:val="Doc-title"/>
      </w:pPr>
      <w:hyperlink r:id="rId13" w:tooltip="D:Documents3GPPtsg_ranWG2TSGR2_113-eDocsR2-2100054.zip" w:history="1">
        <w:r w:rsidR="00996656">
          <w:rPr>
            <w:rStyle w:val="af9"/>
          </w:rPr>
          <w:t>R2-2100054</w:t>
        </w:r>
      </w:hyperlink>
      <w:r w:rsidR="00996656">
        <w:tab/>
        <w:t>LS for FR2 FWA power class (R4-2016876; contact: Softbank)</w:t>
      </w:r>
      <w:r w:rsidR="00996656">
        <w:tab/>
        <w:t>RAN4</w:t>
      </w:r>
      <w:r w:rsidR="00996656">
        <w:tab/>
        <w:t>LS in</w:t>
      </w:r>
      <w:r w:rsidR="00996656">
        <w:tab/>
        <w:t>Rel-17</w:t>
      </w:r>
      <w:r w:rsidR="00996656">
        <w:tab/>
        <w:t>NR_FR2_FWA_Bn257_Bn258</w:t>
      </w:r>
      <w:r w:rsidR="00996656">
        <w:tab/>
      </w:r>
      <w:proofErr w:type="gramStart"/>
      <w:r w:rsidR="00996656">
        <w:t>To:RAN</w:t>
      </w:r>
      <w:proofErr w:type="gramEnd"/>
      <w:r w:rsidR="00996656">
        <w:t>2</w:t>
      </w:r>
    </w:p>
    <w:p w14:paraId="402FE541" w14:textId="77777777" w:rsidR="009214DA" w:rsidRDefault="00A937BD">
      <w:pPr>
        <w:pStyle w:val="Doc-title"/>
      </w:pPr>
      <w:hyperlink r:id="rId14" w:tooltip="D:Documents3GPPtsg_ranWG2TSGR2_113-eDocsR2-2100896.zip" w:history="1">
        <w:r w:rsidR="00996656">
          <w:rPr>
            <w:rStyle w:val="af9"/>
          </w:rPr>
          <w:t>R2-2100896</w:t>
        </w:r>
      </w:hyperlink>
      <w:r w:rsidR="00996656">
        <w:tab/>
        <w:t>Introducing UE capability for power class 5 for FR2 FWA</w:t>
      </w:r>
      <w:r w:rsidR="00996656">
        <w:tab/>
        <w:t>SoftBank, Huawei</w:t>
      </w:r>
      <w:r w:rsidR="00996656">
        <w:tab/>
      </w:r>
      <w:proofErr w:type="spellStart"/>
      <w:r w:rsidR="00996656">
        <w:t>draftCR</w:t>
      </w:r>
      <w:proofErr w:type="spellEnd"/>
      <w:r w:rsidR="00996656">
        <w:tab/>
        <w:t>Rel-17</w:t>
      </w:r>
      <w:r w:rsidR="00996656">
        <w:tab/>
        <w:t>38.331</w:t>
      </w:r>
      <w:r w:rsidR="00996656">
        <w:tab/>
        <w:t>16.3.1</w:t>
      </w:r>
      <w:r w:rsidR="00996656">
        <w:tab/>
        <w:t>C</w:t>
      </w:r>
      <w:r w:rsidR="00996656">
        <w:tab/>
        <w:t>NR_FR2_FWA_Bn257_Bn258-Core</w:t>
      </w:r>
    </w:p>
    <w:p w14:paraId="087AB2A7" w14:textId="77777777" w:rsidR="009214DA" w:rsidRDefault="00A937BD">
      <w:pPr>
        <w:pStyle w:val="Doc-title"/>
      </w:pPr>
      <w:hyperlink r:id="rId15" w:tooltip="D:Documents3GPPtsg_ranWG2TSGR2_113-eDocsR2-2100897.zip" w:history="1">
        <w:r w:rsidR="00996656">
          <w:rPr>
            <w:rStyle w:val="af9"/>
          </w:rPr>
          <w:t>R2-2100897</w:t>
        </w:r>
      </w:hyperlink>
      <w:r w:rsidR="00996656">
        <w:tab/>
        <w:t>Introducing UE capability for power class 5 for FR2 FWA</w:t>
      </w:r>
      <w:r w:rsidR="00996656">
        <w:tab/>
        <w:t>SoftBank, Huawei</w:t>
      </w:r>
      <w:r w:rsidR="00996656">
        <w:tab/>
      </w:r>
      <w:proofErr w:type="spellStart"/>
      <w:r w:rsidR="00996656">
        <w:t>draftCR</w:t>
      </w:r>
      <w:proofErr w:type="spellEnd"/>
      <w:r w:rsidR="00996656">
        <w:tab/>
        <w:t>Rel-17</w:t>
      </w:r>
      <w:r w:rsidR="00996656">
        <w:tab/>
        <w:t>38.306</w:t>
      </w:r>
      <w:r w:rsidR="00996656">
        <w:tab/>
        <w:t>16.3.0</w:t>
      </w:r>
      <w:r w:rsidR="00996656">
        <w:tab/>
        <w:t>C</w:t>
      </w:r>
      <w:r w:rsidR="00996656">
        <w:tab/>
        <w:t>NR_FR2_FWA_Bn257_Bn258-Core</w:t>
      </w:r>
    </w:p>
    <w:p w14:paraId="66246172" w14:textId="77777777" w:rsidR="009214DA" w:rsidRDefault="00A937BD">
      <w:pPr>
        <w:pStyle w:val="Doc-title"/>
      </w:pPr>
      <w:hyperlink r:id="rId16" w:tooltip="D:Documents3GPPtsg_ranWG2TSGR2_113-eDocsR2-2100950.zip" w:history="1">
        <w:r w:rsidR="00996656">
          <w:rPr>
            <w:rStyle w:val="af9"/>
          </w:rPr>
          <w:t>R2-2100950</w:t>
        </w:r>
      </w:hyperlink>
      <w:r w:rsidR="00996656">
        <w:tab/>
        <w:t>Introduction of PC5 for FR2</w:t>
      </w:r>
      <w:r w:rsidR="00996656">
        <w:tab/>
        <w:t>Nokia, Nokia Shanghai Bell</w:t>
      </w:r>
      <w:r w:rsidR="00996656">
        <w:tab/>
        <w:t>CR</w:t>
      </w:r>
      <w:r w:rsidR="00996656">
        <w:tab/>
        <w:t>Rel-15</w:t>
      </w:r>
      <w:r w:rsidR="00996656">
        <w:tab/>
        <w:t>38.331</w:t>
      </w:r>
      <w:r w:rsidR="00996656">
        <w:tab/>
        <w:t>15.12.0</w:t>
      </w:r>
      <w:r w:rsidR="00996656">
        <w:tab/>
        <w:t>2368</w:t>
      </w:r>
      <w:r w:rsidR="00996656">
        <w:tab/>
        <w:t>-</w:t>
      </w:r>
      <w:r w:rsidR="00996656">
        <w:tab/>
        <w:t>B</w:t>
      </w:r>
      <w:r w:rsidR="00996656">
        <w:tab/>
        <w:t>NR_FR2_FWA_Bn257_Bn258-Core</w:t>
      </w:r>
    </w:p>
    <w:p w14:paraId="1CBB35C5" w14:textId="77777777" w:rsidR="009214DA" w:rsidRDefault="00A937BD">
      <w:pPr>
        <w:pStyle w:val="Doc-title"/>
      </w:pPr>
      <w:hyperlink r:id="rId17" w:tooltip="D:Documents3GPPtsg_ranWG2TSGR2_113-eDocsR2-2100951.zip" w:history="1">
        <w:r w:rsidR="00996656">
          <w:rPr>
            <w:rStyle w:val="af9"/>
          </w:rPr>
          <w:t>R2-2100951</w:t>
        </w:r>
      </w:hyperlink>
      <w:r w:rsidR="00996656">
        <w:tab/>
        <w:t>Introduction of PC5 for FR2</w:t>
      </w:r>
      <w:r w:rsidR="00996656">
        <w:tab/>
        <w:t>Nokia, Nokia Shanghai Bell</w:t>
      </w:r>
      <w:r w:rsidR="00996656">
        <w:tab/>
        <w:t>CR</w:t>
      </w:r>
      <w:r w:rsidR="00996656">
        <w:tab/>
        <w:t>Rel-16</w:t>
      </w:r>
      <w:r w:rsidR="00996656">
        <w:tab/>
        <w:t>38.331</w:t>
      </w:r>
      <w:r w:rsidR="00996656">
        <w:tab/>
        <w:t>16.3.0</w:t>
      </w:r>
      <w:r w:rsidR="00996656">
        <w:tab/>
        <w:t>2369</w:t>
      </w:r>
      <w:r w:rsidR="00996656">
        <w:tab/>
        <w:t>-</w:t>
      </w:r>
      <w:r w:rsidR="00996656">
        <w:tab/>
        <w:t>A</w:t>
      </w:r>
      <w:r w:rsidR="00996656">
        <w:tab/>
        <w:t>NR_FR2_FWA_Bn257_Bn258-Core</w:t>
      </w:r>
    </w:p>
    <w:p w14:paraId="550A9ADC" w14:textId="77777777" w:rsidR="009214DA" w:rsidRDefault="00A937BD">
      <w:pPr>
        <w:pStyle w:val="Doc-title"/>
      </w:pPr>
      <w:hyperlink r:id="rId18" w:tooltip="D:Documents3GPPtsg_ranWG2TSGR2_113-eDocsR2-2100952.zip" w:history="1">
        <w:r w:rsidR="00996656">
          <w:rPr>
            <w:rStyle w:val="af9"/>
          </w:rPr>
          <w:t>R2-2100952</w:t>
        </w:r>
      </w:hyperlink>
      <w:r w:rsidR="00996656">
        <w:tab/>
        <w:t>Introduction of PC5 for FR2</w:t>
      </w:r>
      <w:r w:rsidR="00996656">
        <w:tab/>
        <w:t>Nokia, Nokia Shanghai Bell</w:t>
      </w:r>
      <w:r w:rsidR="00996656">
        <w:tab/>
        <w:t>CR</w:t>
      </w:r>
      <w:r w:rsidR="00996656">
        <w:tab/>
        <w:t>Rel-15</w:t>
      </w:r>
      <w:r w:rsidR="00996656">
        <w:tab/>
        <w:t>38.306</w:t>
      </w:r>
      <w:r w:rsidR="00996656">
        <w:tab/>
        <w:t>15.12.0</w:t>
      </w:r>
      <w:r w:rsidR="00996656">
        <w:tab/>
        <w:t>0495</w:t>
      </w:r>
      <w:r w:rsidR="00996656">
        <w:tab/>
        <w:t>-</w:t>
      </w:r>
      <w:r w:rsidR="00996656">
        <w:tab/>
        <w:t>B</w:t>
      </w:r>
      <w:r w:rsidR="00996656">
        <w:tab/>
        <w:t>NR_FR2_FWA_Bn257_Bn258-Core</w:t>
      </w:r>
    </w:p>
    <w:p w14:paraId="12E3D107" w14:textId="77777777" w:rsidR="009214DA" w:rsidRDefault="00A937BD">
      <w:pPr>
        <w:pStyle w:val="Doc-title"/>
      </w:pPr>
      <w:hyperlink r:id="rId19" w:tooltip="D:Documents3GPPtsg_ranWG2TSGR2_113-eDocsR2-2100953.zip" w:history="1">
        <w:r w:rsidR="00996656">
          <w:rPr>
            <w:rStyle w:val="af9"/>
          </w:rPr>
          <w:t>R2-2100953</w:t>
        </w:r>
      </w:hyperlink>
      <w:r w:rsidR="00996656">
        <w:tab/>
        <w:t>Introduction of PC5 for FR2</w:t>
      </w:r>
      <w:r w:rsidR="00996656">
        <w:tab/>
        <w:t>Nokia, Nokia Shanghai Bell</w:t>
      </w:r>
      <w:r w:rsidR="00996656">
        <w:tab/>
        <w:t>CR</w:t>
      </w:r>
      <w:r w:rsidR="00996656">
        <w:tab/>
        <w:t>Rel-16</w:t>
      </w:r>
      <w:r w:rsidR="00996656">
        <w:tab/>
        <w:t>38.306</w:t>
      </w:r>
      <w:r w:rsidR="00996656">
        <w:tab/>
        <w:t>16.3.0</w:t>
      </w:r>
      <w:r w:rsidR="00996656">
        <w:tab/>
        <w:t>0496</w:t>
      </w:r>
      <w:r w:rsidR="00996656">
        <w:tab/>
        <w:t>-</w:t>
      </w:r>
      <w:r w:rsidR="00996656">
        <w:tab/>
        <w:t>A</w:t>
      </w:r>
      <w:r w:rsidR="00996656">
        <w:tab/>
        <w:t>NR_FR2_FWA_Bn257_Bn258-Core</w:t>
      </w:r>
    </w:p>
    <w:p w14:paraId="48D6AA9F" w14:textId="77777777" w:rsidR="009214DA" w:rsidRDefault="009214DA">
      <w:pPr>
        <w:rPr>
          <w:lang w:eastAsia="zh-CN"/>
        </w:rPr>
      </w:pPr>
    </w:p>
    <w:p w14:paraId="6E5C6EA0" w14:textId="77777777" w:rsidR="009214DA" w:rsidRDefault="00996656">
      <w:pPr>
        <w:rPr>
          <w:lang w:eastAsia="zh-CN"/>
        </w:rPr>
      </w:pPr>
      <w:r>
        <w:rPr>
          <w:lang w:eastAsia="zh-CN"/>
        </w:rPr>
        <w:t>There are two options for introducing power class 5:</w:t>
      </w:r>
    </w:p>
    <w:p w14:paraId="6B0CDA4C" w14:textId="77777777" w:rsidR="009214DA" w:rsidRDefault="00996656">
      <w:pPr>
        <w:pStyle w:val="aff2"/>
        <w:numPr>
          <w:ilvl w:val="0"/>
          <w:numId w:val="11"/>
        </w:numPr>
        <w:rPr>
          <w:rFonts w:ascii="Times New Roman" w:hAnsi="Times New Roman"/>
        </w:rPr>
      </w:pPr>
      <w:r>
        <w:rPr>
          <w:rFonts w:ascii="Times New Roman" w:hAnsi="Times New Roman"/>
        </w:rPr>
        <w:t>The power class 5 is introduced from Rel-17 with “Early implementation of this CR by Rel-15/16 UEs does not cause any inter-operability issues” in the cover sheet. (CRs R2-2100896/R2-2100897)</w:t>
      </w:r>
    </w:p>
    <w:p w14:paraId="671F7E48" w14:textId="77777777" w:rsidR="009214DA" w:rsidRDefault="00996656">
      <w:pPr>
        <w:pStyle w:val="aff2"/>
        <w:numPr>
          <w:ilvl w:val="0"/>
          <w:numId w:val="11"/>
        </w:numPr>
        <w:rPr>
          <w:rFonts w:ascii="Times New Roman" w:hAnsi="Times New Roman"/>
          <w:lang w:val="en-GB"/>
        </w:rPr>
      </w:pPr>
      <w:r>
        <w:rPr>
          <w:rFonts w:ascii="Times New Roman" w:hAnsi="Times New Roman"/>
        </w:rPr>
        <w:t>The power class 5 is introduced from Rel-15. (CRs R2-2100950~R2-2100953)</w:t>
      </w:r>
    </w:p>
    <w:p w14:paraId="3E3C86EB" w14:textId="77777777" w:rsidR="009214DA" w:rsidRDefault="00996656">
      <w:pPr>
        <w:rPr>
          <w:rFonts w:eastAsiaTheme="minorEastAsia"/>
          <w:b/>
          <w:sz w:val="22"/>
          <w:szCs w:val="22"/>
          <w:lang w:val="en-US" w:eastAsia="ja-JP"/>
        </w:rPr>
      </w:pPr>
      <w:r>
        <w:rPr>
          <w:rFonts w:eastAsiaTheme="minorEastAsia"/>
          <w:b/>
          <w:sz w:val="22"/>
          <w:szCs w:val="22"/>
          <w:lang w:val="en-US" w:eastAsia="ja-JP"/>
        </w:rPr>
        <w:t>Q1-1 Which option listed in above do companies support?</w:t>
      </w:r>
    </w:p>
    <w:tbl>
      <w:tblPr>
        <w:tblStyle w:val="af6"/>
        <w:tblW w:w="4927" w:type="pct"/>
        <w:tblLook w:val="04A0" w:firstRow="1" w:lastRow="0" w:firstColumn="1" w:lastColumn="0" w:noHBand="0" w:noVBand="1"/>
      </w:tblPr>
      <w:tblGrid>
        <w:gridCol w:w="2262"/>
        <w:gridCol w:w="1559"/>
        <w:gridCol w:w="5669"/>
      </w:tblGrid>
      <w:tr w:rsidR="009214DA" w14:paraId="64312D50" w14:textId="77777777">
        <w:tc>
          <w:tcPr>
            <w:tcW w:w="1191" w:type="pct"/>
          </w:tcPr>
          <w:p w14:paraId="3310BB64"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23F1B2E3"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6" w:type="pct"/>
          </w:tcPr>
          <w:p w14:paraId="0A6873D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023213C3" w14:textId="77777777">
        <w:trPr>
          <w:trHeight w:val="90"/>
        </w:trPr>
        <w:tc>
          <w:tcPr>
            <w:tcW w:w="1191" w:type="pct"/>
          </w:tcPr>
          <w:p w14:paraId="4DA43BF7"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309D4DC5"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(1)</w:t>
            </w:r>
          </w:p>
        </w:tc>
        <w:tc>
          <w:tcPr>
            <w:tcW w:w="2986" w:type="pct"/>
          </w:tcPr>
          <w:p w14:paraId="1DBD4CA5" w14:textId="77777777" w:rsidR="009214DA" w:rsidRDefault="00996656">
            <w:pPr>
              <w:spacing w:after="0" w:line="276" w:lineRule="auto"/>
              <w:rPr>
                <w:rFonts w:eastAsia="等线"/>
                <w:sz w:val="22"/>
                <w:szCs w:val="22"/>
                <w:lang w:eastAsia="zh-CN"/>
              </w:rPr>
            </w:pPr>
            <w:r>
              <w:rPr>
                <w:rFonts w:eastAsia="等线"/>
                <w:sz w:val="22"/>
                <w:szCs w:val="22"/>
                <w:lang w:eastAsia="zh-CN"/>
              </w:rPr>
              <w:t>A new power class 1.5 was introduced in Rel-16, it was added as an Rel-16 signalling with stating “implementation of the change from Rel-15” in the cover sheet of the CR. For this new power class 5, we understand the same operation can be applied, and it will be clearer.</w:t>
            </w:r>
          </w:p>
        </w:tc>
      </w:tr>
      <w:tr w:rsidR="009214DA" w14:paraId="0DFE9D46" w14:textId="77777777">
        <w:tc>
          <w:tcPr>
            <w:tcW w:w="1191" w:type="pct"/>
          </w:tcPr>
          <w:p w14:paraId="562CCDB2"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0FDC05CD"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2</w:t>
            </w:r>
          </w:p>
        </w:tc>
        <w:tc>
          <w:tcPr>
            <w:tcW w:w="2986" w:type="pct"/>
          </w:tcPr>
          <w:p w14:paraId="06D755AE" w14:textId="77777777" w:rsidR="009214DA" w:rsidRDefault="00996656">
            <w:pPr>
              <w:spacing w:after="0" w:line="276" w:lineRule="auto"/>
              <w:rPr>
                <w:rFonts w:eastAsiaTheme="minorEastAsia"/>
                <w:sz w:val="21"/>
                <w:szCs w:val="21"/>
                <w:lang w:eastAsia="ja-JP"/>
              </w:rPr>
            </w:pPr>
            <w:r>
              <w:rPr>
                <w:rFonts w:eastAsia="等线"/>
                <w:sz w:val="22"/>
                <w:szCs w:val="22"/>
                <w:lang w:eastAsia="zh-CN"/>
              </w:rPr>
              <w:t>This was also what RAN4 indicated in the LS, i.e. "</w:t>
            </w:r>
            <w:r>
              <w:rPr>
                <w:rFonts w:ascii="Arial" w:hAnsi="Arial" w:cs="Arial"/>
              </w:rPr>
              <w:t xml:space="preserve"> In RAN4#97-e meeting, RAN4 agreed to </w:t>
            </w:r>
            <w:r>
              <w:rPr>
                <w:rFonts w:ascii="Arial" w:hAnsi="Arial" w:cs="Arial" w:hint="eastAsia"/>
              </w:rPr>
              <w:t>c</w:t>
            </w:r>
            <w:r>
              <w:rPr>
                <w:rFonts w:ascii="Arial" w:hAnsi="Arial" w:cs="Arial"/>
              </w:rPr>
              <w:t xml:space="preserve">hoose Option2, a new power class (power class </w:t>
            </w:r>
            <w:proofErr w:type="gramStart"/>
            <w:r>
              <w:rPr>
                <w:rFonts w:ascii="Arial" w:hAnsi="Arial" w:cs="Arial"/>
              </w:rPr>
              <w:t>5 )</w:t>
            </w:r>
            <w:proofErr w:type="gramEnd"/>
            <w:r>
              <w:rPr>
                <w:rFonts w:ascii="Arial" w:hAnsi="Arial" w:cs="Arial"/>
              </w:rPr>
              <w:t xml:space="preserve"> is defined with release independent from release 15</w:t>
            </w:r>
            <w:r>
              <w:rPr>
                <w:rFonts w:eastAsia="等线"/>
                <w:sz w:val="22"/>
                <w:szCs w:val="22"/>
                <w:lang w:eastAsia="zh-CN"/>
              </w:rPr>
              <w:t>".</w:t>
            </w:r>
          </w:p>
        </w:tc>
      </w:tr>
      <w:tr w:rsidR="009214DA" w14:paraId="3763D4D7" w14:textId="77777777">
        <w:tc>
          <w:tcPr>
            <w:tcW w:w="1191" w:type="pct"/>
          </w:tcPr>
          <w:p w14:paraId="7BE44E95"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00A7A743"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(1), but</w:t>
            </w:r>
          </w:p>
        </w:tc>
        <w:tc>
          <w:tcPr>
            <w:tcW w:w="2986" w:type="pct"/>
          </w:tcPr>
          <w:p w14:paraId="3AC87601" w14:textId="77777777" w:rsidR="009214DA" w:rsidRDefault="00996656">
            <w:pPr>
              <w:spacing w:after="0" w:line="276" w:lineRule="auto"/>
              <w:rPr>
                <w:sz w:val="22"/>
                <w:szCs w:val="22"/>
                <w:lang w:val="en-US" w:eastAsia="zh-CN"/>
              </w:rPr>
            </w:pPr>
            <w:r>
              <w:rPr>
                <w:rFonts w:eastAsiaTheme="minorEastAsia"/>
                <w:sz w:val="21"/>
                <w:szCs w:val="21"/>
                <w:lang w:eastAsia="ja-JP"/>
              </w:rPr>
              <w:t>We understand this question is mainly from the signalling point of view on how to introduce such power class, hence the discussion seems to be about 38.331. For 38.331, we do not have a strong view, both can actually work, but slightly prefer (1). For 38.306, the simple change in R2-2100953 seems sufficient (marked as option (2) above).</w:t>
            </w:r>
          </w:p>
        </w:tc>
      </w:tr>
      <w:tr w:rsidR="009214DA" w14:paraId="03D6690E" w14:textId="77777777">
        <w:tc>
          <w:tcPr>
            <w:tcW w:w="1191" w:type="pct"/>
          </w:tcPr>
          <w:p w14:paraId="0BE8FE32"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046C7F96"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(1)</w:t>
            </w:r>
          </w:p>
        </w:tc>
        <w:tc>
          <w:tcPr>
            <w:tcW w:w="2986" w:type="pct"/>
          </w:tcPr>
          <w:p w14:paraId="5167528A"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We are fine to go with Option 1</w:t>
            </w:r>
          </w:p>
        </w:tc>
      </w:tr>
      <w:tr w:rsidR="009214DA" w14:paraId="0A6B87A3" w14:textId="77777777">
        <w:tc>
          <w:tcPr>
            <w:tcW w:w="1191" w:type="pct"/>
          </w:tcPr>
          <w:p w14:paraId="5388E74C"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61E24B4"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1</w:t>
            </w:r>
          </w:p>
        </w:tc>
        <w:tc>
          <w:tcPr>
            <w:tcW w:w="2986" w:type="pct"/>
          </w:tcPr>
          <w:p w14:paraId="0D72DBEB" w14:textId="77777777" w:rsidR="009214DA" w:rsidRDefault="00996656">
            <w:pPr>
              <w:spacing w:after="0" w:line="276" w:lineRule="auto"/>
              <w:rPr>
                <w:rFonts w:eastAsia="等线"/>
                <w:sz w:val="22"/>
                <w:szCs w:val="22"/>
                <w:lang w:eastAsia="zh-CN"/>
              </w:rPr>
            </w:pPr>
            <w:r>
              <w:rPr>
                <w:rFonts w:eastAsia="等线"/>
                <w:sz w:val="22"/>
                <w:szCs w:val="22"/>
                <w:lang w:eastAsia="zh-CN"/>
              </w:rPr>
              <w:t>Opt 1 is better since this is new signalling.</w:t>
            </w:r>
          </w:p>
        </w:tc>
      </w:tr>
      <w:tr w:rsidR="009214DA" w14:paraId="2353E3C1" w14:textId="77777777">
        <w:tc>
          <w:tcPr>
            <w:tcW w:w="1191" w:type="pct"/>
          </w:tcPr>
          <w:p w14:paraId="5A3F33B5"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Lenovo</w:t>
            </w:r>
          </w:p>
        </w:tc>
        <w:tc>
          <w:tcPr>
            <w:tcW w:w="821" w:type="pct"/>
          </w:tcPr>
          <w:p w14:paraId="45AF8922"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(1)</w:t>
            </w:r>
          </w:p>
        </w:tc>
        <w:tc>
          <w:tcPr>
            <w:tcW w:w="2986" w:type="pct"/>
          </w:tcPr>
          <w:p w14:paraId="7A2CCA25" w14:textId="77777777" w:rsidR="009214DA" w:rsidRDefault="00996656">
            <w:pPr>
              <w:spacing w:after="0" w:line="276" w:lineRule="auto"/>
              <w:rPr>
                <w:rFonts w:eastAsia="等线"/>
                <w:sz w:val="22"/>
                <w:szCs w:val="22"/>
                <w:lang w:eastAsia="zh-CN"/>
              </w:rPr>
            </w:pPr>
            <w:r>
              <w:rPr>
                <w:rFonts w:eastAsia="等线"/>
                <w:sz w:val="22"/>
                <w:szCs w:val="22"/>
                <w:lang w:eastAsia="zh-CN"/>
              </w:rPr>
              <w:t>The same approach as for PC 1.5 can be applied.</w:t>
            </w:r>
          </w:p>
        </w:tc>
      </w:tr>
      <w:tr w:rsidR="009214DA" w14:paraId="53F3F8E6" w14:textId="77777777">
        <w:tc>
          <w:tcPr>
            <w:tcW w:w="1191" w:type="pct"/>
          </w:tcPr>
          <w:p w14:paraId="645535C2"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Intel</w:t>
            </w:r>
          </w:p>
        </w:tc>
        <w:tc>
          <w:tcPr>
            <w:tcW w:w="821" w:type="pct"/>
          </w:tcPr>
          <w:p w14:paraId="33FC3ABB"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(1)</w:t>
            </w:r>
          </w:p>
        </w:tc>
        <w:tc>
          <w:tcPr>
            <w:tcW w:w="2986" w:type="pct"/>
          </w:tcPr>
          <w:p w14:paraId="6E65D6F2" w14:textId="77777777" w:rsidR="009214DA" w:rsidRDefault="00996656">
            <w:pPr>
              <w:spacing w:after="0" w:line="276" w:lineRule="auto"/>
              <w:rPr>
                <w:rFonts w:eastAsia="等线"/>
                <w:sz w:val="22"/>
                <w:szCs w:val="22"/>
                <w:lang w:val="en-US" w:eastAsia="zh-CN"/>
              </w:rPr>
            </w:pPr>
            <w:r>
              <w:rPr>
                <w:rFonts w:eastAsia="等线"/>
                <w:sz w:val="22"/>
                <w:szCs w:val="22"/>
                <w:lang w:eastAsia="zh-CN"/>
              </w:rPr>
              <w:t xml:space="preserve">We agree that both approaches are working to introduce new power class and approach 1 seems </w:t>
            </w:r>
            <w:r>
              <w:rPr>
                <w:rFonts w:eastAsia="等线"/>
                <w:sz w:val="22"/>
                <w:szCs w:val="22"/>
                <w:lang w:eastAsia="zh-CN"/>
              </w:rPr>
              <w:lastRenderedPageBreak/>
              <w:t xml:space="preserve">more practical unless there is strong motivation to go with Rel-15 CR which we have not seen yet. </w:t>
            </w:r>
          </w:p>
        </w:tc>
      </w:tr>
      <w:tr w:rsidR="009214DA" w14:paraId="4ADCA0CE" w14:textId="77777777">
        <w:tc>
          <w:tcPr>
            <w:tcW w:w="1191" w:type="pct"/>
          </w:tcPr>
          <w:p w14:paraId="51A07A7A"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lastRenderedPageBreak/>
              <w:t>SoftBank</w:t>
            </w:r>
          </w:p>
        </w:tc>
        <w:tc>
          <w:tcPr>
            <w:tcW w:w="821" w:type="pct"/>
          </w:tcPr>
          <w:p w14:paraId="14877BE1"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1</w:t>
            </w:r>
          </w:p>
        </w:tc>
        <w:tc>
          <w:tcPr>
            <w:tcW w:w="2986" w:type="pct"/>
          </w:tcPr>
          <w:p w14:paraId="2CA82D3F" w14:textId="77777777" w:rsidR="009214DA" w:rsidRDefault="00996656">
            <w:pPr>
              <w:spacing w:after="0" w:line="276" w:lineRule="auto"/>
              <w:rPr>
                <w:rFonts w:eastAsia="等线"/>
                <w:sz w:val="22"/>
                <w:szCs w:val="22"/>
                <w:lang w:val="en-US" w:eastAsia="zh-CN"/>
              </w:rPr>
            </w:pPr>
            <w:r>
              <w:rPr>
                <w:rFonts w:eastAsia="等线"/>
                <w:sz w:val="22"/>
                <w:szCs w:val="22"/>
                <w:lang w:eastAsia="zh-CN"/>
              </w:rPr>
              <w:t>Proponent. It is the same approach as for PC1.5.</w:t>
            </w:r>
          </w:p>
        </w:tc>
      </w:tr>
      <w:tr w:rsidR="009214DA" w14:paraId="4615003C" w14:textId="77777777">
        <w:tc>
          <w:tcPr>
            <w:tcW w:w="1191" w:type="pct"/>
          </w:tcPr>
          <w:p w14:paraId="0D11CD4A" w14:textId="77777777" w:rsidR="009214DA" w:rsidRDefault="00996656">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7EFD4A2C" w14:textId="77777777" w:rsidR="009214DA" w:rsidRDefault="00996656">
            <w:pPr>
              <w:spacing w:after="0" w:line="276" w:lineRule="auto"/>
              <w:jc w:val="center"/>
              <w:rPr>
                <w:sz w:val="22"/>
                <w:szCs w:val="22"/>
                <w:lang w:val="en-US" w:eastAsia="zh-CN"/>
              </w:rPr>
            </w:pPr>
            <w:r>
              <w:rPr>
                <w:rFonts w:hint="eastAsia"/>
                <w:sz w:val="22"/>
                <w:szCs w:val="22"/>
                <w:lang w:val="en-US" w:eastAsia="zh-CN"/>
              </w:rPr>
              <w:t>(1)</w:t>
            </w:r>
          </w:p>
        </w:tc>
        <w:tc>
          <w:tcPr>
            <w:tcW w:w="2986" w:type="pct"/>
          </w:tcPr>
          <w:p w14:paraId="56138653"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We share the similar view with Intel that Rel</w:t>
            </w:r>
            <w:proofErr w:type="gramStart"/>
            <w:r>
              <w:rPr>
                <w:rFonts w:eastAsia="等线" w:hint="eastAsia"/>
                <w:sz w:val="22"/>
                <w:szCs w:val="22"/>
                <w:lang w:val="en-US" w:eastAsia="zh-CN"/>
              </w:rPr>
              <w:t>17  plus</w:t>
            </w:r>
            <w:proofErr w:type="gramEnd"/>
            <w:r>
              <w:rPr>
                <w:rFonts w:eastAsia="等线" w:hint="eastAsia"/>
                <w:sz w:val="22"/>
                <w:szCs w:val="22"/>
                <w:lang w:val="en-US" w:eastAsia="zh-CN"/>
              </w:rPr>
              <w:t xml:space="preserve"> magic sentence is preferred, </w:t>
            </w:r>
            <w:r>
              <w:rPr>
                <w:rFonts w:eastAsia="等线"/>
                <w:sz w:val="22"/>
                <w:szCs w:val="22"/>
                <w:lang w:eastAsia="zh-CN"/>
              </w:rPr>
              <w:t xml:space="preserve">unless there is strong motivation to go with Rel-15 CR which we have not seen yet. </w:t>
            </w:r>
          </w:p>
        </w:tc>
      </w:tr>
      <w:tr w:rsidR="009214DA" w14:paraId="6F1681A7" w14:textId="77777777">
        <w:tc>
          <w:tcPr>
            <w:tcW w:w="1191" w:type="pct"/>
          </w:tcPr>
          <w:p w14:paraId="2EB6CEB9" w14:textId="3554E8E7" w:rsidR="009214DA" w:rsidRPr="004A257B" w:rsidRDefault="004A257B">
            <w:pPr>
              <w:spacing w:after="0" w:line="276" w:lineRule="auto"/>
              <w:jc w:val="center"/>
              <w:rPr>
                <w:rFonts w:eastAsia="Malgun Gothic"/>
                <w:sz w:val="22"/>
                <w:szCs w:val="22"/>
                <w:lang w:val="en-US" w:eastAsia="ja-JP"/>
              </w:rPr>
            </w:pPr>
            <w:r w:rsidRPr="004A257B">
              <w:rPr>
                <w:rFonts w:eastAsia="Malgun Gothic"/>
                <w:sz w:val="22"/>
                <w:szCs w:val="22"/>
                <w:lang w:val="en-US" w:eastAsia="ja-JP"/>
              </w:rPr>
              <w:t>Qualcomm</w:t>
            </w:r>
          </w:p>
        </w:tc>
        <w:tc>
          <w:tcPr>
            <w:tcW w:w="821" w:type="pct"/>
          </w:tcPr>
          <w:p w14:paraId="36254947" w14:textId="254F52C1" w:rsidR="009214DA" w:rsidRPr="004A257B" w:rsidRDefault="004A257B">
            <w:pPr>
              <w:spacing w:after="0" w:line="276" w:lineRule="auto"/>
              <w:jc w:val="center"/>
              <w:rPr>
                <w:rFonts w:eastAsia="Malgun Gothic"/>
                <w:sz w:val="22"/>
                <w:szCs w:val="22"/>
                <w:lang w:eastAsia="ko-KR"/>
              </w:rPr>
            </w:pPr>
            <w:r w:rsidRPr="004A257B">
              <w:rPr>
                <w:rFonts w:eastAsia="Malgun Gothic"/>
                <w:sz w:val="22"/>
                <w:szCs w:val="22"/>
                <w:lang w:eastAsia="ko-KR"/>
              </w:rPr>
              <w:t>(</w:t>
            </w:r>
            <w:r w:rsidR="00375C11">
              <w:rPr>
                <w:rFonts w:eastAsia="Malgun Gothic"/>
                <w:sz w:val="22"/>
                <w:szCs w:val="22"/>
                <w:lang w:eastAsia="ko-KR"/>
              </w:rPr>
              <w:t>1)</w:t>
            </w:r>
          </w:p>
        </w:tc>
        <w:tc>
          <w:tcPr>
            <w:tcW w:w="2986" w:type="pct"/>
          </w:tcPr>
          <w:p w14:paraId="4F78F9DD" w14:textId="1284100A" w:rsidR="009214DA" w:rsidRPr="004A257B" w:rsidRDefault="00375C11">
            <w:pPr>
              <w:spacing w:after="0" w:line="276" w:lineRule="auto"/>
              <w:rPr>
                <w:rFonts w:eastAsia="等线"/>
                <w:sz w:val="22"/>
                <w:szCs w:val="22"/>
                <w:lang w:val="en-US" w:eastAsia="zh-CN"/>
              </w:rPr>
            </w:pPr>
            <w:r>
              <w:rPr>
                <w:rFonts w:eastAsia="等线"/>
                <w:sz w:val="22"/>
                <w:szCs w:val="22"/>
                <w:lang w:val="en-US" w:eastAsia="zh-CN"/>
              </w:rPr>
              <w:t>It is fine to follow PC1.5 approach</w:t>
            </w:r>
          </w:p>
        </w:tc>
      </w:tr>
      <w:tr w:rsidR="00D402B3" w14:paraId="5E6A7C1B" w14:textId="77777777">
        <w:tc>
          <w:tcPr>
            <w:tcW w:w="1191" w:type="pct"/>
          </w:tcPr>
          <w:p w14:paraId="440477CB" w14:textId="3627FE29" w:rsidR="00D402B3" w:rsidRPr="004A257B" w:rsidRDefault="00D402B3">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1" w:type="pct"/>
          </w:tcPr>
          <w:p w14:paraId="7A7474AB" w14:textId="374E4961" w:rsidR="00D402B3" w:rsidRPr="004A257B" w:rsidRDefault="00D402B3">
            <w:pPr>
              <w:spacing w:after="0" w:line="276" w:lineRule="auto"/>
              <w:jc w:val="center"/>
              <w:rPr>
                <w:rFonts w:eastAsia="Malgun Gothic"/>
                <w:sz w:val="22"/>
                <w:szCs w:val="22"/>
                <w:lang w:eastAsia="zh-CN"/>
              </w:rPr>
            </w:pPr>
            <w:r>
              <w:rPr>
                <w:rFonts w:eastAsia="Malgun Gothic" w:hint="eastAsia"/>
                <w:sz w:val="22"/>
                <w:szCs w:val="22"/>
                <w:lang w:eastAsia="zh-CN"/>
              </w:rPr>
              <w:t>1</w:t>
            </w:r>
          </w:p>
        </w:tc>
        <w:tc>
          <w:tcPr>
            <w:tcW w:w="2986" w:type="pct"/>
          </w:tcPr>
          <w:p w14:paraId="60ACC0BA" w14:textId="7556390F" w:rsidR="00D402B3" w:rsidRDefault="00D402B3">
            <w:pPr>
              <w:spacing w:after="0" w:line="276" w:lineRule="auto"/>
              <w:rPr>
                <w:rFonts w:eastAsia="等线"/>
                <w:sz w:val="22"/>
                <w:szCs w:val="22"/>
                <w:lang w:val="en-US" w:eastAsia="zh-CN"/>
              </w:rPr>
            </w:pPr>
            <w:r>
              <w:rPr>
                <w:rFonts w:eastAsia="等线" w:hint="eastAsia"/>
                <w:sz w:val="22"/>
                <w:szCs w:val="22"/>
                <w:lang w:val="en-US" w:eastAsia="zh-CN"/>
              </w:rPr>
              <w:t>Ok to go with Opt.1.</w:t>
            </w:r>
          </w:p>
        </w:tc>
      </w:tr>
      <w:tr w:rsidR="00BE0AD5" w14:paraId="6F770DB3" w14:textId="77777777">
        <w:tc>
          <w:tcPr>
            <w:tcW w:w="1191" w:type="pct"/>
          </w:tcPr>
          <w:p w14:paraId="1D3ABF30" w14:textId="44649E24" w:rsidR="00BE0AD5" w:rsidRPr="00BE0AD5" w:rsidRDefault="00BE0AD5">
            <w:pPr>
              <w:spacing w:after="0" w:line="276" w:lineRule="auto"/>
              <w:jc w:val="center"/>
              <w:rPr>
                <w:rFonts w:eastAsia="等线" w:hint="eastAsia"/>
                <w:sz w:val="22"/>
                <w:szCs w:val="22"/>
                <w:lang w:val="en-US" w:eastAsia="zh-CN"/>
                <w:rPrChange w:id="1" w:author="Windows User" w:date="2021-02-03T23:14:00Z">
                  <w:rPr>
                    <w:rFonts w:eastAsia="Malgun Gothic" w:hint="eastAsia"/>
                    <w:sz w:val="22"/>
                    <w:szCs w:val="22"/>
                    <w:lang w:val="en-US" w:eastAsia="zh-CN"/>
                  </w:rPr>
                </w:rPrChange>
              </w:rPr>
            </w:pPr>
            <w:r>
              <w:rPr>
                <w:rFonts w:eastAsia="等线" w:hint="eastAsia"/>
                <w:sz w:val="22"/>
                <w:szCs w:val="22"/>
                <w:lang w:val="en-US" w:eastAsia="zh-CN"/>
              </w:rPr>
              <w:t>O</w:t>
            </w:r>
            <w:r>
              <w:rPr>
                <w:rFonts w:eastAsia="等线"/>
                <w:sz w:val="22"/>
                <w:szCs w:val="22"/>
                <w:lang w:val="en-US" w:eastAsia="zh-CN"/>
              </w:rPr>
              <w:t>PPO</w:t>
            </w:r>
          </w:p>
        </w:tc>
        <w:tc>
          <w:tcPr>
            <w:tcW w:w="821" w:type="pct"/>
          </w:tcPr>
          <w:p w14:paraId="71C5558C" w14:textId="631399C0" w:rsidR="00BE0AD5" w:rsidRPr="00BE0AD5" w:rsidRDefault="00BE0AD5">
            <w:pPr>
              <w:spacing w:after="0" w:line="276" w:lineRule="auto"/>
              <w:jc w:val="center"/>
              <w:rPr>
                <w:rFonts w:eastAsia="等线" w:hint="eastAsia"/>
                <w:sz w:val="22"/>
                <w:szCs w:val="22"/>
                <w:lang w:eastAsia="zh-CN"/>
                <w:rPrChange w:id="2" w:author="Windows User" w:date="2021-02-03T23:14:00Z">
                  <w:rPr>
                    <w:rFonts w:eastAsia="Malgun Gothic" w:hint="eastAsia"/>
                    <w:sz w:val="22"/>
                    <w:szCs w:val="22"/>
                    <w:lang w:eastAsia="zh-CN"/>
                  </w:rPr>
                </w:rPrChange>
              </w:rPr>
            </w:pPr>
            <w:r>
              <w:rPr>
                <w:rFonts w:eastAsia="等线" w:hint="eastAsia"/>
                <w:sz w:val="22"/>
                <w:szCs w:val="22"/>
                <w:lang w:eastAsia="zh-CN"/>
              </w:rPr>
              <w:t>1</w:t>
            </w:r>
          </w:p>
        </w:tc>
        <w:tc>
          <w:tcPr>
            <w:tcW w:w="2986" w:type="pct"/>
          </w:tcPr>
          <w:p w14:paraId="3A6FD625" w14:textId="3441E4F0" w:rsidR="00BE0AD5" w:rsidRDefault="00BE0AD5">
            <w:pPr>
              <w:spacing w:after="0" w:line="276" w:lineRule="auto"/>
              <w:rPr>
                <w:rFonts w:eastAsia="等线" w:hint="eastAsia"/>
                <w:sz w:val="22"/>
                <w:szCs w:val="22"/>
                <w:lang w:val="en-US" w:eastAsia="zh-CN"/>
              </w:rPr>
            </w:pPr>
            <w:r>
              <w:rPr>
                <w:rFonts w:eastAsia="等线"/>
                <w:sz w:val="22"/>
                <w:szCs w:val="22"/>
                <w:lang w:val="en-US" w:eastAsia="zh-CN"/>
              </w:rPr>
              <w:t xml:space="preserve">No need to change R15, but early </w:t>
            </w:r>
            <w:r w:rsidRPr="00BE0AD5">
              <w:rPr>
                <w:rFonts w:eastAsia="等线"/>
                <w:sz w:val="22"/>
                <w:szCs w:val="22"/>
                <w:lang w:val="en-US" w:eastAsia="zh-CN"/>
                <w:rPrChange w:id="3" w:author="Windows User" w:date="2021-02-03T23:15:00Z">
                  <w:rPr>
                    <w:rFonts w:ascii="Times New Roman" w:hAnsi="Times New Roman"/>
                  </w:rPr>
                </w:rPrChange>
              </w:rPr>
              <w:t xml:space="preserve">implementation </w:t>
            </w:r>
            <w:r>
              <w:rPr>
                <w:rFonts w:eastAsia="等线"/>
                <w:sz w:val="22"/>
                <w:szCs w:val="22"/>
                <w:lang w:val="en-US" w:eastAsia="zh-CN"/>
              </w:rPr>
              <w:t>is ok.</w:t>
            </w:r>
          </w:p>
        </w:tc>
      </w:tr>
    </w:tbl>
    <w:p w14:paraId="4D78D2DC" w14:textId="77777777" w:rsidR="009214DA" w:rsidRDefault="009214DA">
      <w:pPr>
        <w:rPr>
          <w:lang w:val="en-US" w:eastAsia="zh-CN"/>
        </w:rPr>
      </w:pPr>
    </w:p>
    <w:p w14:paraId="2F3E310B" w14:textId="77777777" w:rsidR="009214DA" w:rsidRDefault="00996656">
      <w:pPr>
        <w:rPr>
          <w:rFonts w:eastAsiaTheme="minorEastAsia"/>
          <w:b/>
          <w:sz w:val="22"/>
          <w:szCs w:val="22"/>
          <w:lang w:val="en-US" w:eastAsia="ja-JP"/>
        </w:rPr>
      </w:pPr>
      <w:r>
        <w:rPr>
          <w:rFonts w:eastAsiaTheme="minorEastAsia"/>
          <w:b/>
          <w:sz w:val="22"/>
          <w:szCs w:val="22"/>
          <w:lang w:val="en-US" w:eastAsia="ja-JP"/>
        </w:rPr>
        <w:t>Q1-2 If the option (1) is selected, do companies agree the CRs R2-2100896/R2-2100897? Please companies provide your comments on the CRs if any.</w:t>
      </w:r>
    </w:p>
    <w:tbl>
      <w:tblPr>
        <w:tblStyle w:val="af6"/>
        <w:tblW w:w="4927" w:type="pct"/>
        <w:tblLook w:val="04A0" w:firstRow="1" w:lastRow="0" w:firstColumn="1" w:lastColumn="0" w:noHBand="0" w:noVBand="1"/>
      </w:tblPr>
      <w:tblGrid>
        <w:gridCol w:w="2262"/>
        <w:gridCol w:w="1559"/>
        <w:gridCol w:w="5669"/>
      </w:tblGrid>
      <w:tr w:rsidR="009214DA" w14:paraId="2B863A90" w14:textId="77777777">
        <w:tc>
          <w:tcPr>
            <w:tcW w:w="1191" w:type="pct"/>
          </w:tcPr>
          <w:p w14:paraId="7FEC34C8"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23B1C8E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6761811"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1EC6F38E" w14:textId="77777777">
        <w:trPr>
          <w:trHeight w:val="90"/>
        </w:trPr>
        <w:tc>
          <w:tcPr>
            <w:tcW w:w="1191" w:type="pct"/>
          </w:tcPr>
          <w:p w14:paraId="57817FDA"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1E12AA5C"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4D1E4EEF" w14:textId="77777777" w:rsidR="009214DA" w:rsidRDefault="00996656">
            <w:pPr>
              <w:spacing w:after="0" w:line="276" w:lineRule="auto"/>
              <w:rPr>
                <w:rFonts w:eastAsia="等线"/>
                <w:sz w:val="22"/>
                <w:szCs w:val="22"/>
                <w:lang w:eastAsia="zh-CN"/>
              </w:rPr>
            </w:pPr>
            <w:r>
              <w:rPr>
                <w:rFonts w:eastAsia="等线"/>
                <w:sz w:val="22"/>
                <w:szCs w:val="22"/>
                <w:lang w:eastAsia="zh-CN"/>
              </w:rPr>
              <w:t>We agree with the signalling change in 38.331, however we have some concerns on the inter-operability issue, if the new UE reports the new field PC5 but the legacy cannot understand it, which power class should be applied?</w:t>
            </w:r>
          </w:p>
        </w:tc>
      </w:tr>
      <w:tr w:rsidR="009214DA" w14:paraId="0AEEDDD2" w14:textId="77777777">
        <w:tc>
          <w:tcPr>
            <w:tcW w:w="1191" w:type="pct"/>
          </w:tcPr>
          <w:p w14:paraId="517A4210"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5A45317C"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6" w:type="pct"/>
          </w:tcPr>
          <w:p w14:paraId="2B883B70" w14:textId="77777777" w:rsidR="009214DA" w:rsidRDefault="00996656">
            <w:pPr>
              <w:spacing w:after="0" w:line="276" w:lineRule="auto"/>
              <w:rPr>
                <w:rFonts w:eastAsia="等线"/>
                <w:sz w:val="22"/>
                <w:szCs w:val="22"/>
                <w:lang w:eastAsia="zh-CN"/>
              </w:rPr>
            </w:pPr>
            <w:r>
              <w:rPr>
                <w:rFonts w:eastAsia="等线"/>
                <w:sz w:val="22"/>
                <w:szCs w:val="22"/>
                <w:lang w:eastAsia="zh-CN"/>
              </w:rPr>
              <w:t>If we go with Rel-17 CR, it cannot be agreed now as we have no Rel-17 specifications. We can endorse the CR but it needs to be re-submitted once the Rel-17 specifications are available.</w:t>
            </w:r>
          </w:p>
          <w:p w14:paraId="245D05EA" w14:textId="77777777" w:rsidR="009214DA" w:rsidRDefault="00996656">
            <w:pPr>
              <w:spacing w:after="0" w:line="276" w:lineRule="auto"/>
              <w:rPr>
                <w:rFonts w:eastAsia="等线"/>
                <w:sz w:val="22"/>
                <w:szCs w:val="22"/>
                <w:lang w:eastAsia="zh-CN"/>
              </w:rPr>
            </w:pPr>
            <w:r>
              <w:rPr>
                <w:rFonts w:eastAsia="等线"/>
                <w:b/>
                <w:bCs/>
                <w:sz w:val="22"/>
                <w:szCs w:val="22"/>
                <w:lang w:eastAsia="zh-CN"/>
              </w:rPr>
              <w:t>38.331 CR:</w:t>
            </w:r>
            <w:r>
              <w:rPr>
                <w:rFonts w:eastAsia="等线"/>
                <w:sz w:val="22"/>
                <w:szCs w:val="22"/>
                <w:lang w:eastAsia="zh-CN"/>
              </w:rPr>
              <w:t xml:space="preserve"> On the CR cover page, normally we don't have inter-operability analysis for Cat C CRs unless they are done for legacy releases.</w:t>
            </w:r>
          </w:p>
          <w:p w14:paraId="1FB8ADC3" w14:textId="77777777" w:rsidR="009214DA" w:rsidRDefault="00996656">
            <w:pPr>
              <w:spacing w:after="0" w:line="276" w:lineRule="auto"/>
              <w:rPr>
                <w:rFonts w:eastAsiaTheme="minorEastAsia"/>
                <w:sz w:val="21"/>
                <w:szCs w:val="21"/>
                <w:lang w:eastAsia="ja-JP"/>
              </w:rPr>
            </w:pPr>
            <w:r>
              <w:rPr>
                <w:rFonts w:eastAsia="等线"/>
                <w:b/>
                <w:bCs/>
                <w:sz w:val="22"/>
                <w:szCs w:val="22"/>
                <w:lang w:eastAsia="zh-CN"/>
              </w:rPr>
              <w:t>38.306 CR:</w:t>
            </w:r>
            <w:r>
              <w:rPr>
                <w:rFonts w:eastAsia="等线"/>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requirements for legacy node compatibility.</w:t>
            </w:r>
          </w:p>
        </w:tc>
      </w:tr>
      <w:tr w:rsidR="009214DA" w14:paraId="00BA167E" w14:textId="77777777">
        <w:tc>
          <w:tcPr>
            <w:tcW w:w="1191" w:type="pct"/>
          </w:tcPr>
          <w:p w14:paraId="08C07BD0"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5B5A88B8" w14:textId="77777777" w:rsidR="009214DA" w:rsidRDefault="009214DA">
            <w:pPr>
              <w:spacing w:after="0" w:line="276" w:lineRule="auto"/>
              <w:jc w:val="center"/>
              <w:rPr>
                <w:rFonts w:eastAsia="等线"/>
                <w:sz w:val="22"/>
                <w:szCs w:val="22"/>
                <w:lang w:eastAsia="zh-CN"/>
              </w:rPr>
            </w:pPr>
          </w:p>
        </w:tc>
        <w:tc>
          <w:tcPr>
            <w:tcW w:w="2986" w:type="pct"/>
          </w:tcPr>
          <w:p w14:paraId="3B3BD07D" w14:textId="77777777" w:rsidR="009214DA" w:rsidRDefault="00996656">
            <w:pPr>
              <w:spacing w:after="0" w:line="276" w:lineRule="auto"/>
              <w:rPr>
                <w:sz w:val="22"/>
                <w:szCs w:val="22"/>
                <w:lang w:val="en-US" w:eastAsia="zh-CN"/>
              </w:rPr>
            </w:pPr>
            <w:r>
              <w:rPr>
                <w:rFonts w:eastAsiaTheme="minorEastAsia"/>
                <w:sz w:val="21"/>
                <w:szCs w:val="21"/>
                <w:lang w:eastAsia="ja-JP"/>
              </w:rPr>
              <w:t>Agree with the intention of 38.331 – but as Nokia suggested, one would probably have to at most endorse them for now. For the updates to 38.306, we may need to further discuss it, but we think the CR on R2-</w:t>
            </w:r>
            <w:proofErr w:type="gramStart"/>
            <w:r>
              <w:rPr>
                <w:rFonts w:eastAsiaTheme="minorEastAsia"/>
                <w:sz w:val="21"/>
                <w:szCs w:val="21"/>
                <w:lang w:eastAsia="ja-JP"/>
              </w:rPr>
              <w:t>2100953  is</w:t>
            </w:r>
            <w:proofErr w:type="gramEnd"/>
            <w:r>
              <w:rPr>
                <w:rFonts w:eastAsiaTheme="minorEastAsia"/>
                <w:sz w:val="21"/>
                <w:szCs w:val="21"/>
                <w:lang w:eastAsia="ja-JP"/>
              </w:rPr>
              <w:t xml:space="preserve"> the baseline until we find that any additional change is really needed.</w:t>
            </w:r>
          </w:p>
        </w:tc>
      </w:tr>
      <w:tr w:rsidR="009214DA" w14:paraId="4D3E6857" w14:textId="77777777">
        <w:tc>
          <w:tcPr>
            <w:tcW w:w="1191" w:type="pct"/>
          </w:tcPr>
          <w:p w14:paraId="7DFD9365"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040C8FAB"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xml:space="preserve"> </w:t>
            </w:r>
            <w:r>
              <w:rPr>
                <w:rFonts w:eastAsia="Malgun Gothic" w:hint="eastAsia"/>
                <w:sz w:val="22"/>
                <w:szCs w:val="22"/>
                <w:lang w:eastAsia="ko-KR"/>
              </w:rPr>
              <w:t>but</w:t>
            </w:r>
          </w:p>
        </w:tc>
        <w:tc>
          <w:tcPr>
            <w:tcW w:w="2986" w:type="pct"/>
          </w:tcPr>
          <w:p w14:paraId="70F04971" w14:textId="77777777" w:rsidR="009214DA" w:rsidRDefault="00996656">
            <w:pPr>
              <w:spacing w:after="0" w:line="276" w:lineRule="auto"/>
              <w:rPr>
                <w:rFonts w:eastAsia="等线"/>
                <w:sz w:val="22"/>
                <w:szCs w:val="22"/>
                <w:lang w:eastAsia="zh-CN"/>
              </w:rPr>
            </w:pPr>
            <w:r>
              <w:rPr>
                <w:sz w:val="22"/>
                <w:lang w:eastAsia="ja-JP"/>
              </w:rPr>
              <w:t>This should also be listed in the Annex C (i.e. List of CRs Containing Early Implementable Features and Corrections).</w:t>
            </w:r>
          </w:p>
        </w:tc>
      </w:tr>
      <w:tr w:rsidR="009214DA" w14:paraId="73D75AD5" w14:textId="77777777">
        <w:tc>
          <w:tcPr>
            <w:tcW w:w="1191" w:type="pct"/>
          </w:tcPr>
          <w:p w14:paraId="6E35A7D8"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1B750C4C"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Not yet</w:t>
            </w:r>
          </w:p>
        </w:tc>
        <w:tc>
          <w:tcPr>
            <w:tcW w:w="2986" w:type="pct"/>
          </w:tcPr>
          <w:p w14:paraId="746578C7"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Nokia</w:t>
            </w:r>
          </w:p>
        </w:tc>
      </w:tr>
      <w:tr w:rsidR="009214DA" w14:paraId="61FA8F8E" w14:textId="77777777">
        <w:tc>
          <w:tcPr>
            <w:tcW w:w="1191" w:type="pct"/>
          </w:tcPr>
          <w:p w14:paraId="27C496FD"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Intel</w:t>
            </w:r>
          </w:p>
        </w:tc>
        <w:tc>
          <w:tcPr>
            <w:tcW w:w="821" w:type="pct"/>
          </w:tcPr>
          <w:p w14:paraId="3BE13A42" w14:textId="77777777" w:rsidR="009214DA" w:rsidRDefault="009214DA">
            <w:pPr>
              <w:spacing w:after="0" w:line="276" w:lineRule="auto"/>
              <w:jc w:val="center"/>
              <w:rPr>
                <w:rFonts w:eastAsia="等线"/>
                <w:sz w:val="22"/>
                <w:szCs w:val="22"/>
                <w:lang w:eastAsia="zh-CN"/>
              </w:rPr>
            </w:pPr>
          </w:p>
        </w:tc>
        <w:tc>
          <w:tcPr>
            <w:tcW w:w="2986" w:type="pct"/>
          </w:tcPr>
          <w:p w14:paraId="4A84C15B"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Agree with other companies. </w:t>
            </w:r>
          </w:p>
        </w:tc>
      </w:tr>
      <w:tr w:rsidR="009214DA" w14:paraId="149545D9" w14:textId="77777777">
        <w:tc>
          <w:tcPr>
            <w:tcW w:w="1191" w:type="pct"/>
          </w:tcPr>
          <w:p w14:paraId="64623012"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oftBank</w:t>
            </w:r>
          </w:p>
        </w:tc>
        <w:tc>
          <w:tcPr>
            <w:tcW w:w="821" w:type="pct"/>
          </w:tcPr>
          <w:p w14:paraId="25DB1B8D"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2986" w:type="pct"/>
          </w:tcPr>
          <w:p w14:paraId="61BCB11C"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O</w:t>
            </w:r>
            <w:r>
              <w:rPr>
                <w:rFonts w:eastAsia="等线"/>
                <w:sz w:val="22"/>
                <w:szCs w:val="22"/>
                <w:lang w:val="en-US" w:eastAsia="zh-CN"/>
              </w:rPr>
              <w:t>K to endorse the CRs for now, anyway it will need for corresponding RAN4 WI completion. We will resubmit update CRs after Rel-17 CR are available.</w:t>
            </w:r>
          </w:p>
          <w:p w14:paraId="1EE3648D"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lastRenderedPageBreak/>
              <w:t xml:space="preserve">For inter-operability issue, as a legacy </w:t>
            </w:r>
            <w:proofErr w:type="spellStart"/>
            <w:r>
              <w:rPr>
                <w:rFonts w:eastAsia="等线"/>
                <w:sz w:val="22"/>
                <w:szCs w:val="22"/>
                <w:lang w:val="en-US" w:eastAsia="zh-CN"/>
              </w:rPr>
              <w:t>gNB</w:t>
            </w:r>
            <w:proofErr w:type="spellEnd"/>
            <w:r>
              <w:rPr>
                <w:rFonts w:eastAsia="等线"/>
                <w:sz w:val="22"/>
                <w:szCs w:val="22"/>
                <w:lang w:val="en-US" w:eastAsia="zh-CN"/>
              </w:rPr>
              <w:t xml:space="preserve"> may not expect in absent of FR2 power class value, UE supporting PC5 has to set both old and new values for a backward compatibility. In my understanding, 38.101-2 does not indicate how to signal them, so the clarification is needed in 38.306.</w:t>
            </w:r>
          </w:p>
        </w:tc>
      </w:tr>
      <w:tr w:rsidR="009214DA" w14:paraId="3BC1D060" w14:textId="77777777">
        <w:tc>
          <w:tcPr>
            <w:tcW w:w="1191" w:type="pct"/>
          </w:tcPr>
          <w:p w14:paraId="3DA55A64" w14:textId="77777777" w:rsidR="009214DA" w:rsidRDefault="00996656">
            <w:pPr>
              <w:spacing w:after="0" w:line="276" w:lineRule="auto"/>
              <w:jc w:val="center"/>
              <w:rPr>
                <w:sz w:val="22"/>
                <w:szCs w:val="22"/>
                <w:lang w:val="en-US" w:eastAsia="zh-CN"/>
              </w:rPr>
            </w:pPr>
            <w:r>
              <w:rPr>
                <w:rFonts w:hint="eastAsia"/>
                <w:sz w:val="22"/>
                <w:szCs w:val="22"/>
                <w:lang w:val="en-US" w:eastAsia="zh-CN"/>
              </w:rPr>
              <w:lastRenderedPageBreak/>
              <w:t>ZTE</w:t>
            </w:r>
          </w:p>
        </w:tc>
        <w:tc>
          <w:tcPr>
            <w:tcW w:w="821" w:type="pct"/>
          </w:tcPr>
          <w:p w14:paraId="0B898FE3" w14:textId="77777777" w:rsidR="009214DA" w:rsidRDefault="009214DA">
            <w:pPr>
              <w:spacing w:after="0" w:line="276" w:lineRule="auto"/>
              <w:jc w:val="center"/>
              <w:rPr>
                <w:rFonts w:eastAsia="Malgun Gothic"/>
                <w:sz w:val="22"/>
                <w:szCs w:val="22"/>
                <w:lang w:eastAsia="ko-KR"/>
              </w:rPr>
            </w:pPr>
          </w:p>
        </w:tc>
        <w:tc>
          <w:tcPr>
            <w:tcW w:w="2986" w:type="pct"/>
          </w:tcPr>
          <w:p w14:paraId="3761BDF9"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Same view as Nokia</w:t>
            </w:r>
          </w:p>
        </w:tc>
      </w:tr>
      <w:tr w:rsidR="009214DA" w14:paraId="1294945B" w14:textId="77777777">
        <w:tc>
          <w:tcPr>
            <w:tcW w:w="1191" w:type="pct"/>
          </w:tcPr>
          <w:p w14:paraId="1563C154" w14:textId="769ED724" w:rsidR="009214DA" w:rsidRPr="004A257B" w:rsidRDefault="004A257B">
            <w:pPr>
              <w:spacing w:after="0" w:line="276" w:lineRule="auto"/>
              <w:jc w:val="center"/>
              <w:rPr>
                <w:rFonts w:eastAsia="Malgun Gothic"/>
                <w:sz w:val="22"/>
                <w:szCs w:val="22"/>
                <w:lang w:eastAsia="ko-KR"/>
              </w:rPr>
            </w:pPr>
            <w:r w:rsidRPr="004A257B">
              <w:rPr>
                <w:rFonts w:eastAsia="Malgun Gothic"/>
                <w:sz w:val="22"/>
                <w:szCs w:val="22"/>
                <w:lang w:eastAsia="ko-KR"/>
              </w:rPr>
              <w:t>Qualcomm</w:t>
            </w:r>
          </w:p>
        </w:tc>
        <w:tc>
          <w:tcPr>
            <w:tcW w:w="821" w:type="pct"/>
          </w:tcPr>
          <w:p w14:paraId="2EFC6DD0" w14:textId="077C0D8C" w:rsidR="009214DA" w:rsidRPr="004A257B" w:rsidRDefault="00375C11">
            <w:pPr>
              <w:spacing w:after="0" w:line="276" w:lineRule="auto"/>
              <w:jc w:val="center"/>
              <w:rPr>
                <w:rFonts w:eastAsia="Malgun Gothic"/>
                <w:sz w:val="22"/>
                <w:szCs w:val="22"/>
                <w:lang w:eastAsia="ko-KR"/>
              </w:rPr>
            </w:pPr>
            <w:r>
              <w:rPr>
                <w:rFonts w:eastAsia="Malgun Gothic"/>
                <w:sz w:val="22"/>
                <w:szCs w:val="22"/>
                <w:lang w:eastAsia="ko-KR"/>
              </w:rPr>
              <w:t>Yes</w:t>
            </w:r>
          </w:p>
        </w:tc>
        <w:tc>
          <w:tcPr>
            <w:tcW w:w="2986" w:type="pct"/>
          </w:tcPr>
          <w:p w14:paraId="250D842E" w14:textId="074ED007" w:rsidR="009214DA" w:rsidRPr="004A257B" w:rsidRDefault="004A257B">
            <w:pPr>
              <w:spacing w:after="0" w:line="276" w:lineRule="auto"/>
              <w:rPr>
                <w:rFonts w:eastAsia="等线"/>
                <w:sz w:val="22"/>
                <w:szCs w:val="22"/>
                <w:lang w:val="en-US" w:eastAsia="zh-CN"/>
              </w:rPr>
            </w:pPr>
            <w:r w:rsidRPr="004A257B">
              <w:rPr>
                <w:rFonts w:eastAsia="等线"/>
                <w:sz w:val="22"/>
                <w:szCs w:val="22"/>
                <w:lang w:val="en-US" w:eastAsia="zh-CN"/>
              </w:rPr>
              <w:t>Agree with Nokia</w:t>
            </w:r>
            <w:r w:rsidR="00375C11">
              <w:rPr>
                <w:rFonts w:eastAsia="等线"/>
                <w:sz w:val="22"/>
                <w:szCs w:val="22"/>
                <w:lang w:val="en-US" w:eastAsia="zh-CN"/>
              </w:rPr>
              <w:t xml:space="preserve"> regarding endorsing Rel-17 CR</w:t>
            </w:r>
          </w:p>
        </w:tc>
      </w:tr>
      <w:tr w:rsidR="00292F50" w14:paraId="58F7C7F3" w14:textId="77777777">
        <w:tc>
          <w:tcPr>
            <w:tcW w:w="1191" w:type="pct"/>
          </w:tcPr>
          <w:p w14:paraId="08456860" w14:textId="34BEA9CB" w:rsidR="00292F50" w:rsidRPr="004A257B" w:rsidRDefault="00292F50">
            <w:pPr>
              <w:spacing w:after="0" w:line="276" w:lineRule="auto"/>
              <w:jc w:val="center"/>
              <w:rPr>
                <w:rFonts w:eastAsia="Malgun Gothic"/>
                <w:sz w:val="22"/>
                <w:szCs w:val="22"/>
                <w:lang w:eastAsia="zh-CN"/>
              </w:rPr>
            </w:pPr>
            <w:r>
              <w:rPr>
                <w:rFonts w:eastAsia="Malgun Gothic" w:hint="eastAsia"/>
                <w:sz w:val="22"/>
                <w:szCs w:val="22"/>
                <w:lang w:eastAsia="zh-CN"/>
              </w:rPr>
              <w:t>CATT</w:t>
            </w:r>
          </w:p>
        </w:tc>
        <w:tc>
          <w:tcPr>
            <w:tcW w:w="821" w:type="pct"/>
          </w:tcPr>
          <w:p w14:paraId="69C1CEFD" w14:textId="77777777" w:rsidR="00292F50" w:rsidRDefault="00292F50">
            <w:pPr>
              <w:spacing w:after="0" w:line="276" w:lineRule="auto"/>
              <w:jc w:val="center"/>
              <w:rPr>
                <w:rFonts w:eastAsia="Malgun Gothic"/>
                <w:sz w:val="22"/>
                <w:szCs w:val="22"/>
                <w:lang w:eastAsia="ko-KR"/>
              </w:rPr>
            </w:pPr>
          </w:p>
        </w:tc>
        <w:tc>
          <w:tcPr>
            <w:tcW w:w="2986" w:type="pct"/>
          </w:tcPr>
          <w:p w14:paraId="4B2EAEE1" w14:textId="318EFF5F" w:rsidR="00292F50" w:rsidRPr="004A257B" w:rsidRDefault="00292F50">
            <w:pPr>
              <w:spacing w:after="0" w:line="276" w:lineRule="auto"/>
              <w:rPr>
                <w:rFonts w:eastAsia="等线"/>
                <w:sz w:val="22"/>
                <w:szCs w:val="22"/>
                <w:lang w:val="en-US" w:eastAsia="zh-CN"/>
              </w:rPr>
            </w:pPr>
            <w:r>
              <w:rPr>
                <w:rFonts w:eastAsia="等线" w:hint="eastAsia"/>
                <w:sz w:val="22"/>
                <w:szCs w:val="22"/>
                <w:lang w:val="en-US" w:eastAsia="zh-CN"/>
              </w:rPr>
              <w:t>Agree with most of the comments above</w:t>
            </w:r>
          </w:p>
        </w:tc>
      </w:tr>
      <w:tr w:rsidR="00BE0AD5" w14:paraId="5584E89A" w14:textId="77777777">
        <w:tc>
          <w:tcPr>
            <w:tcW w:w="1191" w:type="pct"/>
          </w:tcPr>
          <w:p w14:paraId="6CD6F81A" w14:textId="4425728E" w:rsidR="00BE0AD5" w:rsidRPr="00BE0AD5" w:rsidRDefault="00BE0AD5">
            <w:pPr>
              <w:spacing w:after="0" w:line="276" w:lineRule="auto"/>
              <w:jc w:val="cente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0DF90020" w14:textId="5CD87ED9" w:rsidR="00BE0AD5" w:rsidRPr="00BE0AD5" w:rsidRDefault="00BE0AD5">
            <w:pPr>
              <w:spacing w:after="0" w:line="276" w:lineRule="auto"/>
              <w:jc w:val="center"/>
              <w:rPr>
                <w:rFonts w:eastAsia="等线" w:hint="eastAsia"/>
                <w:sz w:val="22"/>
                <w:szCs w:val="22"/>
                <w:lang w:eastAsia="zh-CN"/>
              </w:rPr>
            </w:pPr>
            <w:r>
              <w:rPr>
                <w:rFonts w:eastAsia="等线"/>
                <w:sz w:val="22"/>
                <w:szCs w:val="22"/>
                <w:lang w:eastAsia="zh-CN"/>
              </w:rPr>
              <w:t>Not yet</w:t>
            </w:r>
          </w:p>
        </w:tc>
        <w:tc>
          <w:tcPr>
            <w:tcW w:w="2986" w:type="pct"/>
          </w:tcPr>
          <w:p w14:paraId="248676B6" w14:textId="75D10B2F" w:rsidR="00BE0AD5" w:rsidRDefault="00BE0AD5">
            <w:pPr>
              <w:spacing w:after="0" w:line="276" w:lineRule="auto"/>
              <w:rPr>
                <w:rFonts w:eastAsia="等线" w:hint="eastAsia"/>
                <w:sz w:val="22"/>
                <w:szCs w:val="22"/>
                <w:lang w:val="en-US" w:eastAsia="zh-CN"/>
              </w:rPr>
            </w:pPr>
            <w:r>
              <w:rPr>
                <w:rFonts w:eastAsia="等线"/>
                <w:sz w:val="22"/>
                <w:szCs w:val="22"/>
                <w:lang w:val="en-US" w:eastAsia="zh-CN"/>
              </w:rPr>
              <w:t xml:space="preserve">Same view as </w:t>
            </w:r>
            <w:proofErr w:type="spellStart"/>
            <w:r>
              <w:rPr>
                <w:rFonts w:eastAsia="等线"/>
                <w:sz w:val="22"/>
                <w:szCs w:val="22"/>
                <w:lang w:val="en-US" w:eastAsia="zh-CN"/>
              </w:rPr>
              <w:t>nokia</w:t>
            </w:r>
            <w:proofErr w:type="spellEnd"/>
            <w:r>
              <w:rPr>
                <w:rFonts w:eastAsia="等线"/>
                <w:sz w:val="22"/>
                <w:szCs w:val="22"/>
                <w:lang w:val="en-US" w:eastAsia="zh-CN"/>
              </w:rPr>
              <w:t>.</w:t>
            </w:r>
          </w:p>
        </w:tc>
      </w:tr>
    </w:tbl>
    <w:p w14:paraId="690C3103" w14:textId="77777777" w:rsidR="009214DA" w:rsidRDefault="009214DA">
      <w:pPr>
        <w:rPr>
          <w:rFonts w:eastAsiaTheme="minorEastAsia"/>
          <w:sz w:val="28"/>
          <w:szCs w:val="22"/>
          <w:lang w:eastAsia="ja-JP"/>
        </w:rPr>
      </w:pPr>
    </w:p>
    <w:p w14:paraId="13C124A6" w14:textId="77777777" w:rsidR="009214DA" w:rsidRDefault="00996656">
      <w:pPr>
        <w:rPr>
          <w:rFonts w:eastAsiaTheme="minorEastAsia"/>
          <w:b/>
          <w:sz w:val="22"/>
          <w:szCs w:val="22"/>
          <w:lang w:val="en-US" w:eastAsia="ja-JP"/>
        </w:rPr>
      </w:pPr>
      <w:r>
        <w:rPr>
          <w:rFonts w:eastAsiaTheme="minorEastAsia"/>
          <w:b/>
          <w:sz w:val="22"/>
          <w:szCs w:val="22"/>
          <w:lang w:val="en-US" w:eastAsia="ja-JP"/>
        </w:rPr>
        <w:t>Q1-3 If the option (2) is selected, do companies agree the CRs R2-2100950~R2-2100953? Please companies provide your comments on the CRs if any.</w:t>
      </w:r>
    </w:p>
    <w:tbl>
      <w:tblPr>
        <w:tblStyle w:val="af6"/>
        <w:tblW w:w="4928" w:type="pct"/>
        <w:tblLook w:val="04A0" w:firstRow="1" w:lastRow="0" w:firstColumn="1" w:lastColumn="0" w:noHBand="0" w:noVBand="1"/>
      </w:tblPr>
      <w:tblGrid>
        <w:gridCol w:w="2263"/>
        <w:gridCol w:w="1560"/>
        <w:gridCol w:w="5669"/>
      </w:tblGrid>
      <w:tr w:rsidR="009214DA" w14:paraId="2B0189C6" w14:textId="77777777">
        <w:tc>
          <w:tcPr>
            <w:tcW w:w="1192" w:type="pct"/>
          </w:tcPr>
          <w:p w14:paraId="73A79EA3"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007DC51C"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3FF7A3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35ED3F29" w14:textId="77777777">
        <w:trPr>
          <w:trHeight w:val="90"/>
        </w:trPr>
        <w:tc>
          <w:tcPr>
            <w:tcW w:w="1192" w:type="pct"/>
          </w:tcPr>
          <w:p w14:paraId="750F297F"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Nokia</w:t>
            </w:r>
          </w:p>
        </w:tc>
        <w:tc>
          <w:tcPr>
            <w:tcW w:w="822" w:type="pct"/>
          </w:tcPr>
          <w:p w14:paraId="61B7F2A8"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68E50B3E" w14:textId="77777777" w:rsidR="009214DA" w:rsidRDefault="00996656">
            <w:pPr>
              <w:spacing w:after="0" w:line="276" w:lineRule="auto"/>
              <w:rPr>
                <w:rFonts w:eastAsia="等线"/>
                <w:sz w:val="22"/>
                <w:szCs w:val="22"/>
                <w:lang w:eastAsia="zh-CN"/>
              </w:rPr>
            </w:pPr>
            <w:r>
              <w:rPr>
                <w:rFonts w:eastAsia="等线"/>
                <w:sz w:val="22"/>
                <w:szCs w:val="22"/>
                <w:lang w:eastAsia="zh-CN"/>
              </w:rPr>
              <w:t>Proponent.</w:t>
            </w:r>
          </w:p>
        </w:tc>
      </w:tr>
      <w:tr w:rsidR="009214DA" w14:paraId="7D60B685" w14:textId="77777777">
        <w:tc>
          <w:tcPr>
            <w:tcW w:w="1192" w:type="pct"/>
          </w:tcPr>
          <w:p w14:paraId="699CE87A"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Ericsson</w:t>
            </w:r>
          </w:p>
        </w:tc>
        <w:tc>
          <w:tcPr>
            <w:tcW w:w="822" w:type="pct"/>
          </w:tcPr>
          <w:p w14:paraId="438F6F54" w14:textId="77777777" w:rsidR="009214DA" w:rsidRDefault="009214DA">
            <w:pPr>
              <w:spacing w:after="0" w:line="276" w:lineRule="auto"/>
              <w:jc w:val="center"/>
              <w:rPr>
                <w:rFonts w:eastAsiaTheme="minorEastAsia"/>
                <w:sz w:val="22"/>
                <w:szCs w:val="22"/>
                <w:lang w:eastAsia="ja-JP"/>
              </w:rPr>
            </w:pPr>
          </w:p>
        </w:tc>
        <w:tc>
          <w:tcPr>
            <w:tcW w:w="2986" w:type="pct"/>
          </w:tcPr>
          <w:p w14:paraId="70AECFA4"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As said above, for 38.306, a simple change as R2-2100953 is preferred as baseline. We can then further discuss whether there is anything on top that we need to clarify later.</w:t>
            </w:r>
          </w:p>
        </w:tc>
      </w:tr>
      <w:tr w:rsidR="009214DA" w14:paraId="2720F5BB" w14:textId="77777777">
        <w:tc>
          <w:tcPr>
            <w:tcW w:w="1192" w:type="pct"/>
          </w:tcPr>
          <w:p w14:paraId="1B337C93" w14:textId="77777777" w:rsidR="009214DA" w:rsidRDefault="009214DA">
            <w:pPr>
              <w:spacing w:after="0" w:line="276" w:lineRule="auto"/>
              <w:jc w:val="center"/>
              <w:rPr>
                <w:rFonts w:eastAsia="等线"/>
                <w:sz w:val="22"/>
                <w:szCs w:val="22"/>
                <w:lang w:eastAsia="zh-CN"/>
              </w:rPr>
            </w:pPr>
          </w:p>
        </w:tc>
        <w:tc>
          <w:tcPr>
            <w:tcW w:w="822" w:type="pct"/>
          </w:tcPr>
          <w:p w14:paraId="213ED3C5" w14:textId="77777777" w:rsidR="009214DA" w:rsidRDefault="009214DA">
            <w:pPr>
              <w:spacing w:after="0" w:line="276" w:lineRule="auto"/>
              <w:jc w:val="center"/>
              <w:rPr>
                <w:rFonts w:eastAsia="等线"/>
                <w:sz w:val="22"/>
                <w:szCs w:val="22"/>
                <w:lang w:eastAsia="zh-CN"/>
              </w:rPr>
            </w:pPr>
          </w:p>
        </w:tc>
        <w:tc>
          <w:tcPr>
            <w:tcW w:w="2986" w:type="pct"/>
          </w:tcPr>
          <w:p w14:paraId="024EE12C" w14:textId="77777777" w:rsidR="009214DA" w:rsidRDefault="009214DA">
            <w:pPr>
              <w:spacing w:after="0" w:line="276" w:lineRule="auto"/>
              <w:rPr>
                <w:rFonts w:eastAsia="等线"/>
                <w:sz w:val="22"/>
                <w:szCs w:val="22"/>
                <w:lang w:eastAsia="zh-CN"/>
              </w:rPr>
            </w:pPr>
          </w:p>
        </w:tc>
      </w:tr>
      <w:tr w:rsidR="009214DA" w14:paraId="7BD25B37" w14:textId="77777777">
        <w:tc>
          <w:tcPr>
            <w:tcW w:w="1192" w:type="pct"/>
          </w:tcPr>
          <w:p w14:paraId="367FC8E0" w14:textId="77777777" w:rsidR="009214DA" w:rsidRDefault="009214DA">
            <w:pPr>
              <w:spacing w:after="0" w:line="276" w:lineRule="auto"/>
              <w:jc w:val="center"/>
              <w:rPr>
                <w:rFonts w:eastAsia="等线"/>
                <w:sz w:val="22"/>
                <w:szCs w:val="22"/>
                <w:lang w:eastAsia="zh-CN"/>
              </w:rPr>
            </w:pPr>
          </w:p>
        </w:tc>
        <w:tc>
          <w:tcPr>
            <w:tcW w:w="822" w:type="pct"/>
          </w:tcPr>
          <w:p w14:paraId="5F49FDDC" w14:textId="77777777" w:rsidR="009214DA" w:rsidRDefault="009214DA">
            <w:pPr>
              <w:spacing w:after="0" w:line="276" w:lineRule="auto"/>
              <w:jc w:val="center"/>
              <w:rPr>
                <w:rFonts w:eastAsia="等线"/>
                <w:sz w:val="22"/>
                <w:szCs w:val="22"/>
                <w:lang w:eastAsia="zh-CN"/>
              </w:rPr>
            </w:pPr>
          </w:p>
        </w:tc>
        <w:tc>
          <w:tcPr>
            <w:tcW w:w="2986" w:type="pct"/>
          </w:tcPr>
          <w:p w14:paraId="349CBB83" w14:textId="77777777" w:rsidR="009214DA" w:rsidRDefault="009214DA">
            <w:pPr>
              <w:spacing w:after="0" w:line="276" w:lineRule="auto"/>
              <w:rPr>
                <w:rFonts w:eastAsia="等线"/>
                <w:sz w:val="22"/>
                <w:szCs w:val="22"/>
                <w:lang w:eastAsia="zh-CN"/>
              </w:rPr>
            </w:pPr>
          </w:p>
        </w:tc>
      </w:tr>
      <w:tr w:rsidR="009214DA" w14:paraId="616B167D" w14:textId="77777777">
        <w:tc>
          <w:tcPr>
            <w:tcW w:w="1192" w:type="pct"/>
          </w:tcPr>
          <w:p w14:paraId="500249E3" w14:textId="77777777" w:rsidR="009214DA" w:rsidRDefault="009214DA">
            <w:pPr>
              <w:spacing w:after="0" w:line="276" w:lineRule="auto"/>
              <w:jc w:val="center"/>
              <w:rPr>
                <w:rFonts w:eastAsia="等线"/>
                <w:sz w:val="22"/>
                <w:szCs w:val="22"/>
                <w:lang w:eastAsia="zh-CN"/>
              </w:rPr>
            </w:pPr>
          </w:p>
        </w:tc>
        <w:tc>
          <w:tcPr>
            <w:tcW w:w="822" w:type="pct"/>
          </w:tcPr>
          <w:p w14:paraId="02D95B84" w14:textId="77777777" w:rsidR="009214DA" w:rsidRDefault="009214DA">
            <w:pPr>
              <w:spacing w:after="0" w:line="276" w:lineRule="auto"/>
              <w:jc w:val="center"/>
              <w:rPr>
                <w:rFonts w:eastAsia="等线"/>
                <w:sz w:val="22"/>
                <w:szCs w:val="22"/>
                <w:lang w:eastAsia="zh-CN"/>
              </w:rPr>
            </w:pPr>
          </w:p>
        </w:tc>
        <w:tc>
          <w:tcPr>
            <w:tcW w:w="2986" w:type="pct"/>
          </w:tcPr>
          <w:p w14:paraId="67988675" w14:textId="77777777" w:rsidR="009214DA" w:rsidRDefault="009214DA">
            <w:pPr>
              <w:spacing w:after="0" w:line="276" w:lineRule="auto"/>
              <w:rPr>
                <w:rFonts w:eastAsia="等线"/>
                <w:sz w:val="22"/>
                <w:szCs w:val="22"/>
                <w:lang w:eastAsia="zh-CN"/>
              </w:rPr>
            </w:pPr>
          </w:p>
        </w:tc>
      </w:tr>
      <w:tr w:rsidR="009214DA" w14:paraId="4759390C" w14:textId="77777777">
        <w:tc>
          <w:tcPr>
            <w:tcW w:w="1192" w:type="pct"/>
          </w:tcPr>
          <w:p w14:paraId="644A9E09" w14:textId="77777777" w:rsidR="009214DA" w:rsidRDefault="009214DA">
            <w:pPr>
              <w:spacing w:after="0" w:line="276" w:lineRule="auto"/>
              <w:jc w:val="center"/>
              <w:rPr>
                <w:rFonts w:eastAsia="Malgun Gothic"/>
                <w:sz w:val="22"/>
                <w:szCs w:val="22"/>
                <w:lang w:eastAsia="ko-KR"/>
              </w:rPr>
            </w:pPr>
          </w:p>
        </w:tc>
        <w:tc>
          <w:tcPr>
            <w:tcW w:w="822" w:type="pct"/>
          </w:tcPr>
          <w:p w14:paraId="1D9DBD4D" w14:textId="77777777" w:rsidR="009214DA" w:rsidRDefault="009214DA">
            <w:pPr>
              <w:spacing w:after="0" w:line="276" w:lineRule="auto"/>
              <w:jc w:val="center"/>
              <w:rPr>
                <w:rFonts w:eastAsia="Malgun Gothic"/>
                <w:sz w:val="22"/>
                <w:szCs w:val="22"/>
                <w:lang w:eastAsia="ko-KR"/>
              </w:rPr>
            </w:pPr>
          </w:p>
        </w:tc>
        <w:tc>
          <w:tcPr>
            <w:tcW w:w="2986" w:type="pct"/>
          </w:tcPr>
          <w:p w14:paraId="4773FA61" w14:textId="77777777" w:rsidR="009214DA" w:rsidRDefault="009214DA">
            <w:pPr>
              <w:spacing w:after="0" w:line="276" w:lineRule="auto"/>
              <w:rPr>
                <w:rFonts w:eastAsia="等线"/>
                <w:sz w:val="22"/>
                <w:szCs w:val="22"/>
                <w:lang w:val="en-US" w:eastAsia="zh-CN"/>
              </w:rPr>
            </w:pPr>
          </w:p>
        </w:tc>
      </w:tr>
      <w:tr w:rsidR="009214DA" w14:paraId="30504696" w14:textId="77777777">
        <w:tc>
          <w:tcPr>
            <w:tcW w:w="1192" w:type="pct"/>
          </w:tcPr>
          <w:p w14:paraId="44EE6B15" w14:textId="77777777" w:rsidR="009214DA" w:rsidRDefault="009214DA">
            <w:pPr>
              <w:spacing w:after="0" w:line="276" w:lineRule="auto"/>
              <w:jc w:val="center"/>
              <w:rPr>
                <w:rFonts w:eastAsia="Malgun Gothic"/>
                <w:sz w:val="22"/>
                <w:szCs w:val="22"/>
                <w:lang w:eastAsia="ko-KR"/>
              </w:rPr>
            </w:pPr>
          </w:p>
        </w:tc>
        <w:tc>
          <w:tcPr>
            <w:tcW w:w="822" w:type="pct"/>
          </w:tcPr>
          <w:p w14:paraId="098EE9C9" w14:textId="77777777" w:rsidR="009214DA" w:rsidRDefault="009214DA">
            <w:pPr>
              <w:spacing w:after="0" w:line="276" w:lineRule="auto"/>
              <w:jc w:val="center"/>
              <w:rPr>
                <w:rFonts w:eastAsia="Malgun Gothic"/>
                <w:sz w:val="22"/>
                <w:szCs w:val="22"/>
                <w:lang w:eastAsia="ko-KR"/>
              </w:rPr>
            </w:pPr>
          </w:p>
        </w:tc>
        <w:tc>
          <w:tcPr>
            <w:tcW w:w="2986" w:type="pct"/>
          </w:tcPr>
          <w:p w14:paraId="4AAB7FBD" w14:textId="77777777" w:rsidR="009214DA" w:rsidRDefault="009214DA">
            <w:pPr>
              <w:spacing w:after="0" w:line="276" w:lineRule="auto"/>
              <w:rPr>
                <w:rFonts w:eastAsia="等线"/>
                <w:sz w:val="22"/>
                <w:szCs w:val="22"/>
                <w:lang w:val="en-US" w:eastAsia="zh-CN"/>
              </w:rPr>
            </w:pPr>
          </w:p>
        </w:tc>
      </w:tr>
    </w:tbl>
    <w:p w14:paraId="12B0A291" w14:textId="77777777" w:rsidR="009214DA" w:rsidRDefault="009214DA">
      <w:pPr>
        <w:rPr>
          <w:ins w:id="4" w:author="Huawei" w:date="2021-02-01T11:25:00Z"/>
          <w:lang w:eastAsia="zh-CN"/>
        </w:rPr>
      </w:pPr>
    </w:p>
    <w:p w14:paraId="3FBEC03F" w14:textId="4BC45D1D" w:rsidR="00A9423B" w:rsidRDefault="00A9423B" w:rsidP="00A9423B">
      <w:pPr>
        <w:rPr>
          <w:ins w:id="5" w:author="Huawei" w:date="2021-02-01T11:25:00Z"/>
          <w:rStyle w:val="af9"/>
          <w:color w:val="auto"/>
          <w:sz w:val="21"/>
          <w:u w:val="none"/>
        </w:rPr>
      </w:pPr>
      <w:ins w:id="6" w:author="Huawei" w:date="2021-02-01T11:25:00Z">
        <w:r>
          <w:rPr>
            <w:sz w:val="21"/>
            <w:lang w:eastAsia="zh-CN"/>
          </w:rPr>
          <w:t>11</w:t>
        </w:r>
        <w:r w:rsidRPr="007A69CD">
          <w:rPr>
            <w:sz w:val="21"/>
            <w:lang w:eastAsia="zh-CN"/>
          </w:rPr>
          <w:t xml:space="preserve"> companies joined the discussion, </w:t>
        </w:r>
        <w:r>
          <w:rPr>
            <w:sz w:val="21"/>
            <w:lang w:eastAsia="zh-CN"/>
          </w:rPr>
          <w:t xml:space="preserve">10 </w:t>
        </w:r>
        <w:r w:rsidRPr="007A69CD">
          <w:rPr>
            <w:sz w:val="21"/>
            <w:lang w:eastAsia="zh-CN"/>
          </w:rPr>
          <w:t xml:space="preserve">companies </w:t>
        </w:r>
        <w:r w:rsidRPr="005F56E0">
          <w:rPr>
            <w:sz w:val="21"/>
            <w:lang w:eastAsia="zh-CN"/>
          </w:rPr>
          <w:t>support</w:t>
        </w:r>
        <w:r>
          <w:rPr>
            <w:sz w:val="21"/>
            <w:lang w:eastAsia="zh-CN"/>
          </w:rPr>
          <w:t xml:space="preserve"> t</w:t>
        </w:r>
        <w:r w:rsidRPr="005F56E0">
          <w:rPr>
            <w:sz w:val="21"/>
            <w:lang w:eastAsia="zh-CN"/>
          </w:rPr>
          <w:t xml:space="preserve">he power class 5 is introduced from Rel-17 with </w:t>
        </w:r>
        <w:r>
          <w:rPr>
            <w:sz w:val="21"/>
            <w:lang w:eastAsia="zh-CN"/>
          </w:rPr>
          <w:t>magic sentence</w:t>
        </w:r>
        <w:r w:rsidRPr="005F56E0">
          <w:rPr>
            <w:sz w:val="21"/>
            <w:lang w:eastAsia="zh-CN"/>
          </w:rPr>
          <w:t xml:space="preserve"> in the cover sheet</w:t>
        </w:r>
        <w:r>
          <w:rPr>
            <w:sz w:val="21"/>
            <w:lang w:eastAsia="zh-CN"/>
          </w:rPr>
          <w:t>, 1 company</w:t>
        </w:r>
        <w:r w:rsidRPr="007A69CD">
          <w:rPr>
            <w:sz w:val="21"/>
            <w:lang w:eastAsia="zh-CN"/>
          </w:rPr>
          <w:t xml:space="preserve"> </w:t>
        </w:r>
        <w:r w:rsidRPr="005F56E0">
          <w:rPr>
            <w:sz w:val="21"/>
            <w:lang w:eastAsia="zh-CN"/>
          </w:rPr>
          <w:t>support</w:t>
        </w:r>
        <w:r>
          <w:rPr>
            <w:sz w:val="21"/>
            <w:lang w:eastAsia="zh-CN"/>
          </w:rPr>
          <w:t>s t</w:t>
        </w:r>
        <w:r w:rsidRPr="005F56E0">
          <w:rPr>
            <w:sz w:val="21"/>
            <w:lang w:eastAsia="zh-CN"/>
          </w:rPr>
          <w:t>he power class 5 is introduced from Rel-1</w:t>
        </w:r>
        <w:r>
          <w:rPr>
            <w:sz w:val="21"/>
            <w:lang w:eastAsia="zh-CN"/>
          </w:rPr>
          <w:t>5</w:t>
        </w:r>
        <w:r w:rsidRPr="00644522">
          <w:rPr>
            <w:rStyle w:val="af9"/>
            <w:color w:val="auto"/>
            <w:sz w:val="21"/>
            <w:u w:val="none"/>
          </w:rPr>
          <w:t>.</w:t>
        </w:r>
        <w:r>
          <w:rPr>
            <w:rStyle w:val="af9"/>
            <w:color w:val="auto"/>
            <w:sz w:val="21"/>
            <w:u w:val="none"/>
          </w:rPr>
          <w:t xml:space="preserve"> Several companies mentioned that </w:t>
        </w:r>
        <w:r w:rsidRPr="002411C7">
          <w:rPr>
            <w:rStyle w:val="af9"/>
            <w:color w:val="auto"/>
            <w:sz w:val="21"/>
            <w:u w:val="none"/>
          </w:rPr>
          <w:t>it cannot be agreed now as we have no Rel-17 specifications</w:t>
        </w:r>
        <w:r>
          <w:rPr>
            <w:rStyle w:val="af9"/>
            <w:color w:val="auto"/>
            <w:sz w:val="21"/>
            <w:u w:val="none"/>
          </w:rPr>
          <w:t xml:space="preserve">, the CRs should be </w:t>
        </w:r>
        <w:r w:rsidRPr="002411C7">
          <w:rPr>
            <w:rStyle w:val="af9"/>
            <w:color w:val="auto"/>
            <w:sz w:val="21"/>
            <w:u w:val="none"/>
          </w:rPr>
          <w:t>endorse</w:t>
        </w:r>
        <w:r>
          <w:rPr>
            <w:rStyle w:val="af9"/>
            <w:color w:val="auto"/>
            <w:sz w:val="21"/>
            <w:u w:val="none"/>
          </w:rPr>
          <w:t xml:space="preserve">d. Several companies provided the comments on the contents of CRs including the wording for 38.306 CR, </w:t>
        </w:r>
        <w:r w:rsidRPr="0043154C">
          <w:rPr>
            <w:rStyle w:val="af9"/>
            <w:color w:val="auto"/>
            <w:sz w:val="21"/>
            <w:u w:val="none"/>
          </w:rPr>
          <w:t>inter-operability analysis</w:t>
        </w:r>
        <w:r>
          <w:rPr>
            <w:rStyle w:val="af9"/>
            <w:color w:val="auto"/>
            <w:sz w:val="21"/>
            <w:u w:val="none"/>
          </w:rPr>
          <w:t xml:space="preserve"> and </w:t>
        </w:r>
        <w:r w:rsidRPr="0043154C">
          <w:rPr>
            <w:rStyle w:val="af9"/>
            <w:color w:val="auto"/>
            <w:sz w:val="21"/>
            <w:u w:val="none"/>
          </w:rPr>
          <w:t>Annex C (i.e. List of CRs Containing Early Implementable Features and Corrections)</w:t>
        </w:r>
        <w:r>
          <w:rPr>
            <w:rStyle w:val="af9"/>
            <w:color w:val="auto"/>
            <w:sz w:val="21"/>
            <w:u w:val="none"/>
          </w:rPr>
          <w:t>.</w:t>
        </w:r>
      </w:ins>
    </w:p>
    <w:p w14:paraId="553B2211" w14:textId="34B74FB9" w:rsidR="008634D8" w:rsidRPr="008634D8" w:rsidRDefault="00A9423B">
      <w:pPr>
        <w:rPr>
          <w:ins w:id="7" w:author="Huawei" w:date="2021-02-01T14:59:00Z"/>
          <w:sz w:val="21"/>
          <w:lang w:val="en-US" w:eastAsia="zh-CN"/>
        </w:rPr>
      </w:pPr>
      <w:ins w:id="8" w:author="Huawei" w:date="2021-02-01T11:25:00Z">
        <w:r w:rsidRPr="007A69CD">
          <w:rPr>
            <w:b/>
            <w:sz w:val="21"/>
            <w:lang w:eastAsia="zh-CN"/>
          </w:rPr>
          <w:t xml:space="preserve">Proposal </w:t>
        </w:r>
        <w:r>
          <w:rPr>
            <w:b/>
            <w:sz w:val="21"/>
            <w:lang w:eastAsia="zh-CN"/>
          </w:rPr>
          <w:t>1</w:t>
        </w:r>
        <w:r w:rsidRPr="007A69CD">
          <w:rPr>
            <w:b/>
            <w:sz w:val="21"/>
            <w:lang w:eastAsia="zh-CN"/>
          </w:rPr>
          <w:t>:</w:t>
        </w:r>
        <w:r>
          <w:rPr>
            <w:b/>
            <w:sz w:val="21"/>
            <w:lang w:eastAsia="zh-CN"/>
          </w:rPr>
          <w:t xml:space="preserve"> </w:t>
        </w:r>
        <w:r w:rsidRPr="009325AB">
          <w:rPr>
            <w:b/>
            <w:sz w:val="21"/>
            <w:lang w:eastAsia="zh-CN"/>
          </w:rPr>
          <w:t>The power class 5 is introduced from Rel-17 with magic sentence in the cover sheet</w:t>
        </w:r>
        <w:r>
          <w:rPr>
            <w:b/>
            <w:sz w:val="21"/>
            <w:lang w:eastAsia="zh-CN"/>
          </w:rPr>
          <w:t xml:space="preserve">. The CRs are pursued aiming to be </w:t>
        </w:r>
        <w:r w:rsidRPr="00CA0FB8">
          <w:rPr>
            <w:b/>
            <w:sz w:val="21"/>
            <w:lang w:eastAsia="zh-CN"/>
          </w:rPr>
          <w:t>agree</w:t>
        </w:r>
        <w:r>
          <w:rPr>
            <w:b/>
            <w:sz w:val="21"/>
            <w:lang w:eastAsia="zh-CN"/>
          </w:rPr>
          <w:t>d</w:t>
        </w:r>
        <w:r w:rsidRPr="00CA0FB8">
          <w:rPr>
            <w:b/>
            <w:sz w:val="21"/>
            <w:lang w:eastAsia="zh-CN"/>
          </w:rPr>
          <w:t xml:space="preserve"> in principle</w:t>
        </w:r>
        <w:r>
          <w:rPr>
            <w:b/>
            <w:sz w:val="21"/>
            <w:lang w:eastAsia="zh-CN"/>
          </w:rPr>
          <w:t xml:space="preserve">, with considering the comments on </w:t>
        </w:r>
        <w:r w:rsidRPr="0028683F">
          <w:rPr>
            <w:b/>
            <w:sz w:val="21"/>
            <w:lang w:eastAsia="zh-CN"/>
          </w:rPr>
          <w:t>wording for 38.306 CR, inter-operability analysis and Annex C</w:t>
        </w:r>
        <w:r>
          <w:rPr>
            <w:b/>
            <w:sz w:val="21"/>
            <w:lang w:eastAsia="zh-CN"/>
          </w:rPr>
          <w:t>.</w:t>
        </w:r>
      </w:ins>
    </w:p>
    <w:p w14:paraId="5896BED1" w14:textId="77777777" w:rsidR="008634D8" w:rsidRPr="00A9423B" w:rsidRDefault="008634D8">
      <w:pPr>
        <w:rPr>
          <w:lang w:val="en-US" w:eastAsia="zh-CN"/>
        </w:rPr>
      </w:pPr>
    </w:p>
    <w:p w14:paraId="1D593F63" w14:textId="77777777" w:rsidR="009214DA" w:rsidRDefault="00996656">
      <w:pPr>
        <w:pStyle w:val="20"/>
        <w:numPr>
          <w:ilvl w:val="1"/>
          <w:numId w:val="10"/>
        </w:numPr>
        <w:rPr>
          <w:lang w:eastAsia="zh-CN"/>
        </w:rPr>
      </w:pPr>
      <w:r>
        <w:rPr>
          <w:lang w:eastAsia="zh-CN"/>
        </w:rPr>
        <w:tab/>
        <w:t>35 and 45 MHz channel Bandwidths</w:t>
      </w:r>
    </w:p>
    <w:p w14:paraId="03E180FA" w14:textId="77777777" w:rsidR="009214DA" w:rsidRDefault="00996656">
      <w:pPr>
        <w:pStyle w:val="Comments"/>
      </w:pPr>
      <w:r>
        <w:t xml:space="preserve">FR1_35MHz_45MHz_BW - Release </w:t>
      </w:r>
      <w:proofErr w:type="spellStart"/>
      <w:r>
        <w:t>Indep</w:t>
      </w:r>
      <w:proofErr w:type="spellEnd"/>
      <w:r>
        <w:t xml:space="preserve"> R15</w:t>
      </w:r>
    </w:p>
    <w:p w14:paraId="7D1D9949" w14:textId="77777777" w:rsidR="009214DA" w:rsidRDefault="00996656">
      <w:pPr>
        <w:pStyle w:val="Comments"/>
        <w:rPr>
          <w:b/>
        </w:rPr>
      </w:pPr>
      <w:r>
        <w:t xml:space="preserve">All Moved from 5.4.3: </w:t>
      </w:r>
    </w:p>
    <w:p w14:paraId="738E74A3" w14:textId="77777777" w:rsidR="009214DA" w:rsidRDefault="00A937BD">
      <w:pPr>
        <w:pStyle w:val="Doc-title"/>
      </w:pPr>
      <w:hyperlink r:id="rId20" w:tooltip="D:Documents3GPPtsg_ranWG2TSGR2_113-eDocsR2-2102259.zip" w:history="1">
        <w:r w:rsidR="00996656">
          <w:rPr>
            <w:rStyle w:val="af9"/>
          </w:rPr>
          <w:t>R2-2102259</w:t>
        </w:r>
      </w:hyperlink>
      <w:r w:rsidR="00996656">
        <w:tab/>
        <w:t>LS to RAN2 on 35 and 45 MHz channel Bandwidths (R4-2017846; contact: T-Mobile)</w:t>
      </w:r>
      <w:r w:rsidR="00996656">
        <w:tab/>
        <w:t>RAN4</w:t>
      </w:r>
      <w:r w:rsidR="00996656">
        <w:tab/>
        <w:t>LS in</w:t>
      </w:r>
      <w:r w:rsidR="00996656">
        <w:tab/>
        <w:t>Rel-15</w:t>
      </w:r>
      <w:r w:rsidR="00996656">
        <w:tab/>
        <w:t>NR_FR1_35MHz_45MHz_BW-Core</w:t>
      </w:r>
      <w:r w:rsidR="00996656">
        <w:tab/>
      </w:r>
      <w:proofErr w:type="gramStart"/>
      <w:r w:rsidR="00996656">
        <w:t>To:RAN</w:t>
      </w:r>
      <w:proofErr w:type="gramEnd"/>
      <w:r w:rsidR="00996656">
        <w:t>2</w:t>
      </w:r>
    </w:p>
    <w:p w14:paraId="3B1D7971" w14:textId="77777777" w:rsidR="009214DA" w:rsidRDefault="00A937BD">
      <w:pPr>
        <w:pStyle w:val="Doc-title"/>
      </w:pPr>
      <w:hyperlink r:id="rId21" w:tooltip="D:Documents3GPPtsg_ranWG2TSGR2_113-eDocsR2-2101457.zip" w:history="1">
        <w:r w:rsidR="00996656">
          <w:rPr>
            <w:rStyle w:val="af9"/>
          </w:rPr>
          <w:t>R2-2101457</w:t>
        </w:r>
      </w:hyperlink>
      <w:r w:rsidR="00996656">
        <w:tab/>
        <w:t>Support of 35 MHz and 45 MHz channel bandwidth for FR1</w:t>
      </w:r>
      <w:r w:rsidR="00996656">
        <w:tab/>
        <w:t>Apple Inc, T-Mobile</w:t>
      </w:r>
      <w:r w:rsidR="00996656">
        <w:tab/>
        <w:t>CR</w:t>
      </w:r>
      <w:r w:rsidR="00996656">
        <w:tab/>
        <w:t>Rel-15</w:t>
      </w:r>
      <w:r w:rsidR="00996656">
        <w:tab/>
        <w:t>38.306</w:t>
      </w:r>
      <w:r w:rsidR="00996656">
        <w:tab/>
        <w:t>15.12.0</w:t>
      </w:r>
      <w:r w:rsidR="00996656">
        <w:tab/>
        <w:t>0511</w:t>
      </w:r>
      <w:r w:rsidR="00996656">
        <w:tab/>
        <w:t>-</w:t>
      </w:r>
      <w:r w:rsidR="00996656">
        <w:tab/>
        <w:t>F</w:t>
      </w:r>
      <w:r w:rsidR="00996656">
        <w:tab/>
        <w:t>NR_FR1_35MHz_45MHz_BW-Core</w:t>
      </w:r>
    </w:p>
    <w:p w14:paraId="74C8B100" w14:textId="77777777" w:rsidR="009214DA" w:rsidRDefault="00A937BD">
      <w:pPr>
        <w:pStyle w:val="Doc-title"/>
      </w:pPr>
      <w:hyperlink r:id="rId22" w:tooltip="D:Documents3GPPtsg_ranWG2TSGR2_113-eDocsR2-2101458.zip" w:history="1">
        <w:r w:rsidR="00996656">
          <w:rPr>
            <w:rStyle w:val="af9"/>
          </w:rPr>
          <w:t>R2-2101458</w:t>
        </w:r>
      </w:hyperlink>
      <w:r w:rsidR="00996656">
        <w:tab/>
        <w:t>Support of 35 MHz and 45 MHz channel bandwidth for FR1</w:t>
      </w:r>
      <w:r w:rsidR="00996656">
        <w:tab/>
        <w:t>Apple Inc, T-Mobile</w:t>
      </w:r>
      <w:r w:rsidR="00996656">
        <w:tab/>
        <w:t>CR</w:t>
      </w:r>
      <w:r w:rsidR="00996656">
        <w:tab/>
        <w:t>Rel-16</w:t>
      </w:r>
      <w:r w:rsidR="00996656">
        <w:tab/>
        <w:t>38.306</w:t>
      </w:r>
      <w:r w:rsidR="00996656">
        <w:tab/>
        <w:t>16.3.0</w:t>
      </w:r>
      <w:r w:rsidR="00996656">
        <w:tab/>
        <w:t>0512</w:t>
      </w:r>
      <w:r w:rsidR="00996656">
        <w:tab/>
        <w:t>-</w:t>
      </w:r>
      <w:r w:rsidR="00996656">
        <w:tab/>
        <w:t>A</w:t>
      </w:r>
      <w:r w:rsidR="00996656">
        <w:tab/>
        <w:t>NR_FR1_35MHz_45MHz_BW-Core</w:t>
      </w:r>
    </w:p>
    <w:p w14:paraId="523B3BBE" w14:textId="77777777" w:rsidR="009214DA" w:rsidRDefault="009214DA">
      <w:pPr>
        <w:rPr>
          <w:lang w:eastAsia="zh-CN"/>
        </w:rPr>
      </w:pPr>
    </w:p>
    <w:p w14:paraId="456FD3D8" w14:textId="77777777" w:rsidR="009214DA" w:rsidRDefault="00996656">
      <w:pPr>
        <w:rPr>
          <w:lang w:eastAsia="zh-CN"/>
        </w:rPr>
      </w:pPr>
      <w:r>
        <w:rPr>
          <w:lang w:eastAsia="zh-CN"/>
        </w:rPr>
        <w:lastRenderedPageBreak/>
        <w:t>The changes in the CRs are given as below:</w:t>
      </w:r>
    </w:p>
    <w:tbl>
      <w:tblPr>
        <w:tblStyle w:val="af6"/>
        <w:tblW w:w="0" w:type="auto"/>
        <w:tblLook w:val="04A0" w:firstRow="1" w:lastRow="0" w:firstColumn="1" w:lastColumn="0" w:noHBand="0" w:noVBand="1"/>
      </w:tblPr>
      <w:tblGrid>
        <w:gridCol w:w="9631"/>
      </w:tblGrid>
      <w:tr w:rsidR="009214DA" w14:paraId="41C13C73" w14:textId="77777777">
        <w:tc>
          <w:tcPr>
            <w:tcW w:w="9631" w:type="dxa"/>
          </w:tcPr>
          <w:p w14:paraId="6E1EEDEB" w14:textId="77777777" w:rsidR="009214DA" w:rsidRDefault="00996656">
            <w:pPr>
              <w:pStyle w:val="TAL"/>
              <w:rPr>
                <w:b/>
                <w:i/>
              </w:rPr>
            </w:pPr>
            <w:proofErr w:type="spellStart"/>
            <w:r>
              <w:rPr>
                <w:b/>
                <w:i/>
              </w:rPr>
              <w:t>channelBWs</w:t>
            </w:r>
            <w:proofErr w:type="spellEnd"/>
            <w:r>
              <w:rPr>
                <w:b/>
                <w:i/>
              </w:rPr>
              <w:t>-DL</w:t>
            </w:r>
          </w:p>
          <w:p w14:paraId="339A3227" w14:textId="77777777" w:rsidR="009214DA" w:rsidRDefault="00996656">
            <w:pPr>
              <w:pStyle w:val="TAL"/>
            </w:pPr>
            <w:r>
              <w:t>Indicates for each subcarrier spacing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D82DDA8" w14:textId="77777777" w:rsidR="009214DA" w:rsidRDefault="00996656">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w:t>
            </w:r>
          </w:p>
          <w:p w14:paraId="607E478D" w14:textId="77777777" w:rsidR="009214DA" w:rsidRDefault="00996656">
            <w:pPr>
              <w:pStyle w:val="TAL"/>
            </w:pPr>
            <w:r>
              <w:t xml:space="preserve">For FR1, the leading/leftmost bit in </w:t>
            </w:r>
            <w:r>
              <w:rPr>
                <w:i/>
              </w:rPr>
              <w:t>channelBWs-DL-v1590</w:t>
            </w:r>
            <w:r>
              <w:t xml:space="preserve"> indicates 70MHz, the second leftmost bit indicates 45MHz, </w:t>
            </w:r>
            <w:r w:rsidRPr="00CD783E">
              <w:rPr>
                <w:color w:val="C00000"/>
                <w:u w:val="single"/>
              </w:rPr>
              <w:t xml:space="preserve">the third leftmost bit indicates 35MHz and all the remaining bits in </w:t>
            </w:r>
            <w:r w:rsidRPr="00CD783E">
              <w:rPr>
                <w:i/>
                <w:color w:val="C00000"/>
                <w:u w:val="single"/>
              </w:rPr>
              <w:t>channelBWs-DL-v1590</w:t>
            </w:r>
            <w:r w:rsidRPr="00CD783E">
              <w:rPr>
                <w:color w:val="C00000"/>
                <w:u w:val="single"/>
              </w:rPr>
              <w:t xml:space="preserve"> shall be set to 0</w:t>
            </w:r>
            <w:r>
              <w:t>.</w:t>
            </w:r>
          </w:p>
          <w:p w14:paraId="678BDE09" w14:textId="77777777" w:rsidR="009214DA" w:rsidRDefault="009214DA">
            <w:pPr>
              <w:pStyle w:val="TAL"/>
            </w:pPr>
          </w:p>
          <w:p w14:paraId="7BD1FC19" w14:textId="77777777" w:rsidR="009214DA" w:rsidRDefault="00996656">
            <w:pPr>
              <w:pStyle w:val="TAN"/>
              <w:rPr>
                <w:lang w:eastAsia="zh-CN"/>
              </w:rPr>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and </w:t>
            </w:r>
            <w:proofErr w:type="spellStart"/>
            <w:r>
              <w:rPr>
                <w:i/>
              </w:rPr>
              <w:t>supportedBandwidthDL</w:t>
            </w:r>
            <w:proofErr w:type="spellEnd"/>
            <w:r>
              <w:t xml:space="preserve">. </w:t>
            </w:r>
            <w:r w:rsidRPr="00CD783E">
              <w:rPr>
                <w:color w:val="C00000"/>
                <w:u w:val="single"/>
              </w:rPr>
              <w:t xml:space="preserve">For each of the channel bandwidths indicated in </w:t>
            </w:r>
            <w:r w:rsidRPr="00CD783E">
              <w:rPr>
                <w:i/>
                <w:color w:val="C00000"/>
                <w:u w:val="single"/>
              </w:rPr>
              <w:t>channelBWs-DL-v1590,</w:t>
            </w:r>
            <w:r w:rsidRPr="00CD783E">
              <w:rPr>
                <w:color w:val="C00000"/>
                <w:u w:val="single"/>
              </w:rPr>
              <w:t xml:space="preserve"> for the network to use the </w:t>
            </w:r>
            <w:proofErr w:type="gramStart"/>
            <w:r w:rsidRPr="00CD783E">
              <w:rPr>
                <w:color w:val="C00000"/>
                <w:u w:val="single"/>
              </w:rPr>
              <w:t xml:space="preserve">relevant  </w:t>
            </w:r>
            <w:proofErr w:type="spellStart"/>
            <w:r w:rsidRPr="00CD783E">
              <w:rPr>
                <w:i/>
                <w:iCs/>
                <w:color w:val="C00000"/>
                <w:u w:val="single"/>
              </w:rPr>
              <w:t>FeatureSetDownlinkPerCC</w:t>
            </w:r>
            <w:proofErr w:type="spellEnd"/>
            <w:proofErr w:type="gramEnd"/>
            <w:r w:rsidRPr="00CD783E">
              <w:rPr>
                <w:color w:val="C00000"/>
                <w:u w:val="single"/>
              </w:rPr>
              <w:t xml:space="preserve">, the UE shall include at least one </w:t>
            </w:r>
            <w:proofErr w:type="spellStart"/>
            <w:r w:rsidRPr="00CD783E">
              <w:rPr>
                <w:i/>
                <w:iCs/>
                <w:color w:val="C00000"/>
                <w:u w:val="single"/>
              </w:rPr>
              <w:t>FeatureSetDownlinkPerCC</w:t>
            </w:r>
            <w:proofErr w:type="spellEnd"/>
            <w:r w:rsidRPr="00CD783E">
              <w:rPr>
                <w:color w:val="C00000"/>
                <w:u w:val="single"/>
              </w:rPr>
              <w:t xml:space="preserve"> with </w:t>
            </w:r>
            <w:proofErr w:type="spellStart"/>
            <w:r w:rsidRPr="00CD783E">
              <w:rPr>
                <w:i/>
                <w:iCs/>
                <w:color w:val="C00000"/>
                <w:u w:val="single"/>
              </w:rPr>
              <w:t>supportedBandwidthDL</w:t>
            </w:r>
            <w:proofErr w:type="spellEnd"/>
            <w:r w:rsidRPr="00CD783E">
              <w:rPr>
                <w:i/>
                <w:iCs/>
                <w:color w:val="C00000"/>
                <w:u w:val="single"/>
              </w:rPr>
              <w:t xml:space="preserve"> </w:t>
            </w:r>
            <w:r w:rsidRPr="00CD783E">
              <w:rPr>
                <w:color w:val="C00000"/>
                <w:u w:val="single"/>
              </w:rPr>
              <w:t xml:space="preserve">where the supported bandwidth value is greater than the channel bandwidth indicated in </w:t>
            </w:r>
            <w:r w:rsidRPr="00CD783E">
              <w:rPr>
                <w:i/>
                <w:color w:val="C00000"/>
                <w:u w:val="single"/>
              </w:rPr>
              <w:t>channelBWs-DL-v1590</w:t>
            </w:r>
            <w:r w:rsidRPr="00CD783E">
              <w:rPr>
                <w:color w:val="C00000"/>
                <w:u w:val="single"/>
              </w:rPr>
              <w:t>.</w:t>
            </w:r>
            <w:r>
              <w:t xml:space="preserve">  </w:t>
            </w:r>
          </w:p>
        </w:tc>
      </w:tr>
      <w:tr w:rsidR="009214DA" w14:paraId="60AA8DAD" w14:textId="77777777">
        <w:tc>
          <w:tcPr>
            <w:tcW w:w="9631" w:type="dxa"/>
          </w:tcPr>
          <w:p w14:paraId="2D38DAE0" w14:textId="77777777" w:rsidR="009214DA" w:rsidRDefault="00996656">
            <w:pPr>
              <w:pStyle w:val="TAL"/>
              <w:rPr>
                <w:b/>
                <w:i/>
              </w:rPr>
            </w:pPr>
            <w:proofErr w:type="spellStart"/>
            <w:r>
              <w:rPr>
                <w:b/>
                <w:i/>
              </w:rPr>
              <w:t>channelBWs</w:t>
            </w:r>
            <w:proofErr w:type="spellEnd"/>
            <w:r>
              <w:rPr>
                <w:b/>
                <w:i/>
              </w:rPr>
              <w:t>-UL</w:t>
            </w:r>
          </w:p>
          <w:p w14:paraId="793187B5" w14:textId="77777777" w:rsidR="009214DA" w:rsidRDefault="00996656">
            <w:pPr>
              <w:pStyle w:val="TAL"/>
            </w:pPr>
            <w:r>
              <w:t>Indicates for each subcarrier spacing the UE supported channel bandwidths.</w:t>
            </w:r>
          </w:p>
          <w:p w14:paraId="7C301DC4" w14:textId="77777777" w:rsidR="009214DA" w:rsidRDefault="00996656">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CF2E183" w14:textId="77777777" w:rsidR="009214DA" w:rsidRDefault="00996656">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w:t>
            </w:r>
          </w:p>
          <w:p w14:paraId="6CC23B6C" w14:textId="77777777" w:rsidR="009214DA" w:rsidRDefault="00996656">
            <w:pPr>
              <w:pStyle w:val="TAL"/>
            </w:pPr>
            <w:r>
              <w:t xml:space="preserve">For FR1, the leading/leftmost bit in </w:t>
            </w:r>
            <w:r>
              <w:rPr>
                <w:i/>
              </w:rPr>
              <w:t>channelBWs-UL-v1590</w:t>
            </w:r>
            <w:r>
              <w:t xml:space="preserve"> indicates 70 MHz, </w:t>
            </w:r>
            <w:r w:rsidRPr="00A55777">
              <w:rPr>
                <w:color w:val="C00000"/>
                <w:u w:val="single"/>
              </w:rPr>
              <w:t>t</w:t>
            </w:r>
            <w:r w:rsidRPr="00CD783E">
              <w:rPr>
                <w:color w:val="C00000"/>
                <w:u w:val="single"/>
              </w:rPr>
              <w:t xml:space="preserve">he second leftmost bit indicates 45MHz, the third leftmost bit indicates 35MHz and all the remaining bits in </w:t>
            </w:r>
            <w:r w:rsidRPr="00CD783E">
              <w:rPr>
                <w:i/>
                <w:color w:val="C00000"/>
                <w:u w:val="single"/>
              </w:rPr>
              <w:t>channelBWs-UL-v1590</w:t>
            </w:r>
            <w:r w:rsidRPr="00CD783E">
              <w:rPr>
                <w:color w:val="C00000"/>
                <w:u w:val="single"/>
              </w:rPr>
              <w:t xml:space="preserve"> shall be set to 0</w:t>
            </w:r>
            <w:r>
              <w:t>.</w:t>
            </w:r>
          </w:p>
          <w:p w14:paraId="726EA075" w14:textId="77777777" w:rsidR="009214DA" w:rsidRDefault="009214DA">
            <w:pPr>
              <w:pStyle w:val="TAN"/>
            </w:pPr>
          </w:p>
          <w:p w14:paraId="190E9D05" w14:textId="77777777" w:rsidR="009214DA" w:rsidRDefault="00996656">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and </w:t>
            </w:r>
            <w:proofErr w:type="spellStart"/>
            <w:r>
              <w:rPr>
                <w:i/>
              </w:rPr>
              <w:t>supportedBandwidthUL</w:t>
            </w:r>
            <w:proofErr w:type="spellEnd"/>
            <w:r>
              <w:t xml:space="preserve">. . </w:t>
            </w:r>
            <w:r w:rsidRPr="00CD783E">
              <w:rPr>
                <w:color w:val="C00000"/>
                <w:u w:val="single"/>
              </w:rPr>
              <w:t xml:space="preserve">For each of the channel bandwidths indicated in </w:t>
            </w:r>
            <w:r w:rsidRPr="00CD783E">
              <w:rPr>
                <w:i/>
                <w:color w:val="C00000"/>
                <w:u w:val="single"/>
              </w:rPr>
              <w:t>channelBWs-UL-v1590,</w:t>
            </w:r>
            <w:r w:rsidRPr="00CD783E">
              <w:rPr>
                <w:color w:val="C00000"/>
                <w:u w:val="single"/>
              </w:rPr>
              <w:t xml:space="preserve"> for the network to use the </w:t>
            </w:r>
            <w:proofErr w:type="gramStart"/>
            <w:r w:rsidRPr="00CD783E">
              <w:rPr>
                <w:color w:val="C00000"/>
                <w:u w:val="single"/>
              </w:rPr>
              <w:t xml:space="preserve">relevant  </w:t>
            </w:r>
            <w:proofErr w:type="spellStart"/>
            <w:r w:rsidRPr="00CD783E">
              <w:rPr>
                <w:i/>
                <w:iCs/>
                <w:color w:val="C00000"/>
                <w:u w:val="single"/>
              </w:rPr>
              <w:t>FeatureSetUplinkPerCC</w:t>
            </w:r>
            <w:proofErr w:type="spellEnd"/>
            <w:proofErr w:type="gramEnd"/>
            <w:r w:rsidRPr="00CD783E">
              <w:rPr>
                <w:color w:val="C00000"/>
                <w:u w:val="single"/>
              </w:rPr>
              <w:t xml:space="preserve">, the UE shall include at least one </w:t>
            </w:r>
            <w:proofErr w:type="spellStart"/>
            <w:r w:rsidRPr="00CD783E">
              <w:rPr>
                <w:i/>
                <w:iCs/>
                <w:color w:val="C00000"/>
                <w:u w:val="single"/>
              </w:rPr>
              <w:t>FeatureSetUplinkPerCC</w:t>
            </w:r>
            <w:proofErr w:type="spellEnd"/>
            <w:r w:rsidRPr="00CD783E">
              <w:rPr>
                <w:color w:val="C00000"/>
                <w:u w:val="single"/>
              </w:rPr>
              <w:t xml:space="preserve"> with </w:t>
            </w:r>
            <w:proofErr w:type="spellStart"/>
            <w:r w:rsidRPr="00CD783E">
              <w:rPr>
                <w:i/>
                <w:iCs/>
                <w:color w:val="C00000"/>
                <w:u w:val="single"/>
              </w:rPr>
              <w:t>supportedBandwidthUL</w:t>
            </w:r>
            <w:proofErr w:type="spellEnd"/>
            <w:r w:rsidRPr="00CD783E">
              <w:rPr>
                <w:i/>
                <w:iCs/>
                <w:color w:val="C00000"/>
                <w:u w:val="single"/>
              </w:rPr>
              <w:t xml:space="preserve"> </w:t>
            </w:r>
            <w:r w:rsidRPr="00CD783E">
              <w:rPr>
                <w:color w:val="C00000"/>
                <w:u w:val="single"/>
              </w:rPr>
              <w:t xml:space="preserve">where the supported bandwidth value is greater than the channel bandwidth indicated in </w:t>
            </w:r>
            <w:r w:rsidRPr="00CD783E">
              <w:rPr>
                <w:i/>
                <w:color w:val="C00000"/>
                <w:u w:val="single"/>
              </w:rPr>
              <w:t>channelBWs-UL-v1590</w:t>
            </w:r>
            <w:r w:rsidRPr="00CD783E">
              <w:rPr>
                <w:color w:val="C00000"/>
                <w:u w:val="single"/>
              </w:rPr>
              <w:t xml:space="preserve">. </w:t>
            </w:r>
            <w:r>
              <w:t xml:space="preserve"> </w:t>
            </w:r>
          </w:p>
        </w:tc>
      </w:tr>
    </w:tbl>
    <w:p w14:paraId="0A09FCEB" w14:textId="77777777" w:rsidR="009214DA" w:rsidRDefault="009214DA">
      <w:pPr>
        <w:rPr>
          <w:lang w:eastAsia="zh-CN"/>
        </w:rPr>
      </w:pPr>
    </w:p>
    <w:p w14:paraId="3C387965" w14:textId="77777777" w:rsidR="009214DA" w:rsidRDefault="00996656">
      <w:pPr>
        <w:rPr>
          <w:rFonts w:eastAsiaTheme="minorEastAsia"/>
          <w:b/>
          <w:sz w:val="21"/>
          <w:lang w:val="en-US" w:eastAsia="ja-JP"/>
        </w:rPr>
      </w:pPr>
      <w:r>
        <w:rPr>
          <w:rFonts w:eastAsiaTheme="minorEastAsia"/>
          <w:b/>
          <w:sz w:val="22"/>
          <w:szCs w:val="22"/>
          <w:lang w:val="en-US" w:eastAsia="ja-JP"/>
        </w:rPr>
        <w:t>Q2-1 Do companies agree the CRs R2-2101457/R2-2101458? Please companies provide your comments on the CRs if any.</w:t>
      </w:r>
    </w:p>
    <w:tbl>
      <w:tblPr>
        <w:tblStyle w:val="af6"/>
        <w:tblW w:w="5000" w:type="pct"/>
        <w:tblLayout w:type="fixed"/>
        <w:tblLook w:val="04A0" w:firstRow="1" w:lastRow="0" w:firstColumn="1" w:lastColumn="0" w:noHBand="0" w:noVBand="1"/>
      </w:tblPr>
      <w:tblGrid>
        <w:gridCol w:w="2101"/>
        <w:gridCol w:w="1589"/>
        <w:gridCol w:w="5802"/>
        <w:gridCol w:w="110"/>
        <w:gridCol w:w="29"/>
      </w:tblGrid>
      <w:tr w:rsidR="009214DA" w14:paraId="033B3F68" w14:textId="77777777" w:rsidTr="00292F50">
        <w:trPr>
          <w:gridAfter w:val="2"/>
          <w:wAfter w:w="73" w:type="pct"/>
        </w:trPr>
        <w:tc>
          <w:tcPr>
            <w:tcW w:w="1091" w:type="pct"/>
          </w:tcPr>
          <w:p w14:paraId="5D95F01B"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5" w:type="pct"/>
          </w:tcPr>
          <w:p w14:paraId="5C292289"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2" w:type="pct"/>
          </w:tcPr>
          <w:p w14:paraId="311EBCBC"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4A0E9865" w14:textId="77777777" w:rsidTr="00292F50">
        <w:trPr>
          <w:gridAfter w:val="2"/>
          <w:wAfter w:w="73" w:type="pct"/>
          <w:trHeight w:val="90"/>
        </w:trPr>
        <w:tc>
          <w:tcPr>
            <w:tcW w:w="1091" w:type="pct"/>
          </w:tcPr>
          <w:p w14:paraId="12FC3AB9"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5" w:type="pct"/>
          </w:tcPr>
          <w:p w14:paraId="716578B0"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3012" w:type="pct"/>
          </w:tcPr>
          <w:p w14:paraId="5CD3F298" w14:textId="77777777" w:rsidR="009214DA" w:rsidRDefault="00996656">
            <w:pPr>
              <w:spacing w:after="0" w:line="276" w:lineRule="auto"/>
              <w:rPr>
                <w:rFonts w:eastAsia="等线"/>
                <w:sz w:val="22"/>
                <w:szCs w:val="22"/>
                <w:lang w:eastAsia="zh-CN"/>
              </w:rPr>
            </w:pPr>
            <w:r>
              <w:rPr>
                <w:rFonts w:eastAsia="等线"/>
                <w:sz w:val="22"/>
                <w:szCs w:val="22"/>
                <w:lang w:eastAsia="zh-CN"/>
              </w:rPr>
              <w:t>We are fine with the first change, but not sure about the second change for NOTE, why we need such restrict for per CC BW and per band BW?</w:t>
            </w:r>
          </w:p>
        </w:tc>
      </w:tr>
      <w:tr w:rsidR="009214DA" w14:paraId="5D5C9EC6" w14:textId="77777777" w:rsidTr="00292F50">
        <w:trPr>
          <w:gridAfter w:val="2"/>
          <w:wAfter w:w="73" w:type="pct"/>
        </w:trPr>
        <w:tc>
          <w:tcPr>
            <w:tcW w:w="1091" w:type="pct"/>
          </w:tcPr>
          <w:p w14:paraId="2CF9391A" w14:textId="77777777" w:rsidR="009214DA" w:rsidRDefault="00996656">
            <w:pPr>
              <w:spacing w:after="0" w:line="276" w:lineRule="auto"/>
              <w:jc w:val="center"/>
              <w:rPr>
                <w:rFonts w:eastAsiaTheme="minorEastAsia"/>
                <w:sz w:val="22"/>
                <w:szCs w:val="22"/>
                <w:lang w:eastAsia="ja-JP"/>
              </w:rPr>
            </w:pPr>
            <w:r>
              <w:rPr>
                <w:rFonts w:eastAsia="等线"/>
                <w:sz w:val="22"/>
                <w:szCs w:val="22"/>
                <w:lang w:eastAsia="zh-CN"/>
              </w:rPr>
              <w:t>Nokia</w:t>
            </w:r>
          </w:p>
        </w:tc>
        <w:tc>
          <w:tcPr>
            <w:tcW w:w="825" w:type="pct"/>
          </w:tcPr>
          <w:p w14:paraId="70106F30" w14:textId="77777777" w:rsidR="009214DA" w:rsidRDefault="00996656">
            <w:pPr>
              <w:spacing w:after="0" w:line="276" w:lineRule="auto"/>
              <w:jc w:val="center"/>
              <w:rPr>
                <w:rFonts w:eastAsiaTheme="minorEastAsia"/>
                <w:sz w:val="22"/>
                <w:szCs w:val="22"/>
                <w:lang w:eastAsia="ja-JP"/>
              </w:rPr>
            </w:pPr>
            <w:r>
              <w:rPr>
                <w:rFonts w:eastAsia="等线"/>
                <w:sz w:val="22"/>
                <w:szCs w:val="22"/>
                <w:lang w:eastAsia="zh-CN"/>
              </w:rPr>
              <w:t>Not as such</w:t>
            </w:r>
          </w:p>
        </w:tc>
        <w:tc>
          <w:tcPr>
            <w:tcW w:w="3012" w:type="pct"/>
          </w:tcPr>
          <w:p w14:paraId="41866EFC" w14:textId="77777777" w:rsidR="009214DA" w:rsidRDefault="00996656">
            <w:pPr>
              <w:spacing w:after="0" w:line="276" w:lineRule="auto"/>
              <w:rPr>
                <w:rFonts w:eastAsiaTheme="minorEastAsia"/>
                <w:sz w:val="21"/>
                <w:szCs w:val="21"/>
                <w:lang w:eastAsia="ja-JP"/>
              </w:rPr>
            </w:pPr>
            <w:r>
              <w:rPr>
                <w:rFonts w:eastAsia="等线"/>
                <w:sz w:val="22"/>
                <w:szCs w:val="22"/>
                <w:lang w:eastAsia="zh-CN"/>
              </w:rPr>
              <w:t>Intention is fine but "</w:t>
            </w:r>
            <w:r>
              <w:rPr>
                <w:rFonts w:eastAsia="等线"/>
                <w:i/>
                <w:iCs/>
                <w:sz w:val="22"/>
                <w:szCs w:val="22"/>
                <w:lang w:eastAsia="zh-CN"/>
              </w:rPr>
              <w:t>value is greater than the channel bandwidth indicated in channelBWs-DL-v1590</w:t>
            </w:r>
            <w:r>
              <w:rPr>
                <w:rFonts w:eastAsia="等线"/>
                <w:sz w:val="22"/>
                <w:szCs w:val="22"/>
                <w:lang w:eastAsia="zh-CN"/>
              </w:rPr>
              <w:t xml:space="preserve">" seems not correct formulation as this already contains a value of </w:t>
            </w:r>
            <w:r>
              <w:rPr>
                <w:rFonts w:eastAsia="等线"/>
                <w:sz w:val="22"/>
                <w:szCs w:val="22"/>
                <w:lang w:eastAsia="zh-CN"/>
              </w:rPr>
              <w:lastRenderedPageBreak/>
              <w:t>70 MHz, so a UE will be mandated to report something that is larger than each of the ones in this field.</w:t>
            </w:r>
          </w:p>
        </w:tc>
      </w:tr>
      <w:tr w:rsidR="009214DA" w14:paraId="4FBF42BD" w14:textId="77777777" w:rsidTr="00292F50">
        <w:trPr>
          <w:gridAfter w:val="2"/>
          <w:wAfter w:w="73" w:type="pct"/>
        </w:trPr>
        <w:tc>
          <w:tcPr>
            <w:tcW w:w="1091" w:type="pct"/>
          </w:tcPr>
          <w:p w14:paraId="4543FAFB"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lastRenderedPageBreak/>
              <w:t>Ericsson</w:t>
            </w:r>
          </w:p>
        </w:tc>
        <w:tc>
          <w:tcPr>
            <w:tcW w:w="825" w:type="pct"/>
          </w:tcPr>
          <w:p w14:paraId="5C003BFC"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Yes, but</w:t>
            </w:r>
          </w:p>
        </w:tc>
        <w:tc>
          <w:tcPr>
            <w:tcW w:w="3012" w:type="pct"/>
          </w:tcPr>
          <w:p w14:paraId="100A135C"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We are also fine with the first change. </w:t>
            </w:r>
          </w:p>
          <w:p w14:paraId="6D95579B"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We assume the added text in the NOTE is supposed to specify in more detail what is already covered by the sentence before. </w:t>
            </w:r>
          </w:p>
          <w:p w14:paraId="154ED570"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So not essential but looks as a good clarification, this is </w:t>
            </w:r>
            <w:proofErr w:type="gramStart"/>
            <w:r>
              <w:rPr>
                <w:rFonts w:eastAsiaTheme="minorEastAsia"/>
                <w:sz w:val="21"/>
                <w:szCs w:val="21"/>
                <w:lang w:eastAsia="ja-JP"/>
              </w:rPr>
              <w:t>pretty complex</w:t>
            </w:r>
            <w:proofErr w:type="gramEnd"/>
            <w:r>
              <w:rPr>
                <w:rFonts w:eastAsiaTheme="minorEastAsia"/>
                <w:sz w:val="21"/>
                <w:szCs w:val="21"/>
                <w:lang w:eastAsia="ja-JP"/>
              </w:rPr>
              <w:t>.</w:t>
            </w:r>
          </w:p>
          <w:p w14:paraId="0C5EF48B"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Should be “…greater than </w:t>
            </w:r>
            <w:r>
              <w:rPr>
                <w:rFonts w:eastAsiaTheme="minorEastAsia"/>
                <w:sz w:val="21"/>
                <w:szCs w:val="21"/>
                <w:u w:val="single"/>
                <w:lang w:eastAsia="ja-JP"/>
              </w:rPr>
              <w:t>or equal to</w:t>
            </w:r>
            <w:r>
              <w:rPr>
                <w:rFonts w:eastAsiaTheme="minorEastAsia"/>
                <w:sz w:val="21"/>
                <w:szCs w:val="21"/>
                <w:lang w:eastAsia="ja-JP"/>
              </w:rPr>
              <w:t xml:space="preserve">…”? Are the words “…for the network to use the relevant  </w:t>
            </w:r>
          </w:p>
          <w:p w14:paraId="31D83D95" w14:textId="77777777" w:rsidR="009214DA" w:rsidRDefault="00996656">
            <w:pPr>
              <w:spacing w:after="0" w:line="276" w:lineRule="auto"/>
              <w:rPr>
                <w:sz w:val="22"/>
                <w:szCs w:val="22"/>
                <w:lang w:val="en-US" w:eastAsia="zh-CN"/>
              </w:rPr>
            </w:pPr>
            <w:proofErr w:type="spellStart"/>
            <w:r>
              <w:rPr>
                <w:rFonts w:eastAsiaTheme="minorEastAsia"/>
                <w:sz w:val="21"/>
                <w:szCs w:val="21"/>
                <w:lang w:eastAsia="ja-JP"/>
              </w:rPr>
              <w:t>FeatureSetUplinkPerCC</w:t>
            </w:r>
            <w:proofErr w:type="spellEnd"/>
            <w:r>
              <w:rPr>
                <w:rFonts w:eastAsiaTheme="minorEastAsia"/>
                <w:sz w:val="21"/>
                <w:szCs w:val="21"/>
                <w:lang w:eastAsia="ja-JP"/>
              </w:rPr>
              <w:t>…” needed? Those can be deleted.</w:t>
            </w:r>
          </w:p>
        </w:tc>
      </w:tr>
      <w:tr w:rsidR="009214DA" w14:paraId="54E7D168" w14:textId="77777777" w:rsidTr="00292F50">
        <w:trPr>
          <w:gridAfter w:val="2"/>
          <w:wAfter w:w="73" w:type="pct"/>
        </w:trPr>
        <w:tc>
          <w:tcPr>
            <w:tcW w:w="1091" w:type="pct"/>
          </w:tcPr>
          <w:p w14:paraId="77701CAE" w14:textId="77777777" w:rsidR="009214DA" w:rsidRDefault="00996656">
            <w:pPr>
              <w:spacing w:after="0" w:line="276" w:lineRule="auto"/>
              <w:jc w:val="center"/>
              <w:rPr>
                <w:rFonts w:eastAsia="Malgun Gothic"/>
                <w:sz w:val="22"/>
                <w:szCs w:val="22"/>
                <w:lang w:eastAsia="ko-KR"/>
              </w:rPr>
            </w:pPr>
            <w:r>
              <w:rPr>
                <w:rFonts w:eastAsiaTheme="minorEastAsia"/>
                <w:sz w:val="22"/>
                <w:szCs w:val="22"/>
                <w:lang w:eastAsia="ja-JP"/>
              </w:rPr>
              <w:t>T-Mobile USA</w:t>
            </w:r>
          </w:p>
        </w:tc>
        <w:tc>
          <w:tcPr>
            <w:tcW w:w="825" w:type="pct"/>
          </w:tcPr>
          <w:p w14:paraId="23093F1E" w14:textId="77777777" w:rsidR="009214DA" w:rsidRDefault="00996656">
            <w:pPr>
              <w:spacing w:after="0" w:line="276" w:lineRule="auto"/>
              <w:jc w:val="center"/>
              <w:rPr>
                <w:rFonts w:eastAsia="Malgun Gothic"/>
                <w:sz w:val="22"/>
                <w:szCs w:val="22"/>
                <w:lang w:eastAsia="ko-KR"/>
              </w:rPr>
            </w:pPr>
            <w:r>
              <w:rPr>
                <w:rFonts w:eastAsiaTheme="minorEastAsia"/>
                <w:sz w:val="22"/>
                <w:szCs w:val="22"/>
                <w:lang w:eastAsia="ja-JP"/>
              </w:rPr>
              <w:t>Yes</w:t>
            </w:r>
          </w:p>
        </w:tc>
        <w:tc>
          <w:tcPr>
            <w:tcW w:w="3012" w:type="pct"/>
          </w:tcPr>
          <w:p w14:paraId="34C717C6" w14:textId="77777777" w:rsidR="009214DA" w:rsidRDefault="00996656">
            <w:pPr>
              <w:spacing w:after="0" w:line="276" w:lineRule="auto"/>
              <w:rPr>
                <w:rFonts w:eastAsia="Malgun Gothic"/>
                <w:sz w:val="22"/>
                <w:szCs w:val="22"/>
                <w:lang w:eastAsia="ko-KR"/>
              </w:rPr>
            </w:pPr>
            <w:r>
              <w:rPr>
                <w:rFonts w:eastAsiaTheme="minorEastAsia"/>
                <w:sz w:val="21"/>
                <w:szCs w:val="21"/>
                <w:lang w:eastAsia="ja-JP"/>
              </w:rPr>
              <w:t xml:space="preserve">The clarification on max supported BW is needed, this clarifies the case when the maximum channel BW supported by a band is increased. </w:t>
            </w:r>
          </w:p>
        </w:tc>
      </w:tr>
      <w:tr w:rsidR="009214DA" w14:paraId="61659BF5" w14:textId="77777777" w:rsidTr="00292F50">
        <w:trPr>
          <w:gridAfter w:val="2"/>
          <w:wAfter w:w="73" w:type="pct"/>
        </w:trPr>
        <w:tc>
          <w:tcPr>
            <w:tcW w:w="1091" w:type="pct"/>
          </w:tcPr>
          <w:p w14:paraId="5C5971C0" w14:textId="77777777" w:rsidR="009214DA" w:rsidRDefault="00996656">
            <w:pPr>
              <w:spacing w:after="0" w:line="276" w:lineRule="auto"/>
              <w:jc w:val="center"/>
              <w:rPr>
                <w:rFonts w:eastAsia="等线"/>
                <w:sz w:val="22"/>
                <w:szCs w:val="22"/>
                <w:lang w:eastAsia="zh-CN"/>
              </w:rPr>
            </w:pPr>
            <w:r>
              <w:rPr>
                <w:rFonts w:eastAsia="Malgun Gothic" w:hint="eastAsia"/>
                <w:sz w:val="22"/>
                <w:szCs w:val="22"/>
                <w:lang w:eastAsia="ko-KR"/>
              </w:rPr>
              <w:t>Samsung</w:t>
            </w:r>
          </w:p>
        </w:tc>
        <w:tc>
          <w:tcPr>
            <w:tcW w:w="825" w:type="pct"/>
          </w:tcPr>
          <w:p w14:paraId="6E6DACF6" w14:textId="77777777" w:rsidR="009214DA" w:rsidRDefault="00996656">
            <w:pPr>
              <w:spacing w:after="0" w:line="276" w:lineRule="auto"/>
              <w:jc w:val="center"/>
              <w:rPr>
                <w:rFonts w:eastAsia="等线"/>
                <w:sz w:val="22"/>
                <w:szCs w:val="22"/>
                <w:lang w:eastAsia="zh-CN"/>
              </w:rPr>
            </w:pPr>
            <w:r>
              <w:rPr>
                <w:rFonts w:eastAsia="Malgun Gothic" w:hint="eastAsia"/>
                <w:sz w:val="22"/>
                <w:szCs w:val="22"/>
                <w:lang w:eastAsia="ko-KR"/>
              </w:rPr>
              <w:t>Yes</w:t>
            </w:r>
            <w:r>
              <w:rPr>
                <w:rFonts w:eastAsia="Malgun Gothic"/>
                <w:sz w:val="22"/>
                <w:szCs w:val="22"/>
                <w:lang w:eastAsia="ko-KR"/>
              </w:rPr>
              <w:t xml:space="preserve"> </w:t>
            </w:r>
            <w:r>
              <w:rPr>
                <w:rFonts w:eastAsia="Malgun Gothic" w:hint="eastAsia"/>
                <w:sz w:val="22"/>
                <w:szCs w:val="22"/>
                <w:lang w:eastAsia="ko-KR"/>
              </w:rPr>
              <w:t>but</w:t>
            </w:r>
          </w:p>
        </w:tc>
        <w:tc>
          <w:tcPr>
            <w:tcW w:w="3012" w:type="pct"/>
          </w:tcPr>
          <w:p w14:paraId="00914DE3" w14:textId="77777777" w:rsidR="009214DA" w:rsidRDefault="00996656">
            <w:pPr>
              <w:spacing w:after="0" w:line="276" w:lineRule="auto"/>
              <w:rPr>
                <w:rFonts w:eastAsia="等线"/>
                <w:sz w:val="22"/>
                <w:szCs w:val="22"/>
                <w:lang w:eastAsia="zh-CN"/>
              </w:rPr>
            </w:pPr>
            <w:r>
              <w:rPr>
                <w:rFonts w:eastAsia="Malgun Gothic" w:hint="eastAsia"/>
                <w:sz w:val="22"/>
                <w:szCs w:val="22"/>
                <w:lang w:eastAsia="ko-KR"/>
              </w:rPr>
              <w:t>We share the view with Huawei that the change in NOTE seems not needed.</w:t>
            </w:r>
          </w:p>
        </w:tc>
      </w:tr>
      <w:tr w:rsidR="009214DA" w14:paraId="6554747A" w14:textId="77777777" w:rsidTr="00292F50">
        <w:trPr>
          <w:gridAfter w:val="2"/>
          <w:wAfter w:w="73" w:type="pct"/>
        </w:trPr>
        <w:tc>
          <w:tcPr>
            <w:tcW w:w="1091" w:type="pct"/>
          </w:tcPr>
          <w:p w14:paraId="121D0370"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5" w:type="pct"/>
          </w:tcPr>
          <w:p w14:paraId="7E19A12C"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(proponent)</w:t>
            </w:r>
          </w:p>
        </w:tc>
        <w:tc>
          <w:tcPr>
            <w:tcW w:w="3012" w:type="pct"/>
          </w:tcPr>
          <w:p w14:paraId="38490BBF"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Without the note, the NW does not know which </w:t>
            </w:r>
            <w:proofErr w:type="spellStart"/>
            <w:r>
              <w:rPr>
                <w:rFonts w:eastAsia="等线"/>
                <w:sz w:val="22"/>
                <w:szCs w:val="22"/>
                <w:lang w:eastAsia="zh-CN"/>
              </w:rPr>
              <w:t>featureSetPerCC</w:t>
            </w:r>
            <w:proofErr w:type="spellEnd"/>
            <w:r>
              <w:rPr>
                <w:rFonts w:eastAsia="等线"/>
                <w:sz w:val="22"/>
                <w:szCs w:val="22"/>
                <w:lang w:eastAsia="zh-CN"/>
              </w:rPr>
              <w:t xml:space="preserve"> to use when configuring the UE with any of the v1590 BWs. The UE only says support of new BWs, but </w:t>
            </w:r>
            <w:proofErr w:type="spellStart"/>
            <w:r>
              <w:rPr>
                <w:rFonts w:eastAsia="等线"/>
                <w:sz w:val="22"/>
                <w:szCs w:val="22"/>
                <w:lang w:eastAsia="zh-CN"/>
              </w:rPr>
              <w:t>featureSetPerCC</w:t>
            </w:r>
            <w:proofErr w:type="spellEnd"/>
            <w:r>
              <w:rPr>
                <w:rFonts w:eastAsia="等线"/>
                <w:sz w:val="22"/>
                <w:szCs w:val="22"/>
                <w:lang w:eastAsia="zh-CN"/>
              </w:rPr>
              <w:t xml:space="preserve"> does not have a BW enumerated that matches v1590. 70MHz is a slight exception where the </w:t>
            </w:r>
            <w:proofErr w:type="spellStart"/>
            <w:r>
              <w:rPr>
                <w:rFonts w:eastAsia="等线"/>
                <w:sz w:val="22"/>
                <w:szCs w:val="22"/>
                <w:lang w:eastAsia="zh-CN"/>
              </w:rPr>
              <w:t>featureSetPerCC</w:t>
            </w:r>
            <w:proofErr w:type="spellEnd"/>
            <w:r>
              <w:rPr>
                <w:rFonts w:eastAsia="等线"/>
                <w:sz w:val="22"/>
                <w:szCs w:val="22"/>
                <w:lang w:eastAsia="zh-CN"/>
              </w:rPr>
              <w:t xml:space="preserve"> has a Boolean for 70 MHz, but even here the BW parameter does not have an enumerated 70 MHz value to go with SCS/MCS… So with NOTE, the UE is expected to have </w:t>
            </w:r>
            <w:proofErr w:type="spellStart"/>
            <w:r>
              <w:rPr>
                <w:rFonts w:eastAsia="等线"/>
                <w:sz w:val="22"/>
                <w:szCs w:val="22"/>
                <w:lang w:eastAsia="zh-CN"/>
              </w:rPr>
              <w:t>atleast</w:t>
            </w:r>
            <w:proofErr w:type="spellEnd"/>
            <w:r>
              <w:rPr>
                <w:rFonts w:eastAsia="等线"/>
                <w:sz w:val="22"/>
                <w:szCs w:val="22"/>
                <w:lang w:eastAsia="zh-CN"/>
              </w:rPr>
              <w:t xml:space="preserve"> one </w:t>
            </w:r>
            <w:proofErr w:type="spellStart"/>
            <w:r>
              <w:rPr>
                <w:rFonts w:eastAsia="等线"/>
                <w:sz w:val="22"/>
                <w:szCs w:val="22"/>
                <w:lang w:eastAsia="zh-CN"/>
              </w:rPr>
              <w:t>featureSetPerCC</w:t>
            </w:r>
            <w:proofErr w:type="spellEnd"/>
            <w:r>
              <w:rPr>
                <w:rFonts w:eastAsia="等线"/>
                <w:sz w:val="22"/>
                <w:szCs w:val="22"/>
                <w:lang w:eastAsia="zh-CN"/>
              </w:rPr>
              <w:t xml:space="preserve"> with higher BW than v1590 that the NW can use. We already agreed that support of a particular BW implies support of lower BWs (except of the special ones from v1590 which need explicit signalling). </w:t>
            </w:r>
          </w:p>
        </w:tc>
      </w:tr>
      <w:tr w:rsidR="009214DA" w14:paraId="4CA51210" w14:textId="77777777" w:rsidTr="00292F50">
        <w:trPr>
          <w:gridAfter w:val="2"/>
          <w:wAfter w:w="73" w:type="pct"/>
        </w:trPr>
        <w:tc>
          <w:tcPr>
            <w:tcW w:w="1091" w:type="pct"/>
          </w:tcPr>
          <w:p w14:paraId="74056135"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Lenovo</w:t>
            </w:r>
          </w:p>
        </w:tc>
        <w:tc>
          <w:tcPr>
            <w:tcW w:w="825" w:type="pct"/>
          </w:tcPr>
          <w:p w14:paraId="0D6F15E2"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Yes</w:t>
            </w:r>
          </w:p>
        </w:tc>
        <w:tc>
          <w:tcPr>
            <w:tcW w:w="3012" w:type="pct"/>
          </w:tcPr>
          <w:p w14:paraId="79A73AAB"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Cover page needs to be updated:</w:t>
            </w:r>
          </w:p>
          <w:p w14:paraId="1F829B79" w14:textId="77777777" w:rsidR="009214DA" w:rsidRDefault="00996656">
            <w:pPr>
              <w:pStyle w:val="aff2"/>
              <w:numPr>
                <w:ilvl w:val="0"/>
                <w:numId w:val="12"/>
              </w:numPr>
              <w:spacing w:after="0" w:line="276" w:lineRule="auto"/>
              <w:rPr>
                <w:rFonts w:ascii="Times New Roman" w:eastAsia="等线" w:hAnsi="Times New Roman"/>
              </w:rPr>
            </w:pPr>
            <w:r>
              <w:rPr>
                <w:rFonts w:ascii="Times New Roman" w:eastAsia="等线" w:hAnsi="Times New Roman"/>
              </w:rPr>
              <w:t>The referenced RAN4 LS# R4-2017814</w:t>
            </w:r>
            <w:r>
              <w:rPr>
                <w:rFonts w:ascii="Times New Roman" w:hAnsi="Times New Roman"/>
              </w:rPr>
              <w:t xml:space="preserve"> needs to be corrected to the approved one in </w:t>
            </w:r>
            <w:r>
              <w:rPr>
                <w:rFonts w:ascii="Times New Roman" w:eastAsia="等线" w:hAnsi="Times New Roman"/>
              </w:rPr>
              <w:t>R4-2017846.</w:t>
            </w:r>
          </w:p>
          <w:p w14:paraId="7093336A" w14:textId="77777777" w:rsidR="009214DA" w:rsidRDefault="00996656">
            <w:pPr>
              <w:pStyle w:val="aff2"/>
              <w:numPr>
                <w:ilvl w:val="0"/>
                <w:numId w:val="12"/>
              </w:numPr>
              <w:spacing w:after="0" w:line="276" w:lineRule="auto"/>
              <w:rPr>
                <w:rFonts w:ascii="Times New Roman" w:eastAsia="等线" w:hAnsi="Times New Roman"/>
              </w:rPr>
            </w:pPr>
            <w:r>
              <w:rPr>
                <w:rFonts w:ascii="Times New Roman" w:eastAsia="等线" w:hAnsi="Times New Roman"/>
              </w:rPr>
              <w:t>The inter-operability statements should be elaborated a bit more, something like:</w:t>
            </w:r>
          </w:p>
          <w:p w14:paraId="5A286E21" w14:textId="77777777" w:rsidR="009214DA" w:rsidRDefault="00996656">
            <w:pPr>
              <w:spacing w:after="0" w:line="276" w:lineRule="auto"/>
              <w:rPr>
                <w:rFonts w:eastAsia="等线"/>
                <w:i/>
                <w:iCs/>
                <w:sz w:val="22"/>
                <w:szCs w:val="22"/>
                <w:lang w:val="en-US" w:eastAsia="zh-CN"/>
              </w:rPr>
            </w:pPr>
            <w:r>
              <w:rPr>
                <w:rFonts w:eastAsia="等线"/>
                <w:i/>
                <w:iCs/>
                <w:sz w:val="22"/>
                <w:szCs w:val="22"/>
                <w:lang w:val="en-US" w:eastAsia="zh-CN"/>
              </w:rPr>
              <w:t>1.</w:t>
            </w:r>
            <w:r>
              <w:rPr>
                <w:rFonts w:eastAsia="等线"/>
                <w:i/>
                <w:iCs/>
                <w:sz w:val="22"/>
                <w:szCs w:val="22"/>
                <w:lang w:val="en-US" w:eastAsia="zh-CN"/>
              </w:rPr>
              <w:tab/>
              <w:t xml:space="preserve">If the network is implemented according to the CR and the UE is not, there are no inter-operability issues as the UE will not indicate the new channel bandwidths. </w:t>
            </w:r>
          </w:p>
          <w:p w14:paraId="5C15D54F" w14:textId="77777777" w:rsidR="009214DA" w:rsidRDefault="00996656">
            <w:pPr>
              <w:spacing w:after="0" w:line="276" w:lineRule="auto"/>
              <w:rPr>
                <w:rFonts w:eastAsia="等线"/>
                <w:sz w:val="22"/>
                <w:szCs w:val="22"/>
                <w:lang w:val="en-US" w:eastAsia="zh-CN"/>
              </w:rPr>
            </w:pPr>
            <w:r>
              <w:rPr>
                <w:rFonts w:eastAsia="等线"/>
                <w:i/>
                <w:iCs/>
                <w:sz w:val="22"/>
                <w:szCs w:val="22"/>
                <w:lang w:val="en-US" w:eastAsia="zh-CN"/>
              </w:rPr>
              <w:t>2. If the UE is implemented according to the CR and the network is not, there are no inter-operability issues as the network will ignore the new channel bandwidths.</w:t>
            </w:r>
          </w:p>
        </w:tc>
      </w:tr>
      <w:tr w:rsidR="009214DA" w14:paraId="38751FCE" w14:textId="77777777" w:rsidTr="00292F50">
        <w:trPr>
          <w:gridAfter w:val="2"/>
          <w:wAfter w:w="73" w:type="pct"/>
        </w:trPr>
        <w:tc>
          <w:tcPr>
            <w:tcW w:w="1091" w:type="pct"/>
          </w:tcPr>
          <w:p w14:paraId="73B2CBE6"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Intel</w:t>
            </w:r>
          </w:p>
        </w:tc>
        <w:tc>
          <w:tcPr>
            <w:tcW w:w="825" w:type="pct"/>
          </w:tcPr>
          <w:p w14:paraId="2D451976"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Yes but</w:t>
            </w:r>
          </w:p>
        </w:tc>
        <w:tc>
          <w:tcPr>
            <w:tcW w:w="3012" w:type="pct"/>
          </w:tcPr>
          <w:p w14:paraId="4EEE94B7"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Regarding the NOTE, it seems that the proposed change in the NOTE is the outcome of the previous sentence in the same NOTE. That is, since the network will consider both </w:t>
            </w:r>
            <w:proofErr w:type="spellStart"/>
            <w:r>
              <w:rPr>
                <w:rFonts w:eastAsia="等线"/>
                <w:sz w:val="22"/>
                <w:szCs w:val="22"/>
                <w:lang w:eastAsia="zh-CN"/>
              </w:rPr>
              <w:t>supportedBandwidthUL</w:t>
            </w:r>
            <w:proofErr w:type="spellEnd"/>
            <w:r>
              <w:rPr>
                <w:rFonts w:eastAsia="等线"/>
                <w:sz w:val="22"/>
                <w:szCs w:val="22"/>
                <w:lang w:eastAsia="zh-CN"/>
              </w:rPr>
              <w:t xml:space="preserve"> and </w:t>
            </w:r>
            <w:proofErr w:type="spellStart"/>
            <w:r>
              <w:rPr>
                <w:rFonts w:eastAsia="等线"/>
                <w:sz w:val="22"/>
                <w:szCs w:val="22"/>
                <w:lang w:eastAsia="zh-CN"/>
              </w:rPr>
              <w:t>channelBWs</w:t>
            </w:r>
            <w:proofErr w:type="spellEnd"/>
            <w:r>
              <w:rPr>
                <w:rFonts w:eastAsia="等线"/>
                <w:sz w:val="22"/>
                <w:szCs w:val="22"/>
                <w:lang w:eastAsia="zh-CN"/>
              </w:rPr>
              <w:t xml:space="preserve">-DL, the UE should report the </w:t>
            </w:r>
            <w:proofErr w:type="spellStart"/>
            <w:r>
              <w:rPr>
                <w:rFonts w:eastAsia="等线"/>
                <w:sz w:val="22"/>
                <w:szCs w:val="22"/>
                <w:lang w:eastAsia="zh-CN"/>
              </w:rPr>
              <w:t>supportedBandwidhtDL</w:t>
            </w:r>
            <w:proofErr w:type="spellEnd"/>
            <w:r>
              <w:rPr>
                <w:rFonts w:eastAsia="等线"/>
                <w:sz w:val="22"/>
                <w:szCs w:val="22"/>
                <w:lang w:eastAsia="zh-CN"/>
              </w:rPr>
              <w:t xml:space="preserve"> that is at least greater than the channel bandwidth in channelBWs-DL-v1590. </w:t>
            </w:r>
          </w:p>
          <w:p w14:paraId="31CC09F2" w14:textId="77777777" w:rsidR="009214DA" w:rsidRDefault="00996656">
            <w:pPr>
              <w:spacing w:after="0" w:line="276" w:lineRule="auto"/>
              <w:rPr>
                <w:rFonts w:eastAsia="等线"/>
                <w:sz w:val="22"/>
                <w:szCs w:val="22"/>
                <w:lang w:eastAsia="zh-CN"/>
              </w:rPr>
            </w:pPr>
            <w:r>
              <w:rPr>
                <w:rFonts w:eastAsia="等线"/>
                <w:sz w:val="22"/>
                <w:szCs w:val="22"/>
                <w:lang w:eastAsia="zh-CN"/>
              </w:rPr>
              <w:lastRenderedPageBreak/>
              <w:t xml:space="preserve">There is no 35, 45, 70 MHz in </w:t>
            </w:r>
            <w:proofErr w:type="spellStart"/>
            <w:r>
              <w:rPr>
                <w:rFonts w:eastAsia="等线"/>
                <w:sz w:val="22"/>
                <w:szCs w:val="22"/>
                <w:lang w:eastAsia="zh-CN"/>
              </w:rPr>
              <w:t>supportBandwidthDL</w:t>
            </w:r>
            <w:proofErr w:type="spellEnd"/>
            <w:r>
              <w:rPr>
                <w:rFonts w:eastAsia="等线"/>
                <w:sz w:val="22"/>
                <w:szCs w:val="22"/>
                <w:lang w:eastAsia="zh-CN"/>
              </w:rPr>
              <w:t xml:space="preserve">. So, only “greater than” should be ok. If our understanding correct, the clarification may not be so essential given that the existing sentence can cover but we are open to get other companies’ view. </w:t>
            </w:r>
          </w:p>
          <w:p w14:paraId="7BA65E1B" w14:textId="77777777" w:rsidR="009214DA" w:rsidRDefault="009214DA">
            <w:pPr>
              <w:spacing w:after="0" w:line="276" w:lineRule="auto"/>
              <w:rPr>
                <w:rFonts w:eastAsia="等线"/>
                <w:sz w:val="22"/>
                <w:szCs w:val="22"/>
                <w:lang w:val="en-US" w:eastAsia="zh-CN"/>
              </w:rPr>
            </w:pPr>
          </w:p>
        </w:tc>
      </w:tr>
      <w:tr w:rsidR="009214DA" w14:paraId="0226CB62" w14:textId="77777777" w:rsidTr="00292F50">
        <w:tc>
          <w:tcPr>
            <w:tcW w:w="1091" w:type="pct"/>
          </w:tcPr>
          <w:p w14:paraId="0051EE31"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lastRenderedPageBreak/>
              <w:t>ZTE</w:t>
            </w:r>
          </w:p>
        </w:tc>
        <w:tc>
          <w:tcPr>
            <w:tcW w:w="825" w:type="pct"/>
          </w:tcPr>
          <w:p w14:paraId="622B84CC"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No</w:t>
            </w:r>
          </w:p>
        </w:tc>
        <w:tc>
          <w:tcPr>
            <w:tcW w:w="3084" w:type="pct"/>
            <w:gridSpan w:val="3"/>
          </w:tcPr>
          <w:p w14:paraId="3A926C63"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The 35M/45M is quite different from 70M.</w:t>
            </w:r>
          </w:p>
          <w:p w14:paraId="1E54F7DF" w14:textId="77777777" w:rsidR="009214DA" w:rsidRDefault="00996656">
            <w:pPr>
              <w:pStyle w:val="TH"/>
              <w:jc w:val="left"/>
              <w:rPr>
                <w:rFonts w:ascii="Times New Roman" w:eastAsia="等线" w:hAnsi="Times New Roman"/>
                <w:b w:val="0"/>
                <w:sz w:val="22"/>
                <w:szCs w:val="22"/>
                <w:lang w:val="en-US" w:eastAsia="zh-CN"/>
              </w:rPr>
            </w:pPr>
            <w:r>
              <w:rPr>
                <w:rFonts w:ascii="Times New Roman" w:eastAsia="等线" w:hAnsi="Times New Roman" w:hint="eastAsia"/>
                <w:b w:val="0"/>
                <w:sz w:val="22"/>
                <w:szCs w:val="22"/>
                <w:lang w:val="en-US" w:eastAsia="zh-CN"/>
              </w:rPr>
              <w:t>According to the Table 5.3.5-1 Channel bandwidths for each NR band of 38101-1, we can see that the 70M was supported by band n77/n78, for these 2 bands, the possible maximum bandwidth could be 100M</w:t>
            </w:r>
          </w:p>
          <w:p w14:paraId="3CB5DAB0" w14:textId="77777777" w:rsidR="009214DA" w:rsidRDefault="00996656">
            <w:pPr>
              <w:pStyle w:val="TH"/>
              <w:jc w:val="left"/>
              <w:rPr>
                <w:rFonts w:ascii="Times New Roman" w:eastAsia="等线" w:hAnsi="Times New Roman"/>
                <w:b w:val="0"/>
                <w:sz w:val="22"/>
                <w:szCs w:val="22"/>
                <w:lang w:val="en-US" w:eastAsia="zh-CN"/>
              </w:rPr>
            </w:pPr>
            <w:r>
              <w:rPr>
                <w:noProof/>
                <w:lang w:val="en-US" w:eastAsia="zh-CN"/>
              </w:rPr>
              <w:drawing>
                <wp:inline distT="0" distB="0" distL="114300" distR="114300" wp14:anchorId="0F8A5B44" wp14:editId="49DBFB45">
                  <wp:extent cx="4735830" cy="98425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4735830" cy="984250"/>
                          </a:xfrm>
                          <a:prstGeom prst="rect">
                            <a:avLst/>
                          </a:prstGeom>
                          <a:noFill/>
                          <a:ln>
                            <a:noFill/>
                          </a:ln>
                        </pic:spPr>
                      </pic:pic>
                    </a:graphicData>
                  </a:graphic>
                </wp:inline>
              </w:drawing>
            </w:r>
          </w:p>
          <w:p w14:paraId="27936004"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 xml:space="preserve">Thus when discussing how to add 70M, companies think that if 70M was supported, the UE must support 80M, that is why the 70M was only included in the </w:t>
            </w:r>
            <w:proofErr w:type="spellStart"/>
            <w:r>
              <w:rPr>
                <w:rFonts w:eastAsia="等线"/>
                <w:sz w:val="22"/>
                <w:szCs w:val="22"/>
                <w:lang w:eastAsia="zh-CN"/>
              </w:rPr>
              <w:t>channelBWs</w:t>
            </w:r>
            <w:proofErr w:type="spellEnd"/>
            <w:r>
              <w:rPr>
                <w:rFonts w:eastAsia="等线"/>
                <w:sz w:val="22"/>
                <w:szCs w:val="22"/>
                <w:lang w:eastAsia="zh-CN"/>
              </w:rPr>
              <w:t>-DL</w:t>
            </w:r>
            <w:r>
              <w:rPr>
                <w:rFonts w:eastAsia="等线" w:hint="eastAsia"/>
                <w:sz w:val="22"/>
                <w:szCs w:val="22"/>
                <w:lang w:val="en-US" w:eastAsia="zh-CN"/>
              </w:rPr>
              <w:t>/UL.</w:t>
            </w:r>
          </w:p>
          <w:p w14:paraId="5BD73745" w14:textId="77777777" w:rsidR="009214DA" w:rsidRDefault="009214DA">
            <w:pPr>
              <w:spacing w:after="0" w:line="276" w:lineRule="auto"/>
              <w:rPr>
                <w:rFonts w:eastAsia="等线"/>
                <w:sz w:val="22"/>
                <w:szCs w:val="22"/>
                <w:lang w:val="en-US" w:eastAsia="zh-CN"/>
              </w:rPr>
            </w:pPr>
          </w:p>
          <w:p w14:paraId="6A702649"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eastAsia="等线" w:hint="eastAsia"/>
                <w:sz w:val="22"/>
                <w:szCs w:val="22"/>
                <w:lang w:val="en-US" w:eastAsia="zh-CN"/>
              </w:rPr>
              <w:t xml:space="preserve">Then back to 35M/45M, the maximum possible bandwidth, the possible maximum </w:t>
            </w:r>
            <w:proofErr w:type="gramStart"/>
            <w:r>
              <w:rPr>
                <w:rFonts w:eastAsia="等线" w:hint="eastAsia"/>
                <w:sz w:val="22"/>
                <w:szCs w:val="22"/>
                <w:lang w:val="en-US" w:eastAsia="zh-CN"/>
              </w:rPr>
              <w:t xml:space="preserve">bandwidth </w:t>
            </w:r>
            <w:r>
              <w:rPr>
                <w:rFonts w:ascii="Arial" w:hAnsi="Arial" w:cs="Arial" w:hint="eastAsia"/>
                <w:color w:val="000000"/>
                <w:sz w:val="21"/>
                <w:szCs w:val="21"/>
                <w:shd w:val="clear" w:color="auto" w:fill="FFFFFF"/>
                <w:lang w:val="en-US" w:eastAsia="zh-CN"/>
              </w:rPr>
              <w:t xml:space="preserve"> </w:t>
            </w:r>
            <w:r>
              <w:rPr>
                <w:rFonts w:ascii="Arial" w:hAnsi="Arial" w:cs="Arial"/>
                <w:color w:val="000000"/>
                <w:sz w:val="21"/>
                <w:szCs w:val="21"/>
                <w:shd w:val="clear" w:color="auto" w:fill="FFFFFF"/>
              </w:rPr>
              <w:t>will</w:t>
            </w:r>
            <w:proofErr w:type="gramEnd"/>
            <w:r>
              <w:rPr>
                <w:rFonts w:ascii="Arial" w:hAnsi="Arial" w:cs="Arial"/>
                <w:color w:val="000000"/>
                <w:sz w:val="21"/>
                <w:szCs w:val="21"/>
                <w:shd w:val="clear" w:color="auto" w:fill="FFFFFF"/>
              </w:rPr>
              <w:t xml:space="preserve"> </w:t>
            </w:r>
            <w:r>
              <w:rPr>
                <w:rFonts w:ascii="Arial" w:hAnsi="Arial" w:cs="Arial" w:hint="eastAsia"/>
                <w:color w:val="000000"/>
                <w:sz w:val="21"/>
                <w:szCs w:val="21"/>
                <w:shd w:val="clear" w:color="auto" w:fill="FFFFFF"/>
                <w:lang w:val="en-US" w:eastAsia="zh-CN"/>
              </w:rPr>
              <w:t xml:space="preserve">be </w:t>
            </w:r>
            <w:r>
              <w:rPr>
                <w:rFonts w:ascii="Arial" w:hAnsi="Arial" w:cs="Arial"/>
                <w:color w:val="000000"/>
                <w:sz w:val="21"/>
                <w:szCs w:val="21"/>
                <w:shd w:val="clear" w:color="auto" w:fill="FFFFFF"/>
              </w:rPr>
              <w:t>extend</w:t>
            </w:r>
            <w:r>
              <w:rPr>
                <w:rFonts w:ascii="Arial" w:hAnsi="Arial" w:cs="Arial" w:hint="eastAsia"/>
                <w:color w:val="000000"/>
                <w:sz w:val="21"/>
                <w:szCs w:val="21"/>
                <w:shd w:val="clear" w:color="auto" w:fill="FFFFFF"/>
                <w:lang w:val="en-US" w:eastAsia="zh-CN"/>
              </w:rPr>
              <w:t>ed</w:t>
            </w:r>
            <w:r>
              <w:rPr>
                <w:rFonts w:ascii="Arial" w:hAnsi="Arial" w:cs="Arial"/>
                <w:color w:val="000000"/>
                <w:sz w:val="21"/>
                <w:szCs w:val="21"/>
                <w:shd w:val="clear" w:color="auto" w:fill="FFFFFF"/>
              </w:rPr>
              <w:t xml:space="preserve"> from 40M to 45M</w:t>
            </w:r>
            <w:r>
              <w:rPr>
                <w:rFonts w:ascii="Arial" w:hAnsi="Arial" w:cs="Arial" w:hint="eastAsia"/>
                <w:color w:val="000000"/>
                <w:sz w:val="21"/>
                <w:szCs w:val="21"/>
                <w:shd w:val="clear" w:color="auto" w:fill="FFFFFF"/>
                <w:lang w:val="en-US" w:eastAsia="zh-CN"/>
              </w:rPr>
              <w:t xml:space="preserve"> for the band</w:t>
            </w:r>
            <w:r>
              <w:rPr>
                <w:rFonts w:eastAsia="等线" w:hint="eastAsia"/>
                <w:sz w:val="22"/>
                <w:szCs w:val="22"/>
                <w:lang w:val="en-US" w:eastAsia="zh-CN"/>
              </w:rPr>
              <w:t xml:space="preserve"> </w:t>
            </w:r>
            <w:r>
              <w:rPr>
                <w:rFonts w:ascii="Arial" w:hAnsi="Arial" w:cs="Arial"/>
                <w:color w:val="000000"/>
                <w:sz w:val="21"/>
                <w:szCs w:val="21"/>
                <w:shd w:val="clear" w:color="auto" w:fill="FFFFFF"/>
              </w:rPr>
              <w:t>3/25/40/66,</w:t>
            </w:r>
            <w:r>
              <w:rPr>
                <w:rFonts w:ascii="Arial" w:hAnsi="Arial" w:cs="Arial" w:hint="eastAsia"/>
                <w:color w:val="000000"/>
                <w:sz w:val="21"/>
                <w:szCs w:val="21"/>
                <w:shd w:val="clear" w:color="auto" w:fill="FFFFFF"/>
                <w:lang w:val="en-US" w:eastAsia="zh-CN"/>
              </w:rPr>
              <w:t xml:space="preserve">and </w:t>
            </w:r>
            <w:r>
              <w:rPr>
                <w:rFonts w:ascii="Arial" w:hAnsi="Arial" w:cs="Arial"/>
                <w:color w:val="000000"/>
                <w:sz w:val="21"/>
                <w:szCs w:val="21"/>
                <w:shd w:val="clear" w:color="auto" w:fill="FFFFFF"/>
              </w:rPr>
              <w:t xml:space="preserve">from 20M </w:t>
            </w:r>
            <w:r>
              <w:rPr>
                <w:rFonts w:ascii="Arial" w:hAnsi="Arial" w:cs="Arial" w:hint="eastAsia"/>
                <w:color w:val="000000"/>
                <w:sz w:val="21"/>
                <w:szCs w:val="21"/>
                <w:shd w:val="clear" w:color="auto" w:fill="FFFFFF"/>
                <w:lang w:val="en-US" w:eastAsia="zh-CN"/>
              </w:rPr>
              <w:t xml:space="preserve">/25M </w:t>
            </w:r>
            <w:r>
              <w:rPr>
                <w:rFonts w:ascii="Arial" w:hAnsi="Arial" w:cs="Arial"/>
                <w:color w:val="000000"/>
                <w:sz w:val="21"/>
                <w:szCs w:val="21"/>
                <w:shd w:val="clear" w:color="auto" w:fill="FFFFFF"/>
              </w:rPr>
              <w:t>to 35M</w:t>
            </w:r>
            <w:r>
              <w:rPr>
                <w:rFonts w:ascii="Arial" w:hAnsi="Arial" w:cs="Arial" w:hint="eastAsia"/>
                <w:color w:val="000000"/>
                <w:sz w:val="21"/>
                <w:szCs w:val="21"/>
                <w:shd w:val="clear" w:color="auto" w:fill="FFFFFF"/>
                <w:lang w:val="en-US" w:eastAsia="zh-CN"/>
              </w:rPr>
              <w:t xml:space="preserve"> for the </w:t>
            </w:r>
            <w:r>
              <w:rPr>
                <w:rFonts w:ascii="Arial" w:hAnsi="Arial" w:cs="Arial"/>
                <w:color w:val="000000"/>
                <w:sz w:val="21"/>
                <w:szCs w:val="21"/>
                <w:shd w:val="clear" w:color="auto" w:fill="FFFFFF"/>
              </w:rPr>
              <w:t>band 8/71</w:t>
            </w:r>
            <w:r>
              <w:rPr>
                <w:rFonts w:ascii="Arial" w:hAnsi="Arial" w:cs="Arial" w:hint="eastAsia"/>
                <w:color w:val="000000"/>
                <w:sz w:val="21"/>
                <w:szCs w:val="21"/>
                <w:shd w:val="clear" w:color="auto" w:fill="FFFFFF"/>
                <w:lang w:val="en-US" w:eastAsia="zh-CN"/>
              </w:rPr>
              <w:t xml:space="preserve">. </w:t>
            </w:r>
          </w:p>
          <w:p w14:paraId="6B799EA6"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33C8483B"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2587D813" w14:textId="77777777" w:rsidR="009214DA" w:rsidRDefault="00996656">
            <w:pPr>
              <w:spacing w:after="0" w:line="276" w:lineRule="auto"/>
              <w:rPr>
                <w:rFonts w:ascii="Arial" w:hAnsi="Arial" w:cs="Arial"/>
                <w:color w:val="000000"/>
                <w:sz w:val="21"/>
                <w:szCs w:val="21"/>
                <w:shd w:val="clear" w:color="auto" w:fill="FFFFFF"/>
                <w:lang w:val="en-US" w:eastAsia="zh-CN"/>
              </w:rPr>
            </w:pPr>
            <w:r>
              <w:rPr>
                <w:noProof/>
                <w:lang w:val="en-US" w:eastAsia="zh-CN"/>
              </w:rPr>
              <w:drawing>
                <wp:inline distT="0" distB="0" distL="114300" distR="114300" wp14:anchorId="17436F6B" wp14:editId="11161E30">
                  <wp:extent cx="4634230" cy="1291590"/>
                  <wp:effectExtent l="0" t="0" r="1397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4634230" cy="1291590"/>
                          </a:xfrm>
                          <a:prstGeom prst="rect">
                            <a:avLst/>
                          </a:prstGeom>
                          <a:noFill/>
                          <a:ln>
                            <a:noFill/>
                          </a:ln>
                        </pic:spPr>
                      </pic:pic>
                    </a:graphicData>
                  </a:graphic>
                </wp:inline>
              </w:drawing>
            </w:r>
          </w:p>
          <w:p w14:paraId="6779262B"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2DBA3496"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If take the CR, it means that if want to adopt the bandwidth 35M for the band 8/71 , the UE has to report 50M in the </w:t>
            </w:r>
            <w:proofErr w:type="spellStart"/>
            <w:r>
              <w:rPr>
                <w:rFonts w:ascii="Arial" w:hAnsi="Arial" w:cs="Arial"/>
                <w:color w:val="000000"/>
                <w:sz w:val="21"/>
                <w:szCs w:val="21"/>
                <w:shd w:val="clear" w:color="auto" w:fill="FFFFFF"/>
                <w:lang w:eastAsia="zh-CN"/>
              </w:rPr>
              <w:t>supportedBandwidth</w:t>
            </w:r>
            <w:proofErr w:type="spellEnd"/>
            <w:r>
              <w:rPr>
                <w:rFonts w:ascii="Arial" w:hAnsi="Arial" w:cs="Arial" w:hint="eastAsia"/>
                <w:color w:val="000000"/>
                <w:sz w:val="21"/>
                <w:szCs w:val="21"/>
                <w:shd w:val="clear" w:color="auto" w:fill="FFFFFF"/>
                <w:lang w:val="en-US" w:eastAsia="zh-CN"/>
              </w:rPr>
              <w:t xml:space="preserve">, however the 50M is even not in the 38101-1 Table 5.3.5-1 for the band 8/71. (The same problem exists for the band </w:t>
            </w:r>
            <w:r>
              <w:rPr>
                <w:rFonts w:ascii="Arial" w:hAnsi="Arial" w:cs="Arial"/>
                <w:color w:val="000000"/>
                <w:sz w:val="21"/>
                <w:szCs w:val="21"/>
                <w:shd w:val="clear" w:color="auto" w:fill="FFFFFF"/>
              </w:rPr>
              <w:t>3/25/40/66</w:t>
            </w:r>
            <w:r>
              <w:rPr>
                <w:rFonts w:ascii="Arial" w:hAnsi="Arial" w:cs="Arial" w:hint="eastAsia"/>
                <w:color w:val="000000"/>
                <w:sz w:val="21"/>
                <w:szCs w:val="21"/>
                <w:shd w:val="clear" w:color="auto" w:fill="FFFFFF"/>
                <w:lang w:val="en-US" w:eastAsia="zh-CN"/>
              </w:rPr>
              <w:t xml:space="preserve">). That why in the LS RAN4 strength that </w:t>
            </w:r>
          </w:p>
          <w:p w14:paraId="5B8026B9"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t>
            </w:r>
            <w:r>
              <w:rPr>
                <w:rFonts w:ascii="Arial" w:hAnsi="Arial" w:cs="Arial"/>
                <w:color w:val="000000"/>
                <w:sz w:val="21"/>
                <w:szCs w:val="21"/>
                <w:shd w:val="clear" w:color="auto" w:fill="FFFFFF"/>
              </w:rPr>
              <w:t xml:space="preserve">RAN4 would like to point out that for some of the bands that 35 or 45 MHz will be applied to, 35 or 45 MHz will be the </w:t>
            </w:r>
            <w:r>
              <w:rPr>
                <w:rFonts w:ascii="Arial" w:hAnsi="Arial" w:cs="Arial"/>
                <w:color w:val="FF0000"/>
                <w:sz w:val="21"/>
                <w:szCs w:val="21"/>
                <w:shd w:val="clear" w:color="auto" w:fill="FFFFFF"/>
              </w:rPr>
              <w:t>widest channel bandwidth</w:t>
            </w:r>
            <w:r>
              <w:rPr>
                <w:rFonts w:ascii="Arial" w:hAnsi="Arial" w:cs="Arial"/>
                <w:color w:val="000000"/>
                <w:sz w:val="21"/>
                <w:szCs w:val="21"/>
                <w:shd w:val="clear" w:color="auto" w:fill="FFFFFF"/>
              </w:rPr>
              <w:t xml:space="preserve"> for the band, in case that is of any significance to RAN2.</w:t>
            </w:r>
            <w:r>
              <w:rPr>
                <w:rFonts w:ascii="Arial" w:hAnsi="Arial" w:cs="Arial"/>
                <w:color w:val="000000"/>
                <w:sz w:val="21"/>
                <w:szCs w:val="21"/>
                <w:shd w:val="clear" w:color="auto" w:fill="FFFFFF"/>
                <w:lang w:val="en-US" w:eastAsia="zh-CN"/>
              </w:rPr>
              <w:t>”</w:t>
            </w:r>
          </w:p>
          <w:p w14:paraId="5E5A64F1" w14:textId="77777777" w:rsidR="009214DA" w:rsidRDefault="009214DA">
            <w:pPr>
              <w:spacing w:after="0" w:line="276" w:lineRule="auto"/>
              <w:rPr>
                <w:rFonts w:eastAsia="等线"/>
                <w:sz w:val="22"/>
                <w:szCs w:val="22"/>
                <w:lang w:val="en-US" w:eastAsia="zh-CN"/>
              </w:rPr>
            </w:pPr>
          </w:p>
          <w:p w14:paraId="4CDF544E"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eastAsia="等线" w:hint="eastAsia"/>
                <w:sz w:val="22"/>
                <w:szCs w:val="22"/>
                <w:lang w:val="en-US" w:eastAsia="zh-CN"/>
              </w:rPr>
              <w:lastRenderedPageBreak/>
              <w:t xml:space="preserve">So our understanding is that for the 35M/45M, it better to discuss whether the modification to the </w:t>
            </w:r>
            <w:proofErr w:type="spellStart"/>
            <w:r>
              <w:rPr>
                <w:rFonts w:eastAsia="等线"/>
                <w:sz w:val="22"/>
                <w:szCs w:val="22"/>
                <w:lang w:eastAsia="zh-CN"/>
              </w:rPr>
              <w:t>supportedBandwidth</w:t>
            </w:r>
            <w:proofErr w:type="spellEnd"/>
            <w:r>
              <w:rPr>
                <w:rFonts w:eastAsia="等线" w:hint="eastAsia"/>
                <w:sz w:val="22"/>
                <w:szCs w:val="22"/>
                <w:lang w:val="en-US" w:eastAsia="zh-CN"/>
              </w:rPr>
              <w:t xml:space="preserve"> is needed first before any agreed CR.</w:t>
            </w:r>
          </w:p>
          <w:p w14:paraId="2EB21D9D" w14:textId="77777777" w:rsidR="009214DA" w:rsidRDefault="009214DA">
            <w:pPr>
              <w:spacing w:after="0" w:line="276" w:lineRule="auto"/>
              <w:rPr>
                <w:rFonts w:eastAsia="等线"/>
                <w:sz w:val="22"/>
                <w:szCs w:val="22"/>
                <w:lang w:val="en-US" w:eastAsia="zh-CN"/>
              </w:rPr>
            </w:pPr>
          </w:p>
        </w:tc>
      </w:tr>
      <w:tr w:rsidR="009214DA" w14:paraId="2FEE6FB1" w14:textId="77777777" w:rsidTr="00292F50">
        <w:trPr>
          <w:gridAfter w:val="1"/>
          <w:wAfter w:w="15" w:type="pct"/>
        </w:trPr>
        <w:tc>
          <w:tcPr>
            <w:tcW w:w="1091" w:type="pct"/>
          </w:tcPr>
          <w:p w14:paraId="25551CAF" w14:textId="63A12211" w:rsidR="009214DA" w:rsidRPr="00D25903" w:rsidRDefault="00D25903">
            <w:pPr>
              <w:spacing w:after="0" w:line="276" w:lineRule="auto"/>
              <w:jc w:val="center"/>
              <w:rPr>
                <w:rFonts w:eastAsia="等线"/>
                <w:sz w:val="22"/>
                <w:szCs w:val="22"/>
                <w:lang w:eastAsia="zh-CN"/>
              </w:rPr>
            </w:pPr>
            <w:r w:rsidRPr="00D25903">
              <w:rPr>
                <w:rFonts w:eastAsia="等线"/>
                <w:sz w:val="22"/>
                <w:szCs w:val="22"/>
                <w:lang w:eastAsia="zh-CN"/>
              </w:rPr>
              <w:lastRenderedPageBreak/>
              <w:t>Qualcomm</w:t>
            </w:r>
          </w:p>
        </w:tc>
        <w:tc>
          <w:tcPr>
            <w:tcW w:w="825" w:type="pct"/>
          </w:tcPr>
          <w:p w14:paraId="4D3A3440" w14:textId="3215052C" w:rsidR="009214DA" w:rsidRPr="00D25903" w:rsidRDefault="00D25903">
            <w:pPr>
              <w:spacing w:after="0" w:line="276" w:lineRule="auto"/>
              <w:jc w:val="center"/>
              <w:rPr>
                <w:rFonts w:eastAsia="等线"/>
                <w:sz w:val="22"/>
                <w:szCs w:val="22"/>
                <w:lang w:eastAsia="zh-CN"/>
              </w:rPr>
            </w:pPr>
            <w:r w:rsidRPr="00D25903">
              <w:rPr>
                <w:rFonts w:eastAsia="等线"/>
                <w:sz w:val="22"/>
                <w:szCs w:val="22"/>
                <w:lang w:eastAsia="zh-CN"/>
              </w:rPr>
              <w:t>Yes</w:t>
            </w:r>
          </w:p>
        </w:tc>
        <w:tc>
          <w:tcPr>
            <w:tcW w:w="3069" w:type="pct"/>
            <w:gridSpan w:val="2"/>
          </w:tcPr>
          <w:p w14:paraId="4CF36174" w14:textId="22D232A5" w:rsidR="009214DA" w:rsidRPr="00D25903" w:rsidRDefault="005F6F58">
            <w:pPr>
              <w:spacing w:after="0" w:line="276" w:lineRule="auto"/>
              <w:rPr>
                <w:rFonts w:eastAsia="等线"/>
                <w:sz w:val="22"/>
                <w:szCs w:val="22"/>
                <w:lang w:val="en-US" w:eastAsia="zh-CN"/>
              </w:rPr>
            </w:pPr>
            <w:r w:rsidRPr="00D25903">
              <w:rPr>
                <w:rFonts w:eastAsia="等线"/>
                <w:sz w:val="22"/>
                <w:szCs w:val="22"/>
                <w:lang w:val="en-US" w:eastAsia="zh-CN"/>
              </w:rPr>
              <w:t>Also</w:t>
            </w:r>
            <w:r w:rsidR="00D25903" w:rsidRPr="00D25903">
              <w:rPr>
                <w:rFonts w:eastAsia="等线"/>
                <w:sz w:val="22"/>
                <w:szCs w:val="22"/>
                <w:lang w:val="en-US" w:eastAsia="zh-CN"/>
              </w:rPr>
              <w:t xml:space="preserve"> fine not to have the change in the Note which may create more confusion.</w:t>
            </w:r>
          </w:p>
        </w:tc>
      </w:tr>
      <w:tr w:rsidR="00292F50" w14:paraId="4FDD3E54" w14:textId="77777777" w:rsidTr="00292F50">
        <w:trPr>
          <w:gridAfter w:val="1"/>
          <w:wAfter w:w="15" w:type="pct"/>
        </w:trPr>
        <w:tc>
          <w:tcPr>
            <w:tcW w:w="1091" w:type="pct"/>
          </w:tcPr>
          <w:p w14:paraId="3A88A57E" w14:textId="75ACF1A2" w:rsidR="00292F50" w:rsidRPr="00D25903" w:rsidRDefault="00292F50">
            <w:pPr>
              <w:spacing w:after="0" w:line="276" w:lineRule="auto"/>
              <w:jc w:val="center"/>
              <w:rPr>
                <w:rFonts w:eastAsia="等线"/>
                <w:sz w:val="22"/>
                <w:szCs w:val="22"/>
                <w:lang w:eastAsia="zh-CN"/>
              </w:rPr>
            </w:pPr>
            <w:r>
              <w:rPr>
                <w:rFonts w:eastAsia="等线" w:hint="eastAsia"/>
                <w:sz w:val="22"/>
                <w:szCs w:val="22"/>
                <w:lang w:eastAsia="zh-CN"/>
              </w:rPr>
              <w:t>CATT</w:t>
            </w:r>
          </w:p>
        </w:tc>
        <w:tc>
          <w:tcPr>
            <w:tcW w:w="825" w:type="pct"/>
          </w:tcPr>
          <w:p w14:paraId="2741A652" w14:textId="64B7C227" w:rsidR="00292F50" w:rsidRPr="00D25903" w:rsidRDefault="00D32AB0">
            <w:pPr>
              <w:spacing w:after="0" w:line="276" w:lineRule="auto"/>
              <w:jc w:val="center"/>
              <w:rPr>
                <w:rFonts w:eastAsia="等线"/>
                <w:sz w:val="22"/>
                <w:szCs w:val="22"/>
                <w:lang w:eastAsia="zh-CN"/>
              </w:rPr>
            </w:pPr>
            <w:r>
              <w:rPr>
                <w:rFonts w:eastAsia="等线" w:hint="eastAsia"/>
                <w:sz w:val="22"/>
                <w:szCs w:val="22"/>
                <w:lang w:eastAsia="zh-CN"/>
              </w:rPr>
              <w:t>Yes</w:t>
            </w:r>
          </w:p>
        </w:tc>
        <w:tc>
          <w:tcPr>
            <w:tcW w:w="3069" w:type="pct"/>
            <w:gridSpan w:val="2"/>
          </w:tcPr>
          <w:p w14:paraId="1C965F93" w14:textId="0BAB13CB" w:rsidR="00292F50" w:rsidRPr="00D25903" w:rsidRDefault="00D32AB0">
            <w:pPr>
              <w:spacing w:after="0" w:line="276" w:lineRule="auto"/>
              <w:rPr>
                <w:rFonts w:eastAsia="等线"/>
                <w:sz w:val="22"/>
                <w:szCs w:val="22"/>
                <w:lang w:val="en-US" w:eastAsia="zh-CN"/>
              </w:rPr>
            </w:pPr>
            <w:r>
              <w:rPr>
                <w:rFonts w:eastAsia="等线" w:hint="eastAsia"/>
                <w:sz w:val="22"/>
                <w:szCs w:val="22"/>
                <w:lang w:val="en-US" w:eastAsia="zh-CN"/>
              </w:rPr>
              <w:t>Agree with the 1</w:t>
            </w:r>
            <w:r w:rsidRPr="00D32AB0">
              <w:rPr>
                <w:rFonts w:eastAsia="等线" w:hint="eastAsia"/>
                <w:sz w:val="22"/>
                <w:szCs w:val="22"/>
                <w:vertAlign w:val="superscript"/>
                <w:lang w:val="en-US" w:eastAsia="zh-CN"/>
              </w:rPr>
              <w:t>st</w:t>
            </w:r>
            <w:r>
              <w:rPr>
                <w:rFonts w:eastAsia="等线" w:hint="eastAsia"/>
                <w:sz w:val="22"/>
                <w:szCs w:val="22"/>
                <w:lang w:val="en-US" w:eastAsia="zh-CN"/>
              </w:rPr>
              <w:t xml:space="preserve"> </w:t>
            </w:r>
            <w:r>
              <w:rPr>
                <w:rFonts w:eastAsia="等线"/>
                <w:sz w:val="22"/>
                <w:szCs w:val="22"/>
                <w:lang w:val="en-US" w:eastAsia="zh-CN"/>
              </w:rPr>
              <w:t>change</w:t>
            </w:r>
            <w:r>
              <w:rPr>
                <w:rFonts w:eastAsia="等线" w:hint="eastAsia"/>
                <w:sz w:val="22"/>
                <w:szCs w:val="22"/>
                <w:lang w:val="en-US" w:eastAsia="zh-CN"/>
              </w:rPr>
              <w:t>, note part seems not needed.</w:t>
            </w:r>
          </w:p>
        </w:tc>
      </w:tr>
      <w:tr w:rsidR="00BE0AD5" w14:paraId="597473CC" w14:textId="77777777" w:rsidTr="00292F50">
        <w:trPr>
          <w:gridAfter w:val="1"/>
          <w:wAfter w:w="15" w:type="pct"/>
        </w:trPr>
        <w:tc>
          <w:tcPr>
            <w:tcW w:w="1091" w:type="pct"/>
          </w:tcPr>
          <w:p w14:paraId="6D42F047" w14:textId="2A5B7556" w:rsidR="00BE0AD5" w:rsidRDefault="00BE0AD5">
            <w:pPr>
              <w:spacing w:after="0" w:line="276" w:lineRule="auto"/>
              <w:jc w:val="cente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825" w:type="pct"/>
          </w:tcPr>
          <w:p w14:paraId="3C08B68D" w14:textId="4F345370" w:rsidR="00BE0AD5" w:rsidRDefault="00BE0AD5">
            <w:pPr>
              <w:spacing w:after="0" w:line="276" w:lineRule="auto"/>
              <w:jc w:val="center"/>
              <w:rPr>
                <w:rFonts w:eastAsia="等线" w:hint="eastAsia"/>
                <w:sz w:val="22"/>
                <w:szCs w:val="22"/>
                <w:lang w:eastAsia="zh-CN"/>
              </w:rPr>
            </w:pPr>
            <w:r>
              <w:rPr>
                <w:rFonts w:eastAsia="等线"/>
                <w:sz w:val="22"/>
                <w:szCs w:val="22"/>
                <w:lang w:eastAsia="zh-CN"/>
              </w:rPr>
              <w:t xml:space="preserve">No </w:t>
            </w:r>
          </w:p>
        </w:tc>
        <w:tc>
          <w:tcPr>
            <w:tcW w:w="3069" w:type="pct"/>
            <w:gridSpan w:val="2"/>
          </w:tcPr>
          <w:p w14:paraId="35500249" w14:textId="0CFD5983" w:rsidR="00BE0AD5" w:rsidRDefault="00BE0AD5">
            <w:pPr>
              <w:spacing w:after="0" w:line="276" w:lineRule="auto"/>
              <w:rPr>
                <w:rFonts w:eastAsia="等线" w:hint="eastAsia"/>
                <w:sz w:val="22"/>
                <w:szCs w:val="22"/>
                <w:lang w:val="en-US" w:eastAsia="zh-CN"/>
              </w:rPr>
            </w:pPr>
            <w:r>
              <w:rPr>
                <w:rFonts w:eastAsia="等线"/>
                <w:sz w:val="22"/>
                <w:szCs w:val="22"/>
                <w:lang w:val="en-US" w:eastAsia="zh-CN"/>
              </w:rPr>
              <w:t>Agree with ZTE.</w:t>
            </w:r>
          </w:p>
        </w:tc>
      </w:tr>
    </w:tbl>
    <w:p w14:paraId="693F96E4" w14:textId="77777777" w:rsidR="009214DA" w:rsidRDefault="009214DA">
      <w:pPr>
        <w:rPr>
          <w:ins w:id="9" w:author="Huawei" w:date="2021-02-01T11:26:00Z"/>
          <w:lang w:eastAsia="zh-CN"/>
        </w:rPr>
      </w:pPr>
    </w:p>
    <w:p w14:paraId="349DD79F" w14:textId="51C8297D" w:rsidR="00B96709" w:rsidRPr="00B96709" w:rsidRDefault="00B96709" w:rsidP="00B96709">
      <w:pPr>
        <w:rPr>
          <w:ins w:id="10" w:author="Huawei" w:date="2021-02-01T11:26:00Z"/>
          <w:sz w:val="21"/>
          <w:lang w:eastAsia="zh-CN"/>
        </w:rPr>
      </w:pPr>
      <w:ins w:id="11" w:author="Huawei" w:date="2021-02-01T11:26:00Z">
        <w:r>
          <w:rPr>
            <w:sz w:val="21"/>
            <w:lang w:eastAsia="zh-CN"/>
          </w:rPr>
          <w:t>11</w:t>
        </w:r>
        <w:r w:rsidRPr="007A69CD">
          <w:rPr>
            <w:sz w:val="21"/>
            <w:lang w:eastAsia="zh-CN"/>
          </w:rPr>
          <w:t xml:space="preserve"> companies joined the discussion, </w:t>
        </w:r>
        <w:r>
          <w:rPr>
            <w:sz w:val="21"/>
            <w:lang w:eastAsia="zh-CN"/>
          </w:rPr>
          <w:t>9</w:t>
        </w:r>
        <w:r w:rsidRPr="007A69CD">
          <w:rPr>
            <w:sz w:val="21"/>
            <w:lang w:eastAsia="zh-CN"/>
          </w:rPr>
          <w:t xml:space="preserve"> companies </w:t>
        </w:r>
        <w:r>
          <w:rPr>
            <w:sz w:val="21"/>
            <w:lang w:eastAsia="zh-CN"/>
          </w:rPr>
          <w:t xml:space="preserve">agree with the first change of the CRs but some </w:t>
        </w:r>
        <w:r w:rsidRPr="007A69CD">
          <w:rPr>
            <w:sz w:val="21"/>
            <w:lang w:eastAsia="zh-CN"/>
          </w:rPr>
          <w:t xml:space="preserve">companies </w:t>
        </w:r>
        <w:r>
          <w:rPr>
            <w:sz w:val="21"/>
            <w:lang w:eastAsia="zh-CN"/>
          </w:rPr>
          <w:t xml:space="preserve">have concerns on the </w:t>
        </w:r>
        <w:r w:rsidRPr="00AD7677">
          <w:rPr>
            <w:sz w:val="21"/>
            <w:lang w:eastAsia="zh-CN"/>
          </w:rPr>
          <w:t xml:space="preserve">proposed changes for </w:t>
        </w:r>
        <w:r>
          <w:rPr>
            <w:sz w:val="21"/>
            <w:lang w:eastAsia="zh-CN"/>
          </w:rPr>
          <w:t>NOTE, 2 companies</w:t>
        </w:r>
        <w:r w:rsidRPr="007A69CD">
          <w:rPr>
            <w:sz w:val="21"/>
            <w:lang w:eastAsia="zh-CN"/>
          </w:rPr>
          <w:t xml:space="preserve"> </w:t>
        </w:r>
        <w:r>
          <w:rPr>
            <w:sz w:val="21"/>
            <w:lang w:eastAsia="zh-CN"/>
          </w:rPr>
          <w:t xml:space="preserve">does not </w:t>
        </w:r>
        <w:r w:rsidRPr="0071313B">
          <w:rPr>
            <w:sz w:val="21"/>
            <w:lang w:eastAsia="zh-CN"/>
          </w:rPr>
          <w:t>agree with the CRs</w:t>
        </w:r>
        <w:r>
          <w:rPr>
            <w:sz w:val="21"/>
            <w:lang w:eastAsia="zh-CN"/>
          </w:rPr>
          <w:t xml:space="preserve"> and the concern mainly comes from the </w:t>
        </w:r>
        <w:r w:rsidRPr="00AD7677">
          <w:rPr>
            <w:sz w:val="21"/>
            <w:lang w:eastAsia="zh-CN"/>
          </w:rPr>
          <w:t xml:space="preserve">proposed changes for </w:t>
        </w:r>
        <w:r>
          <w:rPr>
            <w:sz w:val="21"/>
            <w:lang w:eastAsia="zh-CN"/>
          </w:rPr>
          <w:t>NOTE</w:t>
        </w:r>
        <w:r w:rsidRPr="00B96709">
          <w:rPr>
            <w:sz w:val="21"/>
            <w:lang w:eastAsia="zh-CN"/>
          </w:rPr>
          <w:t>. Thus, the intention of the CRs is agreeable</w:t>
        </w:r>
      </w:ins>
      <w:ins w:id="12" w:author="Huawei" w:date="2021-02-01T14:55:00Z">
        <w:r w:rsidR="006E0AC3">
          <w:rPr>
            <w:sz w:val="21"/>
            <w:lang w:eastAsia="zh-CN"/>
          </w:rPr>
          <w:t>.</w:t>
        </w:r>
      </w:ins>
      <w:ins w:id="13" w:author="Huawei" w:date="2021-02-01T11:26:00Z">
        <w:r w:rsidRPr="00B96709">
          <w:rPr>
            <w:sz w:val="21"/>
            <w:lang w:eastAsia="zh-CN"/>
          </w:rPr>
          <w:t xml:space="preserve"> </w:t>
        </w:r>
      </w:ins>
      <w:ins w:id="14" w:author="Huawei" w:date="2021-02-01T14:55:00Z">
        <w:r w:rsidR="006E0AC3">
          <w:rPr>
            <w:sz w:val="21"/>
            <w:lang w:eastAsia="zh-CN"/>
          </w:rPr>
          <w:t>The</w:t>
        </w:r>
      </w:ins>
      <w:ins w:id="15" w:author="Huawei" w:date="2021-02-01T11:26:00Z">
        <w:r w:rsidRPr="00B96709">
          <w:rPr>
            <w:sz w:val="21"/>
            <w:lang w:eastAsia="zh-CN"/>
          </w:rPr>
          <w:t xml:space="preserve"> first change </w:t>
        </w:r>
      </w:ins>
      <w:ins w:id="16" w:author="Huawei" w:date="2021-02-01T14:56:00Z">
        <w:r w:rsidR="006E0AC3" w:rsidRPr="006E0AC3">
          <w:rPr>
            <w:sz w:val="21"/>
            <w:lang w:eastAsia="zh-CN"/>
          </w:rPr>
          <w:t>of the CRs are pursued</w:t>
        </w:r>
      </w:ins>
      <w:ins w:id="17" w:author="Huawei" w:date="2021-02-01T11:26:00Z">
        <w:r w:rsidRPr="00B96709">
          <w:rPr>
            <w:sz w:val="21"/>
            <w:lang w:eastAsia="zh-CN"/>
          </w:rPr>
          <w:t xml:space="preserve">, </w:t>
        </w:r>
      </w:ins>
      <w:ins w:id="18" w:author="Huawei" w:date="2021-02-01T14:56:00Z">
        <w:r w:rsidR="006E0AC3">
          <w:rPr>
            <w:sz w:val="21"/>
            <w:lang w:eastAsia="zh-CN"/>
          </w:rPr>
          <w:t xml:space="preserve">continue to discuss the </w:t>
        </w:r>
        <w:r w:rsidR="006E0AC3" w:rsidRPr="006E0AC3">
          <w:rPr>
            <w:sz w:val="21"/>
            <w:lang w:eastAsia="zh-CN"/>
          </w:rPr>
          <w:t>proposed changes for NOTE</w:t>
        </w:r>
        <w:r w:rsidR="006E0AC3">
          <w:rPr>
            <w:sz w:val="21"/>
            <w:lang w:eastAsia="zh-CN"/>
          </w:rPr>
          <w:t xml:space="preserve"> in Phase 2</w:t>
        </w:r>
      </w:ins>
      <w:ins w:id="19" w:author="Huawei" w:date="2021-02-01T11:26:00Z">
        <w:r>
          <w:rPr>
            <w:sz w:val="21"/>
            <w:lang w:eastAsia="zh-CN"/>
          </w:rPr>
          <w:t>.</w:t>
        </w:r>
      </w:ins>
    </w:p>
    <w:p w14:paraId="2665B173" w14:textId="1BC432CD" w:rsidR="00B96709" w:rsidRPr="0054496B" w:rsidRDefault="00B96709" w:rsidP="00B96709">
      <w:pPr>
        <w:rPr>
          <w:ins w:id="20" w:author="Huawei" w:date="2021-02-01T11:26:00Z"/>
          <w:sz w:val="21"/>
          <w:lang w:eastAsia="zh-CN"/>
        </w:rPr>
      </w:pPr>
      <w:ins w:id="21" w:author="Huawei" w:date="2021-02-01T11:26:00Z">
        <w:r w:rsidRPr="007A69CD">
          <w:rPr>
            <w:b/>
            <w:sz w:val="21"/>
            <w:lang w:eastAsia="zh-CN"/>
          </w:rPr>
          <w:t xml:space="preserve">Proposal </w:t>
        </w:r>
        <w:r>
          <w:rPr>
            <w:b/>
            <w:sz w:val="21"/>
            <w:lang w:eastAsia="zh-CN"/>
          </w:rPr>
          <w:t>2</w:t>
        </w:r>
        <w:r w:rsidRPr="007A69CD">
          <w:rPr>
            <w:b/>
            <w:sz w:val="21"/>
            <w:lang w:eastAsia="zh-CN"/>
          </w:rPr>
          <w:t>:</w:t>
        </w:r>
        <w:r>
          <w:rPr>
            <w:b/>
            <w:sz w:val="21"/>
            <w:lang w:eastAsia="zh-CN"/>
          </w:rPr>
          <w:t xml:space="preserve"> The </w:t>
        </w:r>
        <w:r w:rsidRPr="00D95B51">
          <w:rPr>
            <w:b/>
            <w:sz w:val="21"/>
            <w:lang w:eastAsia="zh-CN"/>
          </w:rPr>
          <w:t xml:space="preserve">first change of the </w:t>
        </w:r>
        <w:r>
          <w:rPr>
            <w:b/>
            <w:sz w:val="21"/>
            <w:lang w:eastAsia="zh-CN"/>
          </w:rPr>
          <w:t xml:space="preserve">CR </w:t>
        </w:r>
      </w:ins>
      <w:ins w:id="22" w:author="Huawei" w:date="2021-02-03T18:22:00Z">
        <w:r w:rsidR="008A2CED">
          <w:rPr>
            <w:b/>
            <w:sz w:val="21"/>
            <w:lang w:eastAsia="zh-CN"/>
          </w:rPr>
          <w:t>is</w:t>
        </w:r>
      </w:ins>
      <w:ins w:id="23" w:author="Huawei" w:date="2021-02-01T11:26:00Z">
        <w:r>
          <w:rPr>
            <w:b/>
            <w:sz w:val="21"/>
            <w:lang w:eastAsia="zh-CN"/>
          </w:rPr>
          <w:t xml:space="preserve"> pursued</w:t>
        </w:r>
      </w:ins>
      <w:ins w:id="24" w:author="Huawei" w:date="2021-02-01T15:13:00Z">
        <w:r w:rsidR="009729CF">
          <w:rPr>
            <w:b/>
            <w:sz w:val="21"/>
            <w:lang w:eastAsia="zh-CN"/>
          </w:rPr>
          <w:t xml:space="preserve"> with considering the comments from </w:t>
        </w:r>
        <w:r w:rsidR="009729CF" w:rsidRPr="009729CF">
          <w:rPr>
            <w:b/>
            <w:sz w:val="21"/>
            <w:lang w:eastAsia="zh-CN"/>
          </w:rPr>
          <w:t>Lenovo</w:t>
        </w:r>
      </w:ins>
      <w:ins w:id="25" w:author="Huawei" w:date="2021-02-01T14:56:00Z">
        <w:r w:rsidR="006E0AC3">
          <w:rPr>
            <w:b/>
            <w:sz w:val="21"/>
            <w:lang w:eastAsia="zh-CN"/>
          </w:rPr>
          <w:t>,</w:t>
        </w:r>
      </w:ins>
      <w:ins w:id="26" w:author="Huawei" w:date="2021-02-01T11:26:00Z">
        <w:r>
          <w:rPr>
            <w:b/>
            <w:sz w:val="21"/>
            <w:lang w:eastAsia="zh-CN"/>
          </w:rPr>
          <w:t xml:space="preserve"> </w:t>
        </w:r>
      </w:ins>
      <w:ins w:id="27" w:author="Huawei" w:date="2021-02-01T14:56:00Z">
        <w:r w:rsidR="006E0AC3" w:rsidRPr="006E0AC3">
          <w:rPr>
            <w:b/>
            <w:sz w:val="21"/>
            <w:lang w:eastAsia="zh-CN"/>
          </w:rPr>
          <w:t>continue to discuss the proposed changes for NOTE in Phase 2</w:t>
        </w:r>
      </w:ins>
      <w:ins w:id="28" w:author="Huawei" w:date="2021-02-01T11:26:00Z">
        <w:r>
          <w:rPr>
            <w:b/>
            <w:sz w:val="21"/>
            <w:lang w:eastAsia="zh-CN"/>
          </w:rPr>
          <w:t>.</w:t>
        </w:r>
      </w:ins>
    </w:p>
    <w:p w14:paraId="27543DC0" w14:textId="77777777" w:rsidR="008634D8" w:rsidRDefault="008634D8" w:rsidP="008634D8">
      <w:pPr>
        <w:rPr>
          <w:ins w:id="29" w:author="Huawei" w:date="2021-02-01T15:02:00Z"/>
          <w:lang w:val="en-US" w:eastAsia="zh-CN"/>
        </w:rPr>
      </w:pPr>
    </w:p>
    <w:p w14:paraId="65D1BD59" w14:textId="64E5BFB2" w:rsidR="008634D8" w:rsidRPr="007B3578" w:rsidRDefault="008634D8" w:rsidP="008634D8">
      <w:pPr>
        <w:rPr>
          <w:ins w:id="30" w:author="Huawei" w:date="2021-02-01T15:02:00Z"/>
          <w:sz w:val="21"/>
          <w:lang w:val="en-US" w:eastAsia="zh-CN"/>
        </w:rPr>
      </w:pPr>
      <w:ins w:id="31" w:author="Huawei" w:date="2021-02-01T15:02:00Z">
        <w:r w:rsidRPr="007B3578">
          <w:rPr>
            <w:sz w:val="21"/>
            <w:lang w:val="en-US" w:eastAsia="zh-CN"/>
          </w:rPr>
          <w:t>Based on the above discussion, companies are invited to provide the feedback for the following questions.</w:t>
        </w:r>
      </w:ins>
    </w:p>
    <w:p w14:paraId="3A59EDED" w14:textId="3B3374B3" w:rsidR="008634D8" w:rsidRDefault="008634D8" w:rsidP="008634D8">
      <w:pPr>
        <w:rPr>
          <w:ins w:id="32" w:author="Huawei" w:date="2021-02-01T15:02:00Z"/>
          <w:rFonts w:eastAsiaTheme="minorEastAsia"/>
          <w:b/>
          <w:sz w:val="22"/>
          <w:szCs w:val="22"/>
          <w:lang w:val="en-US" w:eastAsia="ja-JP"/>
        </w:rPr>
      </w:pPr>
      <w:ins w:id="33" w:author="Huawei" w:date="2021-02-01T15:02:00Z">
        <w:r>
          <w:rPr>
            <w:rFonts w:eastAsiaTheme="minorEastAsia"/>
            <w:b/>
            <w:sz w:val="22"/>
            <w:szCs w:val="22"/>
            <w:lang w:val="en-US" w:eastAsia="ja-JP"/>
          </w:rPr>
          <w:t>Q2-2</w:t>
        </w:r>
      </w:ins>
      <w:ins w:id="34" w:author="Huawei" w:date="2021-02-01T15:10:00Z">
        <w:r w:rsidR="00C25AD2" w:rsidRPr="00C25AD2">
          <w:rPr>
            <w:rFonts w:eastAsiaTheme="minorEastAsia"/>
            <w:b/>
            <w:sz w:val="22"/>
            <w:szCs w:val="22"/>
            <w:lang w:val="en-US" w:eastAsia="ja-JP"/>
          </w:rPr>
          <w:t xml:space="preserve"> </w:t>
        </w:r>
        <w:r w:rsidR="00C25AD2">
          <w:rPr>
            <w:rFonts w:eastAsiaTheme="minorEastAsia"/>
            <w:b/>
            <w:sz w:val="22"/>
            <w:szCs w:val="22"/>
            <w:lang w:val="en-US" w:eastAsia="ja-JP"/>
          </w:rPr>
          <w:t xml:space="preserve">Do companies agree the proposed changes for NOTE is needed? If yes, please companies provide your comments on the </w:t>
        </w:r>
      </w:ins>
      <w:ins w:id="35" w:author="Huawei" w:date="2021-02-01T15:11:00Z">
        <w:r w:rsidR="00C25AD2">
          <w:rPr>
            <w:rFonts w:eastAsiaTheme="minorEastAsia"/>
            <w:b/>
            <w:sz w:val="22"/>
            <w:szCs w:val="22"/>
            <w:lang w:val="en-US" w:eastAsia="ja-JP"/>
          </w:rPr>
          <w:t>wording</w:t>
        </w:r>
      </w:ins>
      <w:ins w:id="36" w:author="Huawei" w:date="2021-02-01T15:10:00Z">
        <w:r w:rsidR="00C25AD2">
          <w:rPr>
            <w:rFonts w:eastAsiaTheme="minorEastAsia"/>
            <w:b/>
            <w:sz w:val="22"/>
            <w:szCs w:val="22"/>
            <w:lang w:val="en-US" w:eastAsia="ja-JP"/>
          </w:rPr>
          <w:t xml:space="preserve"> if any.</w:t>
        </w:r>
      </w:ins>
    </w:p>
    <w:tbl>
      <w:tblPr>
        <w:tblStyle w:val="af6"/>
        <w:tblW w:w="4928" w:type="pct"/>
        <w:tblLook w:val="04A0" w:firstRow="1" w:lastRow="0" w:firstColumn="1" w:lastColumn="0" w:noHBand="0" w:noVBand="1"/>
      </w:tblPr>
      <w:tblGrid>
        <w:gridCol w:w="2263"/>
        <w:gridCol w:w="1560"/>
        <w:gridCol w:w="5669"/>
      </w:tblGrid>
      <w:tr w:rsidR="008634D8" w14:paraId="719858D4" w14:textId="77777777" w:rsidTr="007755F4">
        <w:trPr>
          <w:ins w:id="37" w:author="Huawei" w:date="2021-02-01T15:02:00Z"/>
        </w:trPr>
        <w:tc>
          <w:tcPr>
            <w:tcW w:w="1192" w:type="pct"/>
          </w:tcPr>
          <w:p w14:paraId="27097AD6" w14:textId="77777777" w:rsidR="008634D8" w:rsidRDefault="008634D8" w:rsidP="007755F4">
            <w:pPr>
              <w:spacing w:after="0" w:line="276" w:lineRule="auto"/>
              <w:jc w:val="center"/>
              <w:rPr>
                <w:ins w:id="38" w:author="Huawei" w:date="2021-02-01T15:02:00Z"/>
                <w:rFonts w:eastAsiaTheme="minorEastAsia"/>
                <w:b/>
                <w:bCs/>
                <w:sz w:val="22"/>
                <w:szCs w:val="22"/>
                <w:lang w:eastAsia="ja-JP"/>
              </w:rPr>
            </w:pPr>
            <w:ins w:id="39" w:author="Huawei" w:date="2021-02-01T15:02:00Z">
              <w:r>
                <w:rPr>
                  <w:rFonts w:eastAsiaTheme="minorEastAsia"/>
                  <w:b/>
                  <w:bCs/>
                  <w:sz w:val="22"/>
                  <w:szCs w:val="22"/>
                  <w:lang w:eastAsia="ja-JP"/>
                </w:rPr>
                <w:t>Company</w:t>
              </w:r>
            </w:ins>
          </w:p>
        </w:tc>
        <w:tc>
          <w:tcPr>
            <w:tcW w:w="822" w:type="pct"/>
          </w:tcPr>
          <w:p w14:paraId="31BA2023" w14:textId="77777777" w:rsidR="008634D8" w:rsidRDefault="008634D8" w:rsidP="007755F4">
            <w:pPr>
              <w:spacing w:after="0" w:line="276" w:lineRule="auto"/>
              <w:jc w:val="center"/>
              <w:rPr>
                <w:ins w:id="40" w:author="Huawei" w:date="2021-02-01T15:02:00Z"/>
                <w:rFonts w:eastAsiaTheme="minorEastAsia"/>
                <w:b/>
                <w:bCs/>
                <w:sz w:val="22"/>
                <w:szCs w:val="22"/>
                <w:lang w:eastAsia="ja-JP"/>
              </w:rPr>
            </w:pPr>
            <w:ins w:id="41" w:author="Huawei" w:date="2021-02-01T15:02:00Z">
              <w:r>
                <w:rPr>
                  <w:rFonts w:eastAsiaTheme="minorEastAsia"/>
                  <w:b/>
                  <w:bCs/>
                  <w:sz w:val="22"/>
                  <w:szCs w:val="22"/>
                  <w:lang w:eastAsia="ja-JP"/>
                </w:rPr>
                <w:t>Yes/No</w:t>
              </w:r>
            </w:ins>
          </w:p>
        </w:tc>
        <w:tc>
          <w:tcPr>
            <w:tcW w:w="2986" w:type="pct"/>
          </w:tcPr>
          <w:p w14:paraId="4C6FA1A0" w14:textId="77777777" w:rsidR="008634D8" w:rsidRDefault="008634D8" w:rsidP="007755F4">
            <w:pPr>
              <w:spacing w:after="0" w:line="276" w:lineRule="auto"/>
              <w:jc w:val="center"/>
              <w:rPr>
                <w:ins w:id="42" w:author="Huawei" w:date="2021-02-01T15:02:00Z"/>
                <w:rFonts w:eastAsiaTheme="minorEastAsia"/>
                <w:b/>
                <w:bCs/>
                <w:sz w:val="22"/>
                <w:szCs w:val="22"/>
                <w:lang w:eastAsia="ja-JP"/>
              </w:rPr>
            </w:pPr>
            <w:ins w:id="43" w:author="Huawei" w:date="2021-02-01T15:02:00Z">
              <w:r>
                <w:rPr>
                  <w:rFonts w:eastAsiaTheme="minorEastAsia"/>
                  <w:b/>
                  <w:bCs/>
                  <w:sz w:val="22"/>
                  <w:szCs w:val="22"/>
                  <w:lang w:eastAsia="ja-JP"/>
                </w:rPr>
                <w:t>Comments</w:t>
              </w:r>
            </w:ins>
          </w:p>
        </w:tc>
      </w:tr>
      <w:tr w:rsidR="008634D8" w14:paraId="0EE368EF" w14:textId="77777777" w:rsidTr="007755F4">
        <w:trPr>
          <w:trHeight w:val="90"/>
          <w:ins w:id="44" w:author="Huawei" w:date="2021-02-01T15:02:00Z"/>
        </w:trPr>
        <w:tc>
          <w:tcPr>
            <w:tcW w:w="1192" w:type="pct"/>
          </w:tcPr>
          <w:p w14:paraId="7C94B7D2" w14:textId="5B29B66D" w:rsidR="008634D8" w:rsidRDefault="007755F4" w:rsidP="007755F4">
            <w:pPr>
              <w:spacing w:after="0" w:line="276" w:lineRule="auto"/>
              <w:jc w:val="center"/>
              <w:rPr>
                <w:ins w:id="45" w:author="Huawei" w:date="2021-02-01T15:02:00Z"/>
                <w:rFonts w:eastAsia="等线"/>
                <w:sz w:val="22"/>
                <w:szCs w:val="22"/>
                <w:lang w:eastAsia="zh-CN"/>
              </w:rPr>
            </w:pPr>
            <w:ins w:id="46" w:author="Apple - Naveen Palle" w:date="2021-02-01T11:22:00Z">
              <w:r>
                <w:rPr>
                  <w:rFonts w:eastAsia="等线"/>
                  <w:sz w:val="22"/>
                  <w:szCs w:val="22"/>
                  <w:lang w:eastAsia="zh-CN"/>
                </w:rPr>
                <w:t>Apple</w:t>
              </w:r>
            </w:ins>
          </w:p>
        </w:tc>
        <w:tc>
          <w:tcPr>
            <w:tcW w:w="822" w:type="pct"/>
          </w:tcPr>
          <w:p w14:paraId="705CE866" w14:textId="0FADE07D" w:rsidR="008634D8" w:rsidRDefault="007755F4" w:rsidP="007755F4">
            <w:pPr>
              <w:spacing w:after="0" w:line="276" w:lineRule="auto"/>
              <w:jc w:val="center"/>
              <w:rPr>
                <w:ins w:id="47" w:author="Huawei" w:date="2021-02-01T15:02:00Z"/>
                <w:rFonts w:eastAsia="等线"/>
                <w:sz w:val="22"/>
                <w:szCs w:val="22"/>
                <w:lang w:eastAsia="zh-CN"/>
              </w:rPr>
            </w:pPr>
            <w:ins w:id="48" w:author="Apple - Naveen Palle" w:date="2021-02-01T11:22:00Z">
              <w:r>
                <w:rPr>
                  <w:rFonts w:eastAsia="等线"/>
                  <w:sz w:val="22"/>
                  <w:szCs w:val="22"/>
                  <w:lang w:eastAsia="zh-CN"/>
                </w:rPr>
                <w:t>Yes, but we are open to listen to other companies views</w:t>
              </w:r>
            </w:ins>
          </w:p>
        </w:tc>
        <w:tc>
          <w:tcPr>
            <w:tcW w:w="2986" w:type="pct"/>
          </w:tcPr>
          <w:p w14:paraId="4D7B58A8" w14:textId="01BD5E10" w:rsidR="007755F4" w:rsidRDefault="007755F4" w:rsidP="007755F4">
            <w:pPr>
              <w:spacing w:after="0" w:line="276" w:lineRule="auto"/>
              <w:rPr>
                <w:ins w:id="49" w:author="Apple - Naveen Palle" w:date="2021-02-01T11:25:00Z"/>
                <w:rFonts w:eastAsia="等线"/>
                <w:sz w:val="22"/>
                <w:szCs w:val="22"/>
                <w:lang w:eastAsia="zh-CN"/>
              </w:rPr>
            </w:pPr>
            <w:ins w:id="50" w:author="Apple - Naveen Palle" w:date="2021-02-01T11:25:00Z">
              <w:r>
                <w:rPr>
                  <w:rFonts w:eastAsia="等线"/>
                  <w:sz w:val="22"/>
                  <w:szCs w:val="22"/>
                  <w:lang w:eastAsia="zh-CN"/>
                </w:rPr>
                <w:t xml:space="preserve">First we thank the rapporteur for re-triggering this in phase-2 to get a clarification. </w:t>
              </w:r>
            </w:ins>
          </w:p>
          <w:p w14:paraId="58CE3625" w14:textId="77777777" w:rsidR="007755F4" w:rsidRDefault="007755F4" w:rsidP="007755F4">
            <w:pPr>
              <w:spacing w:after="0" w:line="276" w:lineRule="auto"/>
              <w:rPr>
                <w:ins w:id="51" w:author="Apple - Naveen Palle" w:date="2021-02-01T11:25:00Z"/>
                <w:rFonts w:eastAsia="等线"/>
                <w:sz w:val="22"/>
                <w:szCs w:val="22"/>
                <w:lang w:eastAsia="zh-CN"/>
              </w:rPr>
            </w:pPr>
          </w:p>
          <w:p w14:paraId="3C06C143" w14:textId="669A6E03" w:rsidR="008634D8" w:rsidRDefault="007755F4" w:rsidP="007755F4">
            <w:pPr>
              <w:spacing w:after="0" w:line="276" w:lineRule="auto"/>
              <w:rPr>
                <w:ins w:id="52" w:author="Apple - Naveen Palle" w:date="2021-02-01T11:23:00Z"/>
                <w:rFonts w:eastAsia="等线"/>
                <w:sz w:val="22"/>
                <w:szCs w:val="22"/>
                <w:lang w:eastAsia="zh-CN"/>
              </w:rPr>
            </w:pPr>
            <w:ins w:id="53" w:author="Apple - Naveen Palle" w:date="2021-02-01T11:22:00Z">
              <w:r>
                <w:rPr>
                  <w:rFonts w:eastAsia="等线"/>
                  <w:sz w:val="22"/>
                  <w:szCs w:val="22"/>
                  <w:lang w:eastAsia="zh-CN"/>
                </w:rPr>
                <w:t>We do see that some companies are ok with no clarification, and ZTE also mentioned that in some bands, 35 or 45 is the ma</w:t>
              </w:r>
            </w:ins>
            <w:ins w:id="54" w:author="Apple - Naveen Palle" w:date="2021-02-01T11:23:00Z">
              <w:r>
                <w:rPr>
                  <w:rFonts w:eastAsia="等线"/>
                  <w:sz w:val="22"/>
                  <w:szCs w:val="22"/>
                  <w:lang w:eastAsia="zh-CN"/>
                </w:rPr>
                <w:t xml:space="preserve">ximum BW of the channel. </w:t>
              </w:r>
            </w:ins>
          </w:p>
          <w:p w14:paraId="7440BC4E" w14:textId="77777777" w:rsidR="007755F4" w:rsidRDefault="007755F4" w:rsidP="007755F4">
            <w:pPr>
              <w:spacing w:after="0" w:line="276" w:lineRule="auto"/>
              <w:rPr>
                <w:ins w:id="55" w:author="Apple - Naveen Palle" w:date="2021-02-01T11:23:00Z"/>
                <w:rFonts w:eastAsia="等线"/>
                <w:sz w:val="22"/>
                <w:szCs w:val="22"/>
                <w:lang w:eastAsia="zh-CN"/>
              </w:rPr>
            </w:pPr>
          </w:p>
          <w:p w14:paraId="64AE6AB8" w14:textId="3DECD021" w:rsidR="007755F4" w:rsidRDefault="007755F4" w:rsidP="007755F4">
            <w:pPr>
              <w:spacing w:after="0" w:line="276" w:lineRule="auto"/>
              <w:rPr>
                <w:ins w:id="56" w:author="Apple - Naveen Palle" w:date="2021-02-01T11:27:00Z"/>
                <w:rFonts w:eastAsia="等线"/>
                <w:sz w:val="22"/>
                <w:szCs w:val="22"/>
                <w:lang w:eastAsia="zh-CN"/>
              </w:rPr>
            </w:pPr>
            <w:ins w:id="57" w:author="Apple - Naveen Palle" w:date="2021-02-01T11:26:00Z">
              <w:r>
                <w:rPr>
                  <w:rFonts w:eastAsia="等线"/>
                  <w:sz w:val="22"/>
                  <w:szCs w:val="22"/>
                  <w:lang w:eastAsia="zh-CN"/>
                </w:rPr>
                <w:t xml:space="preserve">Is the assumption then that the NW can use any of the </w:t>
              </w:r>
              <w:proofErr w:type="spellStart"/>
              <w:r>
                <w:rPr>
                  <w:rFonts w:eastAsia="等线"/>
                  <w:sz w:val="22"/>
                  <w:szCs w:val="22"/>
                  <w:lang w:eastAsia="zh-CN"/>
                </w:rPr>
                <w:t>featureSetDLPerCC</w:t>
              </w:r>
              <w:proofErr w:type="spellEnd"/>
              <w:r>
                <w:rPr>
                  <w:rFonts w:eastAsia="等线"/>
                  <w:sz w:val="22"/>
                  <w:szCs w:val="22"/>
                  <w:lang w:eastAsia="zh-CN"/>
                </w:rPr>
                <w:t xml:space="preserve"> entries for the bands where the UE supports 35 or 45MHz BW</w:t>
              </w:r>
            </w:ins>
            <w:ins w:id="58" w:author="Apple - Naveen Palle" w:date="2021-02-01T11:27:00Z">
              <w:r>
                <w:rPr>
                  <w:rFonts w:eastAsia="等线"/>
                  <w:sz w:val="22"/>
                  <w:szCs w:val="22"/>
                  <w:lang w:eastAsia="zh-CN"/>
                </w:rPr>
                <w:t xml:space="preserve">, even when the BW in these </w:t>
              </w:r>
              <w:proofErr w:type="spellStart"/>
              <w:r>
                <w:rPr>
                  <w:rFonts w:eastAsia="等线"/>
                  <w:sz w:val="22"/>
                  <w:szCs w:val="22"/>
                  <w:lang w:eastAsia="zh-CN"/>
                </w:rPr>
                <w:t>featureSetDLPerCC</w:t>
              </w:r>
              <w:proofErr w:type="spellEnd"/>
              <w:r>
                <w:rPr>
                  <w:rFonts w:eastAsia="等线"/>
                  <w:sz w:val="22"/>
                  <w:szCs w:val="22"/>
                  <w:lang w:eastAsia="zh-CN"/>
                </w:rPr>
                <w:t xml:space="preserve"> can have any value (for </w:t>
              </w:r>
              <w:proofErr w:type="spellStart"/>
              <w:r>
                <w:rPr>
                  <w:rFonts w:eastAsia="等线"/>
                  <w:sz w:val="22"/>
                  <w:szCs w:val="22"/>
                  <w:lang w:eastAsia="zh-CN"/>
                </w:rPr>
                <w:t>eg</w:t>
              </w:r>
              <w:proofErr w:type="spellEnd"/>
              <w:r>
                <w:rPr>
                  <w:rFonts w:eastAsia="等线"/>
                  <w:sz w:val="22"/>
                  <w:szCs w:val="22"/>
                  <w:lang w:eastAsia="zh-CN"/>
                </w:rPr>
                <w:t>: 20 MHz)?</w:t>
              </w:r>
            </w:ins>
            <w:ins w:id="59" w:author="Apple - Naveen Palle" w:date="2021-02-01T11:30:00Z">
              <w:r>
                <w:rPr>
                  <w:rFonts w:eastAsia="等线"/>
                  <w:sz w:val="22"/>
                  <w:szCs w:val="22"/>
                  <w:lang w:eastAsia="zh-CN"/>
                </w:rPr>
                <w:t xml:space="preserve"> Usually the UE might report higher capabilities with lower BW.</w:t>
              </w:r>
            </w:ins>
          </w:p>
          <w:p w14:paraId="644770BF" w14:textId="77777777" w:rsidR="007755F4" w:rsidRDefault="007755F4" w:rsidP="007755F4">
            <w:pPr>
              <w:spacing w:after="0" w:line="276" w:lineRule="auto"/>
              <w:rPr>
                <w:ins w:id="60" w:author="Apple - Naveen Palle" w:date="2021-02-01T11:27:00Z"/>
                <w:rFonts w:eastAsia="等线"/>
                <w:sz w:val="22"/>
                <w:szCs w:val="22"/>
                <w:lang w:eastAsia="zh-CN"/>
              </w:rPr>
            </w:pPr>
          </w:p>
          <w:p w14:paraId="2D958D29" w14:textId="77777777" w:rsidR="007755F4" w:rsidRDefault="007755F4" w:rsidP="007755F4">
            <w:pPr>
              <w:spacing w:after="0" w:line="276" w:lineRule="auto"/>
              <w:rPr>
                <w:ins w:id="61" w:author="Apple - Naveen Palle" w:date="2021-02-01T11:28:00Z"/>
                <w:rFonts w:eastAsia="等线"/>
                <w:sz w:val="22"/>
                <w:szCs w:val="22"/>
                <w:lang w:eastAsia="zh-CN"/>
              </w:rPr>
            </w:pPr>
            <w:ins w:id="62" w:author="Apple - Naveen Palle" w:date="2021-02-01T11:27:00Z">
              <w:r>
                <w:rPr>
                  <w:rFonts w:eastAsia="等线"/>
                  <w:sz w:val="22"/>
                  <w:szCs w:val="22"/>
                  <w:lang w:eastAsia="zh-CN"/>
                </w:rPr>
                <w:t xml:space="preserve">Or is the assumption that the UE will only include </w:t>
              </w:r>
              <w:proofErr w:type="spellStart"/>
              <w:r>
                <w:rPr>
                  <w:rFonts w:eastAsia="等线"/>
                  <w:sz w:val="22"/>
                  <w:szCs w:val="22"/>
                  <w:lang w:eastAsia="zh-CN"/>
                </w:rPr>
                <w:t>featureSetDLPerCC</w:t>
              </w:r>
              <w:proofErr w:type="spellEnd"/>
              <w:r>
                <w:rPr>
                  <w:rFonts w:eastAsia="等线"/>
                  <w:sz w:val="22"/>
                  <w:szCs w:val="22"/>
                  <w:lang w:eastAsia="zh-CN"/>
                </w:rPr>
                <w:t xml:space="preserve"> entries for the bands where the UE supports 35 or 45MHz BW, such that the BW are </w:t>
              </w:r>
            </w:ins>
            <w:ins w:id="63" w:author="Apple - Naveen Palle" w:date="2021-02-01T11:28:00Z">
              <w:r>
                <w:rPr>
                  <w:rFonts w:eastAsia="等线"/>
                  <w:sz w:val="22"/>
                  <w:szCs w:val="22"/>
                  <w:lang w:eastAsia="zh-CN"/>
                </w:rPr>
                <w:t>greater than (35 or 45 that the UE supports). This will be restriction to the UE.</w:t>
              </w:r>
            </w:ins>
          </w:p>
          <w:p w14:paraId="2711B273" w14:textId="77777777" w:rsidR="007755F4" w:rsidRDefault="007755F4" w:rsidP="007755F4">
            <w:pPr>
              <w:spacing w:after="0" w:line="276" w:lineRule="auto"/>
              <w:rPr>
                <w:ins w:id="64" w:author="Apple - Naveen Palle" w:date="2021-02-01T11:28:00Z"/>
                <w:rFonts w:eastAsia="等线"/>
                <w:sz w:val="22"/>
                <w:szCs w:val="22"/>
                <w:lang w:eastAsia="zh-CN"/>
              </w:rPr>
            </w:pPr>
          </w:p>
          <w:p w14:paraId="7E24B55F" w14:textId="77777777" w:rsidR="007755F4" w:rsidRDefault="007755F4" w:rsidP="007755F4">
            <w:pPr>
              <w:spacing w:after="0" w:line="276" w:lineRule="auto"/>
              <w:rPr>
                <w:ins w:id="65" w:author="Apple - Naveen Palle" w:date="2021-02-01T11:30:00Z"/>
                <w:rFonts w:eastAsia="等线"/>
                <w:sz w:val="22"/>
                <w:szCs w:val="22"/>
                <w:lang w:eastAsia="zh-CN"/>
              </w:rPr>
            </w:pPr>
            <w:ins w:id="66" w:author="Apple - Naveen Palle" w:date="2021-02-01T11:28:00Z">
              <w:r>
                <w:rPr>
                  <w:rFonts w:eastAsia="等线"/>
                  <w:sz w:val="22"/>
                  <w:szCs w:val="22"/>
                  <w:lang w:eastAsia="zh-CN"/>
                </w:rPr>
                <w:t xml:space="preserve">Or is the assumption that the NW will </w:t>
              </w:r>
            </w:ins>
            <w:ins w:id="67" w:author="Apple - Naveen Palle" w:date="2021-02-01T11:29:00Z">
              <w:r>
                <w:rPr>
                  <w:rFonts w:eastAsia="等线"/>
                  <w:sz w:val="22"/>
                  <w:szCs w:val="22"/>
                  <w:lang w:eastAsia="zh-CN"/>
                </w:rPr>
                <w:t xml:space="preserve">only use the </w:t>
              </w:r>
              <w:proofErr w:type="spellStart"/>
              <w:r>
                <w:rPr>
                  <w:rFonts w:eastAsia="等线"/>
                  <w:sz w:val="22"/>
                  <w:szCs w:val="22"/>
                  <w:lang w:eastAsia="zh-CN"/>
                </w:rPr>
                <w:t>featureSetDLPerCC</w:t>
              </w:r>
              <w:proofErr w:type="spellEnd"/>
              <w:r>
                <w:rPr>
                  <w:rFonts w:eastAsia="等线"/>
                  <w:sz w:val="22"/>
                  <w:szCs w:val="22"/>
                  <w:lang w:eastAsia="zh-CN"/>
                </w:rPr>
                <w:t xml:space="preserve"> entries for the bands where the UE supports 35 or 45MHz BW, where the BW entry is greater than the UE signalled support of 35 or 45:  this is intention of the note, where we require the UE to </w:t>
              </w:r>
              <w:r>
                <w:rPr>
                  <w:rFonts w:eastAsia="等线"/>
                  <w:sz w:val="22"/>
                  <w:szCs w:val="22"/>
                  <w:lang w:eastAsia="zh-CN"/>
                </w:rPr>
                <w:lastRenderedPageBreak/>
                <w:t xml:space="preserve">signal </w:t>
              </w:r>
              <w:proofErr w:type="spellStart"/>
              <w:r>
                <w:rPr>
                  <w:rFonts w:eastAsia="等线"/>
                  <w:sz w:val="22"/>
                  <w:szCs w:val="22"/>
                  <w:lang w:eastAsia="zh-CN"/>
                </w:rPr>
                <w:t>atleast</w:t>
              </w:r>
              <w:proofErr w:type="spellEnd"/>
              <w:r>
                <w:rPr>
                  <w:rFonts w:eastAsia="等线"/>
                  <w:sz w:val="22"/>
                  <w:szCs w:val="22"/>
                  <w:lang w:eastAsia="zh-CN"/>
                </w:rPr>
                <w:t xml:space="preserve"> one </w:t>
              </w:r>
              <w:proofErr w:type="spellStart"/>
              <w:r>
                <w:rPr>
                  <w:rFonts w:eastAsia="等线"/>
                  <w:sz w:val="22"/>
                  <w:szCs w:val="22"/>
                  <w:lang w:eastAsia="zh-CN"/>
                </w:rPr>
                <w:t>featureSetDLPerCC</w:t>
              </w:r>
              <w:proofErr w:type="spellEnd"/>
              <w:r>
                <w:rPr>
                  <w:rFonts w:eastAsia="等线"/>
                  <w:sz w:val="22"/>
                  <w:szCs w:val="22"/>
                  <w:lang w:eastAsia="zh-CN"/>
                </w:rPr>
                <w:t xml:space="preserve"> entry and </w:t>
              </w:r>
            </w:ins>
            <w:ins w:id="68" w:author="Apple - Naveen Palle" w:date="2021-02-01T11:30:00Z">
              <w:r>
                <w:rPr>
                  <w:rFonts w:eastAsia="等线"/>
                  <w:sz w:val="22"/>
                  <w:szCs w:val="22"/>
                  <w:lang w:eastAsia="zh-CN"/>
                </w:rPr>
                <w:t>require the NW to use this entry.</w:t>
              </w:r>
            </w:ins>
          </w:p>
          <w:p w14:paraId="2F84BA80" w14:textId="77777777" w:rsidR="007755F4" w:rsidRDefault="007755F4" w:rsidP="007755F4">
            <w:pPr>
              <w:spacing w:after="0" w:line="276" w:lineRule="auto"/>
              <w:rPr>
                <w:ins w:id="69" w:author="Apple - Naveen Palle" w:date="2021-02-01T11:30:00Z"/>
                <w:rFonts w:eastAsia="等线"/>
                <w:sz w:val="22"/>
                <w:szCs w:val="22"/>
                <w:lang w:eastAsia="zh-CN"/>
              </w:rPr>
            </w:pPr>
          </w:p>
          <w:p w14:paraId="39CE9F7B" w14:textId="77777777" w:rsidR="007755F4" w:rsidRDefault="007755F4" w:rsidP="007755F4">
            <w:pPr>
              <w:spacing w:after="0" w:line="276" w:lineRule="auto"/>
              <w:rPr>
                <w:ins w:id="70" w:author="Apple - Naveen Palle" w:date="2021-02-01T11:31:00Z"/>
                <w:rFonts w:eastAsia="等线"/>
                <w:sz w:val="22"/>
                <w:szCs w:val="22"/>
                <w:lang w:eastAsia="zh-CN"/>
              </w:rPr>
            </w:pPr>
            <w:ins w:id="71" w:author="Apple - Naveen Palle" w:date="2021-02-01T11:30:00Z">
              <w:r>
                <w:rPr>
                  <w:rFonts w:eastAsia="等线"/>
                  <w:sz w:val="22"/>
                  <w:szCs w:val="22"/>
                  <w:lang w:eastAsia="zh-CN"/>
                </w:rPr>
                <w:t xml:space="preserve">Pls note all of the above are applicable to UL as well. </w:t>
              </w:r>
            </w:ins>
            <w:ins w:id="72" w:author="Apple - Naveen Palle" w:date="2021-02-01T11:24:00Z">
              <w:r>
                <w:rPr>
                  <w:rFonts w:eastAsia="等线"/>
                  <w:sz w:val="22"/>
                  <w:szCs w:val="22"/>
                  <w:lang w:eastAsia="zh-CN"/>
                </w:rPr>
                <w:t xml:space="preserve"> </w:t>
              </w:r>
            </w:ins>
          </w:p>
          <w:p w14:paraId="28D4B07A" w14:textId="77777777" w:rsidR="007755F4" w:rsidRDefault="007755F4" w:rsidP="007755F4">
            <w:pPr>
              <w:spacing w:after="0" w:line="276" w:lineRule="auto"/>
              <w:rPr>
                <w:ins w:id="73" w:author="Apple - Naveen Palle" w:date="2021-02-01T11:31:00Z"/>
                <w:rFonts w:eastAsia="等线"/>
                <w:sz w:val="22"/>
                <w:szCs w:val="22"/>
                <w:lang w:eastAsia="zh-CN"/>
              </w:rPr>
            </w:pPr>
          </w:p>
          <w:p w14:paraId="374C8DA9" w14:textId="0E2B4E72" w:rsidR="007755F4" w:rsidRDefault="007755F4" w:rsidP="007755F4">
            <w:pPr>
              <w:spacing w:after="0" w:line="276" w:lineRule="auto"/>
              <w:rPr>
                <w:ins w:id="74" w:author="Huawei" w:date="2021-02-01T15:02:00Z"/>
                <w:rFonts w:eastAsia="等线"/>
                <w:sz w:val="22"/>
                <w:szCs w:val="22"/>
                <w:lang w:eastAsia="zh-CN"/>
              </w:rPr>
            </w:pPr>
            <w:ins w:id="75" w:author="Apple - Naveen Palle" w:date="2021-02-01T11:31:00Z">
              <w:r>
                <w:rPr>
                  <w:rFonts w:eastAsia="等线"/>
                  <w:sz w:val="22"/>
                  <w:szCs w:val="22"/>
                  <w:lang w:eastAsia="zh-CN"/>
                </w:rPr>
                <w:t>We are open to get companies views and can submit a draft CR based on the outcome of this.</w:t>
              </w:r>
            </w:ins>
          </w:p>
        </w:tc>
      </w:tr>
      <w:tr w:rsidR="008634D8" w14:paraId="3A3B32F7" w14:textId="77777777" w:rsidTr="007755F4">
        <w:trPr>
          <w:ins w:id="76" w:author="Huawei" w:date="2021-02-01T15:02:00Z"/>
        </w:trPr>
        <w:tc>
          <w:tcPr>
            <w:tcW w:w="1192" w:type="pct"/>
          </w:tcPr>
          <w:p w14:paraId="453D58D0" w14:textId="21F67A53" w:rsidR="008634D8" w:rsidRDefault="008634D8" w:rsidP="007755F4">
            <w:pPr>
              <w:spacing w:after="0" w:line="276" w:lineRule="auto"/>
              <w:jc w:val="center"/>
              <w:rPr>
                <w:ins w:id="77" w:author="Huawei" w:date="2021-02-01T15:02:00Z"/>
                <w:rFonts w:eastAsiaTheme="minorEastAsia"/>
                <w:sz w:val="22"/>
                <w:szCs w:val="22"/>
                <w:lang w:eastAsia="ja-JP"/>
              </w:rPr>
            </w:pPr>
          </w:p>
        </w:tc>
        <w:tc>
          <w:tcPr>
            <w:tcW w:w="822" w:type="pct"/>
          </w:tcPr>
          <w:p w14:paraId="5D85020C" w14:textId="77777777" w:rsidR="008634D8" w:rsidRDefault="008634D8" w:rsidP="007755F4">
            <w:pPr>
              <w:spacing w:after="0" w:line="276" w:lineRule="auto"/>
              <w:jc w:val="center"/>
              <w:rPr>
                <w:ins w:id="78" w:author="Huawei" w:date="2021-02-01T15:02:00Z"/>
                <w:rFonts w:eastAsiaTheme="minorEastAsia"/>
                <w:sz w:val="22"/>
                <w:szCs w:val="22"/>
                <w:lang w:eastAsia="ja-JP"/>
              </w:rPr>
            </w:pPr>
          </w:p>
        </w:tc>
        <w:tc>
          <w:tcPr>
            <w:tcW w:w="2986" w:type="pct"/>
          </w:tcPr>
          <w:p w14:paraId="52AC6212" w14:textId="0B38ED5B" w:rsidR="008634D8" w:rsidRDefault="008634D8" w:rsidP="007755F4">
            <w:pPr>
              <w:spacing w:after="0" w:line="276" w:lineRule="auto"/>
              <w:rPr>
                <w:ins w:id="79" w:author="Huawei" w:date="2021-02-01T15:02:00Z"/>
                <w:rFonts w:eastAsiaTheme="minorEastAsia"/>
                <w:sz w:val="21"/>
                <w:szCs w:val="21"/>
                <w:lang w:eastAsia="ja-JP"/>
              </w:rPr>
            </w:pPr>
          </w:p>
        </w:tc>
      </w:tr>
      <w:tr w:rsidR="008634D8" w14:paraId="653D00E1" w14:textId="77777777" w:rsidTr="007755F4">
        <w:trPr>
          <w:ins w:id="80" w:author="Huawei" w:date="2021-02-01T15:02:00Z"/>
        </w:trPr>
        <w:tc>
          <w:tcPr>
            <w:tcW w:w="1192" w:type="pct"/>
          </w:tcPr>
          <w:p w14:paraId="0C1F1330" w14:textId="77777777" w:rsidR="008634D8" w:rsidRDefault="008634D8" w:rsidP="007755F4">
            <w:pPr>
              <w:spacing w:after="0" w:line="276" w:lineRule="auto"/>
              <w:jc w:val="center"/>
              <w:rPr>
                <w:ins w:id="81" w:author="Huawei" w:date="2021-02-01T15:02:00Z"/>
                <w:rFonts w:eastAsia="等线"/>
                <w:sz w:val="22"/>
                <w:szCs w:val="22"/>
                <w:lang w:eastAsia="zh-CN"/>
              </w:rPr>
            </w:pPr>
          </w:p>
        </w:tc>
        <w:tc>
          <w:tcPr>
            <w:tcW w:w="822" w:type="pct"/>
          </w:tcPr>
          <w:p w14:paraId="1F2FC9AB" w14:textId="77777777" w:rsidR="008634D8" w:rsidRDefault="008634D8" w:rsidP="007755F4">
            <w:pPr>
              <w:spacing w:after="0" w:line="276" w:lineRule="auto"/>
              <w:jc w:val="center"/>
              <w:rPr>
                <w:ins w:id="82" w:author="Huawei" w:date="2021-02-01T15:02:00Z"/>
                <w:rFonts w:eastAsia="等线"/>
                <w:sz w:val="22"/>
                <w:szCs w:val="22"/>
                <w:lang w:eastAsia="zh-CN"/>
              </w:rPr>
            </w:pPr>
          </w:p>
        </w:tc>
        <w:tc>
          <w:tcPr>
            <w:tcW w:w="2986" w:type="pct"/>
          </w:tcPr>
          <w:p w14:paraId="07586590" w14:textId="77777777" w:rsidR="008634D8" w:rsidRDefault="008634D8" w:rsidP="007755F4">
            <w:pPr>
              <w:spacing w:after="0" w:line="276" w:lineRule="auto"/>
              <w:rPr>
                <w:ins w:id="83" w:author="Huawei" w:date="2021-02-01T15:02:00Z"/>
                <w:rFonts w:eastAsia="等线"/>
                <w:sz w:val="22"/>
                <w:szCs w:val="22"/>
                <w:lang w:eastAsia="zh-CN"/>
              </w:rPr>
            </w:pPr>
          </w:p>
        </w:tc>
      </w:tr>
      <w:tr w:rsidR="008634D8" w14:paraId="09526D6A" w14:textId="77777777" w:rsidTr="007755F4">
        <w:trPr>
          <w:ins w:id="84" w:author="Huawei" w:date="2021-02-01T15:02:00Z"/>
        </w:trPr>
        <w:tc>
          <w:tcPr>
            <w:tcW w:w="1192" w:type="pct"/>
          </w:tcPr>
          <w:p w14:paraId="7057A116" w14:textId="77777777" w:rsidR="008634D8" w:rsidRDefault="008634D8" w:rsidP="007755F4">
            <w:pPr>
              <w:spacing w:after="0" w:line="276" w:lineRule="auto"/>
              <w:jc w:val="center"/>
              <w:rPr>
                <w:ins w:id="85" w:author="Huawei" w:date="2021-02-01T15:02:00Z"/>
                <w:rFonts w:eastAsia="等线"/>
                <w:sz w:val="22"/>
                <w:szCs w:val="22"/>
                <w:lang w:eastAsia="zh-CN"/>
              </w:rPr>
            </w:pPr>
          </w:p>
        </w:tc>
        <w:tc>
          <w:tcPr>
            <w:tcW w:w="822" w:type="pct"/>
          </w:tcPr>
          <w:p w14:paraId="6CCBB1AA" w14:textId="77777777" w:rsidR="008634D8" w:rsidRDefault="008634D8" w:rsidP="007755F4">
            <w:pPr>
              <w:spacing w:after="0" w:line="276" w:lineRule="auto"/>
              <w:jc w:val="center"/>
              <w:rPr>
                <w:ins w:id="86" w:author="Huawei" w:date="2021-02-01T15:02:00Z"/>
                <w:rFonts w:eastAsia="等线"/>
                <w:sz w:val="22"/>
                <w:szCs w:val="22"/>
                <w:lang w:eastAsia="zh-CN"/>
              </w:rPr>
            </w:pPr>
          </w:p>
        </w:tc>
        <w:tc>
          <w:tcPr>
            <w:tcW w:w="2986" w:type="pct"/>
          </w:tcPr>
          <w:p w14:paraId="5D6BBD85" w14:textId="77777777" w:rsidR="008634D8" w:rsidRDefault="008634D8" w:rsidP="007755F4">
            <w:pPr>
              <w:spacing w:after="0" w:line="276" w:lineRule="auto"/>
              <w:rPr>
                <w:ins w:id="87" w:author="Huawei" w:date="2021-02-01T15:02:00Z"/>
                <w:rFonts w:eastAsia="等线"/>
                <w:sz w:val="22"/>
                <w:szCs w:val="22"/>
                <w:lang w:eastAsia="zh-CN"/>
              </w:rPr>
            </w:pPr>
          </w:p>
        </w:tc>
      </w:tr>
      <w:tr w:rsidR="008634D8" w14:paraId="15BFB7E8" w14:textId="77777777" w:rsidTr="007755F4">
        <w:trPr>
          <w:ins w:id="88" w:author="Huawei" w:date="2021-02-01T15:02:00Z"/>
        </w:trPr>
        <w:tc>
          <w:tcPr>
            <w:tcW w:w="1192" w:type="pct"/>
          </w:tcPr>
          <w:p w14:paraId="3A3C23AC" w14:textId="77777777" w:rsidR="008634D8" w:rsidRDefault="008634D8" w:rsidP="007755F4">
            <w:pPr>
              <w:spacing w:after="0" w:line="276" w:lineRule="auto"/>
              <w:jc w:val="center"/>
              <w:rPr>
                <w:ins w:id="89" w:author="Huawei" w:date="2021-02-01T15:02:00Z"/>
                <w:rFonts w:eastAsia="等线"/>
                <w:sz w:val="22"/>
                <w:szCs w:val="22"/>
                <w:lang w:eastAsia="zh-CN"/>
              </w:rPr>
            </w:pPr>
          </w:p>
        </w:tc>
        <w:tc>
          <w:tcPr>
            <w:tcW w:w="822" w:type="pct"/>
          </w:tcPr>
          <w:p w14:paraId="30313EC0" w14:textId="77777777" w:rsidR="008634D8" w:rsidRDefault="008634D8" w:rsidP="007755F4">
            <w:pPr>
              <w:spacing w:after="0" w:line="276" w:lineRule="auto"/>
              <w:jc w:val="center"/>
              <w:rPr>
                <w:ins w:id="90" w:author="Huawei" w:date="2021-02-01T15:02:00Z"/>
                <w:rFonts w:eastAsia="等线"/>
                <w:sz w:val="22"/>
                <w:szCs w:val="22"/>
                <w:lang w:eastAsia="zh-CN"/>
              </w:rPr>
            </w:pPr>
          </w:p>
        </w:tc>
        <w:tc>
          <w:tcPr>
            <w:tcW w:w="2986" w:type="pct"/>
          </w:tcPr>
          <w:p w14:paraId="6C41073E" w14:textId="77777777" w:rsidR="008634D8" w:rsidRDefault="008634D8" w:rsidP="007755F4">
            <w:pPr>
              <w:spacing w:after="0" w:line="276" w:lineRule="auto"/>
              <w:rPr>
                <w:ins w:id="91" w:author="Huawei" w:date="2021-02-01T15:02:00Z"/>
                <w:rFonts w:eastAsia="等线"/>
                <w:sz w:val="22"/>
                <w:szCs w:val="22"/>
                <w:lang w:eastAsia="zh-CN"/>
              </w:rPr>
            </w:pPr>
          </w:p>
        </w:tc>
      </w:tr>
      <w:tr w:rsidR="008634D8" w14:paraId="4A6D1CE4" w14:textId="77777777" w:rsidTr="007755F4">
        <w:trPr>
          <w:ins w:id="92" w:author="Huawei" w:date="2021-02-01T15:02:00Z"/>
        </w:trPr>
        <w:tc>
          <w:tcPr>
            <w:tcW w:w="1192" w:type="pct"/>
          </w:tcPr>
          <w:p w14:paraId="76FF05C9" w14:textId="77777777" w:rsidR="008634D8" w:rsidRDefault="008634D8" w:rsidP="007755F4">
            <w:pPr>
              <w:spacing w:after="0" w:line="276" w:lineRule="auto"/>
              <w:jc w:val="center"/>
              <w:rPr>
                <w:ins w:id="93" w:author="Huawei" w:date="2021-02-01T15:02:00Z"/>
                <w:rFonts w:eastAsia="Malgun Gothic"/>
                <w:sz w:val="22"/>
                <w:szCs w:val="22"/>
                <w:lang w:eastAsia="ko-KR"/>
              </w:rPr>
            </w:pPr>
          </w:p>
        </w:tc>
        <w:tc>
          <w:tcPr>
            <w:tcW w:w="822" w:type="pct"/>
          </w:tcPr>
          <w:p w14:paraId="308DED4D" w14:textId="77777777" w:rsidR="008634D8" w:rsidRDefault="008634D8" w:rsidP="007755F4">
            <w:pPr>
              <w:spacing w:after="0" w:line="276" w:lineRule="auto"/>
              <w:jc w:val="center"/>
              <w:rPr>
                <w:ins w:id="94" w:author="Huawei" w:date="2021-02-01T15:02:00Z"/>
                <w:rFonts w:eastAsia="Malgun Gothic"/>
                <w:sz w:val="22"/>
                <w:szCs w:val="22"/>
                <w:lang w:eastAsia="ko-KR"/>
              </w:rPr>
            </w:pPr>
          </w:p>
        </w:tc>
        <w:tc>
          <w:tcPr>
            <w:tcW w:w="2986" w:type="pct"/>
          </w:tcPr>
          <w:p w14:paraId="4FD5716C" w14:textId="77777777" w:rsidR="008634D8" w:rsidRDefault="008634D8" w:rsidP="007755F4">
            <w:pPr>
              <w:spacing w:after="0" w:line="276" w:lineRule="auto"/>
              <w:rPr>
                <w:ins w:id="95" w:author="Huawei" w:date="2021-02-01T15:02:00Z"/>
                <w:rFonts w:eastAsia="等线"/>
                <w:sz w:val="22"/>
                <w:szCs w:val="22"/>
                <w:lang w:val="en-US" w:eastAsia="zh-CN"/>
              </w:rPr>
            </w:pPr>
          </w:p>
        </w:tc>
      </w:tr>
      <w:tr w:rsidR="008634D8" w14:paraId="365187CA" w14:textId="77777777" w:rsidTr="007755F4">
        <w:trPr>
          <w:ins w:id="96" w:author="Huawei" w:date="2021-02-01T15:02:00Z"/>
        </w:trPr>
        <w:tc>
          <w:tcPr>
            <w:tcW w:w="1192" w:type="pct"/>
          </w:tcPr>
          <w:p w14:paraId="56FA3CCE" w14:textId="77777777" w:rsidR="008634D8" w:rsidRDefault="008634D8" w:rsidP="007755F4">
            <w:pPr>
              <w:spacing w:after="0" w:line="276" w:lineRule="auto"/>
              <w:jc w:val="center"/>
              <w:rPr>
                <w:ins w:id="97" w:author="Huawei" w:date="2021-02-01T15:02:00Z"/>
                <w:rFonts w:eastAsia="Malgun Gothic"/>
                <w:sz w:val="22"/>
                <w:szCs w:val="22"/>
                <w:lang w:eastAsia="ko-KR"/>
              </w:rPr>
            </w:pPr>
          </w:p>
        </w:tc>
        <w:tc>
          <w:tcPr>
            <w:tcW w:w="822" w:type="pct"/>
          </w:tcPr>
          <w:p w14:paraId="58FB8CD7" w14:textId="77777777" w:rsidR="008634D8" w:rsidRDefault="008634D8" w:rsidP="007755F4">
            <w:pPr>
              <w:spacing w:after="0" w:line="276" w:lineRule="auto"/>
              <w:jc w:val="center"/>
              <w:rPr>
                <w:ins w:id="98" w:author="Huawei" w:date="2021-02-01T15:02:00Z"/>
                <w:rFonts w:eastAsia="Malgun Gothic"/>
                <w:sz w:val="22"/>
                <w:szCs w:val="22"/>
                <w:lang w:eastAsia="ko-KR"/>
              </w:rPr>
            </w:pPr>
          </w:p>
        </w:tc>
        <w:tc>
          <w:tcPr>
            <w:tcW w:w="2986" w:type="pct"/>
          </w:tcPr>
          <w:p w14:paraId="4557046C" w14:textId="77777777" w:rsidR="008634D8" w:rsidRDefault="008634D8" w:rsidP="007755F4">
            <w:pPr>
              <w:spacing w:after="0" w:line="276" w:lineRule="auto"/>
              <w:rPr>
                <w:ins w:id="99" w:author="Huawei" w:date="2021-02-01T15:02:00Z"/>
                <w:rFonts w:eastAsia="等线"/>
                <w:sz w:val="22"/>
                <w:szCs w:val="22"/>
                <w:lang w:val="en-US" w:eastAsia="zh-CN"/>
              </w:rPr>
            </w:pPr>
          </w:p>
        </w:tc>
      </w:tr>
      <w:tr w:rsidR="009A78C9" w14:paraId="76C17EBC" w14:textId="77777777" w:rsidTr="007755F4">
        <w:trPr>
          <w:ins w:id="100" w:author="Huawei" w:date="2021-02-01T15:15:00Z"/>
        </w:trPr>
        <w:tc>
          <w:tcPr>
            <w:tcW w:w="1192" w:type="pct"/>
          </w:tcPr>
          <w:p w14:paraId="590FA1C2" w14:textId="77777777" w:rsidR="009A78C9" w:rsidRDefault="009A78C9" w:rsidP="007755F4">
            <w:pPr>
              <w:spacing w:after="0" w:line="276" w:lineRule="auto"/>
              <w:jc w:val="center"/>
              <w:rPr>
                <w:ins w:id="101" w:author="Huawei" w:date="2021-02-01T15:15:00Z"/>
                <w:rFonts w:eastAsia="Malgun Gothic"/>
                <w:sz w:val="22"/>
                <w:szCs w:val="22"/>
                <w:lang w:eastAsia="ko-KR"/>
              </w:rPr>
            </w:pPr>
          </w:p>
        </w:tc>
        <w:tc>
          <w:tcPr>
            <w:tcW w:w="822" w:type="pct"/>
          </w:tcPr>
          <w:p w14:paraId="47BD8749" w14:textId="77777777" w:rsidR="009A78C9" w:rsidRDefault="009A78C9" w:rsidP="007755F4">
            <w:pPr>
              <w:spacing w:after="0" w:line="276" w:lineRule="auto"/>
              <w:jc w:val="center"/>
              <w:rPr>
                <w:ins w:id="102" w:author="Huawei" w:date="2021-02-01T15:15:00Z"/>
                <w:rFonts w:eastAsia="Malgun Gothic"/>
                <w:sz w:val="22"/>
                <w:szCs w:val="22"/>
                <w:lang w:eastAsia="ko-KR"/>
              </w:rPr>
            </w:pPr>
          </w:p>
        </w:tc>
        <w:tc>
          <w:tcPr>
            <w:tcW w:w="2986" w:type="pct"/>
          </w:tcPr>
          <w:p w14:paraId="4CFBE65E" w14:textId="77777777" w:rsidR="009A78C9" w:rsidRDefault="009A78C9" w:rsidP="007755F4">
            <w:pPr>
              <w:spacing w:after="0" w:line="276" w:lineRule="auto"/>
              <w:rPr>
                <w:ins w:id="103" w:author="Huawei" w:date="2021-02-01T15:15:00Z"/>
                <w:rFonts w:eastAsia="等线"/>
                <w:sz w:val="22"/>
                <w:szCs w:val="22"/>
                <w:lang w:val="en-US" w:eastAsia="zh-CN"/>
              </w:rPr>
            </w:pPr>
          </w:p>
        </w:tc>
      </w:tr>
      <w:tr w:rsidR="009A78C9" w14:paraId="1825BF23" w14:textId="77777777" w:rsidTr="007755F4">
        <w:trPr>
          <w:ins w:id="104" w:author="Huawei" w:date="2021-02-01T15:15:00Z"/>
        </w:trPr>
        <w:tc>
          <w:tcPr>
            <w:tcW w:w="1192" w:type="pct"/>
          </w:tcPr>
          <w:p w14:paraId="2DA64CBE" w14:textId="77777777" w:rsidR="009A78C9" w:rsidRDefault="009A78C9" w:rsidP="007755F4">
            <w:pPr>
              <w:spacing w:after="0" w:line="276" w:lineRule="auto"/>
              <w:jc w:val="center"/>
              <w:rPr>
                <w:ins w:id="105" w:author="Huawei" w:date="2021-02-01T15:15:00Z"/>
                <w:rFonts w:eastAsia="Malgun Gothic"/>
                <w:sz w:val="22"/>
                <w:szCs w:val="22"/>
                <w:lang w:eastAsia="ko-KR"/>
              </w:rPr>
            </w:pPr>
          </w:p>
        </w:tc>
        <w:tc>
          <w:tcPr>
            <w:tcW w:w="822" w:type="pct"/>
          </w:tcPr>
          <w:p w14:paraId="5FDADA7B" w14:textId="77777777" w:rsidR="009A78C9" w:rsidRDefault="009A78C9" w:rsidP="007755F4">
            <w:pPr>
              <w:spacing w:after="0" w:line="276" w:lineRule="auto"/>
              <w:jc w:val="center"/>
              <w:rPr>
                <w:ins w:id="106" w:author="Huawei" w:date="2021-02-01T15:15:00Z"/>
                <w:rFonts w:eastAsia="Malgun Gothic"/>
                <w:sz w:val="22"/>
                <w:szCs w:val="22"/>
                <w:lang w:eastAsia="ko-KR"/>
              </w:rPr>
            </w:pPr>
          </w:p>
        </w:tc>
        <w:tc>
          <w:tcPr>
            <w:tcW w:w="2986" w:type="pct"/>
          </w:tcPr>
          <w:p w14:paraId="69FC8922" w14:textId="77777777" w:rsidR="009A78C9" w:rsidRDefault="009A78C9" w:rsidP="007755F4">
            <w:pPr>
              <w:spacing w:after="0" w:line="276" w:lineRule="auto"/>
              <w:rPr>
                <w:ins w:id="107" w:author="Huawei" w:date="2021-02-01T15:15:00Z"/>
                <w:rFonts w:eastAsia="等线"/>
                <w:sz w:val="22"/>
                <w:szCs w:val="22"/>
                <w:lang w:val="en-US" w:eastAsia="zh-CN"/>
              </w:rPr>
            </w:pPr>
          </w:p>
        </w:tc>
      </w:tr>
      <w:tr w:rsidR="009A78C9" w14:paraId="23880ACF" w14:textId="77777777" w:rsidTr="007755F4">
        <w:trPr>
          <w:ins w:id="108" w:author="Huawei" w:date="2021-02-01T15:15:00Z"/>
        </w:trPr>
        <w:tc>
          <w:tcPr>
            <w:tcW w:w="1192" w:type="pct"/>
          </w:tcPr>
          <w:p w14:paraId="4728F522" w14:textId="77777777" w:rsidR="009A78C9" w:rsidRDefault="009A78C9" w:rsidP="007755F4">
            <w:pPr>
              <w:spacing w:after="0" w:line="276" w:lineRule="auto"/>
              <w:jc w:val="center"/>
              <w:rPr>
                <w:ins w:id="109" w:author="Huawei" w:date="2021-02-01T15:15:00Z"/>
                <w:rFonts w:eastAsia="Malgun Gothic"/>
                <w:sz w:val="22"/>
                <w:szCs w:val="22"/>
                <w:lang w:eastAsia="ko-KR"/>
              </w:rPr>
            </w:pPr>
          </w:p>
        </w:tc>
        <w:tc>
          <w:tcPr>
            <w:tcW w:w="822" w:type="pct"/>
          </w:tcPr>
          <w:p w14:paraId="0950E5DB" w14:textId="77777777" w:rsidR="009A78C9" w:rsidRDefault="009A78C9" w:rsidP="007755F4">
            <w:pPr>
              <w:spacing w:after="0" w:line="276" w:lineRule="auto"/>
              <w:jc w:val="center"/>
              <w:rPr>
                <w:ins w:id="110" w:author="Huawei" w:date="2021-02-01T15:15:00Z"/>
                <w:rFonts w:eastAsia="Malgun Gothic"/>
                <w:sz w:val="22"/>
                <w:szCs w:val="22"/>
                <w:lang w:eastAsia="ko-KR"/>
              </w:rPr>
            </w:pPr>
          </w:p>
        </w:tc>
        <w:tc>
          <w:tcPr>
            <w:tcW w:w="2986" w:type="pct"/>
          </w:tcPr>
          <w:p w14:paraId="7F8EC77D" w14:textId="77777777" w:rsidR="009A78C9" w:rsidRDefault="009A78C9" w:rsidP="007755F4">
            <w:pPr>
              <w:spacing w:after="0" w:line="276" w:lineRule="auto"/>
              <w:rPr>
                <w:ins w:id="111" w:author="Huawei" w:date="2021-02-01T15:15:00Z"/>
                <w:rFonts w:eastAsia="等线"/>
                <w:sz w:val="22"/>
                <w:szCs w:val="22"/>
                <w:lang w:val="en-US" w:eastAsia="zh-CN"/>
              </w:rPr>
            </w:pPr>
          </w:p>
        </w:tc>
      </w:tr>
    </w:tbl>
    <w:p w14:paraId="777A3BC7" w14:textId="77777777" w:rsidR="008634D8" w:rsidRDefault="008634D8">
      <w:pPr>
        <w:rPr>
          <w:ins w:id="112" w:author="Huawei" w:date="2021-02-03T18:07:00Z"/>
          <w:lang w:eastAsia="zh-CN"/>
        </w:rPr>
      </w:pPr>
    </w:p>
    <w:p w14:paraId="577CA1CB" w14:textId="7E8D4578" w:rsidR="00415432" w:rsidRPr="00D534B5" w:rsidRDefault="00415432">
      <w:pPr>
        <w:rPr>
          <w:ins w:id="113" w:author="Huawei" w:date="2021-02-03T18:08:00Z"/>
          <w:sz w:val="21"/>
          <w:szCs w:val="21"/>
          <w:lang w:val="en-US" w:eastAsia="zh-CN"/>
        </w:rPr>
      </w:pPr>
      <w:ins w:id="114" w:author="Huawei" w:date="2021-02-03T18:07:00Z">
        <w:r w:rsidRPr="00D534B5">
          <w:rPr>
            <w:sz w:val="21"/>
            <w:szCs w:val="21"/>
            <w:lang w:val="en-US" w:eastAsia="zh-CN"/>
          </w:rPr>
          <w:t xml:space="preserve">Apple raised the concern for companies to notice: is the assumption then that the NW can use any of the </w:t>
        </w:r>
        <w:proofErr w:type="spellStart"/>
        <w:r w:rsidRPr="00D534B5">
          <w:rPr>
            <w:i/>
            <w:sz w:val="21"/>
            <w:szCs w:val="21"/>
            <w:lang w:val="en-US" w:eastAsia="zh-CN"/>
          </w:rPr>
          <w:t>featureSetDLPerCC</w:t>
        </w:r>
        <w:proofErr w:type="spellEnd"/>
        <w:r w:rsidRPr="00D534B5">
          <w:rPr>
            <w:sz w:val="21"/>
            <w:szCs w:val="21"/>
            <w:lang w:val="en-US" w:eastAsia="zh-CN"/>
          </w:rPr>
          <w:t xml:space="preserve"> entries for the bands where the UE supports 35 or 45MHz BW, even when the BW in these </w:t>
        </w:r>
        <w:proofErr w:type="spellStart"/>
        <w:r w:rsidRPr="00D534B5">
          <w:rPr>
            <w:i/>
            <w:sz w:val="21"/>
            <w:szCs w:val="21"/>
            <w:lang w:val="en-US" w:eastAsia="zh-CN"/>
          </w:rPr>
          <w:t>featureSetDLPerCC</w:t>
        </w:r>
        <w:proofErr w:type="spellEnd"/>
        <w:r w:rsidRPr="00D534B5">
          <w:rPr>
            <w:sz w:val="21"/>
            <w:szCs w:val="21"/>
            <w:lang w:val="en-US" w:eastAsia="zh-CN"/>
          </w:rPr>
          <w:t xml:space="preserve"> can have any value (e</w:t>
        </w:r>
      </w:ins>
      <w:ins w:id="115" w:author="Huawei" w:date="2021-02-03T18:08:00Z">
        <w:r w:rsidRPr="00D534B5">
          <w:rPr>
            <w:sz w:val="21"/>
            <w:szCs w:val="21"/>
            <w:lang w:val="en-US" w:eastAsia="zh-CN"/>
          </w:rPr>
          <w:t>.</w:t>
        </w:r>
      </w:ins>
      <w:ins w:id="116" w:author="Huawei" w:date="2021-02-03T18:07:00Z">
        <w:r w:rsidRPr="00D534B5">
          <w:rPr>
            <w:sz w:val="21"/>
            <w:szCs w:val="21"/>
            <w:lang w:val="en-US" w:eastAsia="zh-CN"/>
          </w:rPr>
          <w:t>g</w:t>
        </w:r>
      </w:ins>
      <w:ins w:id="117" w:author="Huawei" w:date="2021-02-03T18:08:00Z">
        <w:r w:rsidRPr="00D534B5">
          <w:rPr>
            <w:sz w:val="21"/>
            <w:szCs w:val="21"/>
            <w:lang w:val="en-US" w:eastAsia="zh-CN"/>
          </w:rPr>
          <w:t xml:space="preserve">. </w:t>
        </w:r>
      </w:ins>
      <w:ins w:id="118" w:author="Huawei" w:date="2021-02-03T18:07:00Z">
        <w:r w:rsidRPr="00D534B5">
          <w:rPr>
            <w:sz w:val="21"/>
            <w:szCs w:val="21"/>
            <w:lang w:val="en-US" w:eastAsia="zh-CN"/>
          </w:rPr>
          <w:t xml:space="preserve">20 MHz)? Based on the companies feedback during the email discussion, companies share the view that the NW validates the three capabilities (i.e. per-band BW, per-BC BCS, per CC BW) to identify the channel bandwidth. In rapporteur’s understanding, this principle </w:t>
        </w:r>
      </w:ins>
      <w:ins w:id="119" w:author="Huawei" w:date="2021-02-03T18:09:00Z">
        <w:r w:rsidR="00D534B5" w:rsidRPr="00D534B5">
          <w:rPr>
            <w:sz w:val="21"/>
            <w:szCs w:val="21"/>
            <w:lang w:val="en-US" w:eastAsia="zh-CN"/>
          </w:rPr>
          <w:t xml:space="preserve">also </w:t>
        </w:r>
      </w:ins>
      <w:ins w:id="120" w:author="Huawei" w:date="2021-02-03T18:07:00Z">
        <w:r w:rsidRPr="00D534B5">
          <w:rPr>
            <w:sz w:val="21"/>
            <w:szCs w:val="21"/>
            <w:lang w:val="en-US" w:eastAsia="zh-CN"/>
          </w:rPr>
          <w:t xml:space="preserve">applies to 35 or 45MHz, i.e. the NW can use any of the </w:t>
        </w:r>
        <w:proofErr w:type="spellStart"/>
        <w:r w:rsidRPr="00D534B5">
          <w:rPr>
            <w:i/>
            <w:sz w:val="21"/>
            <w:szCs w:val="21"/>
            <w:lang w:val="en-US" w:eastAsia="zh-CN"/>
          </w:rPr>
          <w:t>featureSetDLPerCC</w:t>
        </w:r>
        <w:proofErr w:type="spellEnd"/>
        <w:r w:rsidRPr="00D534B5">
          <w:rPr>
            <w:sz w:val="21"/>
            <w:szCs w:val="21"/>
            <w:lang w:val="en-US" w:eastAsia="zh-CN"/>
          </w:rPr>
          <w:t xml:space="preserve"> entries for the bands where the UE supports 35 or 45MHz BW. </w:t>
        </w:r>
      </w:ins>
      <w:ins w:id="121" w:author="Huawei" w:date="2021-02-03T18:08:00Z">
        <w:r w:rsidR="00864645" w:rsidRPr="00D534B5">
          <w:rPr>
            <w:sz w:val="21"/>
            <w:szCs w:val="21"/>
            <w:lang w:val="en-US" w:eastAsia="zh-CN"/>
          </w:rPr>
          <w:t>This understanding</w:t>
        </w:r>
      </w:ins>
      <w:ins w:id="122" w:author="Huawei" w:date="2021-02-03T18:07:00Z">
        <w:r w:rsidRPr="00D534B5">
          <w:rPr>
            <w:sz w:val="21"/>
            <w:szCs w:val="21"/>
            <w:lang w:val="en-US" w:eastAsia="zh-CN"/>
          </w:rPr>
          <w:t xml:space="preserve"> can be reflected by the existing NOTE and </w:t>
        </w:r>
      </w:ins>
      <w:ins w:id="123" w:author="Huawei" w:date="2021-02-03T18:08:00Z">
        <w:r w:rsidR="00864645" w:rsidRPr="00D534B5">
          <w:rPr>
            <w:sz w:val="21"/>
            <w:szCs w:val="21"/>
            <w:lang w:val="en-US" w:eastAsia="zh-CN"/>
          </w:rPr>
          <w:t>the proposed</w:t>
        </w:r>
      </w:ins>
      <w:ins w:id="124" w:author="Huawei" w:date="2021-02-03T18:07:00Z">
        <w:r w:rsidR="00864645" w:rsidRPr="00D534B5">
          <w:rPr>
            <w:sz w:val="21"/>
            <w:szCs w:val="21"/>
            <w:lang w:val="en-US" w:eastAsia="zh-CN"/>
          </w:rPr>
          <w:t xml:space="preserve"> changes for the NOTE </w:t>
        </w:r>
      </w:ins>
      <w:ins w:id="125" w:author="Huawei" w:date="2021-02-03T18:08:00Z">
        <w:r w:rsidR="00864645" w:rsidRPr="00D534B5">
          <w:rPr>
            <w:sz w:val="21"/>
            <w:szCs w:val="21"/>
            <w:lang w:val="en-US" w:eastAsia="zh-CN"/>
          </w:rPr>
          <w:t>seems</w:t>
        </w:r>
      </w:ins>
      <w:ins w:id="126" w:author="Huawei" w:date="2021-02-03T18:07:00Z">
        <w:r w:rsidRPr="00D534B5">
          <w:rPr>
            <w:sz w:val="21"/>
            <w:szCs w:val="21"/>
            <w:lang w:val="en-US" w:eastAsia="zh-CN"/>
          </w:rPr>
          <w:t xml:space="preserve"> not needed.</w:t>
        </w:r>
      </w:ins>
      <w:ins w:id="127" w:author="Huawei" w:date="2021-02-03T18:09:00Z">
        <w:r w:rsidR="00D534B5" w:rsidRPr="00D534B5">
          <w:rPr>
            <w:sz w:val="21"/>
            <w:szCs w:val="21"/>
            <w:lang w:val="en-US" w:eastAsia="zh-CN"/>
          </w:rPr>
          <w:t xml:space="preserve"> Thus, </w:t>
        </w:r>
      </w:ins>
      <w:ins w:id="128" w:author="Huawei" w:date="2021-02-03T18:11:00Z">
        <w:r w:rsidR="00D534B5" w:rsidRPr="00D534B5">
          <w:rPr>
            <w:sz w:val="21"/>
            <w:szCs w:val="21"/>
            <w:lang w:val="en-US" w:eastAsia="zh-CN"/>
          </w:rPr>
          <w:t>it is suggested to pursue the Rel-17 CRs with considering the comments from Samsung</w:t>
        </w:r>
      </w:ins>
    </w:p>
    <w:p w14:paraId="5900DA26" w14:textId="713ADCB2" w:rsidR="00415432" w:rsidRPr="00D534B5" w:rsidRDefault="00D534B5">
      <w:pPr>
        <w:rPr>
          <w:ins w:id="129" w:author="Huawei" w:date="2021-02-03T18:11:00Z"/>
          <w:b/>
          <w:sz w:val="21"/>
          <w:szCs w:val="21"/>
          <w:lang w:eastAsia="zh-CN"/>
        </w:rPr>
      </w:pPr>
      <w:ins w:id="130" w:author="Huawei" w:date="2021-02-03T18:10:00Z">
        <w:r w:rsidRPr="00D534B5">
          <w:rPr>
            <w:b/>
            <w:sz w:val="21"/>
            <w:szCs w:val="21"/>
            <w:lang w:eastAsia="zh-CN"/>
          </w:rPr>
          <w:t xml:space="preserve">Proposal 2a: </w:t>
        </w:r>
      </w:ins>
      <w:ins w:id="131" w:author="Huawei" w:date="2021-02-03T18:12:00Z">
        <w:r>
          <w:rPr>
            <w:b/>
            <w:sz w:val="21"/>
            <w:lang w:eastAsia="zh-CN"/>
          </w:rPr>
          <w:t xml:space="preserve">The </w:t>
        </w:r>
        <w:r w:rsidRPr="00D95B51">
          <w:rPr>
            <w:b/>
            <w:sz w:val="21"/>
            <w:lang w:eastAsia="zh-CN"/>
          </w:rPr>
          <w:t xml:space="preserve">first change of the </w:t>
        </w:r>
        <w:r>
          <w:rPr>
            <w:b/>
            <w:sz w:val="21"/>
            <w:lang w:eastAsia="zh-CN"/>
          </w:rPr>
          <w:t xml:space="preserve">CR is pursued </w:t>
        </w:r>
        <w:r w:rsidRPr="00D534B5">
          <w:rPr>
            <w:b/>
            <w:sz w:val="21"/>
            <w:szCs w:val="21"/>
            <w:lang w:eastAsia="zh-CN"/>
          </w:rPr>
          <w:t>aiming to be agreed in principle</w:t>
        </w:r>
      </w:ins>
      <w:ins w:id="132" w:author="Huawei" w:date="2021-02-03T18:10:00Z">
        <w:r w:rsidRPr="00D534B5">
          <w:rPr>
            <w:b/>
            <w:sz w:val="21"/>
            <w:szCs w:val="21"/>
            <w:lang w:eastAsia="zh-CN"/>
          </w:rPr>
          <w:t>.</w:t>
        </w:r>
      </w:ins>
      <w:ins w:id="133" w:author="Huawei" w:date="2021-02-03T18:12:00Z">
        <w:r>
          <w:rPr>
            <w:b/>
            <w:sz w:val="21"/>
            <w:szCs w:val="21"/>
            <w:lang w:eastAsia="zh-CN"/>
          </w:rPr>
          <w:t xml:space="preserve"> The changes for t</w:t>
        </w:r>
      </w:ins>
      <w:ins w:id="134" w:author="Huawei" w:date="2021-02-03T18:13:00Z">
        <w:r>
          <w:rPr>
            <w:b/>
            <w:sz w:val="21"/>
            <w:szCs w:val="21"/>
            <w:lang w:eastAsia="zh-CN"/>
          </w:rPr>
          <w:t>he NOTE is not needed.</w:t>
        </w:r>
      </w:ins>
    </w:p>
    <w:p w14:paraId="0CAEF68C" w14:textId="77777777" w:rsidR="00D534B5" w:rsidRPr="00864645" w:rsidRDefault="00D534B5">
      <w:pPr>
        <w:rPr>
          <w:lang w:val="en-US" w:eastAsia="zh-CN"/>
        </w:rPr>
      </w:pPr>
    </w:p>
    <w:p w14:paraId="478C8E81" w14:textId="77777777" w:rsidR="009214DA" w:rsidRDefault="00996656">
      <w:pPr>
        <w:pStyle w:val="20"/>
        <w:numPr>
          <w:ilvl w:val="1"/>
          <w:numId w:val="10"/>
        </w:numPr>
        <w:rPr>
          <w:lang w:eastAsia="zh-CN"/>
        </w:rPr>
      </w:pPr>
      <w:r>
        <w:rPr>
          <w:lang w:eastAsia="zh-CN"/>
        </w:rPr>
        <w:t>UL MIMO restrictions for SUL</w:t>
      </w:r>
    </w:p>
    <w:p w14:paraId="7643D75B" w14:textId="77777777" w:rsidR="009214DA" w:rsidRDefault="00996656">
      <w:pPr>
        <w:pStyle w:val="Comments"/>
      </w:pPr>
      <w:r>
        <w:t xml:space="preserve">FR1 </w:t>
      </w:r>
      <w:proofErr w:type="spellStart"/>
      <w:r>
        <w:t>enh</w:t>
      </w:r>
      <w:proofErr w:type="spellEnd"/>
      <w:r>
        <w:t xml:space="preserve"> - UL MIMO restrictions for SUL</w:t>
      </w:r>
    </w:p>
    <w:p w14:paraId="23A9BEDD" w14:textId="77777777" w:rsidR="009214DA" w:rsidRDefault="00A937BD">
      <w:pPr>
        <w:pStyle w:val="Doc-title"/>
      </w:pPr>
      <w:hyperlink r:id="rId25" w:tooltip="D:Documents3GPPtsg_ranWG2TSGR2_113-eDocsR2-2100055.zip" w:history="1">
        <w:r w:rsidR="00996656">
          <w:rPr>
            <w:rStyle w:val="af9"/>
          </w:rPr>
          <w:t>R2-2100055</w:t>
        </w:r>
      </w:hyperlink>
      <w:r w:rsidR="00996656">
        <w:tab/>
        <w:t>LS on removing restriction on configuring UL MIMO for SUL band (R4-2016909; contact: CMCC)</w:t>
      </w:r>
      <w:r w:rsidR="00996656">
        <w:tab/>
        <w:t>RAN4</w:t>
      </w:r>
      <w:r w:rsidR="00996656">
        <w:tab/>
        <w:t>LS in</w:t>
      </w:r>
      <w:r w:rsidR="00996656">
        <w:tab/>
        <w:t>Rel-17</w:t>
      </w:r>
      <w:r w:rsidR="00996656">
        <w:tab/>
        <w:t>NR_RF_FR1_enh-Core</w:t>
      </w:r>
      <w:r w:rsidR="00996656">
        <w:tab/>
      </w:r>
      <w:proofErr w:type="gramStart"/>
      <w:r w:rsidR="00996656">
        <w:t>To:RAN</w:t>
      </w:r>
      <w:proofErr w:type="gramEnd"/>
      <w:r w:rsidR="00996656">
        <w:t>2</w:t>
      </w:r>
      <w:r w:rsidR="00996656">
        <w:tab/>
        <w:t>Cc:RAN1</w:t>
      </w:r>
    </w:p>
    <w:p w14:paraId="420BE10D" w14:textId="77777777" w:rsidR="009214DA" w:rsidRDefault="00A937BD">
      <w:pPr>
        <w:pStyle w:val="Doc-title"/>
      </w:pPr>
      <w:hyperlink r:id="rId26" w:tooltip="D:Documents3GPPtsg_ranWG2TSGR2_113-eDocsR2-2101612.zip" w:history="1">
        <w:r w:rsidR="00996656">
          <w:rPr>
            <w:rStyle w:val="af9"/>
          </w:rPr>
          <w:t>R2-2101612</w:t>
        </w:r>
      </w:hyperlink>
      <w:r w:rsidR="00996656">
        <w:tab/>
        <w:t>Draft CR: Remove the maximum number of MIMO layers configuration restrictions for SUL</w:t>
      </w:r>
      <w:r w:rsidR="00996656">
        <w:tab/>
        <w:t xml:space="preserve">CMCC, Huawei, </w:t>
      </w:r>
      <w:proofErr w:type="spellStart"/>
      <w:r w:rsidR="00996656">
        <w:t>HiSilicon</w:t>
      </w:r>
      <w:proofErr w:type="spellEnd"/>
      <w:r w:rsidR="00996656">
        <w:t>, CATT</w:t>
      </w:r>
      <w:r w:rsidR="00996656">
        <w:tab/>
      </w:r>
      <w:proofErr w:type="spellStart"/>
      <w:r w:rsidR="00996656">
        <w:t>draftCR</w:t>
      </w:r>
      <w:proofErr w:type="spellEnd"/>
      <w:r w:rsidR="00996656">
        <w:tab/>
        <w:t>Rel-17</w:t>
      </w:r>
      <w:r w:rsidR="00996656">
        <w:tab/>
        <w:t>38.331</w:t>
      </w:r>
      <w:r w:rsidR="00996656">
        <w:tab/>
        <w:t>16.3.1</w:t>
      </w:r>
      <w:r w:rsidR="00996656">
        <w:tab/>
        <w:t>B</w:t>
      </w:r>
      <w:r w:rsidR="00996656">
        <w:tab/>
        <w:t>NR_RF_FR1_enh</w:t>
      </w:r>
    </w:p>
    <w:p w14:paraId="5CC59579" w14:textId="77777777" w:rsidR="009214DA" w:rsidRDefault="00A937BD">
      <w:pPr>
        <w:pStyle w:val="Doc-title"/>
      </w:pPr>
      <w:hyperlink r:id="rId27" w:tooltip="D:Documents3GPPtsg_ranWG2TSGR2_113-eDocsR2-2101613.zip" w:history="1">
        <w:r w:rsidR="00996656">
          <w:rPr>
            <w:rStyle w:val="af9"/>
          </w:rPr>
          <w:t>R2-2101613</w:t>
        </w:r>
      </w:hyperlink>
      <w:r w:rsidR="00996656">
        <w:tab/>
        <w:t>Draft CR: Remove the maximum number of MIMO layers restrictions for SUL</w:t>
      </w:r>
      <w:r w:rsidR="00996656">
        <w:tab/>
        <w:t xml:space="preserve">CMCC, Huawei, </w:t>
      </w:r>
      <w:proofErr w:type="spellStart"/>
      <w:r w:rsidR="00996656">
        <w:t>HiSilicon</w:t>
      </w:r>
      <w:proofErr w:type="spellEnd"/>
      <w:r w:rsidR="00996656">
        <w:t>, CATT</w:t>
      </w:r>
      <w:r w:rsidR="00996656">
        <w:tab/>
      </w:r>
      <w:proofErr w:type="spellStart"/>
      <w:r w:rsidR="00996656">
        <w:t>draftCR</w:t>
      </w:r>
      <w:proofErr w:type="spellEnd"/>
      <w:r w:rsidR="00996656">
        <w:tab/>
        <w:t>Rel-17</w:t>
      </w:r>
      <w:r w:rsidR="00996656">
        <w:tab/>
        <w:t>38.306</w:t>
      </w:r>
      <w:r w:rsidR="00996656">
        <w:tab/>
        <w:t>16.3.0</w:t>
      </w:r>
      <w:r w:rsidR="00996656">
        <w:tab/>
        <w:t>B</w:t>
      </w:r>
      <w:r w:rsidR="00996656">
        <w:tab/>
        <w:t>NR_RF_FR1_enh</w:t>
      </w:r>
    </w:p>
    <w:p w14:paraId="2304366C" w14:textId="77777777" w:rsidR="009214DA" w:rsidRDefault="009214DA">
      <w:pPr>
        <w:rPr>
          <w:lang w:eastAsia="zh-CN"/>
        </w:rPr>
      </w:pPr>
    </w:p>
    <w:p w14:paraId="73A8A38D" w14:textId="77777777" w:rsidR="009214DA" w:rsidRDefault="00996656">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14DA" w14:paraId="58A87D50" w14:textId="77777777">
        <w:tc>
          <w:tcPr>
            <w:tcW w:w="9356" w:type="dxa"/>
            <w:tcBorders>
              <w:top w:val="single" w:sz="4" w:space="0" w:color="auto"/>
              <w:left w:val="single" w:sz="4" w:space="0" w:color="auto"/>
              <w:bottom w:val="single" w:sz="4" w:space="0" w:color="auto"/>
              <w:right w:val="single" w:sz="4" w:space="0" w:color="auto"/>
            </w:tcBorders>
          </w:tcPr>
          <w:p w14:paraId="27973BA8"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maxMIMO</w:t>
            </w:r>
            <w:proofErr w:type="spellEnd"/>
            <w:r>
              <w:rPr>
                <w:rFonts w:ascii="Arial" w:eastAsia="Times New Roman" w:hAnsi="Arial"/>
                <w:b/>
                <w:i/>
                <w:sz w:val="18"/>
                <w:szCs w:val="22"/>
                <w:lang w:eastAsia="sv-SE"/>
              </w:rPr>
              <w:t>-Layers</w:t>
            </w:r>
          </w:p>
          <w:p w14:paraId="6FD85101" w14:textId="77777777" w:rsidR="009214DA" w:rsidRDefault="0099665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the maximum MIMO layer to be used for PUSCH in all BWPs </w:t>
            </w:r>
            <w:r>
              <w:rPr>
                <w:rFonts w:ascii="Arial" w:eastAsia="Malgun Gothic" w:hAnsi="Arial"/>
                <w:sz w:val="18"/>
                <w:szCs w:val="22"/>
                <w:lang w:eastAsia="sv-SE"/>
              </w:rPr>
              <w:t xml:space="preserve">of the normal UL </w:t>
            </w:r>
            <w:r>
              <w:rPr>
                <w:rFonts w:ascii="Arial" w:eastAsia="Times New Roman" w:hAnsi="Arial"/>
                <w:sz w:val="18"/>
                <w:szCs w:val="22"/>
                <w:lang w:eastAsia="sv-SE"/>
              </w:rPr>
              <w:t xml:space="preserve">of this serving cell (see TS 38.212 [17], clause 5.4.2.1). If present, the network sets </w:t>
            </w:r>
            <w:proofErr w:type="spellStart"/>
            <w:r>
              <w:rPr>
                <w:rFonts w:ascii="Arial" w:eastAsia="Times New Roman" w:hAnsi="Arial"/>
                <w:i/>
                <w:sz w:val="18"/>
                <w:szCs w:val="22"/>
                <w:lang w:eastAsia="sv-SE"/>
              </w:rPr>
              <w:t>maxRank</w:t>
            </w:r>
            <w:proofErr w:type="spellEnd"/>
            <w:r>
              <w:rPr>
                <w:rFonts w:ascii="Arial" w:eastAsia="Times New Roman" w:hAnsi="Arial"/>
                <w:sz w:val="18"/>
                <w:szCs w:val="22"/>
                <w:lang w:eastAsia="sv-SE"/>
              </w:rPr>
              <w:t xml:space="preserve"> to the same value. The field </w:t>
            </w:r>
            <w:proofErr w:type="spellStart"/>
            <w:r>
              <w:rPr>
                <w:rFonts w:ascii="Arial" w:eastAsia="Times New Roman" w:hAnsi="Arial"/>
                <w:i/>
                <w:sz w:val="18"/>
                <w:szCs w:val="22"/>
                <w:lang w:eastAsia="sv-SE"/>
              </w:rPr>
              <w:t>maxMIMO</w:t>
            </w:r>
            <w:proofErr w:type="spellEnd"/>
            <w:r>
              <w:rPr>
                <w:rFonts w:ascii="Arial" w:eastAsia="Times New Roman" w:hAnsi="Arial"/>
                <w:i/>
                <w:sz w:val="18"/>
                <w:szCs w:val="22"/>
                <w:lang w:eastAsia="sv-SE"/>
              </w:rPr>
              <w:t xml:space="preserve">-Layers </w:t>
            </w:r>
            <w:r>
              <w:rPr>
                <w:rFonts w:ascii="Arial" w:eastAsia="Times New Roman" w:hAnsi="Arial"/>
                <w:sz w:val="18"/>
                <w:szCs w:val="22"/>
                <w:lang w:eastAsia="sv-SE"/>
              </w:rPr>
              <w:t>refers to DCI format 0_1.</w:t>
            </w:r>
          </w:p>
        </w:tc>
      </w:tr>
      <w:tr w:rsidR="009214DA" w14:paraId="3A482CFE" w14:textId="77777777">
        <w:tc>
          <w:tcPr>
            <w:tcW w:w="9356" w:type="dxa"/>
            <w:tcBorders>
              <w:top w:val="single" w:sz="4" w:space="0" w:color="auto"/>
              <w:left w:val="single" w:sz="4" w:space="0" w:color="auto"/>
              <w:bottom w:val="single" w:sz="4" w:space="0" w:color="auto"/>
              <w:right w:val="single" w:sz="4" w:space="0" w:color="auto"/>
            </w:tcBorders>
          </w:tcPr>
          <w:p w14:paraId="52DC39E8" w14:textId="77777777" w:rsidR="009214DA" w:rsidRDefault="00996656">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maxMIMO-LayersForDCI-Format0-2</w:t>
            </w:r>
          </w:p>
          <w:p w14:paraId="65A65CEF"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Indicates the maximum MIMO layer to be used for PUSCH for DCI format 0_2 in all BWPs </w:t>
            </w:r>
            <w:r>
              <w:rPr>
                <w:rFonts w:ascii="Arial" w:eastAsia="Malgun Gothic" w:hAnsi="Arial"/>
                <w:sz w:val="18"/>
                <w:szCs w:val="22"/>
                <w:lang w:eastAsia="sv-SE"/>
              </w:rPr>
              <w:t xml:space="preserve">of the normal UL </w:t>
            </w:r>
            <w:r>
              <w:rPr>
                <w:rFonts w:ascii="Arial" w:eastAsia="Times New Roman" w:hAnsi="Arial"/>
                <w:sz w:val="18"/>
                <w:szCs w:val="22"/>
                <w:lang w:eastAsia="sv-SE"/>
              </w:rPr>
              <w:t xml:space="preserve">of this serving cell (see TS 38.212 [17], clause 5.4.2.1). If present, the network sets </w:t>
            </w:r>
            <w:r>
              <w:rPr>
                <w:rFonts w:ascii="Arial" w:eastAsia="Times New Roman" w:hAnsi="Arial"/>
                <w:i/>
                <w:sz w:val="18"/>
                <w:szCs w:val="22"/>
                <w:lang w:eastAsia="sv-SE"/>
              </w:rPr>
              <w:t xml:space="preserve">maxRankForDCI-Format0-2 </w:t>
            </w:r>
            <w:r>
              <w:rPr>
                <w:rFonts w:ascii="Arial" w:eastAsia="Times New Roman" w:hAnsi="Arial"/>
                <w:sz w:val="18"/>
                <w:szCs w:val="22"/>
                <w:lang w:eastAsia="sv-SE"/>
              </w:rPr>
              <w:t xml:space="preserve">to the same value. </w:t>
            </w:r>
          </w:p>
        </w:tc>
      </w:tr>
    </w:tbl>
    <w:p w14:paraId="7DF2E2E3" w14:textId="77777777" w:rsidR="009214DA" w:rsidRDefault="009214DA">
      <w:pPr>
        <w:rPr>
          <w:lang w:eastAsia="zh-CN"/>
        </w:rPr>
      </w:pPr>
    </w:p>
    <w:p w14:paraId="69F71DC4" w14:textId="77777777" w:rsidR="009214DA" w:rsidRDefault="00996656">
      <w:pPr>
        <w:rPr>
          <w:lang w:eastAsia="zh-CN"/>
        </w:rPr>
      </w:pPr>
      <w:r>
        <w:rPr>
          <w:lang w:eastAsia="zh-CN"/>
        </w:rPr>
        <w:lastRenderedPageBreak/>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596"/>
        <w:gridCol w:w="567"/>
      </w:tblGrid>
      <w:tr w:rsidR="009214DA" w14:paraId="7C87FB61" w14:textId="77777777">
        <w:trPr>
          <w:cantSplit/>
          <w:tblHeader/>
        </w:trPr>
        <w:tc>
          <w:tcPr>
            <w:tcW w:w="6917" w:type="dxa"/>
          </w:tcPr>
          <w:p w14:paraId="483DD96B"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maxNumberMIMO</w:t>
            </w:r>
            <w:proofErr w:type="spellEnd"/>
            <w:r>
              <w:rPr>
                <w:rFonts w:ascii="Arial" w:eastAsia="Malgun Gothic" w:hAnsi="Arial"/>
                <w:b/>
                <w:i/>
                <w:sz w:val="18"/>
              </w:rPr>
              <w:t>-</w:t>
            </w:r>
            <w:proofErr w:type="spellStart"/>
            <w:r>
              <w:rPr>
                <w:rFonts w:ascii="Arial" w:eastAsia="Malgun Gothic" w:hAnsi="Arial"/>
                <w:b/>
                <w:i/>
                <w:sz w:val="18"/>
              </w:rPr>
              <w:t>LayersCB</w:t>
            </w:r>
            <w:proofErr w:type="spellEnd"/>
            <w:r>
              <w:rPr>
                <w:rFonts w:ascii="Arial" w:eastAsia="Malgun Gothic" w:hAnsi="Arial"/>
                <w:b/>
                <w:i/>
                <w:sz w:val="18"/>
              </w:rPr>
              <w:t>-PUSCH</w:t>
            </w:r>
          </w:p>
          <w:p w14:paraId="07CAC952" w14:textId="77777777" w:rsidR="009214DA" w:rsidRDefault="00996656">
            <w:pPr>
              <w:keepNext/>
              <w:keepLines/>
              <w:spacing w:after="0"/>
              <w:rPr>
                <w:rFonts w:ascii="Arial" w:eastAsia="Malgun Gothic" w:hAnsi="Arial"/>
                <w:sz w:val="18"/>
              </w:rPr>
            </w:pPr>
            <w:r>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p>
        </w:tc>
        <w:tc>
          <w:tcPr>
            <w:tcW w:w="709" w:type="dxa"/>
          </w:tcPr>
          <w:p w14:paraId="099A1467"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770D5D13"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56B8A1CE"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4243814"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3F689184" w14:textId="77777777">
        <w:trPr>
          <w:cantSplit/>
          <w:tblHeader/>
        </w:trPr>
        <w:tc>
          <w:tcPr>
            <w:tcW w:w="6917" w:type="dxa"/>
          </w:tcPr>
          <w:p w14:paraId="07C3A736"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maxNumberMIMO</w:t>
            </w:r>
            <w:proofErr w:type="spellEnd"/>
            <w:r>
              <w:rPr>
                <w:rFonts w:ascii="Arial" w:eastAsia="Malgun Gothic" w:hAnsi="Arial"/>
                <w:b/>
                <w:i/>
                <w:sz w:val="18"/>
              </w:rPr>
              <w:t>-</w:t>
            </w:r>
            <w:proofErr w:type="spellStart"/>
            <w:r>
              <w:rPr>
                <w:rFonts w:ascii="Arial" w:eastAsia="Malgun Gothic" w:hAnsi="Arial"/>
                <w:b/>
                <w:i/>
                <w:sz w:val="18"/>
              </w:rPr>
              <w:t>LayersNonCB</w:t>
            </w:r>
            <w:proofErr w:type="spellEnd"/>
            <w:r>
              <w:rPr>
                <w:rFonts w:ascii="Arial" w:eastAsia="Malgun Gothic" w:hAnsi="Arial"/>
                <w:b/>
                <w:i/>
                <w:sz w:val="18"/>
              </w:rPr>
              <w:t>-PUSCH</w:t>
            </w:r>
          </w:p>
          <w:p w14:paraId="77F2768A" w14:textId="77777777" w:rsidR="009214DA" w:rsidRDefault="00996656">
            <w:pPr>
              <w:keepNext/>
              <w:keepLines/>
              <w:spacing w:after="0"/>
              <w:rPr>
                <w:rFonts w:ascii="Arial" w:eastAsia="Malgun Gothic" w:hAnsi="Arial"/>
                <w:sz w:val="18"/>
              </w:rPr>
            </w:pPr>
            <w:r>
              <w:rPr>
                <w:rFonts w:ascii="Arial" w:eastAsia="Malgun Gothic" w:hAnsi="Arial"/>
                <w:sz w:val="18"/>
              </w:rPr>
              <w:t xml:space="preserve">Defines supported maximum number of MIMO layers at the UE for PUSCH transmission using non-codebook precoding. </w:t>
            </w:r>
          </w:p>
          <w:p w14:paraId="2BBA879E" w14:textId="77777777" w:rsidR="009214DA" w:rsidRDefault="00996656">
            <w:pPr>
              <w:keepNext/>
              <w:keepLines/>
              <w:spacing w:after="0"/>
              <w:rPr>
                <w:rFonts w:ascii="Arial" w:eastAsia="Malgun Gothic" w:hAnsi="Arial"/>
                <w:sz w:val="18"/>
              </w:rPr>
            </w:pPr>
            <w:r>
              <w:rPr>
                <w:rFonts w:ascii="Arial" w:eastAsia="Malgun Gothic" w:hAnsi="Arial" w:cs="Arial"/>
                <w:sz w:val="18"/>
                <w:szCs w:val="18"/>
                <w:lang w:eastAsia="ja-JP"/>
              </w:rPr>
              <w:t>UE supporting</w:t>
            </w:r>
            <w:r>
              <w:rPr>
                <w:rFonts w:ascii="Arial" w:eastAsia="MS PGothic" w:hAnsi="Arial" w:cs="Arial"/>
                <w:sz w:val="18"/>
                <w:szCs w:val="18"/>
              </w:rPr>
              <w:t xml:space="preserve"> non-codebook based PUSCH transmission</w:t>
            </w:r>
            <w:r>
              <w:rPr>
                <w:rFonts w:ascii="Arial" w:eastAsia="Malgun Gothic" w:hAnsi="Arial" w:cs="Arial"/>
                <w:sz w:val="18"/>
                <w:szCs w:val="18"/>
                <w:lang w:eastAsia="ja-JP"/>
              </w:rPr>
              <w:t xml:space="preserve"> shall indicate support of </w:t>
            </w:r>
            <w:proofErr w:type="spellStart"/>
            <w:r>
              <w:rPr>
                <w:rFonts w:ascii="Arial" w:eastAsia="Malgun Gothic" w:hAnsi="Arial" w:cs="Arial"/>
                <w:i/>
                <w:sz w:val="18"/>
                <w:szCs w:val="18"/>
                <w:lang w:eastAsia="ja-JP"/>
              </w:rPr>
              <w:t>maxNumberMIMO</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LayersNonCB</w:t>
            </w:r>
            <w:proofErr w:type="spellEnd"/>
            <w:r>
              <w:rPr>
                <w:rFonts w:ascii="Arial" w:eastAsia="Malgun Gothic" w:hAnsi="Arial" w:cs="Arial"/>
                <w:i/>
                <w:sz w:val="18"/>
                <w:szCs w:val="18"/>
                <w:lang w:eastAsia="ja-JP"/>
              </w:rPr>
              <w:t xml:space="preserve">-PUSCH, </w:t>
            </w:r>
            <w:proofErr w:type="spellStart"/>
            <w:r>
              <w:rPr>
                <w:rFonts w:ascii="Arial" w:eastAsia="Malgun Gothic" w:hAnsi="Arial" w:cs="Arial"/>
                <w:i/>
                <w:sz w:val="18"/>
                <w:szCs w:val="18"/>
                <w:lang w:eastAsia="ja-JP"/>
              </w:rPr>
              <w:t>maxNumberSRS-ResourcePerSet</w:t>
            </w:r>
            <w:proofErr w:type="spellEnd"/>
            <w:r>
              <w:rPr>
                <w:rFonts w:ascii="Arial" w:eastAsia="Malgun Gothic" w:hAnsi="Arial" w:cs="Arial"/>
                <w:sz w:val="18"/>
                <w:szCs w:val="18"/>
                <w:lang w:eastAsia="ja-JP"/>
              </w:rPr>
              <w:t xml:space="preserve"> and </w:t>
            </w:r>
            <w:proofErr w:type="spellStart"/>
            <w:r>
              <w:rPr>
                <w:rFonts w:ascii="Arial" w:eastAsia="Malgun Gothic" w:hAnsi="Arial" w:cs="Arial"/>
                <w:i/>
                <w:sz w:val="18"/>
                <w:szCs w:val="18"/>
                <w:lang w:eastAsia="ja-JP"/>
              </w:rPr>
              <w:t>maxNumberSimultaneousSRS-ResourceTx</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together.</w:t>
            </w:r>
          </w:p>
        </w:tc>
        <w:tc>
          <w:tcPr>
            <w:tcW w:w="709" w:type="dxa"/>
          </w:tcPr>
          <w:p w14:paraId="2DF17910"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23BE2B4A"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518F6C81"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6427AA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11B6F291" w14:textId="77777777">
        <w:trPr>
          <w:cantSplit/>
          <w:tblHeader/>
        </w:trPr>
        <w:tc>
          <w:tcPr>
            <w:tcW w:w="6917" w:type="dxa"/>
          </w:tcPr>
          <w:p w14:paraId="29A352EA"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maxNumberSimultaneousSRS-ResourceTx</w:t>
            </w:r>
            <w:proofErr w:type="spellEnd"/>
          </w:p>
          <w:p w14:paraId="79B0AC4D" w14:textId="77777777" w:rsidR="009214DA" w:rsidRDefault="00996656">
            <w:pPr>
              <w:keepNext/>
              <w:keepLines/>
              <w:spacing w:after="0"/>
              <w:rPr>
                <w:rFonts w:ascii="Arial" w:eastAsia="Malgun Gothic" w:hAnsi="Arial"/>
                <w:sz w:val="18"/>
              </w:rPr>
            </w:pPr>
            <w:r>
              <w:rPr>
                <w:rFonts w:ascii="Arial" w:eastAsia="Malgun Gothic" w:hAnsi="Arial" w:cs="Arial"/>
                <w:sz w:val="18"/>
                <w:szCs w:val="18"/>
              </w:rPr>
              <w:t xml:space="preserve">Defines the maximum number of simultaneous transmitted SRS resources at one symbol for non-codebook based transmission to the UE. </w:t>
            </w:r>
          </w:p>
        </w:tc>
        <w:tc>
          <w:tcPr>
            <w:tcW w:w="709" w:type="dxa"/>
          </w:tcPr>
          <w:p w14:paraId="09CF0940"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66A298B7"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06C994B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7E5B5AC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703F84DC" w14:textId="77777777">
        <w:trPr>
          <w:cantSplit/>
          <w:tblHeader/>
        </w:trPr>
        <w:tc>
          <w:tcPr>
            <w:tcW w:w="6917" w:type="dxa"/>
          </w:tcPr>
          <w:p w14:paraId="32846FD4"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maxNumberSRS-ResourcePerSet</w:t>
            </w:r>
            <w:proofErr w:type="spellEnd"/>
          </w:p>
          <w:p w14:paraId="1DC2F8FA" w14:textId="77777777" w:rsidR="009214DA" w:rsidRDefault="00996656">
            <w:pPr>
              <w:keepNext/>
              <w:keepLines/>
              <w:spacing w:after="0"/>
              <w:rPr>
                <w:rFonts w:ascii="Arial" w:eastAsia="Malgun Gothic" w:hAnsi="Arial"/>
                <w:sz w:val="18"/>
              </w:rPr>
            </w:pPr>
            <w:r>
              <w:rPr>
                <w:rFonts w:ascii="Arial" w:eastAsia="Malgun Gothic" w:hAnsi="Arial" w:cs="Arial"/>
                <w:sz w:val="18"/>
                <w:szCs w:val="18"/>
              </w:rPr>
              <w:t xml:space="preserve">Defines the maximum number of SRS resources per SRS resource set configured for codebook or non-codebook based transmission to the UE. </w:t>
            </w:r>
          </w:p>
        </w:tc>
        <w:tc>
          <w:tcPr>
            <w:tcW w:w="709" w:type="dxa"/>
          </w:tcPr>
          <w:p w14:paraId="5BD643F1"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45F96C70"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0CC1D025"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25ACB8D"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bl>
    <w:p w14:paraId="4FD8E54F" w14:textId="77777777" w:rsidR="009214DA" w:rsidRDefault="009214DA">
      <w:pPr>
        <w:rPr>
          <w:lang w:eastAsia="zh-CN"/>
        </w:rPr>
      </w:pPr>
    </w:p>
    <w:p w14:paraId="4EE1DC25" w14:textId="77777777" w:rsidR="009214DA" w:rsidRDefault="00996656">
      <w:pPr>
        <w:rPr>
          <w:rFonts w:eastAsiaTheme="minorEastAsia"/>
          <w:b/>
          <w:sz w:val="21"/>
          <w:lang w:val="en-US" w:eastAsia="ja-JP"/>
        </w:rPr>
      </w:pPr>
      <w:r>
        <w:rPr>
          <w:rFonts w:eastAsiaTheme="minorEastAsia"/>
          <w:b/>
          <w:sz w:val="22"/>
          <w:szCs w:val="22"/>
          <w:lang w:val="en-US" w:eastAsia="ja-JP"/>
        </w:rPr>
        <w:t>Q3-1 Do companies agree the CRs R2-2101612/R2-2101613? Please companies provide your comments on the CRs if any.</w:t>
      </w:r>
    </w:p>
    <w:tbl>
      <w:tblPr>
        <w:tblStyle w:val="af6"/>
        <w:tblW w:w="4927" w:type="pct"/>
        <w:tblLook w:val="04A0" w:firstRow="1" w:lastRow="0" w:firstColumn="1" w:lastColumn="0" w:noHBand="0" w:noVBand="1"/>
      </w:tblPr>
      <w:tblGrid>
        <w:gridCol w:w="2262"/>
        <w:gridCol w:w="1559"/>
        <w:gridCol w:w="5669"/>
      </w:tblGrid>
      <w:tr w:rsidR="009214DA" w14:paraId="717F63CB" w14:textId="77777777">
        <w:tc>
          <w:tcPr>
            <w:tcW w:w="1191" w:type="pct"/>
          </w:tcPr>
          <w:p w14:paraId="49C7461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7CD9BC18"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811E4B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41CC3EB3" w14:textId="77777777">
        <w:trPr>
          <w:trHeight w:val="90"/>
        </w:trPr>
        <w:tc>
          <w:tcPr>
            <w:tcW w:w="1191" w:type="pct"/>
          </w:tcPr>
          <w:p w14:paraId="3F244880"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6DFE23C0" w14:textId="77777777" w:rsidR="009214DA" w:rsidRDefault="00996656">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6" w:type="pct"/>
          </w:tcPr>
          <w:p w14:paraId="49AE6101" w14:textId="77777777" w:rsidR="009214DA" w:rsidRDefault="009214DA">
            <w:pPr>
              <w:spacing w:after="0" w:line="276" w:lineRule="auto"/>
              <w:rPr>
                <w:rFonts w:eastAsia="等线"/>
                <w:sz w:val="22"/>
                <w:szCs w:val="22"/>
                <w:lang w:eastAsia="zh-CN"/>
              </w:rPr>
            </w:pPr>
          </w:p>
        </w:tc>
      </w:tr>
      <w:tr w:rsidR="009214DA" w14:paraId="39B80846" w14:textId="77777777">
        <w:tc>
          <w:tcPr>
            <w:tcW w:w="1191" w:type="pct"/>
          </w:tcPr>
          <w:p w14:paraId="538E42FA" w14:textId="77777777" w:rsidR="009214DA" w:rsidRDefault="00996656">
            <w:pPr>
              <w:spacing w:after="0" w:line="276" w:lineRule="auto"/>
              <w:jc w:val="center"/>
              <w:rPr>
                <w:rFonts w:eastAsiaTheme="minorEastAsia"/>
                <w:sz w:val="22"/>
                <w:szCs w:val="22"/>
                <w:lang w:eastAsia="ja-JP"/>
              </w:rPr>
            </w:pPr>
            <w:r>
              <w:rPr>
                <w:rFonts w:eastAsia="等线"/>
                <w:sz w:val="22"/>
                <w:szCs w:val="22"/>
                <w:lang w:eastAsia="zh-CN"/>
              </w:rPr>
              <w:t>Nokia</w:t>
            </w:r>
          </w:p>
        </w:tc>
        <w:tc>
          <w:tcPr>
            <w:tcW w:w="821" w:type="pct"/>
          </w:tcPr>
          <w:p w14:paraId="13AC4485" w14:textId="77777777" w:rsidR="009214DA" w:rsidRDefault="00996656">
            <w:pPr>
              <w:spacing w:after="0" w:line="276" w:lineRule="auto"/>
              <w:jc w:val="center"/>
              <w:rPr>
                <w:rFonts w:eastAsiaTheme="minorEastAsia"/>
                <w:sz w:val="22"/>
                <w:szCs w:val="22"/>
                <w:lang w:eastAsia="ja-JP"/>
              </w:rPr>
            </w:pPr>
            <w:r>
              <w:rPr>
                <w:rFonts w:eastAsia="等线"/>
                <w:sz w:val="22"/>
                <w:szCs w:val="22"/>
                <w:lang w:eastAsia="zh-CN"/>
              </w:rPr>
              <w:t>Yes but</w:t>
            </w:r>
          </w:p>
        </w:tc>
        <w:tc>
          <w:tcPr>
            <w:tcW w:w="2986" w:type="pct"/>
          </w:tcPr>
          <w:p w14:paraId="52CD51AC" w14:textId="77777777" w:rsidR="009214DA" w:rsidRDefault="00996656">
            <w:pPr>
              <w:spacing w:after="0" w:line="276" w:lineRule="auto"/>
              <w:rPr>
                <w:rFonts w:eastAsia="等线"/>
                <w:sz w:val="22"/>
                <w:szCs w:val="22"/>
                <w:lang w:eastAsia="zh-CN"/>
              </w:rPr>
            </w:pPr>
            <w:r>
              <w:rPr>
                <w:rFonts w:eastAsia="等线"/>
                <w:sz w:val="22"/>
                <w:szCs w:val="22"/>
                <w:lang w:eastAsia="zh-CN"/>
              </w:rPr>
              <w:t>We cannot agree to Rel-17 CRs now - they can only be endorsed. Otherwise these seem OK for now.</w:t>
            </w:r>
          </w:p>
          <w:p w14:paraId="29C30588" w14:textId="77777777" w:rsidR="009214DA" w:rsidRDefault="00996656">
            <w:pPr>
              <w:spacing w:after="0" w:line="276" w:lineRule="auto"/>
              <w:rPr>
                <w:rFonts w:eastAsiaTheme="minorEastAsia"/>
                <w:sz w:val="21"/>
                <w:szCs w:val="21"/>
                <w:lang w:eastAsia="ja-JP"/>
              </w:rPr>
            </w:pPr>
            <w:r>
              <w:rPr>
                <w:rFonts w:eastAsia="等线"/>
                <w:sz w:val="22"/>
                <w:szCs w:val="22"/>
                <w:lang w:eastAsia="zh-CN"/>
              </w:rPr>
              <w:t>However, we assume there may be need to be further update the capability descriptions once RAN4 decides on capabilities for SUL with MIMO.</w:t>
            </w:r>
          </w:p>
        </w:tc>
      </w:tr>
      <w:tr w:rsidR="009214DA" w14:paraId="4B1176A7" w14:textId="77777777">
        <w:tc>
          <w:tcPr>
            <w:tcW w:w="1191" w:type="pct"/>
          </w:tcPr>
          <w:p w14:paraId="64224569"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11CDC123"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xml:space="preserve"> with comments</w:t>
            </w:r>
          </w:p>
        </w:tc>
        <w:tc>
          <w:tcPr>
            <w:tcW w:w="2986" w:type="pct"/>
          </w:tcPr>
          <w:p w14:paraId="1D771616" w14:textId="77777777" w:rsidR="009214DA" w:rsidRDefault="00996656">
            <w:pPr>
              <w:spacing w:after="0" w:line="276" w:lineRule="auto"/>
              <w:rPr>
                <w:rFonts w:eastAsia="Malgun Gothic"/>
                <w:sz w:val="22"/>
                <w:szCs w:val="22"/>
                <w:lang w:eastAsia="ko-KR"/>
              </w:rPr>
            </w:pPr>
            <w:r>
              <w:rPr>
                <w:rFonts w:eastAsia="Malgun Gothic"/>
                <w:sz w:val="22"/>
                <w:szCs w:val="22"/>
                <w:lang w:eastAsia="ko-KR"/>
              </w:rPr>
              <w:t xml:space="preserve">Regarding the changes in the 38.331 CR, we think the following changes are also needed to apply UL MIMO configuration on normal UL and SUL of the serving cell independently. </w:t>
            </w:r>
          </w:p>
          <w:p w14:paraId="7C971092"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maxMIMO</w:t>
            </w:r>
            <w:proofErr w:type="spellEnd"/>
            <w:r>
              <w:rPr>
                <w:rFonts w:ascii="Arial" w:eastAsia="Times New Roman" w:hAnsi="Arial"/>
                <w:b/>
                <w:i/>
                <w:sz w:val="18"/>
                <w:szCs w:val="22"/>
                <w:lang w:eastAsia="sv-SE"/>
              </w:rPr>
              <w:t>-Layers</w:t>
            </w:r>
          </w:p>
          <w:p w14:paraId="4A63B54A" w14:textId="77777777" w:rsidR="009214DA" w:rsidRDefault="00996656">
            <w:pPr>
              <w:spacing w:after="0" w:line="276" w:lineRule="auto"/>
              <w:rPr>
                <w:rFonts w:eastAsia="Malgun Gothic"/>
                <w:sz w:val="22"/>
                <w:szCs w:val="22"/>
                <w:lang w:eastAsia="ko-KR"/>
              </w:rPr>
            </w:pPr>
            <w:r>
              <w:rPr>
                <w:rFonts w:ascii="Arial" w:eastAsia="Times New Roman" w:hAnsi="Arial"/>
                <w:sz w:val="18"/>
                <w:szCs w:val="22"/>
                <w:lang w:eastAsia="sv-SE"/>
              </w:rPr>
              <w:t xml:space="preserve">Indicates the maximum MIMO layer to be used for PUSCH in all BWPs </w:t>
            </w:r>
            <w:r>
              <w:rPr>
                <w:rFonts w:ascii="Arial" w:eastAsia="Malgun Gothic" w:hAnsi="Arial"/>
                <w:sz w:val="18"/>
                <w:szCs w:val="22"/>
                <w:lang w:eastAsia="sv-SE"/>
              </w:rPr>
              <w:t xml:space="preserve">of the </w:t>
            </w:r>
            <w:r>
              <w:rPr>
                <w:rFonts w:ascii="Arial" w:eastAsia="Malgun Gothic" w:hAnsi="Arial"/>
                <w:strike/>
                <w:sz w:val="18"/>
                <w:szCs w:val="22"/>
                <w:highlight w:val="yellow"/>
                <w:lang w:eastAsia="sv-SE"/>
              </w:rPr>
              <w:t>normal</w:t>
            </w:r>
            <w:r>
              <w:rPr>
                <w:rFonts w:ascii="Arial" w:eastAsia="Malgun Gothic" w:hAnsi="Arial"/>
                <w:sz w:val="18"/>
                <w:szCs w:val="22"/>
                <w:highlight w:val="yellow"/>
                <w:lang w:eastAsia="sv-SE"/>
              </w:rPr>
              <w:t xml:space="preserve"> </w:t>
            </w:r>
            <w:r>
              <w:rPr>
                <w:rFonts w:ascii="Arial" w:eastAsia="Malgun Gothic" w:hAnsi="Arial"/>
                <w:color w:val="FF0000"/>
                <w:sz w:val="18"/>
                <w:szCs w:val="22"/>
                <w:highlight w:val="yellow"/>
                <w:lang w:eastAsia="sv-SE"/>
              </w:rPr>
              <w:t>corresponding</w:t>
            </w:r>
            <w:r>
              <w:rPr>
                <w:rFonts w:ascii="Arial" w:eastAsia="Malgun Gothic" w:hAnsi="Arial"/>
                <w:sz w:val="18"/>
                <w:szCs w:val="22"/>
                <w:lang w:eastAsia="sv-SE"/>
              </w:rPr>
              <w:t xml:space="preserve"> UL </w:t>
            </w:r>
            <w:r>
              <w:rPr>
                <w:rFonts w:ascii="Arial" w:eastAsia="Times New Roman" w:hAnsi="Arial"/>
                <w:sz w:val="18"/>
                <w:szCs w:val="22"/>
                <w:lang w:eastAsia="sv-SE"/>
              </w:rPr>
              <w:t xml:space="preserve">of this serving cell (see TS 38.212 [17], clause 5.4.2.1). If present, the network sets </w:t>
            </w:r>
            <w:proofErr w:type="spellStart"/>
            <w:r>
              <w:rPr>
                <w:rFonts w:ascii="Arial" w:eastAsia="Times New Roman" w:hAnsi="Arial"/>
                <w:i/>
                <w:sz w:val="18"/>
                <w:szCs w:val="22"/>
                <w:lang w:eastAsia="sv-SE"/>
              </w:rPr>
              <w:t>maxRank</w:t>
            </w:r>
            <w:proofErr w:type="spellEnd"/>
            <w:r>
              <w:rPr>
                <w:rFonts w:ascii="Arial" w:eastAsia="Times New Roman" w:hAnsi="Arial"/>
                <w:sz w:val="18"/>
                <w:szCs w:val="22"/>
                <w:lang w:eastAsia="sv-SE"/>
              </w:rPr>
              <w:t xml:space="preserve"> to the same value</w:t>
            </w:r>
          </w:p>
          <w:p w14:paraId="6E2EA249" w14:textId="77777777" w:rsidR="009214DA" w:rsidRDefault="00996656">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maxMIMO-LayersForDCI-Format0-2</w:t>
            </w:r>
          </w:p>
          <w:p w14:paraId="0E14B286" w14:textId="77777777" w:rsidR="009214DA" w:rsidRDefault="00996656">
            <w:pPr>
              <w:spacing w:after="0" w:line="276" w:lineRule="auto"/>
              <w:rPr>
                <w:rFonts w:ascii="Arial" w:eastAsia="Times New Roman" w:hAnsi="Arial"/>
                <w:sz w:val="18"/>
                <w:szCs w:val="22"/>
                <w:lang w:eastAsia="sv-SE"/>
              </w:rPr>
            </w:pPr>
            <w:r>
              <w:rPr>
                <w:rFonts w:ascii="Arial" w:eastAsia="Times New Roman" w:hAnsi="Arial"/>
                <w:sz w:val="18"/>
                <w:szCs w:val="22"/>
                <w:lang w:eastAsia="sv-SE"/>
              </w:rPr>
              <w:t xml:space="preserve">Indicates the maximum MIMO layer to be used for PUSCH for DCI format 0_2 in all BWPs </w:t>
            </w:r>
            <w:r>
              <w:rPr>
                <w:rFonts w:ascii="Arial" w:eastAsia="Malgun Gothic" w:hAnsi="Arial"/>
                <w:sz w:val="18"/>
                <w:szCs w:val="22"/>
                <w:lang w:eastAsia="sv-SE"/>
              </w:rPr>
              <w:t xml:space="preserve">of </w:t>
            </w:r>
            <w:r>
              <w:rPr>
                <w:rFonts w:ascii="Arial" w:eastAsia="Malgun Gothic" w:hAnsi="Arial"/>
                <w:sz w:val="18"/>
                <w:szCs w:val="22"/>
                <w:highlight w:val="yellow"/>
                <w:lang w:eastAsia="sv-SE"/>
              </w:rPr>
              <w:t xml:space="preserve">the </w:t>
            </w:r>
            <w:r>
              <w:rPr>
                <w:rFonts w:ascii="Arial" w:eastAsia="Malgun Gothic" w:hAnsi="Arial"/>
                <w:strike/>
                <w:sz w:val="18"/>
                <w:szCs w:val="22"/>
                <w:highlight w:val="yellow"/>
                <w:lang w:eastAsia="sv-SE"/>
              </w:rPr>
              <w:t>normal</w:t>
            </w:r>
            <w:r>
              <w:rPr>
                <w:rFonts w:ascii="Arial" w:eastAsia="Malgun Gothic" w:hAnsi="Arial"/>
                <w:sz w:val="18"/>
                <w:szCs w:val="22"/>
                <w:lang w:eastAsia="sv-SE"/>
              </w:rPr>
              <w:t xml:space="preserve"> </w:t>
            </w:r>
            <w:r>
              <w:rPr>
                <w:rFonts w:ascii="Arial" w:eastAsia="Malgun Gothic" w:hAnsi="Arial"/>
                <w:color w:val="FF0000"/>
                <w:sz w:val="18"/>
                <w:szCs w:val="22"/>
                <w:lang w:eastAsia="sv-SE"/>
              </w:rPr>
              <w:t xml:space="preserve">corresponding </w:t>
            </w:r>
            <w:r>
              <w:rPr>
                <w:rFonts w:ascii="Arial" w:eastAsia="Malgun Gothic" w:hAnsi="Arial"/>
                <w:sz w:val="18"/>
                <w:szCs w:val="22"/>
                <w:lang w:eastAsia="sv-SE"/>
              </w:rPr>
              <w:t xml:space="preserve">UL </w:t>
            </w:r>
            <w:r>
              <w:rPr>
                <w:rFonts w:ascii="Arial" w:eastAsia="Times New Roman" w:hAnsi="Arial"/>
                <w:sz w:val="18"/>
                <w:szCs w:val="22"/>
                <w:lang w:eastAsia="sv-SE"/>
              </w:rPr>
              <w:t>of this serving cell (see TS 38.212 [17], clause 5.4.2.1).</w:t>
            </w:r>
          </w:p>
        </w:tc>
      </w:tr>
      <w:tr w:rsidR="009214DA" w14:paraId="1535F371" w14:textId="77777777">
        <w:tc>
          <w:tcPr>
            <w:tcW w:w="1191" w:type="pct"/>
          </w:tcPr>
          <w:p w14:paraId="7801B271"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Ericsson</w:t>
            </w:r>
          </w:p>
        </w:tc>
        <w:tc>
          <w:tcPr>
            <w:tcW w:w="821" w:type="pct"/>
          </w:tcPr>
          <w:p w14:paraId="742787B8"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2B8E82A0"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Just some question for clarification regarding Rel-15. For Rel-15 is the UE supposed to omit completely the fields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LayersCB</w:t>
            </w:r>
            <w:proofErr w:type="spellEnd"/>
            <w:r>
              <w:rPr>
                <w:rFonts w:eastAsia="等线"/>
                <w:sz w:val="22"/>
                <w:szCs w:val="22"/>
                <w:lang w:eastAsia="zh-CN"/>
              </w:rPr>
              <w:t>-PUSCH/</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LayersNonCB</w:t>
            </w:r>
            <w:proofErr w:type="spellEnd"/>
            <w:r>
              <w:rPr>
                <w:rFonts w:eastAsia="等线"/>
                <w:sz w:val="22"/>
                <w:szCs w:val="22"/>
                <w:lang w:eastAsia="zh-CN"/>
              </w:rPr>
              <w:t xml:space="preserve">-PUSCH? Maybe not, otherwise the UE could not indicate that it supports only e.g.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LayersNonCB</w:t>
            </w:r>
            <w:proofErr w:type="spellEnd"/>
            <w:r>
              <w:rPr>
                <w:rFonts w:eastAsia="等线"/>
                <w:sz w:val="22"/>
                <w:szCs w:val="22"/>
                <w:lang w:eastAsia="zh-CN"/>
              </w:rPr>
              <w:t xml:space="preserve">-PUSCH with 1 layer but no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LayersCB</w:t>
            </w:r>
            <w:proofErr w:type="spellEnd"/>
            <w:r>
              <w:rPr>
                <w:rFonts w:eastAsia="等线"/>
                <w:sz w:val="22"/>
                <w:szCs w:val="22"/>
                <w:lang w:eastAsia="zh-CN"/>
              </w:rPr>
              <w:t xml:space="preserve">-PUSCH. </w:t>
            </w:r>
            <w:proofErr w:type="gramStart"/>
            <w:r>
              <w:rPr>
                <w:rFonts w:eastAsia="等线"/>
                <w:sz w:val="22"/>
                <w:szCs w:val="22"/>
                <w:lang w:eastAsia="zh-CN"/>
              </w:rPr>
              <w:t>So</w:t>
            </w:r>
            <w:proofErr w:type="gramEnd"/>
            <w:r>
              <w:rPr>
                <w:rFonts w:eastAsia="等线"/>
                <w:sz w:val="22"/>
                <w:szCs w:val="22"/>
                <w:lang w:eastAsia="zh-CN"/>
              </w:rPr>
              <w:t xml:space="preserve"> for Rel-15, even though the value of 1 layer is always considered, the UE should report this 1 layer within the fields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LayersCB</w:t>
            </w:r>
            <w:proofErr w:type="spellEnd"/>
            <w:r>
              <w:rPr>
                <w:rFonts w:eastAsia="等线"/>
                <w:sz w:val="22"/>
                <w:szCs w:val="22"/>
                <w:lang w:eastAsia="zh-CN"/>
              </w:rPr>
              <w:t xml:space="preserve">-PUSCH and/or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LayersNonCB</w:t>
            </w:r>
            <w:proofErr w:type="spellEnd"/>
            <w:r>
              <w:rPr>
                <w:rFonts w:eastAsia="等线"/>
                <w:sz w:val="22"/>
                <w:szCs w:val="22"/>
                <w:lang w:eastAsia="zh-CN"/>
              </w:rPr>
              <w:t>-PUSCH, is that correct understanding?</w:t>
            </w:r>
          </w:p>
        </w:tc>
      </w:tr>
      <w:tr w:rsidR="009214DA" w14:paraId="690A45B9" w14:textId="77777777">
        <w:tc>
          <w:tcPr>
            <w:tcW w:w="1191" w:type="pct"/>
          </w:tcPr>
          <w:p w14:paraId="51C8FC2F"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lastRenderedPageBreak/>
              <w:t>Apple</w:t>
            </w:r>
          </w:p>
        </w:tc>
        <w:tc>
          <w:tcPr>
            <w:tcW w:w="821" w:type="pct"/>
          </w:tcPr>
          <w:p w14:paraId="267F7184"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Agree but</w:t>
            </w:r>
          </w:p>
        </w:tc>
        <w:tc>
          <w:tcPr>
            <w:tcW w:w="2986" w:type="pct"/>
          </w:tcPr>
          <w:p w14:paraId="023291A6" w14:textId="77777777" w:rsidR="009214DA" w:rsidRDefault="00996656">
            <w:pPr>
              <w:spacing w:after="0" w:line="276" w:lineRule="auto"/>
              <w:rPr>
                <w:rFonts w:eastAsia="等线"/>
                <w:sz w:val="22"/>
                <w:szCs w:val="22"/>
                <w:lang w:eastAsia="zh-CN"/>
              </w:rPr>
            </w:pPr>
            <w:r>
              <w:rPr>
                <w:rFonts w:eastAsia="等线"/>
                <w:sz w:val="22"/>
                <w:szCs w:val="22"/>
                <w:lang w:eastAsia="zh-CN"/>
              </w:rPr>
              <w:t>Same views as Huawei and Samsung. We also agree with Ericsson’s interpretation.</w:t>
            </w:r>
          </w:p>
        </w:tc>
      </w:tr>
      <w:tr w:rsidR="009214DA" w14:paraId="123E3C3D" w14:textId="77777777">
        <w:tc>
          <w:tcPr>
            <w:tcW w:w="1191" w:type="pct"/>
          </w:tcPr>
          <w:p w14:paraId="4A21C1CB"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Intel</w:t>
            </w:r>
          </w:p>
        </w:tc>
        <w:tc>
          <w:tcPr>
            <w:tcW w:w="821" w:type="pct"/>
          </w:tcPr>
          <w:p w14:paraId="0C1475B2"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07F3E531" w14:textId="77777777" w:rsidR="009214DA" w:rsidRDefault="00996656">
            <w:pPr>
              <w:spacing w:after="0" w:line="276" w:lineRule="auto"/>
              <w:rPr>
                <w:sz w:val="22"/>
                <w:szCs w:val="22"/>
                <w:lang w:val="en-US" w:eastAsia="zh-CN"/>
              </w:rPr>
            </w:pPr>
            <w:r>
              <w:rPr>
                <w:sz w:val="22"/>
                <w:szCs w:val="22"/>
                <w:lang w:val="en-US" w:eastAsia="zh-CN"/>
              </w:rPr>
              <w:t xml:space="preserve">Agree with Samsung’s change. Regarding Ericsson’s question, our understanding is that the UE omit the fields for SUL band in Rel-15/16 since “the feature is not supported for SUL”. If needed, we can get confirmation with RAN1. </w:t>
            </w:r>
          </w:p>
          <w:p w14:paraId="32AC2CC4" w14:textId="77777777" w:rsidR="009214DA" w:rsidRDefault="009214DA">
            <w:pPr>
              <w:spacing w:after="0" w:line="276" w:lineRule="auto"/>
              <w:rPr>
                <w:rFonts w:eastAsia="等线"/>
                <w:sz w:val="22"/>
                <w:szCs w:val="22"/>
                <w:lang w:eastAsia="zh-CN"/>
              </w:rPr>
            </w:pPr>
          </w:p>
        </w:tc>
      </w:tr>
      <w:tr w:rsidR="009214DA" w14:paraId="37A8ACF9" w14:textId="77777777">
        <w:tc>
          <w:tcPr>
            <w:tcW w:w="1190" w:type="pct"/>
          </w:tcPr>
          <w:p w14:paraId="7899AC40"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ZTE</w:t>
            </w:r>
          </w:p>
        </w:tc>
        <w:tc>
          <w:tcPr>
            <w:tcW w:w="821" w:type="pct"/>
          </w:tcPr>
          <w:p w14:paraId="3A720704"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Yes but</w:t>
            </w:r>
          </w:p>
        </w:tc>
        <w:tc>
          <w:tcPr>
            <w:tcW w:w="2986" w:type="pct"/>
          </w:tcPr>
          <w:p w14:paraId="4383F05B"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 xml:space="preserve">Agree with Nokia, Rel-17 CR can only be endorsed now, as they might need further update later. Regarding Ericsson’s question, we have same understanding as Intel, that Rel-15/16 UE should omit the fields for SUL band based on the field descriptions. There is no need confirm with RAN1 on this aspect. </w:t>
            </w:r>
          </w:p>
        </w:tc>
      </w:tr>
      <w:tr w:rsidR="009214DA" w14:paraId="14FAD7EB" w14:textId="77777777">
        <w:tc>
          <w:tcPr>
            <w:tcW w:w="1191" w:type="pct"/>
          </w:tcPr>
          <w:p w14:paraId="5D00A519" w14:textId="4D54068E" w:rsidR="009214DA" w:rsidRDefault="00E4448A">
            <w:pPr>
              <w:spacing w:after="0" w:line="276" w:lineRule="auto"/>
              <w:jc w:val="center"/>
              <w:rPr>
                <w:rFonts w:eastAsia="Malgun Gothic"/>
                <w:sz w:val="22"/>
                <w:szCs w:val="22"/>
                <w:lang w:eastAsia="ko-KR"/>
              </w:rPr>
            </w:pPr>
            <w:r>
              <w:rPr>
                <w:rFonts w:eastAsia="Malgun Gothic"/>
                <w:sz w:val="22"/>
                <w:szCs w:val="22"/>
                <w:lang w:eastAsia="ko-KR"/>
              </w:rPr>
              <w:t>Qualcomm</w:t>
            </w:r>
          </w:p>
        </w:tc>
        <w:tc>
          <w:tcPr>
            <w:tcW w:w="821" w:type="pct"/>
          </w:tcPr>
          <w:p w14:paraId="7CCA8559" w14:textId="1E376E0F" w:rsidR="009214DA" w:rsidRDefault="00E4448A">
            <w:pPr>
              <w:spacing w:after="0" w:line="276" w:lineRule="auto"/>
              <w:jc w:val="center"/>
              <w:rPr>
                <w:rFonts w:eastAsia="Malgun Gothic"/>
                <w:sz w:val="22"/>
                <w:szCs w:val="22"/>
                <w:lang w:eastAsia="ko-KR"/>
              </w:rPr>
            </w:pPr>
            <w:r>
              <w:rPr>
                <w:rFonts w:eastAsia="Malgun Gothic"/>
                <w:sz w:val="22"/>
                <w:szCs w:val="22"/>
                <w:lang w:eastAsia="ko-KR"/>
              </w:rPr>
              <w:t>Yes</w:t>
            </w:r>
          </w:p>
        </w:tc>
        <w:tc>
          <w:tcPr>
            <w:tcW w:w="2986" w:type="pct"/>
          </w:tcPr>
          <w:p w14:paraId="006A9C4D" w14:textId="5FB7CB01" w:rsidR="009214DA" w:rsidRDefault="00E4448A">
            <w:pPr>
              <w:spacing w:after="0" w:line="276" w:lineRule="auto"/>
              <w:rPr>
                <w:rFonts w:eastAsia="等线"/>
                <w:sz w:val="22"/>
                <w:szCs w:val="22"/>
                <w:lang w:val="en-US" w:eastAsia="zh-CN"/>
              </w:rPr>
            </w:pPr>
            <w:r>
              <w:rPr>
                <w:rFonts w:eastAsia="等线"/>
                <w:sz w:val="22"/>
                <w:szCs w:val="22"/>
                <w:lang w:val="en-US" w:eastAsia="zh-CN"/>
              </w:rPr>
              <w:t>Agree with Nokia on Rel-17 CR and also with Samsung’s comments.</w:t>
            </w:r>
          </w:p>
        </w:tc>
      </w:tr>
      <w:tr w:rsidR="009214DA" w14:paraId="75321C42" w14:textId="77777777">
        <w:tc>
          <w:tcPr>
            <w:tcW w:w="1191" w:type="pct"/>
          </w:tcPr>
          <w:p w14:paraId="763A10B6" w14:textId="5E9D7D3C" w:rsidR="009214DA" w:rsidRDefault="002C44F3">
            <w:pPr>
              <w:spacing w:after="0" w:line="276" w:lineRule="auto"/>
              <w:jc w:val="center"/>
              <w:rPr>
                <w:rFonts w:eastAsia="Malgun Gothic"/>
                <w:sz w:val="22"/>
                <w:szCs w:val="22"/>
                <w:lang w:eastAsia="zh-CN"/>
              </w:rPr>
            </w:pPr>
            <w:r>
              <w:rPr>
                <w:rFonts w:eastAsia="Malgun Gothic" w:hint="eastAsia"/>
                <w:sz w:val="22"/>
                <w:szCs w:val="22"/>
                <w:lang w:eastAsia="zh-CN"/>
              </w:rPr>
              <w:t>CATT</w:t>
            </w:r>
          </w:p>
        </w:tc>
        <w:tc>
          <w:tcPr>
            <w:tcW w:w="821" w:type="pct"/>
          </w:tcPr>
          <w:p w14:paraId="2CA00041" w14:textId="5ADA44AE" w:rsidR="009214DA" w:rsidRDefault="002C44F3">
            <w:pPr>
              <w:spacing w:after="0" w:line="276" w:lineRule="auto"/>
              <w:jc w:val="center"/>
              <w:rPr>
                <w:rFonts w:eastAsia="Malgun Gothic"/>
                <w:sz w:val="22"/>
                <w:szCs w:val="22"/>
                <w:lang w:eastAsia="zh-CN"/>
              </w:rPr>
            </w:pPr>
            <w:r>
              <w:rPr>
                <w:rFonts w:eastAsia="Malgun Gothic" w:hint="eastAsia"/>
                <w:sz w:val="22"/>
                <w:szCs w:val="22"/>
                <w:lang w:eastAsia="zh-CN"/>
              </w:rPr>
              <w:t>Yes</w:t>
            </w:r>
          </w:p>
        </w:tc>
        <w:tc>
          <w:tcPr>
            <w:tcW w:w="2986" w:type="pct"/>
          </w:tcPr>
          <w:p w14:paraId="11368FAA" w14:textId="77777777" w:rsidR="009214DA" w:rsidRDefault="009214DA">
            <w:pPr>
              <w:spacing w:after="0" w:line="276" w:lineRule="auto"/>
              <w:rPr>
                <w:rFonts w:eastAsia="等线"/>
                <w:sz w:val="22"/>
                <w:szCs w:val="22"/>
                <w:lang w:val="en-US" w:eastAsia="zh-CN"/>
              </w:rPr>
            </w:pPr>
          </w:p>
        </w:tc>
      </w:tr>
      <w:tr w:rsidR="00BE0AD5" w14:paraId="170F0EE0" w14:textId="77777777">
        <w:tc>
          <w:tcPr>
            <w:tcW w:w="1191" w:type="pct"/>
          </w:tcPr>
          <w:p w14:paraId="0CC97BB9" w14:textId="2873799F" w:rsidR="00BE0AD5" w:rsidRPr="00BE0AD5" w:rsidRDefault="00BE0AD5">
            <w:pPr>
              <w:spacing w:after="0" w:line="276" w:lineRule="auto"/>
              <w:jc w:val="cente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289C2221" w14:textId="27551810" w:rsidR="00BE0AD5" w:rsidRPr="00BE0AD5" w:rsidRDefault="00BE0AD5">
            <w:pPr>
              <w:spacing w:after="0" w:line="276" w:lineRule="auto"/>
              <w:jc w:val="center"/>
              <w:rPr>
                <w:rFonts w:eastAsia="等线" w:hint="eastAsia"/>
                <w:sz w:val="22"/>
                <w:szCs w:val="22"/>
                <w:lang w:eastAsia="zh-CN"/>
              </w:rPr>
            </w:pPr>
            <w:r>
              <w:rPr>
                <w:rFonts w:eastAsia="等线"/>
                <w:sz w:val="22"/>
                <w:szCs w:val="22"/>
                <w:lang w:eastAsia="zh-CN"/>
              </w:rPr>
              <w:t xml:space="preserve">Yes </w:t>
            </w:r>
          </w:p>
        </w:tc>
        <w:tc>
          <w:tcPr>
            <w:tcW w:w="2986" w:type="pct"/>
          </w:tcPr>
          <w:p w14:paraId="08D60F21" w14:textId="77777777" w:rsidR="00BE0AD5" w:rsidRDefault="00BE0AD5">
            <w:pPr>
              <w:spacing w:after="0" w:line="276" w:lineRule="auto"/>
              <w:rPr>
                <w:rFonts w:eastAsia="等线"/>
                <w:sz w:val="22"/>
                <w:szCs w:val="22"/>
                <w:lang w:val="en-US" w:eastAsia="zh-CN"/>
              </w:rPr>
            </w:pPr>
          </w:p>
        </w:tc>
      </w:tr>
    </w:tbl>
    <w:p w14:paraId="1E731653" w14:textId="77777777" w:rsidR="009214DA" w:rsidRDefault="009214DA">
      <w:pPr>
        <w:rPr>
          <w:ins w:id="135" w:author="Huawei" w:date="2021-02-01T11:27:00Z"/>
          <w:b/>
          <w:bCs/>
        </w:rPr>
      </w:pPr>
    </w:p>
    <w:p w14:paraId="250CA0C2" w14:textId="79FFE34A" w:rsidR="00947A4A" w:rsidRPr="007862F6" w:rsidRDefault="00947A4A" w:rsidP="00947A4A">
      <w:pPr>
        <w:rPr>
          <w:ins w:id="136" w:author="Huawei" w:date="2021-02-01T11:27:00Z"/>
          <w:sz w:val="21"/>
          <w:lang w:eastAsia="zh-CN"/>
        </w:rPr>
      </w:pPr>
      <w:ins w:id="137" w:author="Huawei" w:date="2021-02-01T11:28:00Z">
        <w:r>
          <w:rPr>
            <w:sz w:val="21"/>
            <w:lang w:eastAsia="zh-CN"/>
          </w:rPr>
          <w:t>9</w:t>
        </w:r>
      </w:ins>
      <w:ins w:id="138" w:author="Huawei" w:date="2021-02-01T11:27:00Z">
        <w:r w:rsidRPr="007A69CD">
          <w:rPr>
            <w:sz w:val="21"/>
            <w:lang w:eastAsia="zh-CN"/>
          </w:rPr>
          <w:t xml:space="preserve"> companies joined the discussion, </w:t>
        </w:r>
        <w:r>
          <w:rPr>
            <w:sz w:val="21"/>
            <w:lang w:eastAsia="zh-CN"/>
          </w:rPr>
          <w:t>all</w:t>
        </w:r>
        <w:r w:rsidRPr="007A69CD">
          <w:rPr>
            <w:sz w:val="21"/>
            <w:lang w:eastAsia="zh-CN"/>
          </w:rPr>
          <w:t xml:space="preserve"> companies </w:t>
        </w:r>
        <w:r>
          <w:rPr>
            <w:sz w:val="21"/>
            <w:lang w:eastAsia="zh-CN"/>
          </w:rPr>
          <w:t>agree with the CRs but with</w:t>
        </w:r>
        <w:r w:rsidRPr="007862F6">
          <w:rPr>
            <w:sz w:val="21"/>
            <w:lang w:eastAsia="zh-CN"/>
          </w:rPr>
          <w:t xml:space="preserve"> comments on the contents of CRs</w:t>
        </w:r>
        <w:r>
          <w:rPr>
            <w:sz w:val="21"/>
            <w:lang w:eastAsia="zh-CN"/>
          </w:rPr>
          <w:t xml:space="preserve">, </w:t>
        </w:r>
        <w:r w:rsidRPr="007862F6">
          <w:rPr>
            <w:sz w:val="21"/>
            <w:lang w:eastAsia="zh-CN"/>
          </w:rPr>
          <w:t>Several companies mentioned that it cannot be agreed now as we have no Rel-17 specifications, the CRs should be endorsed. Some companies supports the comments from Samsung. Ericsson asked the clarification for Rel-15 signalling, some companies think UE should reports 1 MIMO layer and some companies think UE can omit the fields for SUL. Rapporteur understands this is mainly a Rel-15 issue and does not impact on Rel-17 CR, the proponent can raise this issue for Rel-15. Thus, it is suggested to pursue the</w:t>
        </w:r>
        <w:r>
          <w:rPr>
            <w:sz w:val="21"/>
            <w:lang w:eastAsia="zh-CN"/>
          </w:rPr>
          <w:t xml:space="preserve"> Rel-17</w:t>
        </w:r>
        <w:r w:rsidRPr="007862F6">
          <w:rPr>
            <w:sz w:val="21"/>
            <w:lang w:eastAsia="zh-CN"/>
          </w:rPr>
          <w:t xml:space="preserve"> CRs </w:t>
        </w:r>
      </w:ins>
      <w:ins w:id="139" w:author="Huawei" w:date="2021-02-01T11:28:00Z">
        <w:r w:rsidR="00656CD3" w:rsidRPr="00656CD3">
          <w:rPr>
            <w:sz w:val="21"/>
            <w:lang w:eastAsia="zh-CN"/>
          </w:rPr>
          <w:t>with considering the comments from Samsung</w:t>
        </w:r>
      </w:ins>
      <w:ins w:id="140" w:author="Huawei" w:date="2021-02-01T11:27:00Z">
        <w:r w:rsidRPr="007862F6">
          <w:rPr>
            <w:sz w:val="21"/>
            <w:lang w:eastAsia="zh-CN"/>
          </w:rPr>
          <w:t>.</w:t>
        </w:r>
      </w:ins>
    </w:p>
    <w:p w14:paraId="707FE952" w14:textId="77777777" w:rsidR="00947A4A" w:rsidRPr="0054496B" w:rsidRDefault="00947A4A" w:rsidP="00947A4A">
      <w:pPr>
        <w:rPr>
          <w:ins w:id="141" w:author="Huawei" w:date="2021-02-01T11:27:00Z"/>
          <w:sz w:val="21"/>
          <w:lang w:eastAsia="zh-CN"/>
        </w:rPr>
      </w:pPr>
      <w:ins w:id="142" w:author="Huawei" w:date="2021-02-01T11:27:00Z">
        <w:r w:rsidRPr="007A69CD">
          <w:rPr>
            <w:b/>
            <w:sz w:val="21"/>
            <w:lang w:eastAsia="zh-CN"/>
          </w:rPr>
          <w:t xml:space="preserve">Proposal </w:t>
        </w:r>
        <w:r>
          <w:rPr>
            <w:b/>
            <w:sz w:val="21"/>
            <w:lang w:eastAsia="zh-CN"/>
          </w:rPr>
          <w:t>3</w:t>
        </w:r>
        <w:r w:rsidRPr="007A69CD">
          <w:rPr>
            <w:b/>
            <w:sz w:val="21"/>
            <w:lang w:eastAsia="zh-CN"/>
          </w:rPr>
          <w:t>:</w:t>
        </w:r>
        <w:r>
          <w:rPr>
            <w:b/>
            <w:sz w:val="21"/>
            <w:lang w:eastAsia="zh-CN"/>
          </w:rPr>
          <w:t xml:space="preserve"> </w:t>
        </w:r>
        <w:r w:rsidRPr="007C2F6E">
          <w:rPr>
            <w:b/>
            <w:sz w:val="21"/>
            <w:lang w:eastAsia="zh-CN"/>
          </w:rPr>
          <w:t>The CRs are pursued aiming to be agreed in principle, with considering the comments from Samsung</w:t>
        </w:r>
        <w:r>
          <w:rPr>
            <w:b/>
            <w:sz w:val="21"/>
            <w:lang w:eastAsia="zh-CN"/>
          </w:rPr>
          <w:t>.</w:t>
        </w:r>
      </w:ins>
    </w:p>
    <w:p w14:paraId="39664FB5" w14:textId="77777777" w:rsidR="00947A4A" w:rsidRPr="00947A4A" w:rsidRDefault="00947A4A">
      <w:pPr>
        <w:rPr>
          <w:b/>
          <w:bCs/>
        </w:rPr>
      </w:pPr>
    </w:p>
    <w:p w14:paraId="402C3BDA" w14:textId="77777777" w:rsidR="009214DA" w:rsidRDefault="00996656">
      <w:pPr>
        <w:pStyle w:val="20"/>
        <w:numPr>
          <w:ilvl w:val="1"/>
          <w:numId w:val="10"/>
        </w:numPr>
        <w:rPr>
          <w:lang w:eastAsia="zh-CN"/>
        </w:rPr>
      </w:pPr>
      <w:r>
        <w:t xml:space="preserve">Broadcast of </w:t>
      </w:r>
      <w:proofErr w:type="spellStart"/>
      <w:r>
        <w:t>gNB</w:t>
      </w:r>
      <w:proofErr w:type="spellEnd"/>
      <w:r>
        <w:t xml:space="preserve"> ID length</w:t>
      </w:r>
    </w:p>
    <w:p w14:paraId="7C0101E5" w14:textId="77777777" w:rsidR="009214DA" w:rsidRDefault="00996656">
      <w:pPr>
        <w:pStyle w:val="Comments"/>
      </w:pPr>
      <w:r>
        <w:t xml:space="preserve">R3 TEI17 - Broadcast of </w:t>
      </w:r>
      <w:proofErr w:type="spellStart"/>
      <w:r>
        <w:t>gNB</w:t>
      </w:r>
      <w:proofErr w:type="spellEnd"/>
      <w:r>
        <w:t xml:space="preserve"> ID length</w:t>
      </w:r>
    </w:p>
    <w:p w14:paraId="4DB29704" w14:textId="77777777" w:rsidR="009214DA" w:rsidRDefault="00A937BD">
      <w:pPr>
        <w:pStyle w:val="Doc-title"/>
      </w:pPr>
      <w:hyperlink r:id="rId28" w:tooltip="D:Documents3GPPtsg_ranWG2TSGR2_113-eDocsR2-2100046.zip" w:history="1">
        <w:r w:rsidR="00996656">
          <w:rPr>
            <w:rStyle w:val="af9"/>
          </w:rPr>
          <w:t>R2-2100046</w:t>
        </w:r>
      </w:hyperlink>
      <w:r w:rsidR="00996656">
        <w:tab/>
        <w:t xml:space="preserve">LS on broadcasting </w:t>
      </w:r>
      <w:proofErr w:type="spellStart"/>
      <w:r w:rsidR="00996656">
        <w:t>gNB</w:t>
      </w:r>
      <w:proofErr w:type="spellEnd"/>
      <w:r w:rsidR="00996656">
        <w:t xml:space="preserve"> ID length in system information block (R3-207226; contact: Ericsson)</w:t>
      </w:r>
      <w:r w:rsidR="00996656">
        <w:tab/>
        <w:t>RAN3</w:t>
      </w:r>
      <w:r w:rsidR="00996656">
        <w:tab/>
        <w:t>LS in</w:t>
      </w:r>
      <w:r w:rsidR="00996656">
        <w:tab/>
        <w:t>Rel-17</w:t>
      </w:r>
      <w:r w:rsidR="00996656">
        <w:tab/>
        <w:t>TEI17</w:t>
      </w:r>
      <w:r w:rsidR="00996656">
        <w:tab/>
      </w:r>
      <w:proofErr w:type="gramStart"/>
      <w:r w:rsidR="00996656">
        <w:t>To:RAN</w:t>
      </w:r>
      <w:proofErr w:type="gramEnd"/>
      <w:r w:rsidR="00996656">
        <w:t>2</w:t>
      </w:r>
      <w:r w:rsidR="00996656">
        <w:tab/>
        <w:t>Cc:SA3</w:t>
      </w:r>
    </w:p>
    <w:p w14:paraId="575852C9" w14:textId="77777777" w:rsidR="009214DA" w:rsidRDefault="00A937BD">
      <w:pPr>
        <w:pStyle w:val="Doc-title"/>
      </w:pPr>
      <w:hyperlink r:id="rId29" w:tooltip="D:Documents3GPPtsg_ranWG2TSGR2_113-eDocsR2-2101415.zip" w:history="1">
        <w:r w:rsidR="00996656">
          <w:rPr>
            <w:rStyle w:val="af9"/>
          </w:rPr>
          <w:t>R2-2101415</w:t>
        </w:r>
      </w:hyperlink>
      <w:r w:rsidR="00996656">
        <w:tab/>
        <w:t xml:space="preserve">On broadcasting </w:t>
      </w:r>
      <w:proofErr w:type="spellStart"/>
      <w:r w:rsidR="00996656">
        <w:t>gNB</w:t>
      </w:r>
      <w:proofErr w:type="spellEnd"/>
      <w:r w:rsidR="00996656">
        <w:t xml:space="preserve"> ID length in SIB1 (reply LS to R3-207226)</w:t>
      </w:r>
      <w:r w:rsidR="00996656">
        <w:tab/>
        <w:t>Ericsson</w:t>
      </w:r>
      <w:r w:rsidR="00996656">
        <w:tab/>
        <w:t>discussion</w:t>
      </w:r>
    </w:p>
    <w:p w14:paraId="726CDD28" w14:textId="77777777" w:rsidR="009214DA" w:rsidRDefault="009214DA">
      <w:pPr>
        <w:rPr>
          <w:b/>
          <w:lang w:eastAsia="zh-CN"/>
        </w:rPr>
      </w:pPr>
    </w:p>
    <w:p w14:paraId="556D3633" w14:textId="77777777" w:rsidR="009214DA" w:rsidRDefault="00996656">
      <w:pPr>
        <w:rPr>
          <w:lang w:eastAsia="zh-CN"/>
        </w:rPr>
      </w:pPr>
      <w:r>
        <w:rPr>
          <w:lang w:eastAsia="zh-CN"/>
        </w:rPr>
        <w:t>According to the LS in R2-2100046, RAN2 is supposed to answer RAN3, which asked:</w:t>
      </w:r>
    </w:p>
    <w:p w14:paraId="59C5274E" w14:textId="77777777" w:rsidR="009214DA" w:rsidRDefault="00996656">
      <w:pPr>
        <w:pStyle w:val="af0"/>
        <w:tabs>
          <w:tab w:val="left" w:pos="720"/>
        </w:tabs>
        <w:spacing w:after="120"/>
        <w:rPr>
          <w:rFonts w:cs="Arial"/>
        </w:rPr>
      </w:pPr>
      <w:r>
        <w:rPr>
          <w:rFonts w:cs="Arial"/>
        </w:rPr>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7B81C0EF" w14:textId="77777777" w:rsidR="009214DA" w:rsidRDefault="00996656">
      <w:pPr>
        <w:rPr>
          <w:lang w:eastAsia="zh-CN"/>
        </w:rPr>
      </w:pPr>
      <w:r>
        <w:rPr>
          <w:lang w:eastAsia="zh-CN"/>
        </w:rPr>
        <w:t>Based on the above and the proposals in R2-2101415 (copied below), the moderator ask companies to reply the questions below.</w:t>
      </w:r>
    </w:p>
    <w:tbl>
      <w:tblPr>
        <w:tblStyle w:val="af6"/>
        <w:tblW w:w="0" w:type="auto"/>
        <w:tblLook w:val="04A0" w:firstRow="1" w:lastRow="0" w:firstColumn="1" w:lastColumn="0" w:noHBand="0" w:noVBand="1"/>
      </w:tblPr>
      <w:tblGrid>
        <w:gridCol w:w="9631"/>
      </w:tblGrid>
      <w:tr w:rsidR="009214DA" w14:paraId="1828D243" w14:textId="77777777">
        <w:tc>
          <w:tcPr>
            <w:tcW w:w="9631" w:type="dxa"/>
          </w:tcPr>
          <w:p w14:paraId="3BD39CB7" w14:textId="77777777" w:rsidR="009214DA" w:rsidRDefault="00996656">
            <w:pPr>
              <w:pStyle w:val="af3"/>
              <w:tabs>
                <w:tab w:val="right" w:leader="dot" w:pos="9629"/>
              </w:tabs>
              <w:rPr>
                <w:rFonts w:asciiTheme="minorHAnsi"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61531882" w:history="1">
              <w:r>
                <w:rPr>
                  <w:rStyle w:val="af9"/>
                  <w:b w:val="0"/>
                </w:rPr>
                <w:t>Observation 1</w:t>
              </w:r>
              <w:r>
                <w:rPr>
                  <w:rFonts w:asciiTheme="minorHAnsi" w:hAnsiTheme="minorHAnsi"/>
                  <w:b w:val="0"/>
                  <w:lang w:eastAsia="sv-SE"/>
                </w:rPr>
                <w:tab/>
              </w:r>
              <w:r>
                <w:rPr>
                  <w:rStyle w:val="af9"/>
                  <w:rFonts w:cs="Arial"/>
                  <w:b w:val="0"/>
                </w:rPr>
                <w:t>The current TNL address discovery is not well prepared for the RAN node ID’s flexible length</w:t>
              </w:r>
              <w:r>
                <w:rPr>
                  <w:rStyle w:val="af9"/>
                  <w:b w:val="0"/>
                </w:rPr>
                <w:t>.</w:t>
              </w:r>
            </w:hyperlink>
          </w:p>
          <w:p w14:paraId="402FF71D" w14:textId="77777777" w:rsidR="009214DA" w:rsidRDefault="00996656">
            <w:pPr>
              <w:pStyle w:val="af3"/>
              <w:tabs>
                <w:tab w:val="right" w:leader="dot" w:pos="9629"/>
              </w:tabs>
              <w:ind w:left="1730" w:hangingChars="865" w:hanging="1730"/>
              <w:rPr>
                <w:rFonts w:asciiTheme="minorHAnsi" w:hAnsiTheme="minorHAnsi"/>
                <w:b w:val="0"/>
                <w:lang w:eastAsia="sv-SE"/>
              </w:rPr>
            </w:pPr>
            <w:r>
              <w:rPr>
                <w:b w:val="0"/>
                <w:bCs/>
              </w:rPr>
              <w:fldChar w:fldCharType="end"/>
            </w:r>
            <w:r>
              <w:rPr>
                <w:b w:val="0"/>
                <w:bCs/>
              </w:rPr>
              <w:fldChar w:fldCharType="begin"/>
            </w:r>
            <w:r>
              <w:rPr>
                <w:b w:val="0"/>
                <w:bCs/>
              </w:rPr>
              <w:instrText xml:space="preserve"> TOC \n \h \z \t "Proposal" \c </w:instrText>
            </w:r>
            <w:r>
              <w:rPr>
                <w:b w:val="0"/>
                <w:bCs/>
              </w:rPr>
              <w:fldChar w:fldCharType="separate"/>
            </w:r>
            <w:hyperlink w:anchor="_Toc61531880" w:history="1">
              <w:r>
                <w:rPr>
                  <w:rStyle w:val="af9"/>
                  <w:b w:val="0"/>
                </w:rPr>
                <w:t xml:space="preserve">Proposal 1         </w:t>
              </w:r>
              <w:r>
                <w:rPr>
                  <w:rFonts w:asciiTheme="minorHAnsi" w:hAnsiTheme="minorHAnsi"/>
                  <w:b w:val="0"/>
                  <w:lang w:eastAsia="sv-SE"/>
                </w:rPr>
                <w:t xml:space="preserve">   </w:t>
              </w:r>
              <w:r>
                <w:rPr>
                  <w:rStyle w:val="af9"/>
                  <w:b w:val="0"/>
                </w:rPr>
                <w:t xml:space="preserve">Include gNB ID length in </w:t>
              </w:r>
              <w:r>
                <w:rPr>
                  <w:rStyle w:val="af9"/>
                  <w:b w:val="0"/>
                  <w:i/>
                </w:rPr>
                <w:t>PLMN-IdentityInfo</w:t>
              </w:r>
              <w:r>
                <w:rPr>
                  <w:rStyle w:val="af9"/>
                  <w:b w:val="0"/>
                </w:rPr>
                <w:t xml:space="preserve"> IE in SIB1 for each cell that is served by that gNB.</w:t>
              </w:r>
            </w:hyperlink>
          </w:p>
          <w:p w14:paraId="0B27FD30" w14:textId="77777777" w:rsidR="009214DA" w:rsidRDefault="00A937BD">
            <w:pPr>
              <w:pStyle w:val="af3"/>
              <w:tabs>
                <w:tab w:val="right" w:leader="dot" w:pos="9629"/>
              </w:tabs>
              <w:rPr>
                <w:b w:val="0"/>
              </w:rPr>
            </w:pPr>
            <w:hyperlink w:anchor="_Toc61531881" w:history="1">
              <w:r w:rsidR="00996656">
                <w:rPr>
                  <w:rStyle w:val="af9"/>
                  <w:b w:val="0"/>
                </w:rPr>
                <w:t>Proposal 2</w:t>
              </w:r>
              <w:r w:rsidR="00996656">
                <w:rPr>
                  <w:rFonts w:asciiTheme="minorHAnsi" w:hAnsiTheme="minorHAnsi"/>
                  <w:b w:val="0"/>
                  <w:lang w:eastAsia="sv-SE"/>
                </w:rPr>
                <w:tab/>
              </w:r>
              <w:r w:rsidR="00996656">
                <w:rPr>
                  <w:rStyle w:val="af9"/>
                  <w:b w:val="0"/>
                </w:rPr>
                <w:t>Include gNB ID length in reportCGI measurement report.</w:t>
              </w:r>
            </w:hyperlink>
            <w:r w:rsidR="00996656">
              <w:rPr>
                <w:b w:val="0"/>
                <w:bCs/>
              </w:rPr>
              <w:fldChar w:fldCharType="end"/>
            </w:r>
          </w:p>
        </w:tc>
      </w:tr>
    </w:tbl>
    <w:p w14:paraId="7117142D" w14:textId="77777777" w:rsidR="009214DA" w:rsidRDefault="009214DA">
      <w:pPr>
        <w:rPr>
          <w:b/>
          <w:lang w:eastAsia="zh-CN"/>
        </w:rPr>
      </w:pPr>
    </w:p>
    <w:p w14:paraId="1D6DF943" w14:textId="77777777" w:rsidR="009214DA" w:rsidRDefault="00996656">
      <w:pPr>
        <w:rPr>
          <w:rFonts w:eastAsiaTheme="minorEastAsia"/>
          <w:b/>
          <w:sz w:val="21"/>
          <w:lang w:val="en-US" w:eastAsia="ja-JP"/>
        </w:rPr>
      </w:pPr>
      <w:r>
        <w:rPr>
          <w:rFonts w:eastAsiaTheme="minorEastAsia"/>
          <w:b/>
          <w:sz w:val="22"/>
          <w:szCs w:val="22"/>
          <w:lang w:val="en-US" w:eastAsia="ja-JP"/>
        </w:rPr>
        <w:t>Q4-1 Do companies agree that Proposal 1 is feasible from RAN2 point of view? Which pros and cons do you see in the proposal?</w:t>
      </w:r>
    </w:p>
    <w:tbl>
      <w:tblPr>
        <w:tblStyle w:val="af6"/>
        <w:tblW w:w="4927" w:type="pct"/>
        <w:tblLook w:val="04A0" w:firstRow="1" w:lastRow="0" w:firstColumn="1" w:lastColumn="0" w:noHBand="0" w:noVBand="1"/>
      </w:tblPr>
      <w:tblGrid>
        <w:gridCol w:w="2262"/>
        <w:gridCol w:w="1559"/>
        <w:gridCol w:w="5669"/>
      </w:tblGrid>
      <w:tr w:rsidR="009214DA" w14:paraId="07AF1D43" w14:textId="77777777">
        <w:tc>
          <w:tcPr>
            <w:tcW w:w="1191" w:type="pct"/>
          </w:tcPr>
          <w:p w14:paraId="1F003D0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313C0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66D8011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030E2660" w14:textId="77777777">
        <w:trPr>
          <w:trHeight w:val="90"/>
        </w:trPr>
        <w:tc>
          <w:tcPr>
            <w:tcW w:w="1191" w:type="pct"/>
          </w:tcPr>
          <w:p w14:paraId="64024C82"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473E07C5" w14:textId="77777777" w:rsidR="009214DA" w:rsidRDefault="009214DA">
            <w:pPr>
              <w:spacing w:after="0" w:line="276" w:lineRule="auto"/>
              <w:jc w:val="center"/>
              <w:rPr>
                <w:rFonts w:eastAsia="等线"/>
                <w:sz w:val="22"/>
                <w:szCs w:val="22"/>
                <w:lang w:eastAsia="zh-CN"/>
              </w:rPr>
            </w:pPr>
          </w:p>
        </w:tc>
        <w:tc>
          <w:tcPr>
            <w:tcW w:w="2986" w:type="pct"/>
          </w:tcPr>
          <w:p w14:paraId="31BCE3AA"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This would be too costly to broadcast.</w:t>
            </w:r>
          </w:p>
          <w:p w14:paraId="3676B518"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It will not work for legacy UEs.</w:t>
            </w:r>
          </w:p>
        </w:tc>
      </w:tr>
      <w:tr w:rsidR="009214DA" w14:paraId="6BE956CC" w14:textId="77777777">
        <w:tc>
          <w:tcPr>
            <w:tcW w:w="1191" w:type="pct"/>
          </w:tcPr>
          <w:p w14:paraId="50E2DD62"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2A53CE66" w14:textId="77777777" w:rsidR="009214DA" w:rsidRDefault="009214DA">
            <w:pPr>
              <w:spacing w:after="0" w:line="276" w:lineRule="auto"/>
              <w:jc w:val="center"/>
              <w:rPr>
                <w:rFonts w:eastAsiaTheme="minorEastAsia"/>
                <w:sz w:val="22"/>
                <w:szCs w:val="22"/>
                <w:lang w:eastAsia="ja-JP"/>
              </w:rPr>
            </w:pPr>
          </w:p>
        </w:tc>
        <w:tc>
          <w:tcPr>
            <w:tcW w:w="2986" w:type="pct"/>
          </w:tcPr>
          <w:p w14:paraId="6C21E8B5"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From network side we are not aware of any particular issue with the current OAM based solution. In general, we ought to be very careful about SIB1 overhead. </w:t>
            </w:r>
          </w:p>
        </w:tc>
      </w:tr>
      <w:tr w:rsidR="009214DA" w14:paraId="45A9AE14" w14:textId="77777777">
        <w:tc>
          <w:tcPr>
            <w:tcW w:w="1191" w:type="pct"/>
          </w:tcPr>
          <w:p w14:paraId="71B3B170"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15AB1418"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Yes</w:t>
            </w:r>
          </w:p>
        </w:tc>
        <w:tc>
          <w:tcPr>
            <w:tcW w:w="2986" w:type="pct"/>
          </w:tcPr>
          <w:p w14:paraId="5F2EA0AD"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This is required. Of course it will not work for legacy UEs but if one UE supports the new CGI reporting procedure which includes the </w:t>
            </w:r>
            <w:proofErr w:type="spellStart"/>
            <w:r>
              <w:rPr>
                <w:rFonts w:eastAsiaTheme="minorEastAsia"/>
                <w:sz w:val="21"/>
                <w:szCs w:val="21"/>
                <w:lang w:eastAsia="ja-JP"/>
              </w:rPr>
              <w:t>gNB</w:t>
            </w:r>
            <w:proofErr w:type="spellEnd"/>
            <w:r>
              <w:rPr>
                <w:rFonts w:eastAsiaTheme="minorEastAsia"/>
                <w:sz w:val="21"/>
                <w:szCs w:val="21"/>
                <w:lang w:eastAsia="ja-JP"/>
              </w:rPr>
              <w:t xml:space="preserve"> ID length, then the neighbour relations can be established and this neighbour relation can be used for legacy UEs as well (i.e., there is no need for asking the legacy UEs for CGI reporting in that case).</w:t>
            </w:r>
          </w:p>
          <w:p w14:paraId="1AD70363" w14:textId="77777777" w:rsidR="009214DA" w:rsidRDefault="00996656">
            <w:pPr>
              <w:spacing w:after="0" w:line="276" w:lineRule="auto"/>
              <w:rPr>
                <w:sz w:val="22"/>
                <w:szCs w:val="22"/>
                <w:lang w:val="en-US" w:eastAsia="zh-CN"/>
              </w:rPr>
            </w:pPr>
            <w:r>
              <w:rPr>
                <w:rFonts w:eastAsiaTheme="minorEastAsia"/>
                <w:sz w:val="21"/>
                <w:szCs w:val="21"/>
                <w:lang w:eastAsia="ja-JP"/>
              </w:rPr>
              <w:t>RAN3 has realized that the network based solution is too complex and that is the reason for LS. We believe this is not a very large overhead as this will add just 4 bits to the SIB1.</w:t>
            </w:r>
          </w:p>
        </w:tc>
      </w:tr>
      <w:tr w:rsidR="009214DA" w14:paraId="5456DF1C" w14:textId="77777777">
        <w:tc>
          <w:tcPr>
            <w:tcW w:w="1191" w:type="pct"/>
          </w:tcPr>
          <w:p w14:paraId="19880930"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12D53AB3"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but</w:t>
            </w:r>
          </w:p>
        </w:tc>
        <w:tc>
          <w:tcPr>
            <w:tcW w:w="2986" w:type="pct"/>
          </w:tcPr>
          <w:p w14:paraId="1939AAB7"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 xml:space="preserve">We </w:t>
            </w:r>
            <w:r>
              <w:rPr>
                <w:rFonts w:eastAsia="Malgun Gothic"/>
                <w:sz w:val="22"/>
                <w:szCs w:val="22"/>
                <w:lang w:eastAsia="ko-KR"/>
              </w:rPr>
              <w:t xml:space="preserve">think it is feasible to broadcast </w:t>
            </w:r>
            <w:proofErr w:type="spellStart"/>
            <w:r>
              <w:rPr>
                <w:rFonts w:eastAsia="Malgun Gothic"/>
                <w:sz w:val="22"/>
                <w:szCs w:val="22"/>
                <w:lang w:eastAsia="ko-KR"/>
              </w:rPr>
              <w:t>gNB</w:t>
            </w:r>
            <w:proofErr w:type="spellEnd"/>
            <w:r>
              <w:rPr>
                <w:rFonts w:eastAsia="Malgun Gothic"/>
                <w:sz w:val="22"/>
                <w:szCs w:val="22"/>
                <w:lang w:eastAsia="ko-KR"/>
              </w:rPr>
              <w:t xml:space="preserve"> ID length in SIB1 but we can discuss actual signalling details further.</w:t>
            </w:r>
          </w:p>
        </w:tc>
      </w:tr>
      <w:tr w:rsidR="009214DA" w14:paraId="256C62B3" w14:textId="77777777">
        <w:tc>
          <w:tcPr>
            <w:tcW w:w="1191" w:type="pct"/>
          </w:tcPr>
          <w:p w14:paraId="23BA0A98"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33351F65"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180225AF"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Samsung</w:t>
            </w:r>
          </w:p>
        </w:tc>
      </w:tr>
      <w:tr w:rsidR="009214DA" w14:paraId="62B87B30" w14:textId="77777777">
        <w:tc>
          <w:tcPr>
            <w:tcW w:w="1191" w:type="pct"/>
          </w:tcPr>
          <w:p w14:paraId="4A132260"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Lenovo</w:t>
            </w:r>
          </w:p>
        </w:tc>
        <w:tc>
          <w:tcPr>
            <w:tcW w:w="821" w:type="pct"/>
          </w:tcPr>
          <w:p w14:paraId="5B1AA34D"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27F7A66D"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Samsung</w:t>
            </w:r>
          </w:p>
        </w:tc>
      </w:tr>
      <w:tr w:rsidR="009214DA" w14:paraId="12918A12" w14:textId="77777777">
        <w:tc>
          <w:tcPr>
            <w:tcW w:w="1191" w:type="pct"/>
          </w:tcPr>
          <w:p w14:paraId="5A5AC73D"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Intel</w:t>
            </w:r>
          </w:p>
        </w:tc>
        <w:tc>
          <w:tcPr>
            <w:tcW w:w="821" w:type="pct"/>
          </w:tcPr>
          <w:p w14:paraId="679A5117"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Yes but</w:t>
            </w:r>
          </w:p>
        </w:tc>
        <w:tc>
          <w:tcPr>
            <w:tcW w:w="2986" w:type="pct"/>
          </w:tcPr>
          <w:p w14:paraId="2625C8B5" w14:textId="77777777" w:rsidR="009214DA" w:rsidRDefault="00996656">
            <w:pPr>
              <w:spacing w:after="0" w:line="276" w:lineRule="auto"/>
              <w:rPr>
                <w:rFonts w:eastAsia="等线"/>
                <w:sz w:val="22"/>
                <w:szCs w:val="22"/>
                <w:lang w:val="en-US" w:eastAsia="zh-CN"/>
              </w:rPr>
            </w:pPr>
            <w:r>
              <w:rPr>
                <w:rFonts w:eastAsia="等线"/>
                <w:sz w:val="22"/>
                <w:szCs w:val="22"/>
                <w:lang w:eastAsia="zh-CN"/>
              </w:rPr>
              <w:t xml:space="preserve">While it is feasible, using SIB1 to provide this information that has no impact on the UE behaviour seems not every efficient use of SIB1 bits and should only be considered if there are no other better options.  </w:t>
            </w:r>
          </w:p>
        </w:tc>
      </w:tr>
      <w:tr w:rsidR="009214DA" w14:paraId="7EF819CB" w14:textId="77777777">
        <w:tc>
          <w:tcPr>
            <w:tcW w:w="1191" w:type="pct"/>
          </w:tcPr>
          <w:p w14:paraId="746A7E7F"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ZTE</w:t>
            </w:r>
          </w:p>
        </w:tc>
        <w:tc>
          <w:tcPr>
            <w:tcW w:w="821" w:type="pct"/>
          </w:tcPr>
          <w:p w14:paraId="3483C38D"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Yes, but</w:t>
            </w:r>
          </w:p>
        </w:tc>
        <w:tc>
          <w:tcPr>
            <w:tcW w:w="2986" w:type="pct"/>
          </w:tcPr>
          <w:p w14:paraId="3DF1C3FA" w14:textId="77777777" w:rsidR="009214DA" w:rsidRDefault="00996656">
            <w:pPr>
              <w:spacing w:after="0" w:line="276" w:lineRule="auto"/>
              <w:jc w:val="both"/>
              <w:rPr>
                <w:rFonts w:eastAsia="等线"/>
                <w:sz w:val="22"/>
                <w:szCs w:val="22"/>
                <w:lang w:val="en-US" w:eastAsia="zh-CN"/>
              </w:rPr>
            </w:pPr>
            <w:r>
              <w:rPr>
                <w:rFonts w:eastAsia="等线" w:hint="eastAsia"/>
                <w:sz w:val="22"/>
                <w:szCs w:val="22"/>
                <w:lang w:val="en-US" w:eastAsia="zh-CN"/>
              </w:rPr>
              <w:t xml:space="preserve">We think it is feasible, but we have similar concern as Huawei and Nokia that the solution </w:t>
            </w:r>
            <w:proofErr w:type="spellStart"/>
            <w:r>
              <w:rPr>
                <w:rFonts w:eastAsia="等线" w:hint="eastAsia"/>
                <w:sz w:val="22"/>
                <w:szCs w:val="22"/>
                <w:lang w:val="en-US" w:eastAsia="zh-CN"/>
              </w:rPr>
              <w:t>can not</w:t>
            </w:r>
            <w:proofErr w:type="spellEnd"/>
            <w:r>
              <w:rPr>
                <w:rFonts w:eastAsia="等线" w:hint="eastAsia"/>
                <w:sz w:val="22"/>
                <w:szCs w:val="22"/>
                <w:lang w:val="en-US" w:eastAsia="zh-CN"/>
              </w:rPr>
              <w:t xml:space="preserve"> work for legacy UE and will increase the load of SIB1. To provide more clear view to RAN3, we think the drawbacks identified for this solution should be included in the reply LS as well.</w:t>
            </w:r>
          </w:p>
        </w:tc>
      </w:tr>
      <w:tr w:rsidR="009214DA" w14:paraId="668C754B" w14:textId="77777777">
        <w:tc>
          <w:tcPr>
            <w:tcW w:w="1191" w:type="pct"/>
          </w:tcPr>
          <w:p w14:paraId="0F0287FF" w14:textId="4BAEEDA5"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Qualcomm</w:t>
            </w:r>
          </w:p>
        </w:tc>
        <w:tc>
          <w:tcPr>
            <w:tcW w:w="821" w:type="pct"/>
          </w:tcPr>
          <w:p w14:paraId="6F27EFDD" w14:textId="4B42C108" w:rsidR="009214DA" w:rsidRPr="00E4448A" w:rsidRDefault="00E4448A">
            <w:pPr>
              <w:spacing w:after="0" w:line="276" w:lineRule="auto"/>
              <w:jc w:val="center"/>
              <w:rPr>
                <w:rFonts w:eastAsia="Malgun Gothic"/>
                <w:sz w:val="22"/>
                <w:szCs w:val="22"/>
                <w:lang w:eastAsia="ko-KR"/>
              </w:rPr>
            </w:pPr>
            <w:r>
              <w:rPr>
                <w:rFonts w:eastAsia="Malgun Gothic"/>
                <w:sz w:val="22"/>
                <w:szCs w:val="22"/>
                <w:lang w:eastAsia="ko-KR"/>
              </w:rPr>
              <w:t>Yes but</w:t>
            </w:r>
          </w:p>
        </w:tc>
        <w:tc>
          <w:tcPr>
            <w:tcW w:w="2986" w:type="pct"/>
          </w:tcPr>
          <w:p w14:paraId="6A29F442" w14:textId="114CA61C" w:rsidR="009214DA" w:rsidRPr="00E4448A" w:rsidRDefault="00E4448A">
            <w:pPr>
              <w:spacing w:after="0" w:line="276" w:lineRule="auto"/>
              <w:rPr>
                <w:rFonts w:eastAsia="等线"/>
                <w:sz w:val="22"/>
                <w:szCs w:val="22"/>
                <w:lang w:val="en-US" w:eastAsia="zh-CN"/>
              </w:rPr>
            </w:pPr>
            <w:r>
              <w:rPr>
                <w:rFonts w:eastAsia="等线"/>
                <w:sz w:val="22"/>
                <w:szCs w:val="22"/>
                <w:lang w:val="en-US" w:eastAsia="zh-CN"/>
              </w:rPr>
              <w:t xml:space="preserve">Agree with HW and Nokia. This is too late for it to be useful. </w:t>
            </w:r>
            <w:r w:rsidR="005F6F58">
              <w:rPr>
                <w:rFonts w:eastAsia="等线"/>
                <w:sz w:val="22"/>
                <w:szCs w:val="22"/>
                <w:lang w:val="en-US" w:eastAsia="zh-CN"/>
              </w:rPr>
              <w:t>RAN2/RAN3 were aware of this issue</w:t>
            </w:r>
            <w:r>
              <w:rPr>
                <w:rFonts w:eastAsia="等线"/>
                <w:sz w:val="22"/>
                <w:szCs w:val="22"/>
                <w:lang w:val="en-US" w:eastAsia="zh-CN"/>
              </w:rPr>
              <w:t xml:space="preserve"> in Rel-15 and</w:t>
            </w:r>
            <w:r w:rsidR="005F6F58">
              <w:rPr>
                <w:rFonts w:eastAsia="等线"/>
                <w:sz w:val="22"/>
                <w:szCs w:val="22"/>
                <w:lang w:val="en-US" w:eastAsia="zh-CN"/>
              </w:rPr>
              <w:t xml:space="preserve"> in the end</w:t>
            </w:r>
            <w:r>
              <w:rPr>
                <w:rFonts w:eastAsia="等线"/>
                <w:sz w:val="22"/>
                <w:szCs w:val="22"/>
                <w:lang w:val="en-US" w:eastAsia="zh-CN"/>
              </w:rPr>
              <w:t xml:space="preserve"> it was decided to</w:t>
            </w:r>
            <w:r w:rsidR="005F6F58">
              <w:rPr>
                <w:rFonts w:eastAsia="等线"/>
                <w:sz w:val="22"/>
                <w:szCs w:val="22"/>
                <w:lang w:val="en-US" w:eastAsia="zh-CN"/>
              </w:rPr>
              <w:t xml:space="preserve"> be</w:t>
            </w:r>
            <w:r>
              <w:rPr>
                <w:rFonts w:eastAsia="等线"/>
                <w:sz w:val="22"/>
                <w:szCs w:val="22"/>
                <w:lang w:val="en-US" w:eastAsia="zh-CN"/>
              </w:rPr>
              <w:t xml:space="preserve"> le</w:t>
            </w:r>
            <w:r w:rsidR="005F6F58">
              <w:rPr>
                <w:rFonts w:eastAsia="等线"/>
                <w:sz w:val="22"/>
                <w:szCs w:val="22"/>
                <w:lang w:val="en-US" w:eastAsia="zh-CN"/>
              </w:rPr>
              <w:t>ft</w:t>
            </w:r>
            <w:r>
              <w:rPr>
                <w:rFonts w:eastAsia="等线"/>
                <w:sz w:val="22"/>
                <w:szCs w:val="22"/>
                <w:lang w:val="en-US" w:eastAsia="zh-CN"/>
              </w:rPr>
              <w:t xml:space="preserve"> to NW implementation</w:t>
            </w:r>
            <w:r w:rsidR="005F6F58">
              <w:rPr>
                <w:rFonts w:eastAsia="等线"/>
                <w:sz w:val="22"/>
                <w:szCs w:val="22"/>
                <w:lang w:val="en-US" w:eastAsia="zh-CN"/>
              </w:rPr>
              <w:t>; it is not clear what changed to justify going back on this.</w:t>
            </w:r>
          </w:p>
        </w:tc>
      </w:tr>
      <w:tr w:rsidR="002C44F3" w14:paraId="5AD01FAB" w14:textId="77777777">
        <w:tc>
          <w:tcPr>
            <w:tcW w:w="1191" w:type="pct"/>
          </w:tcPr>
          <w:p w14:paraId="30522DA1" w14:textId="7D5BDAEE" w:rsidR="002C44F3" w:rsidRPr="00E4448A" w:rsidRDefault="002C44F3">
            <w:pPr>
              <w:spacing w:after="0" w:line="276" w:lineRule="auto"/>
              <w:jc w:val="center"/>
              <w:rPr>
                <w:rFonts w:eastAsia="Malgun Gothic"/>
                <w:sz w:val="22"/>
                <w:szCs w:val="22"/>
                <w:lang w:eastAsia="zh-CN"/>
              </w:rPr>
            </w:pPr>
            <w:r>
              <w:rPr>
                <w:rFonts w:eastAsia="Malgun Gothic" w:hint="eastAsia"/>
                <w:sz w:val="22"/>
                <w:szCs w:val="22"/>
                <w:lang w:eastAsia="zh-CN"/>
              </w:rPr>
              <w:t>CATT</w:t>
            </w:r>
          </w:p>
        </w:tc>
        <w:tc>
          <w:tcPr>
            <w:tcW w:w="821" w:type="pct"/>
          </w:tcPr>
          <w:p w14:paraId="5BAD3548" w14:textId="07AA0BFC" w:rsidR="002C44F3" w:rsidRDefault="002C44F3">
            <w:pPr>
              <w:spacing w:after="0" w:line="276" w:lineRule="auto"/>
              <w:jc w:val="center"/>
              <w:rPr>
                <w:rFonts w:eastAsia="Malgun Gothic"/>
                <w:sz w:val="22"/>
                <w:szCs w:val="22"/>
                <w:lang w:eastAsia="zh-CN"/>
              </w:rPr>
            </w:pPr>
            <w:r>
              <w:rPr>
                <w:rFonts w:eastAsia="Malgun Gothic" w:hint="eastAsia"/>
                <w:sz w:val="22"/>
                <w:szCs w:val="22"/>
                <w:lang w:eastAsia="zh-CN"/>
              </w:rPr>
              <w:t>Yes</w:t>
            </w:r>
            <w:r w:rsidR="001A5D38">
              <w:rPr>
                <w:rFonts w:eastAsia="Malgun Gothic" w:hint="eastAsia"/>
                <w:sz w:val="22"/>
                <w:szCs w:val="22"/>
                <w:lang w:eastAsia="zh-CN"/>
              </w:rPr>
              <w:t xml:space="preserve"> but</w:t>
            </w:r>
          </w:p>
        </w:tc>
        <w:tc>
          <w:tcPr>
            <w:tcW w:w="2986" w:type="pct"/>
          </w:tcPr>
          <w:p w14:paraId="1EE1E30D" w14:textId="3DAE95DA" w:rsidR="002C44F3" w:rsidRDefault="001A5D38">
            <w:pPr>
              <w:spacing w:after="0" w:line="276" w:lineRule="auto"/>
              <w:rPr>
                <w:rFonts w:eastAsia="等线"/>
                <w:sz w:val="22"/>
                <w:szCs w:val="22"/>
                <w:lang w:val="en-US" w:eastAsia="zh-CN"/>
              </w:rPr>
            </w:pPr>
            <w:r>
              <w:rPr>
                <w:rFonts w:eastAsia="等线" w:hint="eastAsia"/>
                <w:sz w:val="22"/>
                <w:szCs w:val="22"/>
                <w:lang w:val="en-US" w:eastAsia="zh-CN"/>
              </w:rPr>
              <w:t>This may work, however we tend to agree with some of the concerns raised by Huawei, Nokia, QC, etc.</w:t>
            </w:r>
          </w:p>
        </w:tc>
      </w:tr>
      <w:tr w:rsidR="00BE0AD5" w14:paraId="383C586B" w14:textId="77777777">
        <w:tc>
          <w:tcPr>
            <w:tcW w:w="1191" w:type="pct"/>
          </w:tcPr>
          <w:p w14:paraId="27C2D5FE" w14:textId="78673099" w:rsidR="00BE0AD5" w:rsidRPr="00BE0AD5" w:rsidRDefault="00BE0AD5">
            <w:pPr>
              <w:spacing w:after="0" w:line="276" w:lineRule="auto"/>
              <w:jc w:val="cente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78983CDF" w14:textId="69FC10E8" w:rsidR="00BE0AD5" w:rsidRPr="00BE0AD5" w:rsidRDefault="00BE0AD5">
            <w:pPr>
              <w:spacing w:after="0" w:line="276" w:lineRule="auto"/>
              <w:jc w:val="center"/>
              <w:rPr>
                <w:rFonts w:eastAsia="等线" w:hint="eastAsia"/>
                <w:sz w:val="22"/>
                <w:szCs w:val="22"/>
                <w:lang w:eastAsia="zh-CN"/>
              </w:rPr>
            </w:pPr>
            <w:r>
              <w:rPr>
                <w:rFonts w:eastAsia="等线"/>
                <w:sz w:val="22"/>
                <w:szCs w:val="22"/>
                <w:lang w:eastAsia="zh-CN"/>
              </w:rPr>
              <w:t xml:space="preserve">Yes but </w:t>
            </w:r>
          </w:p>
        </w:tc>
        <w:tc>
          <w:tcPr>
            <w:tcW w:w="2986" w:type="pct"/>
          </w:tcPr>
          <w:p w14:paraId="036441C8" w14:textId="7510313F" w:rsidR="00BE0AD5" w:rsidRDefault="00BE0AD5">
            <w:pPr>
              <w:spacing w:after="0" w:line="276" w:lineRule="auto"/>
              <w:rPr>
                <w:rFonts w:eastAsia="等线" w:hint="eastAsia"/>
                <w:sz w:val="22"/>
                <w:szCs w:val="22"/>
                <w:lang w:val="en-US" w:eastAsia="zh-CN"/>
              </w:rPr>
            </w:pPr>
            <w:r>
              <w:rPr>
                <w:rFonts w:eastAsia="等线"/>
                <w:sz w:val="22"/>
                <w:szCs w:val="22"/>
                <w:lang w:val="en-US" w:eastAsia="zh-CN"/>
              </w:rPr>
              <w:t>We wonder whether the change will impact legacy UE.</w:t>
            </w:r>
          </w:p>
        </w:tc>
      </w:tr>
    </w:tbl>
    <w:p w14:paraId="357CBEF9" w14:textId="77777777" w:rsidR="009214DA" w:rsidRDefault="009214DA">
      <w:pPr>
        <w:rPr>
          <w:b/>
          <w:lang w:eastAsia="zh-CN"/>
        </w:rPr>
      </w:pPr>
    </w:p>
    <w:p w14:paraId="0DB7328C" w14:textId="77777777" w:rsidR="009214DA" w:rsidRDefault="00996656">
      <w:pPr>
        <w:rPr>
          <w:rFonts w:eastAsiaTheme="minorEastAsia"/>
          <w:b/>
          <w:sz w:val="21"/>
          <w:lang w:val="en-US" w:eastAsia="ja-JP"/>
        </w:rPr>
      </w:pPr>
      <w:r>
        <w:rPr>
          <w:rFonts w:eastAsiaTheme="minorEastAsia"/>
          <w:b/>
          <w:sz w:val="22"/>
          <w:szCs w:val="22"/>
          <w:lang w:val="en-US" w:eastAsia="ja-JP"/>
        </w:rPr>
        <w:t>Q4-2 Do companies agree that Proposal 2 is feasible from RAN2 point of view? Which pros and cons do you see in the proposal?</w:t>
      </w:r>
    </w:p>
    <w:tbl>
      <w:tblPr>
        <w:tblStyle w:val="af6"/>
        <w:tblW w:w="4927" w:type="pct"/>
        <w:tblLook w:val="04A0" w:firstRow="1" w:lastRow="0" w:firstColumn="1" w:lastColumn="0" w:noHBand="0" w:noVBand="1"/>
      </w:tblPr>
      <w:tblGrid>
        <w:gridCol w:w="2262"/>
        <w:gridCol w:w="1559"/>
        <w:gridCol w:w="5669"/>
      </w:tblGrid>
      <w:tr w:rsidR="009214DA" w14:paraId="1DAA8DD1" w14:textId="77777777">
        <w:tc>
          <w:tcPr>
            <w:tcW w:w="1191" w:type="pct"/>
          </w:tcPr>
          <w:p w14:paraId="481AE167"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A45FD44"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A11F32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7B9B826E" w14:textId="77777777">
        <w:trPr>
          <w:trHeight w:val="90"/>
        </w:trPr>
        <w:tc>
          <w:tcPr>
            <w:tcW w:w="1191" w:type="pct"/>
          </w:tcPr>
          <w:p w14:paraId="330F52A2"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6DE1E42B" w14:textId="77777777" w:rsidR="009214DA" w:rsidRDefault="009214DA">
            <w:pPr>
              <w:spacing w:after="0" w:line="276" w:lineRule="auto"/>
              <w:jc w:val="center"/>
              <w:rPr>
                <w:rFonts w:eastAsia="等线"/>
                <w:sz w:val="22"/>
                <w:szCs w:val="22"/>
                <w:lang w:eastAsia="zh-CN"/>
              </w:rPr>
            </w:pPr>
          </w:p>
        </w:tc>
        <w:tc>
          <w:tcPr>
            <w:tcW w:w="2986" w:type="pct"/>
          </w:tcPr>
          <w:p w14:paraId="0DFB453A" w14:textId="77777777" w:rsidR="009214DA" w:rsidRDefault="00996656">
            <w:pPr>
              <w:spacing w:after="0" w:line="276" w:lineRule="auto"/>
              <w:rPr>
                <w:rFonts w:eastAsia="等线"/>
                <w:sz w:val="22"/>
                <w:szCs w:val="22"/>
                <w:lang w:eastAsia="zh-CN"/>
              </w:rPr>
            </w:pPr>
            <w:r>
              <w:rPr>
                <w:rFonts w:eastAsia="等线"/>
                <w:sz w:val="22"/>
                <w:szCs w:val="22"/>
                <w:lang w:val="en-US" w:eastAsia="zh-CN"/>
              </w:rPr>
              <w:t>It will not work for legacy UEs.</w:t>
            </w:r>
          </w:p>
        </w:tc>
      </w:tr>
      <w:tr w:rsidR="009214DA" w14:paraId="7EA8213D" w14:textId="77777777">
        <w:tc>
          <w:tcPr>
            <w:tcW w:w="1191" w:type="pct"/>
          </w:tcPr>
          <w:p w14:paraId="17E7B74A"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lastRenderedPageBreak/>
              <w:t>Nokia</w:t>
            </w:r>
          </w:p>
        </w:tc>
        <w:tc>
          <w:tcPr>
            <w:tcW w:w="821" w:type="pct"/>
          </w:tcPr>
          <w:p w14:paraId="2F6F5924" w14:textId="77777777" w:rsidR="009214DA" w:rsidRDefault="009214DA">
            <w:pPr>
              <w:spacing w:after="0" w:line="276" w:lineRule="auto"/>
              <w:jc w:val="center"/>
              <w:rPr>
                <w:rFonts w:eastAsiaTheme="minorEastAsia"/>
                <w:sz w:val="22"/>
                <w:szCs w:val="22"/>
                <w:lang w:eastAsia="ja-JP"/>
              </w:rPr>
            </w:pPr>
          </w:p>
        </w:tc>
        <w:tc>
          <w:tcPr>
            <w:tcW w:w="2986" w:type="pct"/>
          </w:tcPr>
          <w:p w14:paraId="5DBB89F3"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Agree with Huawei.</w:t>
            </w:r>
          </w:p>
        </w:tc>
      </w:tr>
      <w:tr w:rsidR="009214DA" w14:paraId="7C3DB727" w14:textId="77777777">
        <w:tc>
          <w:tcPr>
            <w:tcW w:w="1191" w:type="pct"/>
          </w:tcPr>
          <w:p w14:paraId="13102BEE"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6E720C38"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Yes</w:t>
            </w:r>
          </w:p>
        </w:tc>
        <w:tc>
          <w:tcPr>
            <w:tcW w:w="2986" w:type="pct"/>
          </w:tcPr>
          <w:p w14:paraId="284BBA7B" w14:textId="77777777" w:rsidR="009214DA" w:rsidRDefault="00996656">
            <w:pPr>
              <w:spacing w:after="0" w:line="276" w:lineRule="auto"/>
              <w:rPr>
                <w:sz w:val="22"/>
                <w:szCs w:val="22"/>
                <w:lang w:val="en-US" w:eastAsia="zh-CN"/>
              </w:rPr>
            </w:pPr>
            <w:r>
              <w:rPr>
                <w:rFonts w:eastAsiaTheme="minorEastAsia"/>
                <w:sz w:val="21"/>
                <w:szCs w:val="21"/>
                <w:lang w:eastAsia="ja-JP"/>
              </w:rPr>
              <w:t>Same reasoning as previous question.</w:t>
            </w:r>
          </w:p>
        </w:tc>
      </w:tr>
      <w:tr w:rsidR="009214DA" w14:paraId="397F5DB6" w14:textId="77777777">
        <w:tc>
          <w:tcPr>
            <w:tcW w:w="1191" w:type="pct"/>
          </w:tcPr>
          <w:p w14:paraId="66A85564"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2E0D1D7"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but</w:t>
            </w:r>
          </w:p>
        </w:tc>
        <w:tc>
          <w:tcPr>
            <w:tcW w:w="2986" w:type="pct"/>
          </w:tcPr>
          <w:p w14:paraId="65DF1040"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We think it is feasibl</w:t>
            </w:r>
            <w:r>
              <w:rPr>
                <w:rFonts w:eastAsia="Malgun Gothic"/>
                <w:sz w:val="22"/>
                <w:szCs w:val="22"/>
                <w:lang w:eastAsia="ko-KR"/>
              </w:rPr>
              <w:t>e</w:t>
            </w:r>
            <w:r>
              <w:rPr>
                <w:rFonts w:eastAsia="Malgun Gothic" w:hint="eastAsia"/>
                <w:sz w:val="22"/>
                <w:szCs w:val="22"/>
                <w:lang w:eastAsia="ko-KR"/>
              </w:rPr>
              <w:t xml:space="preserve"> but we can </w:t>
            </w:r>
            <w:r>
              <w:rPr>
                <w:rFonts w:eastAsia="Malgun Gothic"/>
                <w:sz w:val="22"/>
                <w:szCs w:val="22"/>
                <w:lang w:eastAsia="ko-KR"/>
              </w:rPr>
              <w:t>discuss details further.</w:t>
            </w:r>
          </w:p>
        </w:tc>
      </w:tr>
      <w:tr w:rsidR="009214DA" w14:paraId="7ECA1294" w14:textId="77777777">
        <w:tc>
          <w:tcPr>
            <w:tcW w:w="1191" w:type="pct"/>
          </w:tcPr>
          <w:p w14:paraId="663AEF9F"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7E07A52A"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06582683"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Samsung</w:t>
            </w:r>
          </w:p>
        </w:tc>
      </w:tr>
      <w:tr w:rsidR="009214DA" w14:paraId="246A852E" w14:textId="77777777">
        <w:tc>
          <w:tcPr>
            <w:tcW w:w="1191" w:type="pct"/>
          </w:tcPr>
          <w:p w14:paraId="2937B14D"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Lenovo</w:t>
            </w:r>
          </w:p>
        </w:tc>
        <w:tc>
          <w:tcPr>
            <w:tcW w:w="821" w:type="pct"/>
          </w:tcPr>
          <w:p w14:paraId="5899A26D"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18F90611"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Samsung</w:t>
            </w:r>
          </w:p>
        </w:tc>
      </w:tr>
      <w:tr w:rsidR="009214DA" w14:paraId="7EFE2EE6" w14:textId="77777777">
        <w:tc>
          <w:tcPr>
            <w:tcW w:w="1191" w:type="pct"/>
          </w:tcPr>
          <w:p w14:paraId="258408BC"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Intel</w:t>
            </w:r>
          </w:p>
        </w:tc>
        <w:tc>
          <w:tcPr>
            <w:tcW w:w="821" w:type="pct"/>
          </w:tcPr>
          <w:p w14:paraId="554FD1AA" w14:textId="77777777" w:rsidR="009214DA" w:rsidRDefault="009214DA">
            <w:pPr>
              <w:spacing w:after="0" w:line="276" w:lineRule="auto"/>
              <w:jc w:val="center"/>
              <w:rPr>
                <w:rFonts w:eastAsia="Malgun Gothic"/>
                <w:sz w:val="22"/>
                <w:szCs w:val="22"/>
                <w:lang w:eastAsia="ko-KR"/>
              </w:rPr>
            </w:pPr>
          </w:p>
        </w:tc>
        <w:tc>
          <w:tcPr>
            <w:tcW w:w="2986" w:type="pct"/>
          </w:tcPr>
          <w:p w14:paraId="722B3787" w14:textId="77777777" w:rsidR="009214DA" w:rsidRDefault="00996656">
            <w:pPr>
              <w:spacing w:after="0" w:line="276" w:lineRule="auto"/>
              <w:rPr>
                <w:rFonts w:eastAsia="等线"/>
                <w:sz w:val="22"/>
                <w:szCs w:val="22"/>
                <w:lang w:val="en-US" w:eastAsia="zh-CN"/>
              </w:rPr>
            </w:pPr>
            <w:r>
              <w:rPr>
                <w:rFonts w:eastAsia="等线"/>
                <w:sz w:val="22"/>
                <w:szCs w:val="22"/>
                <w:lang w:eastAsia="zh-CN"/>
              </w:rPr>
              <w:t>Please see comments above.</w:t>
            </w:r>
          </w:p>
        </w:tc>
      </w:tr>
      <w:tr w:rsidR="009214DA" w14:paraId="4D1518EF" w14:textId="77777777">
        <w:tc>
          <w:tcPr>
            <w:tcW w:w="1191" w:type="pct"/>
          </w:tcPr>
          <w:p w14:paraId="785A2D4E"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ZTE</w:t>
            </w:r>
          </w:p>
        </w:tc>
        <w:tc>
          <w:tcPr>
            <w:tcW w:w="821" w:type="pct"/>
          </w:tcPr>
          <w:p w14:paraId="3688FE00"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Yes, but</w:t>
            </w:r>
          </w:p>
        </w:tc>
        <w:tc>
          <w:tcPr>
            <w:tcW w:w="2986" w:type="pct"/>
          </w:tcPr>
          <w:p w14:paraId="408518CC" w14:textId="77777777" w:rsidR="009214DA" w:rsidRDefault="00996656">
            <w:pPr>
              <w:spacing w:after="0" w:line="276" w:lineRule="auto"/>
              <w:rPr>
                <w:rFonts w:eastAsia="等线"/>
                <w:sz w:val="22"/>
                <w:szCs w:val="22"/>
                <w:lang w:val="en-US" w:eastAsia="zh-CN"/>
              </w:rPr>
            </w:pPr>
            <w:r>
              <w:rPr>
                <w:rFonts w:eastAsiaTheme="minorEastAsia" w:hint="eastAsia"/>
                <w:sz w:val="21"/>
                <w:szCs w:val="21"/>
                <w:lang w:val="en-US" w:eastAsia="zh-CN"/>
              </w:rPr>
              <w:t>Agree with Huawei</w:t>
            </w:r>
          </w:p>
        </w:tc>
      </w:tr>
      <w:tr w:rsidR="009214DA" w14:paraId="0191C1D9" w14:textId="77777777">
        <w:tc>
          <w:tcPr>
            <w:tcW w:w="1191" w:type="pct"/>
          </w:tcPr>
          <w:p w14:paraId="3D6A65F6" w14:textId="69B733AF"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Qualcomm</w:t>
            </w:r>
          </w:p>
        </w:tc>
        <w:tc>
          <w:tcPr>
            <w:tcW w:w="821" w:type="pct"/>
          </w:tcPr>
          <w:p w14:paraId="35D65FBE" w14:textId="40344EF0"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Yes but</w:t>
            </w:r>
          </w:p>
        </w:tc>
        <w:tc>
          <w:tcPr>
            <w:tcW w:w="2986" w:type="pct"/>
          </w:tcPr>
          <w:p w14:paraId="7C23B989" w14:textId="20ECFABC" w:rsidR="009214DA" w:rsidRPr="00E4448A" w:rsidRDefault="00E4448A">
            <w:pPr>
              <w:spacing w:after="0" w:line="276" w:lineRule="auto"/>
              <w:rPr>
                <w:rFonts w:eastAsia="等线"/>
                <w:sz w:val="22"/>
                <w:szCs w:val="22"/>
                <w:lang w:val="en-US" w:eastAsia="zh-CN"/>
              </w:rPr>
            </w:pPr>
            <w:r>
              <w:rPr>
                <w:rFonts w:eastAsia="等线"/>
                <w:sz w:val="22"/>
                <w:szCs w:val="22"/>
                <w:lang w:val="en-US" w:eastAsia="zh-CN"/>
              </w:rPr>
              <w:t>Feasible but definitely not preferred option at this stage.</w:t>
            </w:r>
          </w:p>
        </w:tc>
      </w:tr>
      <w:tr w:rsidR="00920780" w14:paraId="0A8E3858" w14:textId="77777777">
        <w:tc>
          <w:tcPr>
            <w:tcW w:w="1191" w:type="pct"/>
          </w:tcPr>
          <w:p w14:paraId="0FE38B70" w14:textId="0D14420B" w:rsidR="00920780" w:rsidRPr="00E4448A" w:rsidRDefault="00920780">
            <w:pPr>
              <w:spacing w:after="0" w:line="276" w:lineRule="auto"/>
              <w:jc w:val="center"/>
              <w:rPr>
                <w:rFonts w:eastAsia="Malgun Gothic"/>
                <w:sz w:val="22"/>
                <w:szCs w:val="22"/>
                <w:lang w:eastAsia="zh-CN"/>
              </w:rPr>
            </w:pPr>
            <w:r>
              <w:rPr>
                <w:rFonts w:eastAsia="Malgun Gothic" w:hint="eastAsia"/>
                <w:sz w:val="22"/>
                <w:szCs w:val="22"/>
                <w:lang w:eastAsia="zh-CN"/>
              </w:rPr>
              <w:t>CATT</w:t>
            </w:r>
          </w:p>
        </w:tc>
        <w:tc>
          <w:tcPr>
            <w:tcW w:w="821" w:type="pct"/>
          </w:tcPr>
          <w:p w14:paraId="2769067B" w14:textId="5D3661B3" w:rsidR="00920780" w:rsidRPr="00E4448A" w:rsidRDefault="00920780">
            <w:pPr>
              <w:spacing w:after="0" w:line="276" w:lineRule="auto"/>
              <w:jc w:val="center"/>
              <w:rPr>
                <w:rFonts w:eastAsia="Malgun Gothic"/>
                <w:sz w:val="22"/>
                <w:szCs w:val="22"/>
                <w:lang w:eastAsia="zh-CN"/>
              </w:rPr>
            </w:pPr>
            <w:r>
              <w:rPr>
                <w:rFonts w:eastAsia="Malgun Gothic" w:hint="eastAsia"/>
                <w:sz w:val="22"/>
                <w:szCs w:val="22"/>
                <w:lang w:eastAsia="zh-CN"/>
              </w:rPr>
              <w:t>Yes but</w:t>
            </w:r>
          </w:p>
        </w:tc>
        <w:tc>
          <w:tcPr>
            <w:tcW w:w="2986" w:type="pct"/>
          </w:tcPr>
          <w:p w14:paraId="032A5868" w14:textId="3468BD73" w:rsidR="00920780" w:rsidRDefault="00920780">
            <w:pPr>
              <w:spacing w:after="0" w:line="276" w:lineRule="auto"/>
              <w:rPr>
                <w:rFonts w:eastAsia="等线"/>
                <w:sz w:val="22"/>
                <w:szCs w:val="22"/>
                <w:lang w:val="en-US" w:eastAsia="zh-CN"/>
              </w:rPr>
            </w:pPr>
            <w:r>
              <w:rPr>
                <w:rFonts w:eastAsia="等线" w:hint="eastAsia"/>
                <w:sz w:val="22"/>
                <w:szCs w:val="22"/>
                <w:lang w:val="en-US" w:eastAsia="zh-CN"/>
              </w:rPr>
              <w:t>This may work, however we tend to agree with some of the concerns raised by Huawei, Nokia, QC, etc.</w:t>
            </w:r>
          </w:p>
        </w:tc>
      </w:tr>
      <w:tr w:rsidR="00BE0AD5" w14:paraId="69A0F463" w14:textId="77777777">
        <w:tc>
          <w:tcPr>
            <w:tcW w:w="1191" w:type="pct"/>
          </w:tcPr>
          <w:p w14:paraId="10BB7CB0" w14:textId="0372DC82" w:rsidR="00BE0AD5" w:rsidRPr="00BE0AD5" w:rsidRDefault="00BE0AD5">
            <w:pPr>
              <w:spacing w:after="0" w:line="276" w:lineRule="auto"/>
              <w:jc w:val="cente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03AB305A" w14:textId="76866060" w:rsidR="00BE0AD5" w:rsidRPr="00BE0AD5" w:rsidRDefault="00BE0AD5">
            <w:pPr>
              <w:spacing w:after="0" w:line="276" w:lineRule="auto"/>
              <w:jc w:val="center"/>
              <w:rPr>
                <w:rFonts w:eastAsia="等线" w:hint="eastAsia"/>
                <w:sz w:val="22"/>
                <w:szCs w:val="22"/>
                <w:lang w:eastAsia="zh-CN"/>
              </w:rPr>
            </w:pPr>
            <w:r>
              <w:rPr>
                <w:rFonts w:eastAsia="等线"/>
                <w:sz w:val="22"/>
                <w:szCs w:val="22"/>
                <w:lang w:eastAsia="zh-CN"/>
              </w:rPr>
              <w:t xml:space="preserve">Yes </w:t>
            </w:r>
            <w:bookmarkStart w:id="143" w:name="_GoBack"/>
            <w:bookmarkEnd w:id="143"/>
          </w:p>
        </w:tc>
        <w:tc>
          <w:tcPr>
            <w:tcW w:w="2986" w:type="pct"/>
          </w:tcPr>
          <w:p w14:paraId="596A99F3" w14:textId="77777777" w:rsidR="00BE0AD5" w:rsidRDefault="00BE0AD5">
            <w:pPr>
              <w:spacing w:after="0" w:line="276" w:lineRule="auto"/>
              <w:rPr>
                <w:rFonts w:eastAsia="等线" w:hint="eastAsia"/>
                <w:sz w:val="22"/>
                <w:szCs w:val="22"/>
                <w:lang w:val="en-US" w:eastAsia="zh-CN"/>
              </w:rPr>
            </w:pPr>
          </w:p>
        </w:tc>
      </w:tr>
    </w:tbl>
    <w:p w14:paraId="4FC645B9" w14:textId="77777777" w:rsidR="009214DA" w:rsidRDefault="009214DA">
      <w:pPr>
        <w:rPr>
          <w:ins w:id="144" w:author="Huawei" w:date="2021-02-01T11:29:00Z"/>
          <w:b/>
          <w:lang w:eastAsia="zh-CN"/>
        </w:rPr>
      </w:pPr>
    </w:p>
    <w:p w14:paraId="0019F1D1" w14:textId="77777777" w:rsidR="00EC3674" w:rsidRDefault="00EC3674" w:rsidP="00EC3674">
      <w:pPr>
        <w:rPr>
          <w:ins w:id="145" w:author="Huawei" w:date="2021-02-01T18:34:00Z"/>
          <w:sz w:val="21"/>
          <w:lang w:eastAsia="zh-CN"/>
        </w:rPr>
      </w:pPr>
      <w:ins w:id="146" w:author="Huawei" w:date="2021-02-01T18:34:00Z">
        <w:r>
          <w:rPr>
            <w:sz w:val="21"/>
            <w:lang w:eastAsia="zh-CN"/>
          </w:rPr>
          <w:t>10</w:t>
        </w:r>
        <w:r w:rsidRPr="007A69CD">
          <w:rPr>
            <w:sz w:val="21"/>
            <w:lang w:eastAsia="zh-CN"/>
          </w:rPr>
          <w:t xml:space="preserve"> companies joined the discussion, </w:t>
        </w:r>
        <w:r>
          <w:rPr>
            <w:sz w:val="21"/>
            <w:lang w:eastAsia="zh-CN"/>
          </w:rPr>
          <w:t>8</w:t>
        </w:r>
        <w:r w:rsidRPr="007A69CD">
          <w:rPr>
            <w:sz w:val="21"/>
            <w:lang w:eastAsia="zh-CN"/>
          </w:rPr>
          <w:t xml:space="preserve"> companies </w:t>
        </w:r>
        <w:r>
          <w:rPr>
            <w:sz w:val="21"/>
            <w:lang w:eastAsia="zh-CN"/>
          </w:rPr>
          <w:t xml:space="preserve">agree with it is feasible to include the </w:t>
        </w:r>
        <w:proofErr w:type="spellStart"/>
        <w:r w:rsidRPr="00904656">
          <w:rPr>
            <w:sz w:val="21"/>
            <w:lang w:eastAsia="zh-CN"/>
          </w:rPr>
          <w:t>gNB</w:t>
        </w:r>
        <w:proofErr w:type="spellEnd"/>
        <w:r w:rsidRPr="00904656">
          <w:rPr>
            <w:sz w:val="21"/>
            <w:lang w:eastAsia="zh-CN"/>
          </w:rPr>
          <w:t xml:space="preserve"> ID length in </w:t>
        </w:r>
        <w:r w:rsidRPr="00904656">
          <w:rPr>
            <w:i/>
            <w:sz w:val="21"/>
            <w:lang w:eastAsia="zh-CN"/>
          </w:rPr>
          <w:t>PLMN-</w:t>
        </w:r>
        <w:proofErr w:type="spellStart"/>
        <w:r w:rsidRPr="00904656">
          <w:rPr>
            <w:i/>
            <w:sz w:val="21"/>
            <w:lang w:eastAsia="zh-CN"/>
          </w:rPr>
          <w:t>IdentityInfo</w:t>
        </w:r>
        <w:proofErr w:type="spellEnd"/>
        <w:r w:rsidRPr="00904656">
          <w:rPr>
            <w:sz w:val="21"/>
            <w:lang w:eastAsia="zh-CN"/>
          </w:rPr>
          <w:t xml:space="preserve"> IE in SIB1</w:t>
        </w:r>
        <w:r>
          <w:rPr>
            <w:sz w:val="21"/>
            <w:lang w:eastAsia="zh-CN"/>
          </w:rPr>
          <w:t xml:space="preserve"> and in </w:t>
        </w:r>
        <w:proofErr w:type="spellStart"/>
        <w:r w:rsidRPr="00904656">
          <w:rPr>
            <w:i/>
            <w:sz w:val="21"/>
            <w:lang w:eastAsia="zh-CN"/>
          </w:rPr>
          <w:t>reportCGI</w:t>
        </w:r>
        <w:proofErr w:type="spellEnd"/>
        <w:r w:rsidRPr="00904656">
          <w:rPr>
            <w:sz w:val="21"/>
            <w:lang w:eastAsia="zh-CN"/>
          </w:rPr>
          <w:t xml:space="preserve"> measurement report</w:t>
        </w:r>
        <w:r>
          <w:rPr>
            <w:sz w:val="21"/>
            <w:lang w:eastAsia="zh-CN"/>
          </w:rPr>
          <w:t xml:space="preserve">. However, 9 </w:t>
        </w:r>
        <w:r w:rsidRPr="007A69CD">
          <w:rPr>
            <w:sz w:val="21"/>
            <w:lang w:eastAsia="zh-CN"/>
          </w:rPr>
          <w:t>companies</w:t>
        </w:r>
        <w:r>
          <w:rPr>
            <w:sz w:val="21"/>
            <w:lang w:eastAsia="zh-CN"/>
          </w:rPr>
          <w:t xml:space="preserve"> provide the concerns/</w:t>
        </w:r>
        <w:r w:rsidRPr="00904656">
          <w:rPr>
            <w:sz w:val="21"/>
            <w:lang w:eastAsia="zh-CN"/>
          </w:rPr>
          <w:t>drawbacks</w:t>
        </w:r>
        <w:r>
          <w:rPr>
            <w:sz w:val="21"/>
            <w:lang w:eastAsia="zh-CN"/>
          </w:rPr>
          <w:t xml:space="preserve"> for such solution including SIB overhead and not working for legacy UEs, and 3 </w:t>
        </w:r>
        <w:r w:rsidRPr="007A69CD">
          <w:rPr>
            <w:sz w:val="21"/>
            <w:lang w:eastAsia="zh-CN"/>
          </w:rPr>
          <w:t>companies</w:t>
        </w:r>
        <w:r w:rsidRPr="00904656">
          <w:t xml:space="preserve"> </w:t>
        </w:r>
        <w:r>
          <w:t xml:space="preserve">think </w:t>
        </w:r>
        <w:r>
          <w:rPr>
            <w:sz w:val="21"/>
            <w:lang w:eastAsia="zh-CN"/>
          </w:rPr>
          <w:t>the</w:t>
        </w:r>
        <w:r w:rsidRPr="00904656">
          <w:rPr>
            <w:sz w:val="21"/>
            <w:lang w:eastAsia="zh-CN"/>
          </w:rPr>
          <w:t xml:space="preserve"> actual signalling details </w:t>
        </w:r>
        <w:r>
          <w:rPr>
            <w:sz w:val="21"/>
            <w:lang w:eastAsia="zh-CN"/>
          </w:rPr>
          <w:t xml:space="preserve">need to be discussed </w:t>
        </w:r>
        <w:r w:rsidRPr="00904656">
          <w:rPr>
            <w:sz w:val="21"/>
            <w:lang w:eastAsia="zh-CN"/>
          </w:rPr>
          <w:t>further</w:t>
        </w:r>
        <w:r>
          <w:rPr>
            <w:sz w:val="21"/>
            <w:lang w:eastAsia="zh-CN"/>
          </w:rPr>
          <w:t>.</w:t>
        </w:r>
      </w:ins>
    </w:p>
    <w:p w14:paraId="2898E2EA" w14:textId="0F4B3244" w:rsidR="00B32E46" w:rsidRPr="00EC3674" w:rsidRDefault="00EC3674">
      <w:pPr>
        <w:rPr>
          <w:sz w:val="21"/>
          <w:lang w:eastAsia="zh-CN"/>
        </w:rPr>
      </w:pPr>
      <w:ins w:id="147" w:author="Huawei" w:date="2021-02-01T18:34:00Z">
        <w:r w:rsidRPr="007A69CD">
          <w:rPr>
            <w:b/>
            <w:sz w:val="21"/>
            <w:lang w:eastAsia="zh-CN"/>
          </w:rPr>
          <w:t xml:space="preserve">Proposal </w:t>
        </w:r>
        <w:r>
          <w:rPr>
            <w:b/>
            <w:sz w:val="21"/>
            <w:lang w:eastAsia="zh-CN"/>
          </w:rPr>
          <w:t>4</w:t>
        </w:r>
        <w:r w:rsidRPr="007A69CD">
          <w:rPr>
            <w:b/>
            <w:sz w:val="21"/>
            <w:lang w:eastAsia="zh-CN"/>
          </w:rPr>
          <w:t>:</w:t>
        </w:r>
        <w:r>
          <w:rPr>
            <w:b/>
            <w:sz w:val="21"/>
            <w:lang w:eastAsia="zh-CN"/>
          </w:rPr>
          <w:t xml:space="preserve"> </w:t>
        </w:r>
        <w:r w:rsidRPr="009B1719">
          <w:rPr>
            <w:b/>
            <w:sz w:val="21"/>
            <w:lang w:eastAsia="zh-CN"/>
          </w:rPr>
          <w:t xml:space="preserve">Reply to RAN3 with the comments raised by companies above. The draft </w:t>
        </w:r>
        <w:r>
          <w:rPr>
            <w:b/>
            <w:sz w:val="21"/>
            <w:lang w:eastAsia="zh-CN"/>
          </w:rPr>
          <w:t>LS reply can be discussed in Phase 2.</w:t>
        </w:r>
      </w:ins>
    </w:p>
    <w:p w14:paraId="046DA447" w14:textId="77777777" w:rsidR="009214DA" w:rsidRDefault="00996656">
      <w:pPr>
        <w:spacing w:after="0"/>
        <w:rPr>
          <w:rFonts w:ascii="Arial" w:eastAsia="MS Mincho" w:hAnsi="Arial"/>
          <w:sz w:val="32"/>
        </w:rPr>
      </w:pPr>
      <w:r>
        <w:br w:type="page"/>
      </w:r>
    </w:p>
    <w:p w14:paraId="7D43DD1B" w14:textId="77777777" w:rsidR="009214DA" w:rsidRDefault="00996656">
      <w:pPr>
        <w:pStyle w:val="1"/>
      </w:pPr>
      <w:r>
        <w:lastRenderedPageBreak/>
        <w:t>4</w:t>
      </w:r>
      <w:r>
        <w:tab/>
        <w:t>Conclusions</w:t>
      </w:r>
    </w:p>
    <w:p w14:paraId="402CF5BF" w14:textId="77777777" w:rsidR="008A2CED" w:rsidRPr="008634D8" w:rsidRDefault="008A2CED" w:rsidP="008A2CED">
      <w:pPr>
        <w:rPr>
          <w:ins w:id="148" w:author="Huawei" w:date="2021-02-03T18:21:00Z"/>
          <w:sz w:val="21"/>
          <w:lang w:val="en-US" w:eastAsia="zh-CN"/>
        </w:rPr>
      </w:pPr>
      <w:ins w:id="149" w:author="Huawei" w:date="2021-02-03T18:21:00Z">
        <w:r w:rsidRPr="007A69CD">
          <w:rPr>
            <w:b/>
            <w:sz w:val="21"/>
            <w:lang w:eastAsia="zh-CN"/>
          </w:rPr>
          <w:t xml:space="preserve">Proposal </w:t>
        </w:r>
        <w:r>
          <w:rPr>
            <w:b/>
            <w:sz w:val="21"/>
            <w:lang w:eastAsia="zh-CN"/>
          </w:rPr>
          <w:t>1</w:t>
        </w:r>
        <w:r w:rsidRPr="007A69CD">
          <w:rPr>
            <w:b/>
            <w:sz w:val="21"/>
            <w:lang w:eastAsia="zh-CN"/>
          </w:rPr>
          <w:t>:</w:t>
        </w:r>
        <w:r>
          <w:rPr>
            <w:b/>
            <w:sz w:val="21"/>
            <w:lang w:eastAsia="zh-CN"/>
          </w:rPr>
          <w:t xml:space="preserve"> </w:t>
        </w:r>
        <w:r w:rsidRPr="009325AB">
          <w:rPr>
            <w:b/>
            <w:sz w:val="21"/>
            <w:lang w:eastAsia="zh-CN"/>
          </w:rPr>
          <w:t>The power class 5 is introduced from Rel-17 with magic sentence in the cover sheet</w:t>
        </w:r>
        <w:r>
          <w:rPr>
            <w:b/>
            <w:sz w:val="21"/>
            <w:lang w:eastAsia="zh-CN"/>
          </w:rPr>
          <w:t xml:space="preserve">. The CRs are pursued aiming to be </w:t>
        </w:r>
        <w:r w:rsidRPr="00CA0FB8">
          <w:rPr>
            <w:b/>
            <w:sz w:val="21"/>
            <w:lang w:eastAsia="zh-CN"/>
          </w:rPr>
          <w:t>agree</w:t>
        </w:r>
        <w:r>
          <w:rPr>
            <w:b/>
            <w:sz w:val="21"/>
            <w:lang w:eastAsia="zh-CN"/>
          </w:rPr>
          <w:t>d</w:t>
        </w:r>
        <w:r w:rsidRPr="00CA0FB8">
          <w:rPr>
            <w:b/>
            <w:sz w:val="21"/>
            <w:lang w:eastAsia="zh-CN"/>
          </w:rPr>
          <w:t xml:space="preserve"> in principle</w:t>
        </w:r>
        <w:r>
          <w:rPr>
            <w:b/>
            <w:sz w:val="21"/>
            <w:lang w:eastAsia="zh-CN"/>
          </w:rPr>
          <w:t xml:space="preserve">, with considering the comments on </w:t>
        </w:r>
        <w:r w:rsidRPr="0028683F">
          <w:rPr>
            <w:b/>
            <w:sz w:val="21"/>
            <w:lang w:eastAsia="zh-CN"/>
          </w:rPr>
          <w:t>wording for 38.306 CR, inter-operability analysis and Annex C</w:t>
        </w:r>
        <w:r>
          <w:rPr>
            <w:b/>
            <w:sz w:val="21"/>
            <w:lang w:eastAsia="zh-CN"/>
          </w:rPr>
          <w:t>.</w:t>
        </w:r>
      </w:ins>
    </w:p>
    <w:p w14:paraId="00DF4E05" w14:textId="3930C13A" w:rsidR="008A2CED" w:rsidRPr="0054496B" w:rsidRDefault="008A2CED" w:rsidP="008A2CED">
      <w:pPr>
        <w:rPr>
          <w:ins w:id="150" w:author="Huawei" w:date="2021-02-03T18:22:00Z"/>
          <w:sz w:val="21"/>
          <w:lang w:eastAsia="zh-CN"/>
        </w:rPr>
      </w:pPr>
      <w:ins w:id="151" w:author="Huawei" w:date="2021-02-03T18:22:00Z">
        <w:r w:rsidRPr="007A69CD">
          <w:rPr>
            <w:b/>
            <w:sz w:val="21"/>
            <w:lang w:eastAsia="zh-CN"/>
          </w:rPr>
          <w:t xml:space="preserve">Proposal </w:t>
        </w:r>
        <w:r>
          <w:rPr>
            <w:b/>
            <w:sz w:val="21"/>
            <w:lang w:eastAsia="zh-CN"/>
          </w:rPr>
          <w:t>2</w:t>
        </w:r>
        <w:r w:rsidRPr="007A69CD">
          <w:rPr>
            <w:b/>
            <w:sz w:val="21"/>
            <w:lang w:eastAsia="zh-CN"/>
          </w:rPr>
          <w:t>:</w:t>
        </w:r>
        <w:r>
          <w:rPr>
            <w:b/>
            <w:sz w:val="21"/>
            <w:lang w:eastAsia="zh-CN"/>
          </w:rPr>
          <w:t xml:space="preserve"> The </w:t>
        </w:r>
        <w:r w:rsidRPr="00D95B51">
          <w:rPr>
            <w:b/>
            <w:sz w:val="21"/>
            <w:lang w:eastAsia="zh-CN"/>
          </w:rPr>
          <w:t xml:space="preserve">first change of the </w:t>
        </w:r>
        <w:r>
          <w:rPr>
            <w:b/>
            <w:sz w:val="21"/>
            <w:lang w:eastAsia="zh-CN"/>
          </w:rPr>
          <w:t xml:space="preserve">CR is pursued with considering the comments from </w:t>
        </w:r>
        <w:r w:rsidRPr="009729CF">
          <w:rPr>
            <w:b/>
            <w:sz w:val="21"/>
            <w:lang w:eastAsia="zh-CN"/>
          </w:rPr>
          <w:t>Lenovo</w:t>
        </w:r>
        <w:r>
          <w:rPr>
            <w:b/>
            <w:sz w:val="21"/>
            <w:lang w:eastAsia="zh-CN"/>
          </w:rPr>
          <w:t xml:space="preserve">, </w:t>
        </w:r>
        <w:r w:rsidRPr="006E0AC3">
          <w:rPr>
            <w:b/>
            <w:sz w:val="21"/>
            <w:lang w:eastAsia="zh-CN"/>
          </w:rPr>
          <w:t>continue to discuss the proposed changes for NOTE in Phase 2</w:t>
        </w:r>
        <w:r>
          <w:rPr>
            <w:b/>
            <w:sz w:val="21"/>
            <w:lang w:eastAsia="zh-CN"/>
          </w:rPr>
          <w:t>.</w:t>
        </w:r>
      </w:ins>
    </w:p>
    <w:p w14:paraId="2E473948" w14:textId="77777777" w:rsidR="008A2CED" w:rsidRPr="00D534B5" w:rsidRDefault="008A2CED" w:rsidP="008A2CED">
      <w:pPr>
        <w:rPr>
          <w:ins w:id="152" w:author="Huawei" w:date="2021-02-03T18:22:00Z"/>
          <w:b/>
          <w:sz w:val="21"/>
          <w:szCs w:val="21"/>
          <w:lang w:eastAsia="zh-CN"/>
        </w:rPr>
      </w:pPr>
      <w:ins w:id="153" w:author="Huawei" w:date="2021-02-03T18:22:00Z">
        <w:r w:rsidRPr="00D534B5">
          <w:rPr>
            <w:b/>
            <w:sz w:val="21"/>
            <w:szCs w:val="21"/>
            <w:lang w:eastAsia="zh-CN"/>
          </w:rPr>
          <w:t xml:space="preserve">Proposal 2a: </w:t>
        </w:r>
        <w:r>
          <w:rPr>
            <w:b/>
            <w:sz w:val="21"/>
            <w:lang w:eastAsia="zh-CN"/>
          </w:rPr>
          <w:t xml:space="preserve">The </w:t>
        </w:r>
        <w:r w:rsidRPr="00D95B51">
          <w:rPr>
            <w:b/>
            <w:sz w:val="21"/>
            <w:lang w:eastAsia="zh-CN"/>
          </w:rPr>
          <w:t xml:space="preserve">first change of the </w:t>
        </w:r>
        <w:r>
          <w:rPr>
            <w:b/>
            <w:sz w:val="21"/>
            <w:lang w:eastAsia="zh-CN"/>
          </w:rPr>
          <w:t xml:space="preserve">CR is pursued </w:t>
        </w:r>
        <w:r w:rsidRPr="00D534B5">
          <w:rPr>
            <w:b/>
            <w:sz w:val="21"/>
            <w:szCs w:val="21"/>
            <w:lang w:eastAsia="zh-CN"/>
          </w:rPr>
          <w:t>aiming to be agreed in principle.</w:t>
        </w:r>
        <w:r>
          <w:rPr>
            <w:b/>
            <w:sz w:val="21"/>
            <w:szCs w:val="21"/>
            <w:lang w:eastAsia="zh-CN"/>
          </w:rPr>
          <w:t xml:space="preserve"> The changes for the NOTE is not needed.</w:t>
        </w:r>
      </w:ins>
    </w:p>
    <w:p w14:paraId="61160E34" w14:textId="77777777" w:rsidR="008A2CED" w:rsidRPr="0054496B" w:rsidRDefault="008A2CED" w:rsidP="008A2CED">
      <w:pPr>
        <w:rPr>
          <w:ins w:id="154" w:author="Huawei" w:date="2021-02-03T18:22:00Z"/>
          <w:sz w:val="21"/>
          <w:lang w:eastAsia="zh-CN"/>
        </w:rPr>
      </w:pPr>
      <w:ins w:id="155" w:author="Huawei" w:date="2021-02-03T18:22:00Z">
        <w:r w:rsidRPr="007A69CD">
          <w:rPr>
            <w:b/>
            <w:sz w:val="21"/>
            <w:lang w:eastAsia="zh-CN"/>
          </w:rPr>
          <w:t xml:space="preserve">Proposal </w:t>
        </w:r>
        <w:r>
          <w:rPr>
            <w:b/>
            <w:sz w:val="21"/>
            <w:lang w:eastAsia="zh-CN"/>
          </w:rPr>
          <w:t>3</w:t>
        </w:r>
        <w:r w:rsidRPr="007A69CD">
          <w:rPr>
            <w:b/>
            <w:sz w:val="21"/>
            <w:lang w:eastAsia="zh-CN"/>
          </w:rPr>
          <w:t>:</w:t>
        </w:r>
        <w:r>
          <w:rPr>
            <w:b/>
            <w:sz w:val="21"/>
            <w:lang w:eastAsia="zh-CN"/>
          </w:rPr>
          <w:t xml:space="preserve"> </w:t>
        </w:r>
        <w:r w:rsidRPr="007C2F6E">
          <w:rPr>
            <w:b/>
            <w:sz w:val="21"/>
            <w:lang w:eastAsia="zh-CN"/>
          </w:rPr>
          <w:t>The CRs are pursued aiming to be agreed in principle, with considering the comments from Samsung</w:t>
        </w:r>
        <w:r>
          <w:rPr>
            <w:b/>
            <w:sz w:val="21"/>
            <w:lang w:eastAsia="zh-CN"/>
          </w:rPr>
          <w:t>.</w:t>
        </w:r>
      </w:ins>
    </w:p>
    <w:p w14:paraId="4C5909CA" w14:textId="40106726" w:rsidR="009214DA" w:rsidRPr="008A2CED" w:rsidRDefault="008A2CED" w:rsidP="008A2CED">
      <w:pPr>
        <w:rPr>
          <w:sz w:val="21"/>
          <w:lang w:eastAsia="zh-CN"/>
        </w:rPr>
      </w:pPr>
      <w:ins w:id="156" w:author="Huawei" w:date="2021-02-03T18:22:00Z">
        <w:r w:rsidRPr="007A69CD">
          <w:rPr>
            <w:b/>
            <w:sz w:val="21"/>
            <w:lang w:eastAsia="zh-CN"/>
          </w:rPr>
          <w:t xml:space="preserve">Proposal </w:t>
        </w:r>
        <w:r>
          <w:rPr>
            <w:b/>
            <w:sz w:val="21"/>
            <w:lang w:eastAsia="zh-CN"/>
          </w:rPr>
          <w:t>4</w:t>
        </w:r>
        <w:r w:rsidRPr="007A69CD">
          <w:rPr>
            <w:b/>
            <w:sz w:val="21"/>
            <w:lang w:eastAsia="zh-CN"/>
          </w:rPr>
          <w:t>:</w:t>
        </w:r>
        <w:r>
          <w:rPr>
            <w:b/>
            <w:sz w:val="21"/>
            <w:lang w:eastAsia="zh-CN"/>
          </w:rPr>
          <w:t xml:space="preserve"> </w:t>
        </w:r>
        <w:r w:rsidRPr="009B1719">
          <w:rPr>
            <w:b/>
            <w:sz w:val="21"/>
            <w:lang w:eastAsia="zh-CN"/>
          </w:rPr>
          <w:t xml:space="preserve">Reply to RAN3 with the comments raised by companies above. The draft </w:t>
        </w:r>
        <w:r>
          <w:rPr>
            <w:b/>
            <w:sz w:val="21"/>
            <w:lang w:eastAsia="zh-CN"/>
          </w:rPr>
          <w:t>LS reply can be discussed in Phase 2.</w:t>
        </w:r>
      </w:ins>
    </w:p>
    <w:p w14:paraId="0ED96580" w14:textId="77777777" w:rsidR="009214DA" w:rsidRDefault="00996656">
      <w:pPr>
        <w:pStyle w:val="1"/>
      </w:pPr>
      <w:r>
        <w:t>5</w:t>
      </w:r>
      <w:r>
        <w:tab/>
        <w:t>References</w:t>
      </w:r>
    </w:p>
    <w:p w14:paraId="45178E2E" w14:textId="77777777" w:rsidR="009214DA" w:rsidRDefault="00996656">
      <w:pPr>
        <w:pStyle w:val="Reference"/>
      </w:pPr>
      <w:r>
        <w:t>R2-2100054</w:t>
      </w:r>
      <w:r>
        <w:tab/>
        <w:t>LS for FR2 FWA power class (R4-2016876; contact: Softbank)</w:t>
      </w:r>
      <w:r>
        <w:tab/>
        <w:t>RAN4</w:t>
      </w:r>
    </w:p>
    <w:p w14:paraId="33B65AC5" w14:textId="77777777" w:rsidR="009214DA" w:rsidRDefault="00996656">
      <w:pPr>
        <w:pStyle w:val="Reference"/>
      </w:pPr>
      <w:r>
        <w:t>R2-2100896</w:t>
      </w:r>
      <w:r>
        <w:tab/>
        <w:t>Introducing UE capability for power class 5 for FR2 FWA</w:t>
      </w:r>
      <w:r>
        <w:tab/>
        <w:t>SoftBank, Huawei</w:t>
      </w:r>
      <w:r>
        <w:tab/>
      </w:r>
    </w:p>
    <w:p w14:paraId="75C50C28" w14:textId="77777777" w:rsidR="009214DA" w:rsidRDefault="00996656">
      <w:pPr>
        <w:pStyle w:val="Reference"/>
      </w:pPr>
      <w:r>
        <w:t>R2-2100897</w:t>
      </w:r>
      <w:r>
        <w:tab/>
        <w:t>Introducing UE capability for power class 5 for FR2 FWA</w:t>
      </w:r>
      <w:r>
        <w:tab/>
        <w:t>SoftBank, Huawei</w:t>
      </w:r>
    </w:p>
    <w:p w14:paraId="23705D82" w14:textId="77777777" w:rsidR="009214DA" w:rsidRDefault="00996656">
      <w:pPr>
        <w:pStyle w:val="Reference"/>
      </w:pPr>
      <w:r>
        <w:t>R2-2100950</w:t>
      </w:r>
      <w:r>
        <w:tab/>
        <w:t>Introduction of PC5 for FR2</w:t>
      </w:r>
      <w:r>
        <w:tab/>
        <w:t>Nokia, Nokia Shanghai Bell</w:t>
      </w:r>
    </w:p>
    <w:p w14:paraId="28C00B2F" w14:textId="77777777" w:rsidR="009214DA" w:rsidRDefault="00996656">
      <w:pPr>
        <w:pStyle w:val="Reference"/>
      </w:pPr>
      <w:r>
        <w:t>R2-2100951</w:t>
      </w:r>
      <w:r>
        <w:tab/>
        <w:t>Introduction of PC5 for FR2</w:t>
      </w:r>
      <w:r>
        <w:tab/>
        <w:t>Nokia, Nokia Shanghai Bell</w:t>
      </w:r>
    </w:p>
    <w:p w14:paraId="6A79E46F" w14:textId="77777777" w:rsidR="009214DA" w:rsidRDefault="00996656">
      <w:pPr>
        <w:pStyle w:val="Reference"/>
      </w:pPr>
      <w:r>
        <w:t>R2-2100952</w:t>
      </w:r>
      <w:r>
        <w:tab/>
        <w:t>Introduction of PC5 for FR2</w:t>
      </w:r>
      <w:r>
        <w:tab/>
        <w:t>Nokia, Nokia Shanghai Bell</w:t>
      </w:r>
    </w:p>
    <w:p w14:paraId="613D78C6" w14:textId="77777777" w:rsidR="009214DA" w:rsidRDefault="00996656">
      <w:pPr>
        <w:pStyle w:val="Reference"/>
      </w:pPr>
      <w:r>
        <w:t>R2-2100953</w:t>
      </w:r>
      <w:r>
        <w:tab/>
        <w:t>Introduction of PC5 for FR2</w:t>
      </w:r>
      <w:r>
        <w:tab/>
        <w:t>Nokia, Nokia Shanghai Bell</w:t>
      </w:r>
    </w:p>
    <w:p w14:paraId="0E4F26D7" w14:textId="77777777" w:rsidR="009214DA" w:rsidRDefault="00996656">
      <w:pPr>
        <w:pStyle w:val="Reference"/>
      </w:pPr>
      <w:r>
        <w:t xml:space="preserve">FR1_35MHz_45MHz_BW - Release </w:t>
      </w:r>
      <w:proofErr w:type="spellStart"/>
      <w:r>
        <w:t>Indep</w:t>
      </w:r>
      <w:proofErr w:type="spellEnd"/>
      <w:r>
        <w:t xml:space="preserve"> R15</w:t>
      </w:r>
    </w:p>
    <w:p w14:paraId="0D91B098" w14:textId="77777777" w:rsidR="009214DA" w:rsidRDefault="00996656">
      <w:pPr>
        <w:pStyle w:val="Reference"/>
      </w:pPr>
      <w:r>
        <w:t>R2-2102259</w:t>
      </w:r>
      <w:r>
        <w:tab/>
        <w:t>LS to RAN2 on 35 and 45 MHz channel Bandwidths (R4-2017846; contact: T-Mobile)</w:t>
      </w:r>
      <w:r>
        <w:tab/>
        <w:t>RAN4</w:t>
      </w:r>
    </w:p>
    <w:p w14:paraId="29306A52" w14:textId="77777777" w:rsidR="009214DA" w:rsidRDefault="00996656">
      <w:pPr>
        <w:pStyle w:val="Reference"/>
      </w:pPr>
      <w:r>
        <w:t>R2-2101457</w:t>
      </w:r>
      <w:r>
        <w:tab/>
        <w:t>Support of 35 MHz and 45 MHz channel bandwidth for FR1</w:t>
      </w:r>
      <w:r>
        <w:tab/>
        <w:t>Apple Inc, T-Mobile</w:t>
      </w:r>
    </w:p>
    <w:p w14:paraId="416BA0FC" w14:textId="77777777" w:rsidR="009214DA" w:rsidRDefault="00996656">
      <w:pPr>
        <w:pStyle w:val="Reference"/>
      </w:pPr>
      <w:r>
        <w:t>R2-2101458</w:t>
      </w:r>
      <w:r>
        <w:tab/>
        <w:t>Support of 35 MHz and 45 MHz channel bandwidth for FR1</w:t>
      </w:r>
      <w:r>
        <w:tab/>
        <w:t>Apple Inc, T-Mobile</w:t>
      </w:r>
    </w:p>
    <w:p w14:paraId="590BAB2D" w14:textId="77777777" w:rsidR="009214DA" w:rsidRDefault="00996656">
      <w:pPr>
        <w:pStyle w:val="Reference"/>
      </w:pPr>
      <w:r>
        <w:t>R2-2100055</w:t>
      </w:r>
      <w:r>
        <w:tab/>
        <w:t>LS on removing restriction on configuring UL MIMO for SUL band (R4-2016909; contact: CMCC)</w:t>
      </w:r>
      <w:r>
        <w:tab/>
        <w:t>RAN4</w:t>
      </w:r>
    </w:p>
    <w:p w14:paraId="2FB2D010" w14:textId="77777777" w:rsidR="009214DA" w:rsidRDefault="00996656">
      <w:pPr>
        <w:pStyle w:val="Reference"/>
      </w:pPr>
      <w:r>
        <w:t>R2-2101612</w:t>
      </w:r>
      <w:r>
        <w:tab/>
        <w:t>Draft CR: Remove the maximum number of MIMO layers configuration restrictions for SUL</w:t>
      </w:r>
      <w:r>
        <w:tab/>
        <w:t>CMCC, Huawei, HiSilicon, CATT</w:t>
      </w:r>
    </w:p>
    <w:p w14:paraId="79E4D32C" w14:textId="77777777" w:rsidR="009214DA" w:rsidRDefault="00996656">
      <w:pPr>
        <w:pStyle w:val="Reference"/>
      </w:pPr>
      <w:r>
        <w:t>R2-2101613</w:t>
      </w:r>
      <w:r>
        <w:tab/>
        <w:t>Draft CR: Remove the maximum number of MIMO layers restrictions for SUL</w:t>
      </w:r>
      <w:r>
        <w:tab/>
        <w:t>CMCC, Huawei, HiSilicon, CATT</w:t>
      </w:r>
    </w:p>
    <w:p w14:paraId="5A862543" w14:textId="77777777" w:rsidR="009214DA" w:rsidRDefault="00996656">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675052EE" w14:textId="77777777" w:rsidR="009214DA" w:rsidRDefault="00996656">
      <w:pPr>
        <w:pStyle w:val="Reference"/>
      </w:pPr>
      <w:r>
        <w:t>R2-2101415</w:t>
      </w:r>
      <w:r>
        <w:tab/>
        <w:t xml:space="preserve">On broadcasting </w:t>
      </w:r>
      <w:proofErr w:type="spellStart"/>
      <w:r>
        <w:t>gNB</w:t>
      </w:r>
      <w:proofErr w:type="spellEnd"/>
      <w:r>
        <w:t xml:space="preserve"> ID length in SIB1 (reply LS to R3-207226)</w:t>
      </w:r>
      <w:r>
        <w:tab/>
        <w:t>Ericsson</w:t>
      </w:r>
    </w:p>
    <w:sectPr w:rsidR="009214DA">
      <w:footerReference w:type="default" r:id="rId3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4F793" w14:textId="77777777" w:rsidR="00A937BD" w:rsidRDefault="00A937BD">
      <w:pPr>
        <w:spacing w:after="0" w:line="240" w:lineRule="auto"/>
      </w:pPr>
      <w:r>
        <w:separator/>
      </w:r>
    </w:p>
  </w:endnote>
  <w:endnote w:type="continuationSeparator" w:id="0">
    <w:p w14:paraId="7E0C13E3" w14:textId="77777777" w:rsidR="00A937BD" w:rsidRDefault="00A9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3EF66" w14:textId="77777777" w:rsidR="007755F4" w:rsidRDefault="007755F4">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C6A1C" w14:textId="77777777" w:rsidR="00A937BD" w:rsidRDefault="00A937BD">
      <w:pPr>
        <w:spacing w:after="0" w:line="240" w:lineRule="auto"/>
      </w:pPr>
      <w:r>
        <w:separator/>
      </w:r>
    </w:p>
  </w:footnote>
  <w:footnote w:type="continuationSeparator" w:id="0">
    <w:p w14:paraId="32A1DAB5" w14:textId="77777777" w:rsidR="00A937BD" w:rsidRDefault="00A9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multilevel"/>
    <w:tmpl w:val="0FF270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7723D7"/>
    <w:multiLevelType w:val="multilevel"/>
    <w:tmpl w:val="547723D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0"/>
  </w:num>
  <w:num w:numId="6">
    <w:abstractNumId w:val="11"/>
  </w:num>
  <w:num w:numId="7">
    <w:abstractNumId w:val="7"/>
  </w:num>
  <w:num w:numId="8">
    <w:abstractNumId w:val="10"/>
  </w:num>
  <w:num w:numId="9">
    <w:abstractNumId w:val="4"/>
  </w:num>
  <w:num w:numId="10">
    <w:abstractNumId w:val="3"/>
  </w:num>
  <w:num w:numId="11">
    <w:abstractNumId w:val="1"/>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66F3"/>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3D2C"/>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B05"/>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08C"/>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61A"/>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67FF"/>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87EE0"/>
    <w:rsid w:val="0019001E"/>
    <w:rsid w:val="00190FB9"/>
    <w:rsid w:val="001921E2"/>
    <w:rsid w:val="0019227A"/>
    <w:rsid w:val="00192C09"/>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5D38"/>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4E84"/>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37E"/>
    <w:rsid w:val="001F7A97"/>
    <w:rsid w:val="001F7BC3"/>
    <w:rsid w:val="001F7DC7"/>
    <w:rsid w:val="00200340"/>
    <w:rsid w:val="00200ADB"/>
    <w:rsid w:val="00200D35"/>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720"/>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2F50"/>
    <w:rsid w:val="002934AE"/>
    <w:rsid w:val="00293C77"/>
    <w:rsid w:val="00293D64"/>
    <w:rsid w:val="00293D85"/>
    <w:rsid w:val="00293F3E"/>
    <w:rsid w:val="00294EF1"/>
    <w:rsid w:val="002952E2"/>
    <w:rsid w:val="00295352"/>
    <w:rsid w:val="0029573B"/>
    <w:rsid w:val="002959FF"/>
    <w:rsid w:val="00295C05"/>
    <w:rsid w:val="00295D94"/>
    <w:rsid w:val="002962CA"/>
    <w:rsid w:val="002A33DF"/>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4F3"/>
    <w:rsid w:val="002C4BB7"/>
    <w:rsid w:val="002C5758"/>
    <w:rsid w:val="002C5AD8"/>
    <w:rsid w:val="002C5BCD"/>
    <w:rsid w:val="002C638C"/>
    <w:rsid w:val="002C63B6"/>
    <w:rsid w:val="002C6820"/>
    <w:rsid w:val="002C7216"/>
    <w:rsid w:val="002C73CF"/>
    <w:rsid w:val="002C7B02"/>
    <w:rsid w:val="002D1C14"/>
    <w:rsid w:val="002D1D19"/>
    <w:rsid w:val="002D279F"/>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C0B"/>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4B6D"/>
    <w:rsid w:val="00375C11"/>
    <w:rsid w:val="0037622F"/>
    <w:rsid w:val="00376F89"/>
    <w:rsid w:val="00377746"/>
    <w:rsid w:val="00377834"/>
    <w:rsid w:val="00377AE5"/>
    <w:rsid w:val="00380348"/>
    <w:rsid w:val="00380EBB"/>
    <w:rsid w:val="003819DC"/>
    <w:rsid w:val="00381C0D"/>
    <w:rsid w:val="00381F6C"/>
    <w:rsid w:val="00382B41"/>
    <w:rsid w:val="00383C5E"/>
    <w:rsid w:val="00384193"/>
    <w:rsid w:val="00384EED"/>
    <w:rsid w:val="00384FE9"/>
    <w:rsid w:val="003854D4"/>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16"/>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432"/>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28F"/>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820"/>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57B"/>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306"/>
    <w:rsid w:val="004B1CB9"/>
    <w:rsid w:val="004B2226"/>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17F"/>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AD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1EF"/>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34B"/>
    <w:rsid w:val="005944E5"/>
    <w:rsid w:val="00594A46"/>
    <w:rsid w:val="00594C55"/>
    <w:rsid w:val="00594E44"/>
    <w:rsid w:val="005952E5"/>
    <w:rsid w:val="005955A4"/>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BB1"/>
    <w:rsid w:val="005D1DAC"/>
    <w:rsid w:val="005D28D3"/>
    <w:rsid w:val="005D2E91"/>
    <w:rsid w:val="005D330A"/>
    <w:rsid w:val="005D38FB"/>
    <w:rsid w:val="005D3DBB"/>
    <w:rsid w:val="005D427A"/>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5F6F58"/>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7E7"/>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CD3"/>
    <w:rsid w:val="00656FA4"/>
    <w:rsid w:val="006574A6"/>
    <w:rsid w:val="00657CE2"/>
    <w:rsid w:val="0066041B"/>
    <w:rsid w:val="006611FE"/>
    <w:rsid w:val="00661A0F"/>
    <w:rsid w:val="00661F1C"/>
    <w:rsid w:val="006621E2"/>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0AD"/>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077"/>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AC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84A"/>
    <w:rsid w:val="00743BB8"/>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7A4"/>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5DC"/>
    <w:rsid w:val="00774723"/>
    <w:rsid w:val="00774B66"/>
    <w:rsid w:val="00774D3C"/>
    <w:rsid w:val="00774E5A"/>
    <w:rsid w:val="00775151"/>
    <w:rsid w:val="007751E2"/>
    <w:rsid w:val="0077529E"/>
    <w:rsid w:val="007755F4"/>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148"/>
    <w:rsid w:val="007A76A0"/>
    <w:rsid w:val="007A76A2"/>
    <w:rsid w:val="007A7CF5"/>
    <w:rsid w:val="007B02C2"/>
    <w:rsid w:val="007B0344"/>
    <w:rsid w:val="007B29E7"/>
    <w:rsid w:val="007B3142"/>
    <w:rsid w:val="007B3578"/>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4F3"/>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4D8"/>
    <w:rsid w:val="008635FD"/>
    <w:rsid w:val="00863BFA"/>
    <w:rsid w:val="00863EE0"/>
    <w:rsid w:val="00864645"/>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2CED"/>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3FE9"/>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63E"/>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780"/>
    <w:rsid w:val="00920974"/>
    <w:rsid w:val="00920A08"/>
    <w:rsid w:val="009212DD"/>
    <w:rsid w:val="009214DA"/>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6AA2"/>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47A4A"/>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29CF"/>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65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8C9"/>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39D9"/>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777"/>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6814"/>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37BD"/>
    <w:rsid w:val="00A940E4"/>
    <w:rsid w:val="00A9423B"/>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1A95"/>
    <w:rsid w:val="00AD3119"/>
    <w:rsid w:val="00AD3644"/>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C34"/>
    <w:rsid w:val="00B00D4F"/>
    <w:rsid w:val="00B010E3"/>
    <w:rsid w:val="00B01A34"/>
    <w:rsid w:val="00B02D48"/>
    <w:rsid w:val="00B03847"/>
    <w:rsid w:val="00B039EC"/>
    <w:rsid w:val="00B04646"/>
    <w:rsid w:val="00B05422"/>
    <w:rsid w:val="00B05534"/>
    <w:rsid w:val="00B05999"/>
    <w:rsid w:val="00B06EA0"/>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2D8"/>
    <w:rsid w:val="00B26DFB"/>
    <w:rsid w:val="00B27C79"/>
    <w:rsid w:val="00B27D41"/>
    <w:rsid w:val="00B27F94"/>
    <w:rsid w:val="00B30D09"/>
    <w:rsid w:val="00B31244"/>
    <w:rsid w:val="00B315E0"/>
    <w:rsid w:val="00B317F4"/>
    <w:rsid w:val="00B31E2B"/>
    <w:rsid w:val="00B31E50"/>
    <w:rsid w:val="00B31ED2"/>
    <w:rsid w:val="00B3261D"/>
    <w:rsid w:val="00B32DED"/>
    <w:rsid w:val="00B32E46"/>
    <w:rsid w:val="00B33250"/>
    <w:rsid w:val="00B33663"/>
    <w:rsid w:val="00B33692"/>
    <w:rsid w:val="00B347E8"/>
    <w:rsid w:val="00B348E8"/>
    <w:rsid w:val="00B34A43"/>
    <w:rsid w:val="00B34F91"/>
    <w:rsid w:val="00B34FB1"/>
    <w:rsid w:val="00B35358"/>
    <w:rsid w:val="00B355A8"/>
    <w:rsid w:val="00B35CC0"/>
    <w:rsid w:val="00B35E06"/>
    <w:rsid w:val="00B35E20"/>
    <w:rsid w:val="00B366FA"/>
    <w:rsid w:val="00B36878"/>
    <w:rsid w:val="00B374C3"/>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6709"/>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AD5"/>
    <w:rsid w:val="00BE0FD3"/>
    <w:rsid w:val="00BE1993"/>
    <w:rsid w:val="00BE2DAB"/>
    <w:rsid w:val="00BE37D4"/>
    <w:rsid w:val="00BE3BE3"/>
    <w:rsid w:val="00BE3EC8"/>
    <w:rsid w:val="00BE4185"/>
    <w:rsid w:val="00BE41C9"/>
    <w:rsid w:val="00BE4CB3"/>
    <w:rsid w:val="00BE50CD"/>
    <w:rsid w:val="00BE5116"/>
    <w:rsid w:val="00BE5178"/>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AD2"/>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6C00"/>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086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D783E"/>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1BF"/>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16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903"/>
    <w:rsid w:val="00D25C6F"/>
    <w:rsid w:val="00D2660D"/>
    <w:rsid w:val="00D26662"/>
    <w:rsid w:val="00D27DEC"/>
    <w:rsid w:val="00D3018A"/>
    <w:rsid w:val="00D302D5"/>
    <w:rsid w:val="00D317C2"/>
    <w:rsid w:val="00D31F07"/>
    <w:rsid w:val="00D31F7E"/>
    <w:rsid w:val="00D32033"/>
    <w:rsid w:val="00D321FE"/>
    <w:rsid w:val="00D322C4"/>
    <w:rsid w:val="00D32AA5"/>
    <w:rsid w:val="00D32AB0"/>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2B3"/>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34B5"/>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186"/>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739"/>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66A8"/>
    <w:rsid w:val="00E37522"/>
    <w:rsid w:val="00E3767F"/>
    <w:rsid w:val="00E37E98"/>
    <w:rsid w:val="00E40BE7"/>
    <w:rsid w:val="00E41187"/>
    <w:rsid w:val="00E413B8"/>
    <w:rsid w:val="00E41CD1"/>
    <w:rsid w:val="00E4228D"/>
    <w:rsid w:val="00E42A67"/>
    <w:rsid w:val="00E42AC9"/>
    <w:rsid w:val="00E4336E"/>
    <w:rsid w:val="00E43714"/>
    <w:rsid w:val="00E4440F"/>
    <w:rsid w:val="00E4448A"/>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CDE"/>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2A88"/>
    <w:rsid w:val="00E836AC"/>
    <w:rsid w:val="00E83A66"/>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83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3674"/>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0CF"/>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222"/>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67E46"/>
    <w:rsid w:val="00F7051C"/>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2D0"/>
    <w:rsid w:val="00F904A5"/>
    <w:rsid w:val="00F9063E"/>
    <w:rsid w:val="00F90AD2"/>
    <w:rsid w:val="00F91339"/>
    <w:rsid w:val="00F91D04"/>
    <w:rsid w:val="00F91E87"/>
    <w:rsid w:val="00F922C3"/>
    <w:rsid w:val="00F930E2"/>
    <w:rsid w:val="00F9407B"/>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2F"/>
    <w:rsid w:val="00FD3785"/>
    <w:rsid w:val="00FD41F9"/>
    <w:rsid w:val="00FD46A2"/>
    <w:rsid w:val="00FD5D04"/>
    <w:rsid w:val="00FD78C0"/>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2F0"/>
    <w:rsid w:val="00FF63A5"/>
    <w:rsid w:val="00FF7509"/>
    <w:rsid w:val="00FF79FD"/>
    <w:rsid w:val="367B245B"/>
    <w:rsid w:val="3D295E07"/>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05489"/>
  <w15:docId w15:val="{F684898E-AF69-4F84-9F92-E3017C25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宋体"/>
      <w:lang w:val="en-GB"/>
    </w:rPr>
  </w:style>
  <w:style w:type="paragraph" w:styleId="1">
    <w:name w:val="heading 1"/>
    <w:next w:val="a0"/>
    <w:link w:val="10"/>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jc w:val="both"/>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pPr>
    <w:rPr>
      <w:rFonts w:ascii="Arial" w:eastAsia="MS Mincho" w:hAnsi="Arial"/>
      <w:b/>
      <w:sz w:val="18"/>
      <w:lang w:val="en-GB"/>
    </w:rPr>
  </w:style>
  <w:style w:type="paragraph" w:styleId="af2">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3">
    <w:name w:val="table of figures"/>
    <w:basedOn w:val="aa"/>
    <w:next w:val="a0"/>
    <w:uiPriority w:val="99"/>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表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TANChar">
    <w:name w:val="TAN Char"/>
    <w:link w:val="TAN"/>
    <w:rPr>
      <w:rFonts w:ascii="Arial" w:eastAsia="宋体"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351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054.zip" TargetMode="External"/><Relationship Id="rId18" Type="http://schemas.openxmlformats.org/officeDocument/2006/relationships/hyperlink" Target="file:///D:\Documents\3GPP\tsg_ran\WG2\TSGR2_113-e\Docs\R2-2100952.zip" TargetMode="External"/><Relationship Id="rId26" Type="http://schemas.openxmlformats.org/officeDocument/2006/relationships/hyperlink" Target="file:///D:\Documents\3GPP\tsg_ran\WG2\TSGR2_113-e\Docs\R2-2101612.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7.zip" TargetMode="Externa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hyperlink" Target="file:///D:\Documents\3GPP\tsg_ran\WG2\TSGR2_113-e\Docs\R2-2100951.zip" TargetMode="External"/><Relationship Id="rId25" Type="http://schemas.openxmlformats.org/officeDocument/2006/relationships/hyperlink" Target="file:///D:\Documents\3GPP\tsg_ran\WG2\TSGR2_113-e\Docs\R2-210005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0950.zip" TargetMode="External"/><Relationship Id="rId20" Type="http://schemas.openxmlformats.org/officeDocument/2006/relationships/hyperlink" Target="file:///D:\Documents\3GPP\tsg_ran\WG2\TSGR2_113-e\Docs\R2-2102259.zip" TargetMode="External"/><Relationship Id="rId29" Type="http://schemas.openxmlformats.org/officeDocument/2006/relationships/hyperlink" Target="file:///D:\Documents\3GPP\tsg_ran\WG2\TSGR2_113-e\Docs\R2-210141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e\Docs\R2-2100897.zip" TargetMode="External"/><Relationship Id="rId23" Type="http://schemas.openxmlformats.org/officeDocument/2006/relationships/image" Target="media/image1.png"/><Relationship Id="rId28" Type="http://schemas.openxmlformats.org/officeDocument/2006/relationships/hyperlink" Target="file:///D:\Documents\3GPP\tsg_ran\WG2\TSGR2_113-e\Docs\R2-2100046.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0953.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6.zip" TargetMode="External"/><Relationship Id="rId22" Type="http://schemas.openxmlformats.org/officeDocument/2006/relationships/hyperlink" Target="file:///D:\Documents\3GPP\tsg_ran\WG2\TSGR2_113-e\Docs\R2-2101458.zip" TargetMode="External"/><Relationship Id="rId27" Type="http://schemas.openxmlformats.org/officeDocument/2006/relationships/hyperlink" Target="file:///D:\Documents\3GPP\tsg_ran\WG2\TSGR2_113-e\Docs\R2-2101613.zip"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6868AC-27DE-4D21-9FFB-02444081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5098</Words>
  <Characters>29062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Windows User</cp:lastModifiedBy>
  <cp:revision>2</cp:revision>
  <cp:lastPrinted>2009-04-22T00:01:00Z</cp:lastPrinted>
  <dcterms:created xsi:type="dcterms:W3CDTF">2021-02-03T15:20:00Z</dcterms:created>
  <dcterms:modified xsi:type="dcterms:W3CDTF">2021-02-03T15:20:00Z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(3)HezEAC/mgdN1p929IjLIuwYeAIjmRZ//5o74FRhMW7u5eiH/LnfLTWCKohPxm0iqoB3HPCdg
oNBVO9z0B4FpNmQXeLTzAAzZXtFqQg255O22FEWiT4QAwo8URbJEZef3FO/0LC7dn3NBZ5VG
Pms/9MDpXmXXBiWZUXQtKBVohv5i3cLDGb4jlj5Yvtzb/U3yEmi2Jw69uYX42hNvFDN1hYax
Vd7rUoLnqfIFCG2FGo</vt:lpwstr>
  </property>
  <property fmtid="{D5CDD505-2E9C-101B-9397-08002B2CF9AE}" pid="11" name="_2015_ms_pID_7253431">
    <vt:lpwstr>znziZHM3oxFkwLHOZxwPoL6EwdSCXVP9/fgQttv+B2vVzOlrtIcHrN
OnulWbcN7BloJQXrZ/OuK/Y2VbDGLfkLgEY3oULU+EzIB4lgadEr4GjK85cFXSiz2EHPPMt7
4J4QyK6t07r456zC+4EXqSyQ8N6/0RhVNrGqGSO7aXAZUcgLcKJowG9yS6Bj7ocwKkU110x5
/ftGXZwOhUsE6hENJ22TVv1JAeoNjgy9zymB</vt:lpwstr>
  </property>
  <property fmtid="{D5CDD505-2E9C-101B-9397-08002B2CF9AE}" pid="12" name="_2015_ms_pID_7253432">
    <vt:lpwstr>jw==</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