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000E" w14:textId="77777777"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14:paraId="667802BC" w14:textId="77777777"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14:paraId="250DC47C" w14:textId="77777777" w:rsidR="003700F8" w:rsidRDefault="003700F8">
      <w:pPr>
        <w:spacing w:after="0"/>
        <w:rPr>
          <w:rFonts w:ascii="Arial" w:hAnsi="Arial" w:cs="Arial"/>
        </w:rPr>
      </w:pPr>
    </w:p>
    <w:p w14:paraId="1C3788E3" w14:textId="02B412B2"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Clarification request for eNPN features</w:t>
      </w:r>
    </w:p>
    <w:p w14:paraId="198B3D04" w14:textId="4D5949CB"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r>
      <w:r w:rsidR="005E1AB4">
        <w:rPr>
          <w:rFonts w:ascii="Arial" w:hAnsi="Arial" w:cs="Arial"/>
          <w:bCs/>
        </w:rPr>
        <w:t>-</w:t>
      </w:r>
    </w:p>
    <w:p w14:paraId="0DB0800C" w14:textId="77777777"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472D0BAC" w14:textId="593A5C37"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r w:rsidR="005E1AB4">
        <w:rPr>
          <w:rFonts w:ascii="Arial" w:hAnsi="Arial" w:cs="Arial"/>
          <w:bCs/>
        </w:rPr>
        <w:t>NG_RAN_PRN_enh-Core</w:t>
      </w:r>
    </w:p>
    <w:p w14:paraId="2625B1FC" w14:textId="77777777" w:rsidR="003700F8" w:rsidRDefault="003700F8">
      <w:pPr>
        <w:spacing w:after="60"/>
        <w:ind w:left="1985" w:hanging="1985"/>
        <w:rPr>
          <w:rFonts w:ascii="Arial" w:hAnsi="Arial" w:cs="Arial"/>
          <w:b/>
        </w:rPr>
      </w:pPr>
    </w:p>
    <w:p w14:paraId="0F29C4A0" w14:textId="77777777"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14:paraId="5068EAD1" w14:textId="77777777"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14:paraId="640532B5" w14:textId="22E7888D"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r w:rsidR="005E1AB4">
        <w:rPr>
          <w:rFonts w:ascii="Arial" w:hAnsi="Arial" w:cs="Arial"/>
          <w:bCs/>
        </w:rPr>
        <w:t>, SA1</w:t>
      </w:r>
    </w:p>
    <w:p w14:paraId="36774157" w14:textId="77777777" w:rsidR="003700F8" w:rsidRDefault="003700F8">
      <w:pPr>
        <w:spacing w:after="60"/>
        <w:ind w:left="1985" w:hanging="1985"/>
        <w:rPr>
          <w:rFonts w:ascii="Arial" w:hAnsi="Arial" w:cs="Arial"/>
          <w:bCs/>
        </w:rPr>
      </w:pPr>
    </w:p>
    <w:p w14:paraId="18127C8D" w14:textId="77777777"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1840EDD0" w14:textId="77777777"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Gy</w:t>
      </w:r>
      <w:r>
        <w:rPr>
          <w:rFonts w:ascii="Arial" w:hAnsi="Arial" w:cs="Arial"/>
          <w:bCs/>
          <w:lang w:val="hu-HU"/>
        </w:rPr>
        <w:t>örgy Wolfner</w:t>
      </w:r>
    </w:p>
    <w:p w14:paraId="0DF00E12" w14:textId="77777777"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E-mail Address:</w:t>
      </w:r>
      <w:r>
        <w:rPr>
          <w:rFonts w:ascii="Arial" w:hAnsi="Arial" w:cs="Arial"/>
          <w:bCs/>
          <w:color w:val="0000FF"/>
          <w:lang w:val="fr-FR"/>
        </w:rPr>
        <w:tab/>
        <w:t>gyorgy</w:t>
      </w:r>
      <w:r>
        <w:rPr>
          <w:rFonts w:ascii="Arial" w:hAnsi="Arial" w:cs="Arial"/>
          <w:bCs/>
          <w:color w:val="0000FF"/>
          <w:lang w:val="en-US"/>
        </w:rPr>
        <w:t>(dot)wolfner(at)</w:t>
      </w:r>
      <w:r>
        <w:rPr>
          <w:rFonts w:ascii="Arial" w:hAnsi="Arial" w:cs="Arial"/>
          <w:bCs/>
          <w:color w:val="0000FF"/>
          <w:lang w:val="fr-FR"/>
        </w:rPr>
        <w:t>nokia(dot)com</w:t>
      </w:r>
    </w:p>
    <w:p w14:paraId="4D588348" w14:textId="77777777" w:rsidR="003700F8" w:rsidRDefault="003700F8">
      <w:pPr>
        <w:spacing w:after="60"/>
        <w:ind w:left="1985" w:hanging="1985"/>
        <w:rPr>
          <w:rFonts w:ascii="Arial" w:hAnsi="Arial" w:cs="Arial"/>
          <w:b/>
          <w:lang w:val="fr-FR"/>
        </w:rPr>
      </w:pPr>
    </w:p>
    <w:p w14:paraId="57B14A94" w14:textId="77777777"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786FF69" w14:textId="77777777" w:rsidR="003700F8" w:rsidRDefault="003700F8">
      <w:pPr>
        <w:spacing w:after="60"/>
        <w:ind w:left="1985" w:hanging="1985"/>
        <w:rPr>
          <w:rFonts w:ascii="Arial" w:hAnsi="Arial" w:cs="Arial"/>
          <w:b/>
        </w:rPr>
      </w:pPr>
    </w:p>
    <w:p w14:paraId="21012B59" w14:textId="77777777"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14:paraId="44E8C4C2" w14:textId="77777777" w:rsidR="003700F8" w:rsidRDefault="003700F8">
      <w:pPr>
        <w:pBdr>
          <w:bottom w:val="single" w:sz="4" w:space="1" w:color="auto"/>
        </w:pBdr>
        <w:spacing w:after="0"/>
        <w:rPr>
          <w:rFonts w:ascii="Arial" w:hAnsi="Arial" w:cs="Arial"/>
        </w:rPr>
      </w:pPr>
    </w:p>
    <w:p w14:paraId="30D10EA2" w14:textId="77777777" w:rsidR="003700F8" w:rsidRDefault="003700F8">
      <w:pPr>
        <w:spacing w:after="0"/>
        <w:rPr>
          <w:rFonts w:ascii="Arial" w:hAnsi="Arial" w:cs="Arial"/>
        </w:rPr>
      </w:pPr>
    </w:p>
    <w:p w14:paraId="5F2B339E" w14:textId="77777777" w:rsidR="003700F8" w:rsidRDefault="008D58BB">
      <w:pPr>
        <w:spacing w:after="120"/>
        <w:rPr>
          <w:rFonts w:ascii="Arial" w:hAnsi="Arial" w:cs="Arial"/>
          <w:b/>
        </w:rPr>
      </w:pPr>
      <w:r>
        <w:rPr>
          <w:rFonts w:ascii="Arial" w:hAnsi="Arial" w:cs="Arial"/>
          <w:b/>
        </w:rPr>
        <w:t>1. Overall Description:</w:t>
      </w:r>
    </w:p>
    <w:p w14:paraId="79321FB4" w14:textId="77777777" w:rsidR="0048505D" w:rsidRDefault="008D58BB">
      <w:pPr>
        <w:spacing w:after="120"/>
        <w:rPr>
          <w:rFonts w:ascii="Arial" w:hAnsi="Arial" w:cs="Arial"/>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sidR="0048505D">
        <w:rPr>
          <w:rFonts w:ascii="Arial" w:hAnsi="Arial" w:cs="Arial"/>
        </w:rPr>
        <w:t>.</w:t>
      </w:r>
    </w:p>
    <w:p w14:paraId="17681B47" w14:textId="4AA045E5" w:rsidR="003700F8" w:rsidRDefault="0048505D">
      <w:pPr>
        <w:spacing w:after="120"/>
        <w:rPr>
          <w:rFonts w:ascii="Arial" w:hAnsi="Arial" w:cs="Arial"/>
          <w:lang w:val="en-US"/>
        </w:rPr>
      </w:pPr>
      <w:r>
        <w:rPr>
          <w:rFonts w:ascii="Arial" w:hAnsi="Arial" w:cs="Arial"/>
        </w:rPr>
        <w:t xml:space="preserve">Questions related to </w:t>
      </w:r>
      <w:r w:rsidR="005E1AB4" w:rsidRPr="005E1AB4">
        <w:rPr>
          <w:rFonts w:ascii="Arial" w:hAnsi="Arial" w:cs="Arial"/>
        </w:rPr>
        <w:t>SNPN</w:t>
      </w:r>
      <w:r w:rsidR="005E1AB4">
        <w:rPr>
          <w:rFonts w:ascii="Arial" w:hAnsi="Arial" w:cs="Arial"/>
        </w:rPr>
        <w:t>s</w:t>
      </w:r>
      <w:r w:rsidR="005E1AB4" w:rsidRPr="005E1AB4">
        <w:rPr>
          <w:rFonts w:ascii="Arial" w:hAnsi="Arial" w:cs="Arial"/>
        </w:rPr>
        <w:t xml:space="preserve"> with subscription or credentials by a separate entity</w:t>
      </w:r>
      <w:r w:rsidR="008D58BB">
        <w:rPr>
          <w:rFonts w:ascii="Arial" w:hAnsi="Arial" w:cs="Arial"/>
          <w:lang w:val="en-US"/>
        </w:rPr>
        <w:t xml:space="preserve">: </w:t>
      </w:r>
    </w:p>
    <w:p w14:paraId="695139BC" w14:textId="10E66C6E" w:rsidR="0048505D" w:rsidRDefault="0048505D" w:rsidP="00B33BED">
      <w:pPr>
        <w:spacing w:after="120"/>
        <w:ind w:left="284"/>
        <w:rPr>
          <w:rFonts w:ascii="Arial" w:hAnsi="Arial" w:cs="Arial"/>
          <w:lang w:val="en-US"/>
        </w:rPr>
      </w:pPr>
      <w:r w:rsidRPr="0048505D">
        <w:rPr>
          <w:rFonts w:ascii="Arial" w:hAnsi="Arial" w:cs="Arial"/>
          <w:b/>
          <w:bCs/>
          <w:lang w:val="en-US"/>
        </w:rPr>
        <w:t>Question 1:</w:t>
      </w:r>
      <w:r>
        <w:rPr>
          <w:rFonts w:ascii="Arial" w:hAnsi="Arial" w:cs="Arial"/>
          <w:lang w:val="en-US"/>
        </w:rPr>
        <w:t xml:space="preserve"> </w:t>
      </w:r>
      <w:r w:rsidRPr="0048505D">
        <w:rPr>
          <w:rFonts w:ascii="Arial" w:hAnsi="Arial" w:cs="Arial"/>
          <w:lang w:val="en-US"/>
        </w:rPr>
        <w:t>Can RAN2 assume uniform support of external authentication related parameters (i.e., indicator for "access using credentials from a separate entity is supported", GID(s) ) , and indicator for "whether the SNPN allows registration attempts from UEs that are not explicitly configured to select the SNPN") across a network or a registration area?</w:t>
      </w:r>
    </w:p>
    <w:p w14:paraId="2037114E" w14:textId="1D125B26" w:rsidR="0048505D"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B33BED">
        <w:rPr>
          <w:rFonts w:ascii="Arial" w:hAnsi="Arial" w:cs="Arial"/>
          <w:b/>
          <w:bCs/>
          <w:lang w:val="en-US"/>
        </w:rPr>
        <w:t>2</w:t>
      </w:r>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Shall Group IDs be broadcasted per SNPN or per cell</w:t>
      </w:r>
      <w:r w:rsidR="00B33BED">
        <w:rPr>
          <w:rFonts w:ascii="Arial" w:hAnsi="Arial" w:cs="Arial"/>
          <w:lang w:val="en-US"/>
        </w:rPr>
        <w:t>?</w:t>
      </w:r>
    </w:p>
    <w:p w14:paraId="018B3AD0" w14:textId="77777777" w:rsidR="005E1AB4" w:rsidRDefault="005E1AB4" w:rsidP="005E1AB4">
      <w:pPr>
        <w:spacing w:after="120"/>
        <w:rPr>
          <w:rFonts w:ascii="Arial" w:hAnsi="Arial" w:cs="Arial"/>
        </w:rPr>
      </w:pPr>
    </w:p>
    <w:p w14:paraId="421B21AB" w14:textId="4C1CC4F0" w:rsidR="005E1AB4" w:rsidRDefault="005E1AB4" w:rsidP="005E1AB4">
      <w:pPr>
        <w:spacing w:after="120"/>
        <w:rPr>
          <w:rFonts w:ascii="Arial" w:hAnsi="Arial" w:cs="Arial"/>
          <w:lang w:val="en-US"/>
        </w:rPr>
      </w:pPr>
      <w:r>
        <w:rPr>
          <w:rFonts w:ascii="Arial" w:hAnsi="Arial" w:cs="Arial"/>
        </w:rPr>
        <w:t xml:space="preserve">Question related to </w:t>
      </w:r>
      <w:r w:rsidRPr="005E1AB4">
        <w:rPr>
          <w:rFonts w:ascii="Arial" w:hAnsi="Arial" w:cs="Arial"/>
        </w:rPr>
        <w:t>support UE onboarding and provisioning for NPN</w:t>
      </w:r>
      <w:r>
        <w:rPr>
          <w:rFonts w:ascii="Arial" w:hAnsi="Arial" w:cs="Arial"/>
          <w:lang w:val="en-US"/>
        </w:rPr>
        <w:t xml:space="preserve">: </w:t>
      </w:r>
    </w:p>
    <w:p w14:paraId="37364F42" w14:textId="33600B86" w:rsidR="00B33BED"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B33BED">
        <w:rPr>
          <w:rFonts w:ascii="Arial" w:hAnsi="Arial" w:cs="Arial"/>
          <w:b/>
          <w:bCs/>
          <w:lang w:val="en-US"/>
        </w:rPr>
        <w:t>3</w:t>
      </w:r>
      <w:r w:rsidRPr="0048505D">
        <w:rPr>
          <w:rFonts w:ascii="Arial" w:hAnsi="Arial" w:cs="Arial"/>
          <w:b/>
          <w:bCs/>
          <w:lang w:val="en-US"/>
        </w:rPr>
        <w:t>:</w:t>
      </w:r>
      <w:r>
        <w:rPr>
          <w:rFonts w:ascii="Arial" w:hAnsi="Arial" w:cs="Arial"/>
          <w:lang w:val="en-US"/>
        </w:rPr>
        <w:t xml:space="preserve"> </w:t>
      </w:r>
      <w:r w:rsidR="00B33BED" w:rsidRPr="00B33BED">
        <w:rPr>
          <w:rFonts w:ascii="Arial" w:hAnsi="Arial" w:cs="Arial"/>
          <w:lang w:val="en-US"/>
        </w:rPr>
        <w:t>Can RAN2 assume uniform support of onboarding in all cells in an O-SNPN? (I.e. can RAN2 assume that all cells of an O-SNPN broadcasts the support for onboarding or can some cells not set the ”onboardingEnabled” bit to e.g. control RAN congestion?)</w:t>
      </w:r>
    </w:p>
    <w:p w14:paraId="10B0C6D0" w14:textId="77777777" w:rsidR="0048505D" w:rsidRDefault="0048505D">
      <w:pPr>
        <w:spacing w:after="120"/>
        <w:rPr>
          <w:rFonts w:ascii="Arial" w:hAnsi="Arial" w:cs="Arial"/>
          <w:lang w:val="en-US"/>
        </w:rPr>
      </w:pPr>
    </w:p>
    <w:p w14:paraId="7CA63FB1" w14:textId="58DAB145" w:rsidR="0048505D" w:rsidRDefault="005E1AB4" w:rsidP="0048505D">
      <w:pPr>
        <w:spacing w:after="120"/>
        <w:rPr>
          <w:rFonts w:ascii="Arial" w:hAnsi="Arial" w:cs="Arial"/>
          <w:lang w:val="en-US"/>
        </w:rPr>
      </w:pPr>
      <w:r>
        <w:rPr>
          <w:rFonts w:ascii="Arial" w:hAnsi="Arial" w:cs="Arial"/>
        </w:rPr>
        <w:t>Q</w:t>
      </w:r>
      <w:r w:rsidR="0048505D">
        <w:rPr>
          <w:rFonts w:ascii="Arial" w:hAnsi="Arial" w:cs="Arial"/>
        </w:rPr>
        <w:t xml:space="preserve">uestions related to </w:t>
      </w:r>
      <w:r w:rsidRPr="005E1AB4">
        <w:rPr>
          <w:rFonts w:ascii="Arial" w:hAnsi="Arial" w:cs="Arial"/>
        </w:rPr>
        <w:t>support IMS and emergency services for SNPN</w:t>
      </w:r>
      <w:r w:rsidR="0048505D">
        <w:rPr>
          <w:rFonts w:ascii="Arial" w:hAnsi="Arial" w:cs="Arial"/>
          <w:lang w:val="en-US"/>
        </w:rPr>
        <w:t xml:space="preserve">: </w:t>
      </w:r>
    </w:p>
    <w:p w14:paraId="544867D9" w14:textId="7CE9BD3E" w:rsidR="0048505D" w:rsidDel="00CA2B9E" w:rsidRDefault="0048505D" w:rsidP="00B33BED">
      <w:pPr>
        <w:spacing w:after="120"/>
        <w:ind w:left="284"/>
        <w:rPr>
          <w:del w:id="0" w:author="Nokia (GWO)3" w:date="2021-02-05T07:16:00Z"/>
          <w:rFonts w:ascii="Arial" w:hAnsi="Arial" w:cs="Arial"/>
          <w:lang w:val="en-US"/>
        </w:rPr>
      </w:pPr>
      <w:del w:id="1" w:author="Nokia (GWO)3" w:date="2021-02-05T07:16:00Z">
        <w:r w:rsidRPr="0048505D" w:rsidDel="00CA2B9E">
          <w:rPr>
            <w:rFonts w:ascii="Arial" w:hAnsi="Arial" w:cs="Arial"/>
            <w:b/>
            <w:bCs/>
            <w:lang w:val="en-US"/>
          </w:rPr>
          <w:delText xml:space="preserve">Question </w:delText>
        </w:r>
        <w:r w:rsidR="008C5A70" w:rsidDel="00CA2B9E">
          <w:rPr>
            <w:rFonts w:ascii="Arial" w:hAnsi="Arial" w:cs="Arial"/>
            <w:b/>
            <w:bCs/>
            <w:lang w:val="en-US"/>
          </w:rPr>
          <w:delText>4</w:delText>
        </w:r>
        <w:r w:rsidRPr="0048505D" w:rsidDel="00CA2B9E">
          <w:rPr>
            <w:rFonts w:ascii="Arial" w:hAnsi="Arial" w:cs="Arial"/>
            <w:b/>
            <w:bCs/>
            <w:lang w:val="en-US"/>
          </w:rPr>
          <w:delText>:</w:delText>
        </w:r>
        <w:r w:rsidDel="00CA2B9E">
          <w:rPr>
            <w:rFonts w:ascii="Arial" w:hAnsi="Arial" w:cs="Arial"/>
            <w:lang w:val="en-US"/>
          </w:rPr>
          <w:delText xml:space="preserve"> </w:delText>
        </w:r>
        <w:r w:rsidRPr="0048505D" w:rsidDel="00CA2B9E">
          <w:rPr>
            <w:rFonts w:ascii="Arial" w:hAnsi="Arial" w:cs="Arial"/>
            <w:lang w:val="en-US"/>
          </w:rPr>
          <w:delText>Can UE in SNPN AM initiate emergency services on any of the SNPNs supported by the cell under RAN sharing scenarios? (Note if the answer is "YES" then RAN2 assumption is that the emergency support indication in SIB can be per cell (common indicator for all SNPNs that share the cell). If the answer is "NO" then RAN2 assumption is that the emergency support indication in SIB should be per SNPN</w:delText>
        </w:r>
        <w:r w:rsidDel="00CA2B9E">
          <w:rPr>
            <w:rFonts w:ascii="Arial" w:hAnsi="Arial" w:cs="Arial"/>
            <w:lang w:val="en-US"/>
          </w:rPr>
          <w:delText>.)</w:delText>
        </w:r>
      </w:del>
    </w:p>
    <w:p w14:paraId="0FEB3555" w14:textId="2F1DDF15" w:rsidR="003700F8" w:rsidRDefault="0048505D" w:rsidP="00B33BED">
      <w:pPr>
        <w:spacing w:after="120"/>
        <w:ind w:left="284"/>
        <w:rPr>
          <w:rFonts w:ascii="Arial" w:hAnsi="Arial" w:cs="Arial"/>
          <w:lang w:val="en-US"/>
        </w:rPr>
      </w:pPr>
      <w:r w:rsidRPr="0048505D">
        <w:rPr>
          <w:rFonts w:ascii="Arial" w:hAnsi="Arial" w:cs="Arial"/>
          <w:b/>
          <w:bCs/>
          <w:lang w:val="en-US"/>
        </w:rPr>
        <w:t xml:space="preserve">Question </w:t>
      </w:r>
      <w:del w:id="2" w:author="Nokia (GWO)3" w:date="2021-02-05T07:17:00Z">
        <w:r w:rsidR="008C5A70" w:rsidDel="007F0E67">
          <w:rPr>
            <w:rFonts w:ascii="Arial" w:hAnsi="Arial" w:cs="Arial"/>
            <w:b/>
            <w:bCs/>
            <w:lang w:val="en-US"/>
          </w:rPr>
          <w:delText>5</w:delText>
        </w:r>
      </w:del>
      <w:ins w:id="3" w:author="Nokia (GWO)3" w:date="2021-02-05T07:17:00Z">
        <w:r w:rsidR="007F0E67">
          <w:rPr>
            <w:rFonts w:ascii="Arial" w:hAnsi="Arial" w:cs="Arial"/>
            <w:b/>
            <w:bCs/>
            <w:lang w:val="en-US"/>
          </w:rPr>
          <w:t>4</w:t>
        </w:r>
      </w:ins>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Is the support of eCall over IMS assumed to be enabled in SNPN cells?</w:t>
      </w:r>
    </w:p>
    <w:p w14:paraId="4D69BCBE" w14:textId="4D82F998" w:rsidR="003700F8" w:rsidRDefault="0048505D" w:rsidP="00B33BED">
      <w:pPr>
        <w:spacing w:after="120"/>
        <w:ind w:left="284"/>
        <w:rPr>
          <w:rFonts w:ascii="Arial" w:hAnsi="Arial" w:cs="Arial"/>
          <w:lang w:val="en-US"/>
        </w:rPr>
      </w:pPr>
      <w:r w:rsidRPr="0048505D">
        <w:rPr>
          <w:rFonts w:ascii="Arial" w:hAnsi="Arial" w:cs="Arial"/>
          <w:b/>
          <w:bCs/>
          <w:lang w:val="en-US"/>
        </w:rPr>
        <w:t xml:space="preserve">Question </w:t>
      </w:r>
      <w:del w:id="4" w:author="Nokia (GWO)3" w:date="2021-02-05T07:17:00Z">
        <w:r w:rsidR="008C5A70" w:rsidDel="007F0E67">
          <w:rPr>
            <w:rFonts w:ascii="Arial" w:hAnsi="Arial" w:cs="Arial"/>
            <w:b/>
            <w:bCs/>
            <w:lang w:val="en-US"/>
          </w:rPr>
          <w:delText>6</w:delText>
        </w:r>
      </w:del>
      <w:ins w:id="5" w:author="Nokia (GWO)3" w:date="2021-02-05T07:17:00Z">
        <w:r w:rsidR="007F0E67">
          <w:rPr>
            <w:rFonts w:ascii="Arial" w:hAnsi="Arial" w:cs="Arial"/>
            <w:b/>
            <w:bCs/>
            <w:lang w:val="en-US"/>
          </w:rPr>
          <w:t>5</w:t>
        </w:r>
      </w:ins>
      <w:bookmarkStart w:id="6" w:name="_GoBack"/>
      <w:bookmarkEnd w:id="6"/>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Is the broadcasting of ETWS/CMAS notifications in an SNPN cell enabled in Rel-17?</w:t>
      </w:r>
    </w:p>
    <w:p w14:paraId="4871C78B" w14:textId="77777777" w:rsidR="0048505D" w:rsidRDefault="0048505D">
      <w:pPr>
        <w:spacing w:after="120"/>
        <w:rPr>
          <w:rFonts w:ascii="Arial" w:hAnsi="Arial" w:cs="Arial"/>
          <w:lang w:val="en-US"/>
        </w:rPr>
      </w:pPr>
    </w:p>
    <w:p w14:paraId="6C7AAE12" w14:textId="77777777" w:rsidR="003700F8" w:rsidRDefault="008D58BB">
      <w:pPr>
        <w:spacing w:after="120"/>
        <w:rPr>
          <w:rFonts w:ascii="Arial" w:hAnsi="Arial" w:cs="Arial"/>
          <w:b/>
        </w:rPr>
      </w:pPr>
      <w:r>
        <w:rPr>
          <w:rFonts w:ascii="Arial" w:hAnsi="Arial" w:cs="Arial"/>
          <w:b/>
        </w:rPr>
        <w:t>2. Actions:</w:t>
      </w:r>
    </w:p>
    <w:p w14:paraId="3974DBB4" w14:textId="77777777" w:rsidR="003700F8" w:rsidRDefault="008D58BB">
      <w:pPr>
        <w:spacing w:after="120"/>
        <w:ind w:left="1985" w:hanging="1985"/>
        <w:rPr>
          <w:rFonts w:ascii="Arial" w:hAnsi="Arial" w:cs="Arial"/>
          <w:b/>
        </w:rPr>
      </w:pPr>
      <w:r>
        <w:rPr>
          <w:rFonts w:ascii="Arial" w:hAnsi="Arial" w:cs="Arial"/>
          <w:b/>
        </w:rPr>
        <w:lastRenderedPageBreak/>
        <w:t>To SA2 group.</w:t>
      </w:r>
    </w:p>
    <w:p w14:paraId="531D6946" w14:textId="77777777"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14:paraId="2A5C76F3" w14:textId="77777777" w:rsidR="003700F8" w:rsidRDefault="003700F8">
      <w:pPr>
        <w:spacing w:after="120"/>
        <w:rPr>
          <w:rFonts w:ascii="Arial" w:hAnsi="Arial" w:cs="Arial"/>
          <w:b/>
        </w:rPr>
      </w:pPr>
    </w:p>
    <w:p w14:paraId="384C1DEC" w14:textId="77777777" w:rsidR="003700F8" w:rsidRDefault="008D58BB">
      <w:pPr>
        <w:spacing w:after="120"/>
        <w:rPr>
          <w:rFonts w:ascii="Arial" w:hAnsi="Arial" w:cs="Arial"/>
          <w:b/>
        </w:rPr>
      </w:pPr>
      <w:r>
        <w:rPr>
          <w:rFonts w:ascii="Arial" w:hAnsi="Arial" w:cs="Arial"/>
          <w:b/>
        </w:rPr>
        <w:t>3. Date of Next TSG-RAN WG2 Meetings:</w:t>
      </w:r>
    </w:p>
    <w:p w14:paraId="5B24B1D0" w14:textId="77777777"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29C6528E" w14:textId="77777777"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859CAD5" w14:textId="77777777" w:rsidR="003700F8" w:rsidRDefault="003700F8"/>
    <w:p w14:paraId="67C71E86" w14:textId="77777777"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58A01" w14:textId="77777777" w:rsidR="00610BDF" w:rsidRDefault="00610BDF" w:rsidP="00201960">
      <w:pPr>
        <w:spacing w:after="0" w:line="240" w:lineRule="auto"/>
      </w:pPr>
      <w:r>
        <w:separator/>
      </w:r>
    </w:p>
  </w:endnote>
  <w:endnote w:type="continuationSeparator" w:id="0">
    <w:p w14:paraId="37ABCC08" w14:textId="77777777" w:rsidR="00610BDF" w:rsidRDefault="00610BDF"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A772" w14:textId="77777777" w:rsidR="00610BDF" w:rsidRDefault="00610BDF" w:rsidP="00201960">
      <w:pPr>
        <w:spacing w:after="0" w:line="240" w:lineRule="auto"/>
      </w:pPr>
      <w:r>
        <w:separator/>
      </w:r>
    </w:p>
  </w:footnote>
  <w:footnote w:type="continuationSeparator" w:id="0">
    <w:p w14:paraId="5E14FC84" w14:textId="77777777" w:rsidR="00610BDF" w:rsidRDefault="00610BDF"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230B4"/>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3194"/>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38FC"/>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8505D"/>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2681"/>
    <w:rsid w:val="004E3DA6"/>
    <w:rsid w:val="004E47C8"/>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75A99"/>
    <w:rsid w:val="00587548"/>
    <w:rsid w:val="00594D13"/>
    <w:rsid w:val="005A1C7A"/>
    <w:rsid w:val="005A49C6"/>
    <w:rsid w:val="005B489A"/>
    <w:rsid w:val="005C1380"/>
    <w:rsid w:val="005C4D5B"/>
    <w:rsid w:val="005C7A4A"/>
    <w:rsid w:val="005D0DB2"/>
    <w:rsid w:val="005D63B3"/>
    <w:rsid w:val="005E1AB4"/>
    <w:rsid w:val="005F373C"/>
    <w:rsid w:val="005F712C"/>
    <w:rsid w:val="006016AA"/>
    <w:rsid w:val="006059C3"/>
    <w:rsid w:val="0060677B"/>
    <w:rsid w:val="00606BCA"/>
    <w:rsid w:val="00610BDF"/>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74673"/>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0E6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C5A70"/>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3BED"/>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5A1"/>
    <w:rsid w:val="00C83A13"/>
    <w:rsid w:val="00C873B1"/>
    <w:rsid w:val="00C9068C"/>
    <w:rsid w:val="00C92450"/>
    <w:rsid w:val="00C92967"/>
    <w:rsid w:val="00C95EAF"/>
    <w:rsid w:val="00CA2B9E"/>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21F4"/>
    <w:rsid w:val="00D14C5F"/>
    <w:rsid w:val="00D15BD7"/>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2BC"/>
    <w:rsid w:val="00D84D78"/>
    <w:rsid w:val="00D854BE"/>
    <w:rsid w:val="00D86637"/>
    <w:rsid w:val="00D8782C"/>
    <w:rsid w:val="00D87E00"/>
    <w:rsid w:val="00D910DC"/>
    <w:rsid w:val="00D9134D"/>
    <w:rsid w:val="00D946DC"/>
    <w:rsid w:val="00D9475B"/>
    <w:rsid w:val="00D96009"/>
    <w:rsid w:val="00D96D11"/>
    <w:rsid w:val="00DA1A6F"/>
    <w:rsid w:val="00DA4D24"/>
    <w:rsid w:val="00DA6EC9"/>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10D2"/>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2E22A"/>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F8096-3221-4487-A996-897B16F8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77E7C7-8788-4F4F-8E8E-F9998F7A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10</cp:revision>
  <dcterms:created xsi:type="dcterms:W3CDTF">2021-02-04T15:13:00Z</dcterms:created>
  <dcterms:modified xsi:type="dcterms:W3CDTF">2021-02-05T06:18:00Z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