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79947" w14:textId="77777777"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238FFE07" w14:textId="77777777"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66112616" w14:textId="77777777" w:rsidR="003700F8" w:rsidRDefault="003700F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EF0823" w14:textId="77777777" w:rsidR="003700F8" w:rsidRDefault="008D58BB">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7F180100" w14:textId="77777777" w:rsidR="003700F8" w:rsidRDefault="008D58B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56EB587B" w14:textId="77777777" w:rsidR="003700F8" w:rsidRDefault="008D58B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031][</w:t>
      </w:r>
      <w:proofErr w:type="spellStart"/>
      <w:proofErr w:type="gramEnd"/>
      <w:r>
        <w:rPr>
          <w:rFonts w:ascii="Arial" w:hAnsi="Arial" w:cs="Arial"/>
          <w:b/>
          <w:bCs/>
          <w:sz w:val="24"/>
        </w:rPr>
        <w:t>eNPN</w:t>
      </w:r>
      <w:proofErr w:type="spellEnd"/>
      <w:r>
        <w:rPr>
          <w:rFonts w:ascii="Arial" w:hAnsi="Arial" w:cs="Arial"/>
          <w:b/>
          <w:bCs/>
          <w:sz w:val="24"/>
        </w:rPr>
        <w:t>] LS out</w:t>
      </w:r>
    </w:p>
    <w:p w14:paraId="1DAE4DB6" w14:textId="77777777" w:rsidR="003700F8" w:rsidRDefault="008D58B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14:paraId="42E80F97" w14:textId="77777777" w:rsidR="003700F8" w:rsidRDefault="008D58B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BAAF0D7" w14:textId="77777777" w:rsidR="003700F8" w:rsidRDefault="008D58BB">
      <w:pPr>
        <w:pStyle w:val="Heading1"/>
      </w:pPr>
      <w:r>
        <w:t>1</w:t>
      </w:r>
      <w:r>
        <w:tab/>
        <w:t>Introduction</w:t>
      </w:r>
    </w:p>
    <w:p w14:paraId="47E651E7" w14:textId="77777777" w:rsidR="003700F8" w:rsidRDefault="008D58BB">
      <w:r>
        <w:t>This document is the summary of the following email discussion:</w:t>
      </w:r>
    </w:p>
    <w:p w14:paraId="69E0F70A" w14:textId="77777777" w:rsidR="003700F8" w:rsidRDefault="008D58BB">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w:t>
      </w:r>
      <w:proofErr w:type="gramStart"/>
      <w:r>
        <w:rPr>
          <w:rFonts w:ascii="Arial" w:eastAsia="MS Mincho" w:hAnsi="Arial"/>
          <w:b/>
          <w:szCs w:val="24"/>
          <w:lang w:eastAsia="en-GB"/>
        </w:rPr>
        <w:t>031][</w:t>
      </w:r>
      <w:proofErr w:type="spellStart"/>
      <w:proofErr w:type="gramEnd"/>
      <w:r>
        <w:rPr>
          <w:rFonts w:ascii="Arial" w:eastAsia="MS Mincho" w:hAnsi="Arial"/>
          <w:b/>
          <w:szCs w:val="24"/>
          <w:lang w:eastAsia="en-GB"/>
        </w:rPr>
        <w:t>eNPN</w:t>
      </w:r>
      <w:proofErr w:type="spellEnd"/>
      <w:r>
        <w:rPr>
          <w:rFonts w:ascii="Arial" w:eastAsia="MS Mincho" w:hAnsi="Arial"/>
          <w:b/>
          <w:szCs w:val="24"/>
          <w:lang w:eastAsia="en-GB"/>
        </w:rPr>
        <w:t xml:space="preserve">] LS out (Nokia) </w:t>
      </w:r>
    </w:p>
    <w:p w14:paraId="76721897" w14:textId="77777777" w:rsidR="003700F8" w:rsidRDefault="008D58BB">
      <w:pPr>
        <w:ind w:left="1259"/>
        <w:rPr>
          <w:rFonts w:ascii="Arial" w:eastAsia="MS Mincho" w:hAnsi="Arial"/>
          <w:szCs w:val="24"/>
          <w:lang w:eastAsia="en-GB"/>
        </w:rPr>
      </w:pPr>
      <w:r>
        <w:rPr>
          <w:rFonts w:ascii="Arial" w:eastAsia="MS Mincho" w:hAnsi="Arial"/>
          <w:szCs w:val="24"/>
          <w:lang w:eastAsia="en-GB"/>
        </w:rPr>
        <w:t xml:space="preserve">Scope: LS out to SA2, cc: TBD. Take into account LS question agreements below for </w:t>
      </w:r>
      <w:r>
        <w:rPr>
          <w:rFonts w:ascii="Arial" w:eastAsia="MS Mincho" w:hAnsi="Arial"/>
          <w:i/>
          <w:szCs w:val="24"/>
          <w:lang w:eastAsia="en-GB"/>
        </w:rPr>
        <w:t xml:space="preserve">SNPN with subscription or credentials by a separate </w:t>
      </w:r>
      <w:proofErr w:type="gramStart"/>
      <w:r>
        <w:rPr>
          <w:rFonts w:ascii="Arial" w:eastAsia="MS Mincho" w:hAnsi="Arial"/>
          <w:i/>
          <w:szCs w:val="24"/>
          <w:lang w:eastAsia="en-GB"/>
        </w:rPr>
        <w:t>entity</w:t>
      </w:r>
      <w:r>
        <w:rPr>
          <w:rFonts w:ascii="Arial" w:eastAsia="MS Mincho" w:hAnsi="Arial"/>
          <w:szCs w:val="24"/>
          <w:lang w:eastAsia="en-GB"/>
        </w:rPr>
        <w:t>, and</w:t>
      </w:r>
      <w:proofErr w:type="gramEnd"/>
      <w:r>
        <w:rPr>
          <w:rFonts w:ascii="Arial" w:eastAsia="MS Mincho" w:hAnsi="Arial"/>
          <w:szCs w:val="24"/>
          <w:lang w:eastAsia="en-GB"/>
        </w:rPr>
        <w:t xml:space="preserve"> can consider additional filtering. </w:t>
      </w:r>
      <w:proofErr w:type="gramStart"/>
      <w:r>
        <w:rPr>
          <w:rFonts w:ascii="Arial" w:eastAsia="MS Mincho" w:hAnsi="Arial"/>
          <w:szCs w:val="24"/>
          <w:lang w:eastAsia="en-GB"/>
        </w:rPr>
        <w:t>Take into account</w:t>
      </w:r>
      <w:proofErr w:type="gramEnd"/>
      <w:r>
        <w:rPr>
          <w:rFonts w:ascii="Arial" w:eastAsia="MS Mincho" w:hAnsi="Arial"/>
          <w:szCs w:val="24"/>
          <w:lang w:eastAsia="en-GB"/>
        </w:rPr>
        <w:t xml:space="preserve"> LS question proposals for </w:t>
      </w:r>
      <w:r>
        <w:rPr>
          <w:rFonts w:ascii="Arial" w:eastAsia="MS Mincho" w:hAnsi="Arial"/>
          <w:i/>
          <w:szCs w:val="24"/>
          <w:lang w:eastAsia="en-GB"/>
        </w:rPr>
        <w:t xml:space="preserve">UE onboarding and provisioning for NPN </w:t>
      </w:r>
      <w:r>
        <w:rPr>
          <w:rFonts w:ascii="Arial" w:eastAsia="MS Mincho" w:hAnsi="Arial"/>
          <w:szCs w:val="24"/>
          <w:lang w:eastAsia="en-GB"/>
        </w:rPr>
        <w:t xml:space="preserve">and determine what shall be included, if any. </w:t>
      </w:r>
      <w:proofErr w:type="gramStart"/>
      <w:r>
        <w:rPr>
          <w:rFonts w:ascii="Arial" w:eastAsia="MS Mincho" w:hAnsi="Arial"/>
          <w:szCs w:val="24"/>
          <w:lang w:eastAsia="en-GB"/>
        </w:rPr>
        <w:t>Take into account</w:t>
      </w:r>
      <w:proofErr w:type="gramEnd"/>
      <w:r>
        <w:rPr>
          <w:rFonts w:ascii="Arial" w:eastAsia="MS Mincho" w:hAnsi="Arial"/>
          <w:szCs w:val="24"/>
          <w:lang w:eastAsia="en-GB"/>
        </w:rPr>
        <w:t xml:space="preserve"> LS question proposals </w:t>
      </w:r>
      <w:r>
        <w:rPr>
          <w:rFonts w:ascii="Arial" w:eastAsia="MS Mincho" w:hAnsi="Arial"/>
          <w:i/>
          <w:szCs w:val="24"/>
          <w:lang w:eastAsia="en-GB"/>
        </w:rPr>
        <w:t>IMS voice and emergency services for SNPN</w:t>
      </w:r>
      <w:r>
        <w:rPr>
          <w:rFonts w:ascii="Arial" w:eastAsia="MS Mincho" w:hAnsi="Arial"/>
          <w:szCs w:val="24"/>
          <w:lang w:eastAsia="en-GB"/>
        </w:rPr>
        <w:t xml:space="preserve"> and determine what shall be included, if any.</w:t>
      </w:r>
    </w:p>
    <w:p w14:paraId="12265085" w14:textId="77777777" w:rsidR="003700F8" w:rsidRDefault="008D58BB">
      <w:pPr>
        <w:ind w:left="1259"/>
        <w:rPr>
          <w:rFonts w:ascii="Arial" w:eastAsia="MS Mincho" w:hAnsi="Arial"/>
          <w:szCs w:val="24"/>
          <w:lang w:eastAsia="en-GB"/>
        </w:rPr>
      </w:pPr>
      <w:r>
        <w:rPr>
          <w:rFonts w:ascii="Arial" w:eastAsia="MS Mincho" w:hAnsi="Arial"/>
          <w:szCs w:val="24"/>
          <w:lang w:eastAsia="en-GB"/>
        </w:rPr>
        <w:t>Intended Outcome: Approved LS out</w:t>
      </w:r>
      <w:r>
        <w:rPr>
          <w:rFonts w:ascii="Arial" w:eastAsia="MS Mincho" w:hAnsi="Arial"/>
          <w:szCs w:val="24"/>
          <w:lang w:eastAsia="en-GB"/>
        </w:rPr>
        <w:tab/>
      </w:r>
    </w:p>
    <w:p w14:paraId="62EBB4F0" w14:textId="77777777" w:rsidR="003700F8" w:rsidRDefault="008D58BB">
      <w:pPr>
        <w:ind w:left="1259"/>
      </w:pPr>
      <w:r>
        <w:rPr>
          <w:rFonts w:ascii="Arial" w:eastAsia="MS Mincho" w:hAnsi="Arial"/>
          <w:szCs w:val="24"/>
          <w:lang w:eastAsia="en-GB"/>
        </w:rPr>
        <w:t>Deadline: Interactive discussion, stop when agreement is reached or at EOM. Companies are requested to comment ASAP.</w:t>
      </w:r>
    </w:p>
    <w:p w14:paraId="078944FD" w14:textId="77777777" w:rsidR="003700F8" w:rsidRDefault="003700F8"/>
    <w:p w14:paraId="382863AB" w14:textId="77777777" w:rsidR="003700F8" w:rsidRDefault="008D58BB">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00F8" w14:paraId="292AE719"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847516" w14:textId="77777777" w:rsidR="003700F8" w:rsidRDefault="008D58BB">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48C77EC" w14:textId="77777777" w:rsidR="003700F8" w:rsidRDefault="008D58BB">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4BE19C02" w14:textId="77777777" w:rsidR="003700F8" w:rsidRDefault="008D58BB">
            <w:pPr>
              <w:pStyle w:val="TAH"/>
              <w:spacing w:before="20" w:after="20"/>
              <w:ind w:left="57" w:right="57"/>
            </w:pPr>
            <w:r>
              <w:t>Email address</w:t>
            </w:r>
          </w:p>
        </w:tc>
      </w:tr>
      <w:tr w:rsidR="003700F8" w14:paraId="41CBF10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6DF072E9" w14:textId="77777777" w:rsidR="003700F8" w:rsidRDefault="008D58BB">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C7543C4" w14:textId="77777777" w:rsidR="003700F8" w:rsidRDefault="008D58BB">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79B57810" w14:textId="77777777" w:rsidR="003700F8" w:rsidRDefault="008D58BB">
            <w:pPr>
              <w:pStyle w:val="TAC"/>
              <w:spacing w:before="20" w:after="20"/>
              <w:ind w:left="57" w:right="57"/>
            </w:pPr>
            <w:r>
              <w:t>gyorgy.wolfner@nokia.com</w:t>
            </w:r>
          </w:p>
        </w:tc>
      </w:tr>
      <w:tr w:rsidR="003700F8" w14:paraId="19796189" w14:textId="77777777">
        <w:trPr>
          <w:trHeight w:val="240"/>
          <w:jc w:val="center"/>
        </w:trPr>
        <w:tc>
          <w:tcPr>
            <w:tcW w:w="2245" w:type="dxa"/>
            <w:tcBorders>
              <w:top w:val="single" w:sz="4" w:space="0" w:color="auto"/>
            </w:tcBorders>
            <w:vAlign w:val="bottom"/>
          </w:tcPr>
          <w:p w14:paraId="47EB67A6" w14:textId="77777777" w:rsidR="003700F8" w:rsidRDefault="008D58BB">
            <w:pPr>
              <w:pStyle w:val="TAC"/>
              <w:spacing w:before="20" w:after="20"/>
              <w:ind w:left="57" w:right="57"/>
              <w:rPr>
                <w:lang w:val="en-US" w:eastAsia="zh-CN"/>
              </w:rPr>
            </w:pPr>
            <w:r>
              <w:rPr>
                <w:rFonts w:hint="eastAsia"/>
                <w:lang w:val="en-US" w:eastAsia="zh-CN"/>
              </w:rPr>
              <w:t>H</w:t>
            </w:r>
            <w:r>
              <w:rPr>
                <w:lang w:val="en-US" w:eastAsia="zh-CN"/>
              </w:rPr>
              <w:t>uawei, HiSilicon</w:t>
            </w:r>
          </w:p>
        </w:tc>
        <w:tc>
          <w:tcPr>
            <w:tcW w:w="3231" w:type="dxa"/>
            <w:tcBorders>
              <w:top w:val="single" w:sz="4" w:space="0" w:color="auto"/>
            </w:tcBorders>
            <w:vAlign w:val="bottom"/>
          </w:tcPr>
          <w:p w14:paraId="2CF422AC" w14:textId="77777777" w:rsidR="003700F8" w:rsidRDefault="008D58BB">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14:paraId="2CE2F262" w14:textId="77777777" w:rsidR="003700F8" w:rsidRDefault="008D58BB">
            <w:pPr>
              <w:pStyle w:val="TAC"/>
              <w:spacing w:before="20" w:after="20"/>
              <w:ind w:left="57" w:right="57"/>
              <w:rPr>
                <w:lang w:val="en-US" w:eastAsia="zh-CN"/>
              </w:rPr>
            </w:pPr>
            <w:r>
              <w:rPr>
                <w:lang w:val="en-US" w:eastAsia="zh-CN"/>
              </w:rPr>
              <w:t>zhenglili4@huawei.com</w:t>
            </w:r>
          </w:p>
        </w:tc>
      </w:tr>
      <w:tr w:rsidR="003700F8" w14:paraId="5864F3C3" w14:textId="77777777">
        <w:trPr>
          <w:trHeight w:val="240"/>
          <w:jc w:val="center"/>
        </w:trPr>
        <w:tc>
          <w:tcPr>
            <w:tcW w:w="2245" w:type="dxa"/>
            <w:vAlign w:val="bottom"/>
          </w:tcPr>
          <w:p w14:paraId="609F86A1" w14:textId="77777777" w:rsidR="003700F8" w:rsidRDefault="008D58BB">
            <w:pPr>
              <w:pStyle w:val="TAC"/>
              <w:spacing w:before="20" w:after="20"/>
              <w:ind w:left="57" w:right="57"/>
              <w:rPr>
                <w:lang w:eastAsia="zh-CN"/>
              </w:rPr>
            </w:pPr>
            <w:r>
              <w:rPr>
                <w:rFonts w:hint="eastAsia"/>
                <w:lang w:val="en-US" w:eastAsia="zh-CN"/>
              </w:rPr>
              <w:t>CATT</w:t>
            </w:r>
          </w:p>
        </w:tc>
        <w:tc>
          <w:tcPr>
            <w:tcW w:w="3231" w:type="dxa"/>
            <w:vAlign w:val="bottom"/>
          </w:tcPr>
          <w:p w14:paraId="62FCC1BA" w14:textId="77777777" w:rsidR="003700F8" w:rsidRDefault="008D58BB">
            <w:pPr>
              <w:pStyle w:val="TAC"/>
              <w:spacing w:before="20" w:after="20"/>
              <w:ind w:left="57" w:right="57"/>
              <w:rPr>
                <w:lang w:eastAsia="zh-CN"/>
              </w:rPr>
            </w:pPr>
            <w:r>
              <w:rPr>
                <w:rFonts w:hint="eastAsia"/>
                <w:lang w:val="en-US" w:eastAsia="zh-CN"/>
              </w:rPr>
              <w:t>Rui Zhou</w:t>
            </w:r>
          </w:p>
        </w:tc>
        <w:tc>
          <w:tcPr>
            <w:tcW w:w="3879" w:type="dxa"/>
            <w:vAlign w:val="bottom"/>
          </w:tcPr>
          <w:p w14:paraId="15A0E459" w14:textId="77777777" w:rsidR="003700F8" w:rsidRDefault="008D58BB">
            <w:pPr>
              <w:pStyle w:val="TAC"/>
              <w:spacing w:before="20" w:after="20"/>
              <w:ind w:left="57" w:right="57"/>
              <w:rPr>
                <w:lang w:eastAsia="zh-CN"/>
              </w:rPr>
            </w:pPr>
            <w:r>
              <w:rPr>
                <w:rFonts w:hint="eastAsia"/>
                <w:lang w:val="en-US" w:eastAsia="zh-CN"/>
              </w:rPr>
              <w:t>zhourui@catt.cn</w:t>
            </w:r>
          </w:p>
        </w:tc>
      </w:tr>
      <w:tr w:rsidR="003700F8" w14:paraId="7F622CE2" w14:textId="77777777">
        <w:trPr>
          <w:trHeight w:val="240"/>
          <w:jc w:val="center"/>
        </w:trPr>
        <w:tc>
          <w:tcPr>
            <w:tcW w:w="2245" w:type="dxa"/>
            <w:vAlign w:val="bottom"/>
          </w:tcPr>
          <w:p w14:paraId="33E859FB" w14:textId="77777777" w:rsidR="003700F8" w:rsidRDefault="008D58BB">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73D0B95D" w14:textId="77777777" w:rsidR="003700F8" w:rsidRDefault="008D58BB">
            <w:pPr>
              <w:pStyle w:val="TAC"/>
              <w:spacing w:before="20" w:after="20"/>
              <w:ind w:left="57" w:right="57"/>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3879" w:type="dxa"/>
            <w:vAlign w:val="bottom"/>
          </w:tcPr>
          <w:p w14:paraId="2964140E" w14:textId="77777777" w:rsidR="003700F8" w:rsidRDefault="008D58BB">
            <w:pPr>
              <w:pStyle w:val="TAC"/>
              <w:spacing w:before="20" w:after="20"/>
              <w:ind w:left="57" w:right="57"/>
              <w:rPr>
                <w:lang w:eastAsia="zh-CN"/>
              </w:rPr>
            </w:pPr>
            <w:r>
              <w:rPr>
                <w:rFonts w:hint="eastAsia"/>
                <w:lang w:eastAsia="zh-CN"/>
              </w:rPr>
              <w:t>f</w:t>
            </w:r>
            <w:r>
              <w:rPr>
                <w:lang w:eastAsia="zh-CN"/>
              </w:rPr>
              <w:t>anjiangsheng@oppo.com</w:t>
            </w:r>
          </w:p>
        </w:tc>
      </w:tr>
      <w:tr w:rsidR="003700F8" w14:paraId="378EA59D" w14:textId="77777777">
        <w:trPr>
          <w:trHeight w:val="90"/>
          <w:jc w:val="center"/>
        </w:trPr>
        <w:tc>
          <w:tcPr>
            <w:tcW w:w="2245" w:type="dxa"/>
            <w:vAlign w:val="bottom"/>
          </w:tcPr>
          <w:p w14:paraId="7460C519" w14:textId="77777777" w:rsidR="003700F8" w:rsidRDefault="008D58BB">
            <w:pPr>
              <w:pStyle w:val="TAC"/>
              <w:spacing w:before="20" w:after="20"/>
              <w:ind w:left="57" w:right="57"/>
              <w:rPr>
                <w:lang w:val="en-US" w:eastAsia="zh-CN"/>
              </w:rPr>
            </w:pPr>
            <w:r>
              <w:rPr>
                <w:rFonts w:hint="eastAsia"/>
                <w:lang w:val="en-US" w:eastAsia="zh-CN"/>
              </w:rPr>
              <w:t>vivo</w:t>
            </w:r>
          </w:p>
        </w:tc>
        <w:tc>
          <w:tcPr>
            <w:tcW w:w="3231" w:type="dxa"/>
            <w:vAlign w:val="bottom"/>
          </w:tcPr>
          <w:p w14:paraId="3F76389B" w14:textId="77777777" w:rsidR="003700F8" w:rsidRDefault="008D58BB">
            <w:pPr>
              <w:pStyle w:val="TAC"/>
              <w:spacing w:before="20" w:after="20"/>
              <w:ind w:left="57" w:right="57"/>
              <w:rPr>
                <w:lang w:val="en-US" w:eastAsia="zh-CN"/>
              </w:rPr>
            </w:pPr>
            <w:proofErr w:type="spellStart"/>
            <w:r>
              <w:rPr>
                <w:rFonts w:hint="eastAsia"/>
                <w:lang w:val="en-US" w:eastAsia="zh-CN"/>
              </w:rPr>
              <w:t>Yanxia</w:t>
            </w:r>
            <w:proofErr w:type="spellEnd"/>
            <w:r>
              <w:rPr>
                <w:rFonts w:hint="eastAsia"/>
                <w:lang w:val="en-US" w:eastAsia="zh-CN"/>
              </w:rPr>
              <w:t xml:space="preserve"> Zhang</w:t>
            </w:r>
          </w:p>
        </w:tc>
        <w:tc>
          <w:tcPr>
            <w:tcW w:w="3879" w:type="dxa"/>
            <w:vAlign w:val="bottom"/>
          </w:tcPr>
          <w:p w14:paraId="35667B22" w14:textId="77777777" w:rsidR="003700F8" w:rsidRDefault="008D58BB">
            <w:pPr>
              <w:pStyle w:val="TAC"/>
              <w:spacing w:before="20" w:after="20"/>
              <w:ind w:left="57" w:right="57"/>
              <w:rPr>
                <w:lang w:val="en-US" w:eastAsia="zh-CN"/>
              </w:rPr>
            </w:pPr>
            <w:r>
              <w:rPr>
                <w:rFonts w:hint="eastAsia"/>
                <w:lang w:val="en-US" w:eastAsia="zh-CN"/>
              </w:rPr>
              <w:t>Yanxia.zhang@vivo.com</w:t>
            </w:r>
          </w:p>
        </w:tc>
      </w:tr>
      <w:tr w:rsidR="003700F8" w14:paraId="3C524179" w14:textId="77777777">
        <w:trPr>
          <w:trHeight w:val="240"/>
          <w:jc w:val="center"/>
        </w:trPr>
        <w:tc>
          <w:tcPr>
            <w:tcW w:w="2245" w:type="dxa"/>
            <w:vAlign w:val="bottom"/>
          </w:tcPr>
          <w:p w14:paraId="76743ED7" w14:textId="77777777" w:rsidR="003700F8" w:rsidRDefault="00837062">
            <w:pPr>
              <w:pStyle w:val="TAC"/>
              <w:spacing w:before="20" w:after="20"/>
              <w:ind w:left="57" w:right="57"/>
            </w:pPr>
            <w:r>
              <w:t>MediaTek</w:t>
            </w:r>
          </w:p>
        </w:tc>
        <w:tc>
          <w:tcPr>
            <w:tcW w:w="3231" w:type="dxa"/>
            <w:vAlign w:val="bottom"/>
          </w:tcPr>
          <w:p w14:paraId="649BB0E5" w14:textId="77777777" w:rsidR="003700F8" w:rsidRDefault="00837062">
            <w:pPr>
              <w:pStyle w:val="TAC"/>
              <w:spacing w:before="20" w:after="20"/>
              <w:ind w:left="57" w:right="57"/>
            </w:pPr>
            <w:r>
              <w:t>Pradeep Jose</w:t>
            </w:r>
          </w:p>
        </w:tc>
        <w:tc>
          <w:tcPr>
            <w:tcW w:w="3879" w:type="dxa"/>
            <w:vAlign w:val="bottom"/>
          </w:tcPr>
          <w:p w14:paraId="43DE2585" w14:textId="77777777" w:rsidR="003700F8" w:rsidRDefault="00837062">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3700F8" w14:paraId="4D317250" w14:textId="77777777">
        <w:trPr>
          <w:trHeight w:val="240"/>
          <w:jc w:val="center"/>
        </w:trPr>
        <w:tc>
          <w:tcPr>
            <w:tcW w:w="2245" w:type="dxa"/>
            <w:vAlign w:val="bottom"/>
          </w:tcPr>
          <w:p w14:paraId="3AA696D9" w14:textId="2EDB7640" w:rsidR="003700F8" w:rsidRDefault="004E2681">
            <w:pPr>
              <w:pStyle w:val="TAC"/>
              <w:spacing w:before="20" w:after="20"/>
              <w:ind w:left="57" w:right="57"/>
              <w:rPr>
                <w:lang w:eastAsia="zh-CN"/>
              </w:rPr>
            </w:pPr>
            <w:ins w:id="0" w:author="Intel" w:date="2021-02-04T14:58:00Z">
              <w:r>
                <w:rPr>
                  <w:lang w:eastAsia="zh-CN"/>
                </w:rPr>
                <w:t>Intel</w:t>
              </w:r>
            </w:ins>
          </w:p>
        </w:tc>
        <w:tc>
          <w:tcPr>
            <w:tcW w:w="3231" w:type="dxa"/>
            <w:vAlign w:val="bottom"/>
          </w:tcPr>
          <w:p w14:paraId="23F5DF25" w14:textId="4D929C13" w:rsidR="003700F8" w:rsidRDefault="004E2681">
            <w:pPr>
              <w:pStyle w:val="TAC"/>
              <w:spacing w:before="20" w:after="20"/>
              <w:ind w:left="57" w:right="57"/>
              <w:rPr>
                <w:rFonts w:eastAsia="Malgun Gothic"/>
                <w:lang w:eastAsia="ko-KR"/>
              </w:rPr>
            </w:pPr>
            <w:ins w:id="1" w:author="Intel" w:date="2021-02-04T14:58:00Z">
              <w:r>
                <w:rPr>
                  <w:rFonts w:eastAsia="Malgun Gothic"/>
                  <w:lang w:eastAsia="ko-KR"/>
                </w:rPr>
                <w:t>Seau Sian Lim</w:t>
              </w:r>
            </w:ins>
          </w:p>
        </w:tc>
        <w:tc>
          <w:tcPr>
            <w:tcW w:w="3879" w:type="dxa"/>
            <w:vAlign w:val="bottom"/>
          </w:tcPr>
          <w:p w14:paraId="2A7E5FE4" w14:textId="73DEE814" w:rsidR="003700F8" w:rsidRDefault="004E2681">
            <w:pPr>
              <w:pStyle w:val="TAC"/>
              <w:spacing w:before="20" w:after="20"/>
              <w:ind w:left="57" w:right="57"/>
              <w:rPr>
                <w:rFonts w:eastAsia="Malgun Gothic"/>
                <w:lang w:eastAsia="ko-KR"/>
              </w:rPr>
            </w:pPr>
            <w:ins w:id="2" w:author="Intel" w:date="2021-02-04T14:58:00Z">
              <w:r>
                <w:rPr>
                  <w:rFonts w:eastAsia="Malgun Gothic"/>
                  <w:lang w:eastAsia="ko-KR"/>
                </w:rPr>
                <w:t>Seau.s.lim@intel.com</w:t>
              </w:r>
            </w:ins>
          </w:p>
        </w:tc>
      </w:tr>
      <w:tr w:rsidR="003700F8" w14:paraId="052A1A25" w14:textId="77777777">
        <w:trPr>
          <w:trHeight w:val="240"/>
          <w:jc w:val="center"/>
        </w:trPr>
        <w:tc>
          <w:tcPr>
            <w:tcW w:w="2245" w:type="dxa"/>
            <w:vAlign w:val="bottom"/>
          </w:tcPr>
          <w:p w14:paraId="7CFB41A6" w14:textId="5508A7F0" w:rsidR="003700F8" w:rsidRDefault="001510D0">
            <w:pPr>
              <w:pStyle w:val="TAC"/>
              <w:spacing w:before="20" w:after="20"/>
              <w:ind w:left="57" w:right="57"/>
            </w:pPr>
            <w:r>
              <w:t>Ericsson</w:t>
            </w:r>
          </w:p>
        </w:tc>
        <w:tc>
          <w:tcPr>
            <w:tcW w:w="3231" w:type="dxa"/>
            <w:vAlign w:val="bottom"/>
          </w:tcPr>
          <w:p w14:paraId="4E126E4C" w14:textId="7B883F93" w:rsidR="003700F8" w:rsidRDefault="001510D0">
            <w:pPr>
              <w:pStyle w:val="TAC"/>
              <w:spacing w:before="20" w:after="20"/>
              <w:ind w:left="57" w:right="57"/>
            </w:pPr>
            <w:r>
              <w:t xml:space="preserve">Felipe </w:t>
            </w:r>
            <w:proofErr w:type="spellStart"/>
            <w:r>
              <w:t>Arraño</w:t>
            </w:r>
            <w:proofErr w:type="spellEnd"/>
            <w:r>
              <w:t xml:space="preserve"> </w:t>
            </w:r>
            <w:proofErr w:type="spellStart"/>
            <w:r>
              <w:t>Scharager</w:t>
            </w:r>
            <w:proofErr w:type="spellEnd"/>
          </w:p>
        </w:tc>
        <w:tc>
          <w:tcPr>
            <w:tcW w:w="3879" w:type="dxa"/>
            <w:vAlign w:val="bottom"/>
          </w:tcPr>
          <w:p w14:paraId="341E3027" w14:textId="6AAB33CD" w:rsidR="003700F8" w:rsidRDefault="001510D0">
            <w:pPr>
              <w:pStyle w:val="TAC"/>
              <w:spacing w:before="20" w:after="20"/>
              <w:ind w:left="57" w:right="57"/>
            </w:pPr>
            <w:r>
              <w:t>felipe.arrano.scharager@ericsson.com</w:t>
            </w:r>
          </w:p>
        </w:tc>
      </w:tr>
      <w:tr w:rsidR="003700F8" w14:paraId="04B08A97" w14:textId="77777777">
        <w:trPr>
          <w:trHeight w:val="240"/>
          <w:jc w:val="center"/>
        </w:trPr>
        <w:tc>
          <w:tcPr>
            <w:tcW w:w="2245" w:type="dxa"/>
            <w:vAlign w:val="bottom"/>
          </w:tcPr>
          <w:p w14:paraId="3B39A5FA" w14:textId="77777777" w:rsidR="003700F8" w:rsidRDefault="003700F8">
            <w:pPr>
              <w:pStyle w:val="TAC"/>
              <w:spacing w:before="20" w:after="20"/>
              <w:ind w:left="57" w:right="57"/>
            </w:pPr>
          </w:p>
        </w:tc>
        <w:tc>
          <w:tcPr>
            <w:tcW w:w="3231" w:type="dxa"/>
            <w:vAlign w:val="bottom"/>
          </w:tcPr>
          <w:p w14:paraId="2DA14BED" w14:textId="77777777" w:rsidR="003700F8" w:rsidRDefault="003700F8">
            <w:pPr>
              <w:pStyle w:val="TAC"/>
              <w:spacing w:before="20" w:after="20"/>
              <w:ind w:left="57" w:right="57"/>
            </w:pPr>
          </w:p>
        </w:tc>
        <w:tc>
          <w:tcPr>
            <w:tcW w:w="3879" w:type="dxa"/>
            <w:vAlign w:val="bottom"/>
          </w:tcPr>
          <w:p w14:paraId="1FEA905A" w14:textId="77777777" w:rsidR="003700F8" w:rsidRDefault="003700F8">
            <w:pPr>
              <w:pStyle w:val="TAC"/>
              <w:spacing w:before="20" w:after="20"/>
              <w:ind w:left="57" w:right="57"/>
            </w:pPr>
          </w:p>
        </w:tc>
      </w:tr>
    </w:tbl>
    <w:p w14:paraId="3B3E4E25" w14:textId="77777777" w:rsidR="003700F8" w:rsidRDefault="003700F8"/>
    <w:p w14:paraId="6048AC71" w14:textId="77777777" w:rsidR="003700F8" w:rsidRDefault="003700F8">
      <w:pPr>
        <w:pStyle w:val="NormalWeb"/>
        <w:spacing w:before="0" w:beforeAutospacing="0" w:after="0" w:afterAutospacing="0" w:line="240" w:lineRule="auto"/>
        <w:ind w:left="1620"/>
      </w:pPr>
    </w:p>
    <w:p w14:paraId="5F0C646F" w14:textId="77777777" w:rsidR="003700F8" w:rsidRDefault="008D58BB">
      <w:pPr>
        <w:pStyle w:val="Heading1"/>
      </w:pPr>
      <w:r>
        <w:t>2</w:t>
      </w:r>
      <w:r>
        <w:tab/>
        <w:t>Discussion</w:t>
      </w:r>
    </w:p>
    <w:p w14:paraId="7975DA0D" w14:textId="77777777" w:rsidR="003700F8" w:rsidRDefault="008D58BB">
      <w:pPr>
        <w:rPr>
          <w:b/>
          <w:bCs/>
        </w:rPr>
      </w:pPr>
      <w:r>
        <w:rPr>
          <w:b/>
          <w:bCs/>
        </w:rPr>
        <w:t>Q1: Is it acceptable to send the following question to SA2?</w:t>
      </w:r>
    </w:p>
    <w:p w14:paraId="393B1BDC" w14:textId="77777777" w:rsidR="00201960" w:rsidRDefault="00201960" w:rsidP="00201960">
      <w:pPr>
        <w:ind w:left="284"/>
      </w:pPr>
      <w:r>
        <w:t xml:space="preserve">Can RAN2 assume uniform support of </w:t>
      </w:r>
      <w:ins w:id="3" w:author="Nokia (GWO)3" w:date="2021-02-04T14:04:00Z">
        <w:r>
          <w:rPr>
            <w:color w:val="FF0000"/>
          </w:rPr>
          <w:t xml:space="preserve">external authentication related parameters (i.e., indicator </w:t>
        </w:r>
      </w:ins>
      <w:ins w:id="4" w:author="Nokia (GWO)3" w:date="2021-02-04T14:05:00Z">
        <w:r>
          <w:rPr>
            <w:color w:val="FF0000"/>
          </w:rPr>
          <w:t>for "</w:t>
        </w:r>
        <w:r w:rsidRPr="001B338A">
          <w:rPr>
            <w:color w:val="FF0000"/>
          </w:rPr>
          <w:t>access using credentials from a separate entity is supported</w:t>
        </w:r>
        <w:r>
          <w:rPr>
            <w:color w:val="FF0000"/>
          </w:rPr>
          <w:t>",</w:t>
        </w:r>
        <w:r w:rsidRPr="001B338A">
          <w:rPr>
            <w:color w:val="FF0000"/>
          </w:rPr>
          <w:t xml:space="preserve"> </w:t>
        </w:r>
      </w:ins>
      <w:r>
        <w:t>GID(s)</w:t>
      </w:r>
      <w:commentRangeStart w:id="5"/>
      <w:ins w:id="6" w:author="Nokia (GWO)3" w:date="2021-02-04T14:04:00Z">
        <w:del w:id="7" w:author="Pradeep Jose" w:date="2021-02-04T14:36:00Z">
          <w:r w:rsidRPr="001B338A" w:rsidDel="005A1C7A">
            <w:delText xml:space="preserve"> </w:delText>
          </w:r>
          <w:r w:rsidDel="005A1C7A">
            <w:delText>)</w:delText>
          </w:r>
        </w:del>
      </w:ins>
      <w:commentRangeEnd w:id="5"/>
      <w:r w:rsidR="005A1C7A">
        <w:rPr>
          <w:rStyle w:val="CommentReference"/>
        </w:rPr>
        <w:commentReference w:id="5"/>
      </w:r>
      <w:ins w:id="8" w:author="Nokia (GWO)3" w:date="2021-02-04T14:04:00Z">
        <w:r>
          <w:rPr>
            <w:color w:val="FF0000"/>
          </w:rPr>
          <w:t>, and indicator for "whether the SNPN allows registration attempts from UEs that are not explicitly configured to select the SNPN")</w:t>
        </w:r>
      </w:ins>
      <w:r>
        <w:t xml:space="preserve"> across a network or a registration area?</w:t>
      </w:r>
    </w:p>
    <w:tbl>
      <w:tblPr>
        <w:tblStyle w:val="TableGrid"/>
        <w:tblW w:w="9805" w:type="dxa"/>
        <w:tblLayout w:type="fixed"/>
        <w:tblLook w:val="04A0" w:firstRow="1" w:lastRow="0" w:firstColumn="1" w:lastColumn="0" w:noHBand="0" w:noVBand="1"/>
      </w:tblPr>
      <w:tblGrid>
        <w:gridCol w:w="1129"/>
        <w:gridCol w:w="1116"/>
        <w:gridCol w:w="7560"/>
      </w:tblGrid>
      <w:tr w:rsidR="003700F8" w14:paraId="562BA404" w14:textId="77777777">
        <w:tc>
          <w:tcPr>
            <w:tcW w:w="1129" w:type="dxa"/>
            <w:vAlign w:val="center"/>
          </w:tcPr>
          <w:p w14:paraId="2BA89992" w14:textId="77777777" w:rsidR="003700F8" w:rsidRDefault="008D58BB">
            <w:pPr>
              <w:spacing w:after="0"/>
              <w:rPr>
                <w:b/>
                <w:bCs/>
                <w:lang w:val="en-US"/>
              </w:rPr>
            </w:pPr>
            <w:r>
              <w:rPr>
                <w:b/>
                <w:bCs/>
                <w:lang w:val="en-US"/>
              </w:rPr>
              <w:t>Company</w:t>
            </w:r>
          </w:p>
        </w:tc>
        <w:tc>
          <w:tcPr>
            <w:tcW w:w="1116" w:type="dxa"/>
          </w:tcPr>
          <w:p w14:paraId="7E1836EC" w14:textId="77777777" w:rsidR="003700F8" w:rsidRDefault="008D58BB">
            <w:pPr>
              <w:spacing w:after="0"/>
              <w:rPr>
                <w:b/>
                <w:bCs/>
                <w:lang w:val="en-US"/>
              </w:rPr>
            </w:pPr>
            <w:r>
              <w:rPr>
                <w:b/>
                <w:bCs/>
                <w:lang w:val="en-US"/>
              </w:rPr>
              <w:t>Answer</w:t>
            </w:r>
          </w:p>
        </w:tc>
        <w:tc>
          <w:tcPr>
            <w:tcW w:w="7560" w:type="dxa"/>
            <w:vAlign w:val="center"/>
          </w:tcPr>
          <w:p w14:paraId="0200077B" w14:textId="77777777" w:rsidR="003700F8" w:rsidRDefault="008D58BB">
            <w:pPr>
              <w:spacing w:after="0"/>
              <w:rPr>
                <w:b/>
                <w:bCs/>
                <w:lang w:val="en-US"/>
              </w:rPr>
            </w:pPr>
            <w:r>
              <w:rPr>
                <w:b/>
                <w:bCs/>
                <w:lang w:val="en-US"/>
              </w:rPr>
              <w:t xml:space="preserve">Comments </w:t>
            </w:r>
          </w:p>
        </w:tc>
      </w:tr>
      <w:tr w:rsidR="003700F8" w14:paraId="217B2F4C" w14:textId="77777777">
        <w:tc>
          <w:tcPr>
            <w:tcW w:w="1129" w:type="dxa"/>
            <w:vAlign w:val="center"/>
          </w:tcPr>
          <w:p w14:paraId="63401F58" w14:textId="77777777" w:rsidR="003700F8" w:rsidRDefault="008D58BB">
            <w:pPr>
              <w:spacing w:after="0"/>
              <w:rPr>
                <w:lang w:val="en-US" w:eastAsia="zh-CN"/>
              </w:rPr>
            </w:pPr>
            <w:r>
              <w:rPr>
                <w:rFonts w:hint="eastAsia"/>
                <w:lang w:val="en-US" w:eastAsia="zh-CN"/>
              </w:rPr>
              <w:lastRenderedPageBreak/>
              <w:t>H</w:t>
            </w:r>
            <w:r>
              <w:rPr>
                <w:lang w:val="en-US" w:eastAsia="zh-CN"/>
              </w:rPr>
              <w:t>uawei, HiSilicon</w:t>
            </w:r>
          </w:p>
        </w:tc>
        <w:tc>
          <w:tcPr>
            <w:tcW w:w="1116" w:type="dxa"/>
          </w:tcPr>
          <w:p w14:paraId="2DFF6769" w14:textId="77777777" w:rsidR="003700F8" w:rsidRDefault="008D58BB">
            <w:pPr>
              <w:spacing w:after="0"/>
              <w:rPr>
                <w:lang w:val="en-US" w:eastAsia="zh-CN"/>
              </w:rPr>
            </w:pPr>
            <w:proofErr w:type="gramStart"/>
            <w:r>
              <w:rPr>
                <w:rFonts w:hint="eastAsia"/>
                <w:lang w:val="en-US" w:eastAsia="zh-CN"/>
              </w:rPr>
              <w:t>Y</w:t>
            </w:r>
            <w:r>
              <w:rPr>
                <w:lang w:val="en-US" w:eastAsia="zh-CN"/>
              </w:rPr>
              <w:t>es</w:t>
            </w:r>
            <w:proofErr w:type="gramEnd"/>
            <w:r>
              <w:rPr>
                <w:lang w:val="en-US" w:eastAsia="zh-CN"/>
              </w:rPr>
              <w:t xml:space="preserve"> with comments</w:t>
            </w:r>
          </w:p>
        </w:tc>
        <w:tc>
          <w:tcPr>
            <w:tcW w:w="7560" w:type="dxa"/>
            <w:vAlign w:val="center"/>
          </w:tcPr>
          <w:p w14:paraId="3A2EE4F6" w14:textId="77777777" w:rsidR="003700F8" w:rsidRDefault="008D58BB">
            <w:pPr>
              <w:spacing w:after="0"/>
              <w:rPr>
                <w:lang w:val="en-US" w:eastAsia="zh-CN"/>
              </w:rPr>
            </w:pPr>
            <w:r>
              <w:rPr>
                <w:lang w:val="en-US" w:eastAsia="zh-CN"/>
              </w:rPr>
              <w:t>We think the answer from SA2 has impact on cell selection/reselection. If the answer from SA2 is “No”, AS procedures will be much easier: after NAS selects an SNPN, AS could follow the legacy cell selection/reselection procedure.</w:t>
            </w:r>
          </w:p>
          <w:p w14:paraId="34128596" w14:textId="77777777" w:rsidR="003700F8" w:rsidRDefault="008D58BB">
            <w:pPr>
              <w:spacing w:after="0"/>
              <w:rPr>
                <w:lang w:val="en-US" w:eastAsia="zh-CN"/>
              </w:rPr>
            </w:pPr>
            <w:r>
              <w:rPr>
                <w:lang w:val="en-US" w:eastAsia="zh-CN"/>
              </w:rPr>
              <w:t xml:space="preserve">Apart from GID(s), other IEs related to external authentication should also be considered. </w:t>
            </w:r>
            <w:proofErr w:type="gramStart"/>
            <w:r>
              <w:rPr>
                <w:lang w:val="en-US" w:eastAsia="zh-CN"/>
              </w:rPr>
              <w:t>Therefore</w:t>
            </w:r>
            <w:proofErr w:type="gramEnd"/>
            <w:r>
              <w:rPr>
                <w:lang w:val="en-US" w:eastAsia="zh-CN"/>
              </w:rPr>
              <w:t xml:space="preserve"> we prefer to modify the question to:</w:t>
            </w:r>
          </w:p>
          <w:p w14:paraId="459BABA0" w14:textId="77777777" w:rsidR="003700F8" w:rsidRDefault="003700F8">
            <w:pPr>
              <w:spacing w:after="0"/>
              <w:rPr>
                <w:lang w:val="en-US" w:eastAsia="zh-CN"/>
              </w:rPr>
            </w:pPr>
          </w:p>
          <w:p w14:paraId="0013F4B1" w14:textId="77777777" w:rsidR="003700F8" w:rsidRDefault="008D58BB">
            <w:pPr>
              <w:ind w:left="284"/>
            </w:pPr>
            <w:r>
              <w:t xml:space="preserve">Can RAN2 assume uniform support of </w:t>
            </w:r>
            <w:r>
              <w:rPr>
                <w:color w:val="FF0000"/>
              </w:rPr>
              <w:t>external authentication related parameters (i.e., indicator for support of external authentication,</w:t>
            </w:r>
            <w:r>
              <w:t xml:space="preserve"> GID(s)</w:t>
            </w:r>
            <w:r>
              <w:rPr>
                <w:color w:val="FF0000"/>
              </w:rPr>
              <w:t xml:space="preserve">, and indicator for "whether the SNPN allows registration attempts from UEs that are not explicitly configured to select the SNPN") </w:t>
            </w:r>
            <w:r>
              <w:t>across a network or a registration area?</w:t>
            </w:r>
          </w:p>
          <w:p w14:paraId="189EDC6E" w14:textId="77777777" w:rsidR="003700F8" w:rsidRDefault="00201960">
            <w:pPr>
              <w:spacing w:after="0"/>
              <w:rPr>
                <w:lang w:eastAsia="zh-CN"/>
              </w:rPr>
            </w:pPr>
            <w:ins w:id="9" w:author="Nokia (GWO)3" w:date="2021-02-04T14:02:00Z">
              <w:r>
                <w:rPr>
                  <w:lang w:eastAsia="zh-CN"/>
                </w:rPr>
                <w:t>Rapp</w:t>
              </w:r>
            </w:ins>
            <w:ins w:id="10" w:author="Nokia (GWO)3" w:date="2021-02-04T14:27:00Z">
              <w:r>
                <w:rPr>
                  <w:lang w:eastAsia="zh-CN"/>
                </w:rPr>
                <w:t>orteur</w:t>
              </w:r>
            </w:ins>
            <w:ins w:id="11" w:author="Nokia (GWO)3" w:date="2021-02-04T14:02:00Z">
              <w:r>
                <w:rPr>
                  <w:lang w:eastAsia="zh-CN"/>
                </w:rPr>
                <w:t>: OK, this makes the questi</w:t>
              </w:r>
            </w:ins>
            <w:ins w:id="12" w:author="Nokia (GWO)3" w:date="2021-02-04T14:03:00Z">
              <w:r>
                <w:rPr>
                  <w:lang w:eastAsia="zh-CN"/>
                </w:rPr>
                <w:t xml:space="preserve">on </w:t>
              </w:r>
            </w:ins>
            <w:ins w:id="13" w:author="Nokia (GWO)3" w:date="2021-02-04T14:04:00Z">
              <w:r>
                <w:rPr>
                  <w:lang w:eastAsia="zh-CN"/>
                </w:rPr>
                <w:t>more specific</w:t>
              </w:r>
            </w:ins>
            <w:ins w:id="14" w:author="Nokia (GWO)3" w:date="2021-02-04T14:06:00Z">
              <w:r>
                <w:rPr>
                  <w:lang w:eastAsia="zh-CN"/>
                </w:rPr>
                <w:t xml:space="preserve"> (used </w:t>
              </w:r>
            </w:ins>
            <w:ins w:id="15" w:author="Nokia (GWO)3" w:date="2021-02-04T14:07:00Z">
              <w:r>
                <w:rPr>
                  <w:lang w:eastAsia="zh-CN"/>
                </w:rPr>
                <w:t>some rewording, see changes in revision marks)</w:t>
              </w:r>
            </w:ins>
            <w:ins w:id="16" w:author="Nokia (GWO)3" w:date="2021-02-04T14:03:00Z">
              <w:r>
                <w:rPr>
                  <w:lang w:eastAsia="zh-CN"/>
                </w:rPr>
                <w:t>.</w:t>
              </w:r>
            </w:ins>
          </w:p>
        </w:tc>
      </w:tr>
      <w:tr w:rsidR="003700F8" w14:paraId="1BDB6924" w14:textId="77777777">
        <w:tc>
          <w:tcPr>
            <w:tcW w:w="1129" w:type="dxa"/>
            <w:vAlign w:val="center"/>
          </w:tcPr>
          <w:p w14:paraId="0DD234BF" w14:textId="77777777" w:rsidR="003700F8" w:rsidRDefault="008D58BB">
            <w:pPr>
              <w:spacing w:after="0"/>
              <w:rPr>
                <w:lang w:val="en-US" w:eastAsia="zh-CN"/>
              </w:rPr>
            </w:pPr>
            <w:r>
              <w:rPr>
                <w:rFonts w:hint="eastAsia"/>
                <w:lang w:val="en-US" w:eastAsia="zh-CN"/>
              </w:rPr>
              <w:t>CATT</w:t>
            </w:r>
          </w:p>
        </w:tc>
        <w:tc>
          <w:tcPr>
            <w:tcW w:w="1116" w:type="dxa"/>
          </w:tcPr>
          <w:p w14:paraId="543E453F"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73F37520" w14:textId="77777777" w:rsidR="003700F8" w:rsidRDefault="008D58BB">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14:paraId="5DE13466" w14:textId="77777777" w:rsidR="003700F8" w:rsidRDefault="008D58BB">
            <w:pPr>
              <w:pStyle w:val="ListParagraph"/>
              <w:numPr>
                <w:ilvl w:val="0"/>
                <w:numId w:val="4"/>
              </w:numPr>
              <w:spacing w:after="0"/>
              <w:rPr>
                <w:lang w:val="en-US" w:eastAsia="zh-CN"/>
              </w:rPr>
            </w:pPr>
            <w:r>
              <w:rPr>
                <w:lang w:val="en-US" w:eastAsia="zh-CN"/>
              </w:rPr>
              <w:t>T</w:t>
            </w:r>
            <w:r>
              <w:rPr>
                <w:rFonts w:hint="eastAsia"/>
                <w:lang w:val="en-US" w:eastAsia="zh-CN"/>
              </w:rPr>
              <w:t xml:space="preserve">his LS includes questions on several key </w:t>
            </w:r>
            <w:proofErr w:type="spellStart"/>
            <w:proofErr w:type="gramStart"/>
            <w:r>
              <w:rPr>
                <w:rFonts w:hint="eastAsia"/>
                <w:lang w:val="en-US" w:eastAsia="zh-CN"/>
              </w:rPr>
              <w:t>issues,we</w:t>
            </w:r>
            <w:proofErr w:type="spellEnd"/>
            <w:proofErr w:type="gramEnd"/>
            <w:r>
              <w:rPr>
                <w:rFonts w:hint="eastAsia"/>
                <w:lang w:val="en-US" w:eastAsia="zh-CN"/>
              </w:rPr>
              <w:t xml:space="preserve"> should make it clear that this is about key issue 1#</w:t>
            </w:r>
            <w:r>
              <w:t xml:space="preserve"> </w:t>
            </w:r>
            <w:r>
              <w:rPr>
                <w:lang w:val="en-US" w:eastAsia="zh-CN"/>
              </w:rPr>
              <w:t>Enhancements to Support SNPN along with credentials owned by an entity separate from the SNPN</w:t>
            </w:r>
          </w:p>
          <w:p w14:paraId="23A41CED" w14:textId="77777777" w:rsidR="003700F8" w:rsidRDefault="008D58BB">
            <w:pPr>
              <w:pStyle w:val="ListParagraph"/>
              <w:numPr>
                <w:ilvl w:val="0"/>
                <w:numId w:val="4"/>
              </w:numPr>
              <w:spacing w:after="0"/>
              <w:rPr>
                <w:lang w:val="en-US" w:eastAsia="zh-CN"/>
              </w:rPr>
            </w:pPr>
            <w:r>
              <w:rPr>
                <w:rFonts w:hint="eastAsia"/>
                <w:lang w:val="en-US" w:eastAsia="zh-CN"/>
              </w:rPr>
              <w:t>The current wording is vague, we understand the intention is to ask whether the supported GID list of a specific SNPN is same in any cell belongs to the SNPN.</w:t>
            </w:r>
          </w:p>
          <w:p w14:paraId="69F66AD7" w14:textId="77777777" w:rsidR="003700F8" w:rsidRDefault="008D58BB">
            <w:pPr>
              <w:spacing w:after="0"/>
              <w:rPr>
                <w:lang w:val="en-US" w:eastAsia="zh-CN"/>
              </w:rPr>
            </w:pPr>
            <w:r>
              <w:rPr>
                <w:rFonts w:hint="eastAsia"/>
                <w:lang w:val="en-US" w:eastAsia="zh-CN"/>
              </w:rPr>
              <w:t>So, we suggest a rewording as below,</w:t>
            </w:r>
          </w:p>
          <w:p w14:paraId="2D6DA388" w14:textId="77777777" w:rsidR="003700F8" w:rsidRDefault="008D58BB">
            <w:pPr>
              <w:spacing w:after="0"/>
              <w:rPr>
                <w:b/>
                <w:lang w:val="en-US" w:eastAsia="zh-CN"/>
              </w:rPr>
            </w:pPr>
            <w:r>
              <w:rPr>
                <w:rFonts w:hint="eastAsia"/>
                <w:b/>
                <w:lang w:val="en-US" w:eastAsia="zh-CN"/>
              </w:rPr>
              <w:t>For key issue#1 in SA2, Is the supported GID list of a specific SNPN same in any cell belongs to the SNPN?</w:t>
            </w:r>
          </w:p>
          <w:p w14:paraId="622761AF" w14:textId="77777777" w:rsidR="00201960" w:rsidRDefault="00201960">
            <w:pPr>
              <w:spacing w:after="0"/>
              <w:rPr>
                <w:b/>
                <w:lang w:val="en-US" w:eastAsia="zh-CN"/>
              </w:rPr>
            </w:pPr>
            <w:ins w:id="17" w:author="Nokia (GWO)3" w:date="2021-02-04T14:02:00Z">
              <w:r>
                <w:rPr>
                  <w:lang w:eastAsia="zh-CN"/>
                </w:rPr>
                <w:t>Rapp</w:t>
              </w:r>
            </w:ins>
            <w:ins w:id="18" w:author="Nokia (GWO)3" w:date="2021-02-04T14:27:00Z">
              <w:r>
                <w:rPr>
                  <w:lang w:eastAsia="zh-CN"/>
                </w:rPr>
                <w:t>orteur</w:t>
              </w:r>
            </w:ins>
            <w:ins w:id="19" w:author="Nokia (GWO)3" w:date="2021-02-04T14:02:00Z">
              <w:r>
                <w:rPr>
                  <w:lang w:eastAsia="zh-CN"/>
                </w:rPr>
                <w:t>:</w:t>
              </w:r>
            </w:ins>
            <w:ins w:id="20" w:author="Nokia (GWO)3" w:date="2021-02-04T14:28:00Z">
              <w:r>
                <w:rPr>
                  <w:lang w:eastAsia="zh-CN"/>
                </w:rPr>
                <w:t xml:space="preserve"> </w:t>
              </w:r>
            </w:ins>
            <w:ins w:id="21" w:author="Nokia (GWO)3" w:date="2021-02-04T14:03:00Z">
              <w:r w:rsidRPr="001B338A">
                <w:rPr>
                  <w:bCs/>
                  <w:lang w:val="en-US" w:eastAsia="zh-CN"/>
                </w:rPr>
                <w:t xml:space="preserve">OK to clarify that this is for using credentials of separate entity, I hope that you can live with the wording </w:t>
              </w:r>
            </w:ins>
            <w:ins w:id="22" w:author="Nokia (GWO)3" w:date="2021-02-04T14:07:00Z">
              <w:r>
                <w:rPr>
                  <w:bCs/>
                  <w:lang w:val="en-US" w:eastAsia="zh-CN"/>
                </w:rPr>
                <w:t xml:space="preserve">based on </w:t>
              </w:r>
            </w:ins>
            <w:ins w:id="23" w:author="Nokia (GWO)3" w:date="2021-02-04T14:03:00Z">
              <w:r w:rsidRPr="001B338A">
                <w:rPr>
                  <w:bCs/>
                  <w:lang w:val="en-US" w:eastAsia="zh-CN"/>
                </w:rPr>
                <w:t>Huawei</w:t>
              </w:r>
            </w:ins>
            <w:ins w:id="24" w:author="Nokia (GWO)3" w:date="2021-02-04T14:07:00Z">
              <w:r>
                <w:rPr>
                  <w:bCs/>
                  <w:lang w:val="en-US" w:eastAsia="zh-CN"/>
                </w:rPr>
                <w:t xml:space="preserve"> proposal (see changes in revision marks)</w:t>
              </w:r>
            </w:ins>
            <w:ins w:id="25" w:author="Nokia (GWO)3" w:date="2021-02-04T14:03:00Z">
              <w:r w:rsidRPr="001B338A">
                <w:rPr>
                  <w:bCs/>
                  <w:lang w:val="en-US" w:eastAsia="zh-CN"/>
                </w:rPr>
                <w:t>.</w:t>
              </w:r>
            </w:ins>
          </w:p>
        </w:tc>
      </w:tr>
      <w:tr w:rsidR="003700F8" w14:paraId="59513B01" w14:textId="77777777">
        <w:tc>
          <w:tcPr>
            <w:tcW w:w="1129" w:type="dxa"/>
            <w:vAlign w:val="center"/>
          </w:tcPr>
          <w:p w14:paraId="4B5D5980" w14:textId="77777777" w:rsidR="003700F8" w:rsidRDefault="008D58BB">
            <w:pPr>
              <w:spacing w:after="0"/>
              <w:rPr>
                <w:lang w:val="en-US" w:eastAsia="zh-CN"/>
              </w:rPr>
            </w:pPr>
            <w:r>
              <w:rPr>
                <w:rFonts w:hint="eastAsia"/>
                <w:lang w:val="en-US" w:eastAsia="zh-CN"/>
              </w:rPr>
              <w:t>O</w:t>
            </w:r>
            <w:r>
              <w:rPr>
                <w:lang w:val="en-US" w:eastAsia="zh-CN"/>
              </w:rPr>
              <w:t>PPO</w:t>
            </w:r>
          </w:p>
        </w:tc>
        <w:tc>
          <w:tcPr>
            <w:tcW w:w="1116" w:type="dxa"/>
          </w:tcPr>
          <w:p w14:paraId="573F7205"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38060096" w14:textId="77777777" w:rsidR="003700F8" w:rsidRDefault="008D58BB">
            <w:pPr>
              <w:spacing w:after="0"/>
              <w:rPr>
                <w:lang w:val="en-US" w:eastAsia="zh-CN"/>
              </w:rPr>
            </w:pPr>
            <w:r>
              <w:rPr>
                <w:lang w:val="en-US" w:eastAsia="zh-CN"/>
              </w:rPr>
              <w:t>The answer of this question may have impact on AS cell reselection criteria, so better to clarify.</w:t>
            </w:r>
          </w:p>
        </w:tc>
      </w:tr>
      <w:tr w:rsidR="003700F8" w14:paraId="316C0086" w14:textId="77777777">
        <w:tc>
          <w:tcPr>
            <w:tcW w:w="1129" w:type="dxa"/>
            <w:vAlign w:val="center"/>
          </w:tcPr>
          <w:p w14:paraId="1C517E44" w14:textId="77777777" w:rsidR="003700F8" w:rsidRDefault="008D58BB">
            <w:pPr>
              <w:spacing w:after="0"/>
              <w:rPr>
                <w:lang w:val="en-US" w:eastAsia="zh-CN"/>
              </w:rPr>
            </w:pPr>
            <w:r>
              <w:rPr>
                <w:rFonts w:hint="eastAsia"/>
                <w:lang w:val="en-US" w:eastAsia="zh-CN"/>
              </w:rPr>
              <w:t>vivo</w:t>
            </w:r>
          </w:p>
        </w:tc>
        <w:tc>
          <w:tcPr>
            <w:tcW w:w="1116" w:type="dxa"/>
          </w:tcPr>
          <w:p w14:paraId="7D65B591" w14:textId="77777777" w:rsidR="003700F8" w:rsidRDefault="008D58BB">
            <w:pPr>
              <w:spacing w:after="0"/>
              <w:rPr>
                <w:lang w:val="en-US" w:eastAsia="zh-CN"/>
              </w:rPr>
            </w:pPr>
            <w:r>
              <w:rPr>
                <w:rFonts w:hint="eastAsia"/>
                <w:lang w:val="en-US" w:eastAsia="zh-CN"/>
              </w:rPr>
              <w:t>Yes</w:t>
            </w:r>
          </w:p>
        </w:tc>
        <w:tc>
          <w:tcPr>
            <w:tcW w:w="7560" w:type="dxa"/>
            <w:vAlign w:val="center"/>
          </w:tcPr>
          <w:p w14:paraId="41F364BA" w14:textId="77777777" w:rsidR="003700F8" w:rsidRDefault="008D58BB">
            <w:pPr>
              <w:spacing w:after="0"/>
              <w:rPr>
                <w:lang w:val="en-US" w:eastAsia="zh-CN"/>
              </w:rPr>
            </w:pPr>
            <w:r>
              <w:rPr>
                <w:rFonts w:hint="eastAsia"/>
                <w:lang w:val="en-US" w:eastAsia="zh-CN"/>
              </w:rPr>
              <w:t xml:space="preserve">If the GIDs </w:t>
            </w:r>
            <w:r>
              <w:t>across a network or a registration area</w:t>
            </w:r>
            <w:r>
              <w:rPr>
                <w:rFonts w:hint="eastAsia"/>
                <w:lang w:val="en-US" w:eastAsia="zh-CN"/>
              </w:rPr>
              <w:t xml:space="preserve"> is not uniform support, there exists cell re-selection impact.</w:t>
            </w:r>
          </w:p>
        </w:tc>
      </w:tr>
      <w:tr w:rsidR="003700F8" w14:paraId="387FCCF4" w14:textId="77777777">
        <w:tc>
          <w:tcPr>
            <w:tcW w:w="1129" w:type="dxa"/>
            <w:vAlign w:val="center"/>
          </w:tcPr>
          <w:p w14:paraId="175CDD10" w14:textId="77777777" w:rsidR="003700F8" w:rsidRDefault="00837062">
            <w:pPr>
              <w:spacing w:after="0"/>
              <w:rPr>
                <w:lang w:val="en-US" w:eastAsia="zh-CN"/>
              </w:rPr>
            </w:pPr>
            <w:r>
              <w:rPr>
                <w:lang w:val="en-US" w:eastAsia="zh-CN"/>
              </w:rPr>
              <w:t>MediaTek</w:t>
            </w:r>
          </w:p>
        </w:tc>
        <w:tc>
          <w:tcPr>
            <w:tcW w:w="1116" w:type="dxa"/>
          </w:tcPr>
          <w:p w14:paraId="6099741F" w14:textId="77777777" w:rsidR="003700F8" w:rsidRDefault="00837062">
            <w:pPr>
              <w:spacing w:after="0"/>
              <w:rPr>
                <w:lang w:val="en-US"/>
              </w:rPr>
            </w:pPr>
            <w:r>
              <w:rPr>
                <w:lang w:val="en-US"/>
              </w:rPr>
              <w:t>Yes</w:t>
            </w:r>
          </w:p>
        </w:tc>
        <w:tc>
          <w:tcPr>
            <w:tcW w:w="7560" w:type="dxa"/>
            <w:vAlign w:val="center"/>
          </w:tcPr>
          <w:p w14:paraId="7A08A3C6" w14:textId="77777777" w:rsidR="003700F8" w:rsidRDefault="00837062" w:rsidP="00837062">
            <w:pPr>
              <w:spacing w:after="0"/>
              <w:rPr>
                <w:lang w:val="en-US"/>
              </w:rPr>
            </w:pPr>
            <w:r>
              <w:rPr>
                <w:lang w:val="en-US"/>
              </w:rPr>
              <w:t>Useful to get a response from SA2 on this, to evaluate cell reselection impact</w:t>
            </w:r>
          </w:p>
        </w:tc>
      </w:tr>
      <w:tr w:rsidR="003700F8" w14:paraId="33B2B670" w14:textId="77777777">
        <w:tc>
          <w:tcPr>
            <w:tcW w:w="1129" w:type="dxa"/>
            <w:vAlign w:val="center"/>
          </w:tcPr>
          <w:p w14:paraId="19E68762" w14:textId="2B71D0B3" w:rsidR="003700F8" w:rsidRDefault="004E2681">
            <w:pPr>
              <w:spacing w:after="0"/>
              <w:rPr>
                <w:lang w:val="en-US" w:eastAsia="zh-CN"/>
              </w:rPr>
            </w:pPr>
            <w:ins w:id="26" w:author="Intel" w:date="2021-02-04T14:58:00Z">
              <w:r>
                <w:rPr>
                  <w:lang w:val="en-US" w:eastAsia="zh-CN"/>
                </w:rPr>
                <w:t>Intel</w:t>
              </w:r>
            </w:ins>
          </w:p>
        </w:tc>
        <w:tc>
          <w:tcPr>
            <w:tcW w:w="1116" w:type="dxa"/>
          </w:tcPr>
          <w:p w14:paraId="3BE46CCE" w14:textId="080D2A9D" w:rsidR="003700F8" w:rsidRDefault="004E2681">
            <w:pPr>
              <w:spacing w:after="0"/>
              <w:rPr>
                <w:lang w:val="en-US"/>
              </w:rPr>
            </w:pPr>
            <w:ins w:id="27" w:author="Intel" w:date="2021-02-04T14:58:00Z">
              <w:r>
                <w:rPr>
                  <w:lang w:val="en-US"/>
                </w:rPr>
                <w:t>Yes</w:t>
              </w:r>
            </w:ins>
          </w:p>
        </w:tc>
        <w:tc>
          <w:tcPr>
            <w:tcW w:w="7560" w:type="dxa"/>
            <w:vAlign w:val="center"/>
          </w:tcPr>
          <w:p w14:paraId="452EE923" w14:textId="77777777" w:rsidR="003700F8" w:rsidRDefault="003700F8">
            <w:pPr>
              <w:spacing w:after="0"/>
              <w:rPr>
                <w:lang w:val="en-US" w:eastAsia="zh-CN"/>
              </w:rPr>
            </w:pPr>
          </w:p>
        </w:tc>
      </w:tr>
      <w:tr w:rsidR="003700F8" w14:paraId="12954593" w14:textId="77777777">
        <w:tc>
          <w:tcPr>
            <w:tcW w:w="1129" w:type="dxa"/>
            <w:vAlign w:val="center"/>
          </w:tcPr>
          <w:p w14:paraId="6A0DAE8B" w14:textId="21740534" w:rsidR="003700F8" w:rsidRDefault="001510D0">
            <w:pPr>
              <w:spacing w:after="0"/>
              <w:rPr>
                <w:rFonts w:eastAsia="Malgun Gothic"/>
                <w:lang w:val="en-US" w:eastAsia="ko-KR"/>
              </w:rPr>
            </w:pPr>
            <w:r>
              <w:rPr>
                <w:rFonts w:eastAsia="Malgun Gothic"/>
                <w:lang w:val="en-US" w:eastAsia="ko-KR"/>
              </w:rPr>
              <w:t>Ericsson</w:t>
            </w:r>
          </w:p>
        </w:tc>
        <w:tc>
          <w:tcPr>
            <w:tcW w:w="1116" w:type="dxa"/>
          </w:tcPr>
          <w:p w14:paraId="29EDEBC1" w14:textId="2543115F" w:rsidR="003700F8" w:rsidRDefault="001510D0">
            <w:pPr>
              <w:spacing w:after="0"/>
              <w:rPr>
                <w:rFonts w:eastAsia="Malgun Gothic"/>
                <w:lang w:val="en-US" w:eastAsia="ko-KR"/>
              </w:rPr>
            </w:pPr>
            <w:r>
              <w:rPr>
                <w:rFonts w:eastAsia="Malgun Gothic"/>
                <w:lang w:val="en-US" w:eastAsia="ko-KR"/>
              </w:rPr>
              <w:t>No</w:t>
            </w:r>
          </w:p>
        </w:tc>
        <w:tc>
          <w:tcPr>
            <w:tcW w:w="7560" w:type="dxa"/>
            <w:vAlign w:val="center"/>
          </w:tcPr>
          <w:p w14:paraId="3FD1EC8F" w14:textId="77777777" w:rsidR="00D77B0F" w:rsidRDefault="00D77B0F" w:rsidP="00D77B0F">
            <w:pPr>
              <w:spacing w:line="252" w:lineRule="auto"/>
            </w:pPr>
            <w:r>
              <w:t>We can assume uniform support of GIDs because the following is captured in the conclusions of the SA2 TR as a first step for the UE:</w:t>
            </w:r>
          </w:p>
          <w:p w14:paraId="277A1C1D" w14:textId="736D1338" w:rsidR="003700F8" w:rsidRDefault="00D77B0F" w:rsidP="00D77B0F">
            <w:pPr>
              <w:spacing w:after="0"/>
              <w:rPr>
                <w:rFonts w:eastAsia="Malgun Gothic"/>
                <w:lang w:val="en-US" w:eastAsia="ko-KR"/>
              </w:rPr>
            </w:pPr>
            <w:r w:rsidRPr="00A42956">
              <w:t xml:space="preserve">UE selects and attempts to </w:t>
            </w:r>
            <w:r w:rsidRPr="00EC513E">
              <w:rPr>
                <w:highlight w:val="yellow"/>
              </w:rPr>
              <w:t>register with the SNPN it was last registered with</w:t>
            </w:r>
            <w:r w:rsidRPr="00A42956">
              <w:t xml:space="preserve"> (if available).</w:t>
            </w:r>
          </w:p>
        </w:tc>
      </w:tr>
      <w:tr w:rsidR="005C045C" w14:paraId="3B3CCF22" w14:textId="77777777">
        <w:tc>
          <w:tcPr>
            <w:tcW w:w="1129" w:type="dxa"/>
            <w:vAlign w:val="center"/>
          </w:tcPr>
          <w:p w14:paraId="65DF9503" w14:textId="2B063761" w:rsidR="005C045C" w:rsidRDefault="005C045C">
            <w:pPr>
              <w:spacing w:after="0"/>
              <w:rPr>
                <w:rFonts w:eastAsia="Malgun Gothic"/>
                <w:lang w:val="en-US" w:eastAsia="ko-KR"/>
              </w:rPr>
            </w:pPr>
            <w:r>
              <w:rPr>
                <w:rFonts w:eastAsia="Malgun Gothic"/>
                <w:lang w:val="en-US" w:eastAsia="ko-KR"/>
              </w:rPr>
              <w:t>Nokia</w:t>
            </w:r>
          </w:p>
        </w:tc>
        <w:tc>
          <w:tcPr>
            <w:tcW w:w="1116" w:type="dxa"/>
          </w:tcPr>
          <w:p w14:paraId="4D64914B" w14:textId="2A6B1518" w:rsidR="005C045C" w:rsidRDefault="005C045C">
            <w:pPr>
              <w:spacing w:after="0"/>
              <w:rPr>
                <w:rFonts w:eastAsia="Malgun Gothic"/>
                <w:lang w:val="en-US" w:eastAsia="ko-KR"/>
              </w:rPr>
            </w:pPr>
            <w:r>
              <w:rPr>
                <w:rFonts w:eastAsia="Malgun Gothic"/>
                <w:lang w:val="en-US" w:eastAsia="ko-KR"/>
              </w:rPr>
              <w:t>Yes</w:t>
            </w:r>
          </w:p>
        </w:tc>
        <w:tc>
          <w:tcPr>
            <w:tcW w:w="7560" w:type="dxa"/>
            <w:vAlign w:val="center"/>
          </w:tcPr>
          <w:p w14:paraId="2626D818" w14:textId="77777777" w:rsidR="005C045C" w:rsidRDefault="005C045C" w:rsidP="00D77B0F">
            <w:pPr>
              <w:spacing w:line="252" w:lineRule="auto"/>
            </w:pPr>
          </w:p>
        </w:tc>
      </w:tr>
    </w:tbl>
    <w:p w14:paraId="5B092BC3" w14:textId="77777777" w:rsidR="005C045C" w:rsidRDefault="005C045C">
      <w:pPr>
        <w:rPr>
          <w:lang w:val="en-US"/>
        </w:rPr>
      </w:pPr>
    </w:p>
    <w:p w14:paraId="7AF94D2C" w14:textId="5CE891C7" w:rsidR="003700F8" w:rsidRPr="005C045C" w:rsidRDefault="005C045C">
      <w:pPr>
        <w:rPr>
          <w:lang w:val="en-US"/>
        </w:rPr>
      </w:pPr>
      <w:r w:rsidRPr="005C045C">
        <w:rPr>
          <w:b/>
          <w:bCs/>
          <w:lang w:val="en-US"/>
        </w:rPr>
        <w:t xml:space="preserve">Summary: </w:t>
      </w:r>
      <w:r w:rsidRPr="005C045C">
        <w:rPr>
          <w:lang w:val="en-US"/>
        </w:rPr>
        <w:t>8 companies answered, and 1 one company d</w:t>
      </w:r>
      <w:r>
        <w:rPr>
          <w:lang w:val="en-US"/>
        </w:rPr>
        <w:t>oes</w:t>
      </w:r>
      <w:r w:rsidRPr="005C045C">
        <w:rPr>
          <w:lang w:val="en-US"/>
        </w:rPr>
        <w:t xml:space="preserve"> not support sending this question.</w:t>
      </w:r>
      <w:r>
        <w:rPr>
          <w:lang w:val="en-US"/>
        </w:rPr>
        <w:t xml:space="preserve"> Some revisions were proposed.</w:t>
      </w:r>
    </w:p>
    <w:p w14:paraId="49127FF4" w14:textId="50AB73A5" w:rsidR="003700F8" w:rsidRDefault="005C045C">
      <w:r w:rsidRPr="005C045C">
        <w:rPr>
          <w:b/>
          <w:bCs/>
        </w:rPr>
        <w:t>Rapporteur's Proposal:</w:t>
      </w:r>
      <w:r>
        <w:t xml:space="preserve"> Send the revised version of the question to SA2.</w:t>
      </w:r>
    </w:p>
    <w:p w14:paraId="65C38DED" w14:textId="77777777" w:rsidR="003700F8" w:rsidRDefault="003700F8"/>
    <w:p w14:paraId="1A28B895" w14:textId="77777777" w:rsidR="003700F8" w:rsidRDefault="008D58BB">
      <w:pPr>
        <w:rPr>
          <w:b/>
          <w:bCs/>
        </w:rPr>
      </w:pPr>
      <w:r>
        <w:rPr>
          <w:b/>
          <w:bCs/>
        </w:rPr>
        <w:t>Q2: Is it acceptable to send the following question to SA2?</w:t>
      </w:r>
    </w:p>
    <w:p w14:paraId="273DECCB" w14:textId="77777777" w:rsidR="003700F8" w:rsidRDefault="008D58BB">
      <w:pPr>
        <w:ind w:left="284"/>
      </w:pPr>
      <w:bookmarkStart w:id="28" w:name="OLE_LINK1"/>
      <w:r>
        <w:t>Is the GID selected by NAS given to AS to assist UE subsequence cell selection and reselection</w:t>
      </w:r>
      <w:bookmarkEnd w:id="28"/>
      <w:r>
        <w:t>?</w:t>
      </w:r>
    </w:p>
    <w:tbl>
      <w:tblPr>
        <w:tblStyle w:val="TableGrid"/>
        <w:tblW w:w="9805" w:type="dxa"/>
        <w:tblLayout w:type="fixed"/>
        <w:tblLook w:val="04A0" w:firstRow="1" w:lastRow="0" w:firstColumn="1" w:lastColumn="0" w:noHBand="0" w:noVBand="1"/>
      </w:tblPr>
      <w:tblGrid>
        <w:gridCol w:w="1345"/>
        <w:gridCol w:w="900"/>
        <w:gridCol w:w="7560"/>
      </w:tblGrid>
      <w:tr w:rsidR="003700F8" w14:paraId="66434A2F" w14:textId="77777777">
        <w:tc>
          <w:tcPr>
            <w:tcW w:w="1345" w:type="dxa"/>
            <w:vAlign w:val="center"/>
          </w:tcPr>
          <w:p w14:paraId="0DB1F839" w14:textId="77777777" w:rsidR="003700F8" w:rsidRDefault="008D58BB">
            <w:pPr>
              <w:spacing w:after="0"/>
              <w:rPr>
                <w:b/>
                <w:bCs/>
                <w:lang w:val="en-US"/>
              </w:rPr>
            </w:pPr>
            <w:r>
              <w:rPr>
                <w:b/>
                <w:bCs/>
                <w:lang w:val="en-US"/>
              </w:rPr>
              <w:t>Company</w:t>
            </w:r>
          </w:p>
        </w:tc>
        <w:tc>
          <w:tcPr>
            <w:tcW w:w="900" w:type="dxa"/>
          </w:tcPr>
          <w:p w14:paraId="7F8C5954" w14:textId="77777777" w:rsidR="003700F8" w:rsidRDefault="008D58BB">
            <w:pPr>
              <w:spacing w:after="0"/>
              <w:rPr>
                <w:b/>
                <w:bCs/>
                <w:lang w:val="en-US"/>
              </w:rPr>
            </w:pPr>
            <w:r>
              <w:rPr>
                <w:b/>
                <w:bCs/>
                <w:lang w:val="en-US"/>
              </w:rPr>
              <w:t>Answer</w:t>
            </w:r>
          </w:p>
        </w:tc>
        <w:tc>
          <w:tcPr>
            <w:tcW w:w="7560" w:type="dxa"/>
            <w:vAlign w:val="center"/>
          </w:tcPr>
          <w:p w14:paraId="464BD550" w14:textId="77777777" w:rsidR="003700F8" w:rsidRDefault="008D58BB">
            <w:pPr>
              <w:spacing w:after="0"/>
              <w:rPr>
                <w:b/>
                <w:bCs/>
                <w:lang w:val="en-US"/>
              </w:rPr>
            </w:pPr>
            <w:r>
              <w:rPr>
                <w:b/>
                <w:bCs/>
                <w:lang w:val="en-US"/>
              </w:rPr>
              <w:t xml:space="preserve">Comments </w:t>
            </w:r>
          </w:p>
        </w:tc>
      </w:tr>
      <w:tr w:rsidR="003700F8" w14:paraId="0E1E1F09" w14:textId="77777777">
        <w:tc>
          <w:tcPr>
            <w:tcW w:w="1345" w:type="dxa"/>
            <w:vAlign w:val="center"/>
          </w:tcPr>
          <w:p w14:paraId="3E81CB09"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1456E992" w14:textId="77777777" w:rsidR="003700F8" w:rsidRDefault="008D58BB">
            <w:pPr>
              <w:spacing w:after="0"/>
              <w:rPr>
                <w:lang w:val="en-US" w:eastAsia="zh-CN"/>
              </w:rPr>
            </w:pPr>
            <w:r>
              <w:rPr>
                <w:lang w:val="en-US" w:eastAsia="zh-CN"/>
              </w:rPr>
              <w:t>Not urgent</w:t>
            </w:r>
          </w:p>
        </w:tc>
        <w:tc>
          <w:tcPr>
            <w:tcW w:w="7560" w:type="dxa"/>
            <w:vAlign w:val="center"/>
          </w:tcPr>
          <w:p w14:paraId="654B3C96" w14:textId="77777777" w:rsidR="003700F8" w:rsidRDefault="008D58BB">
            <w:pPr>
              <w:spacing w:after="0"/>
              <w:rPr>
                <w:lang w:val="en-US" w:eastAsia="zh-CN"/>
              </w:rPr>
            </w:pPr>
            <w:r>
              <w:rPr>
                <w:rFonts w:hint="eastAsia"/>
                <w:lang w:val="en-US" w:eastAsia="zh-CN"/>
              </w:rPr>
              <w:t>I</w:t>
            </w:r>
            <w:r>
              <w:rPr>
                <w:lang w:val="en-US" w:eastAsia="zh-CN"/>
              </w:rPr>
              <w:t>t’s better to clarify whether GID is selected by NAS or AS.</w:t>
            </w:r>
          </w:p>
          <w:p w14:paraId="12602953" w14:textId="77777777" w:rsidR="003700F8" w:rsidRDefault="008D58BB">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3700F8" w14:paraId="6AEC8830" w14:textId="77777777">
        <w:tc>
          <w:tcPr>
            <w:tcW w:w="1345" w:type="dxa"/>
            <w:vAlign w:val="center"/>
          </w:tcPr>
          <w:p w14:paraId="3499537E" w14:textId="77777777" w:rsidR="003700F8" w:rsidRDefault="008D58BB">
            <w:pPr>
              <w:spacing w:after="0"/>
              <w:rPr>
                <w:lang w:val="en-US" w:eastAsia="zh-CN"/>
              </w:rPr>
            </w:pPr>
            <w:r>
              <w:rPr>
                <w:rFonts w:hint="eastAsia"/>
                <w:lang w:val="en-US" w:eastAsia="zh-CN"/>
              </w:rPr>
              <w:t>CATT</w:t>
            </w:r>
          </w:p>
        </w:tc>
        <w:tc>
          <w:tcPr>
            <w:tcW w:w="900" w:type="dxa"/>
          </w:tcPr>
          <w:p w14:paraId="7924DD9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1655DB60" w14:textId="77777777"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14:paraId="76CDAC8A" w14:textId="77777777" w:rsidR="003700F8" w:rsidRDefault="008D58BB">
            <w:pPr>
              <w:spacing w:after="0"/>
              <w:rPr>
                <w:lang w:val="en-US" w:eastAsia="zh-CN"/>
              </w:rPr>
            </w:pPr>
            <w:r>
              <w:rPr>
                <w:rFonts w:hint="eastAsia"/>
                <w:lang w:val="en-US" w:eastAsia="zh-CN"/>
              </w:rPr>
              <w:t xml:space="preserve">But Q1 seems </w:t>
            </w:r>
            <w:proofErr w:type="gramStart"/>
            <w:r>
              <w:rPr>
                <w:rFonts w:hint="eastAsia"/>
                <w:lang w:val="en-US" w:eastAsia="zh-CN"/>
              </w:rPr>
              <w:t>sufficient</w:t>
            </w:r>
            <w:proofErr w:type="gramEnd"/>
            <w:r>
              <w:rPr>
                <w:rFonts w:hint="eastAsia"/>
                <w:lang w:val="en-US" w:eastAsia="zh-CN"/>
              </w:rPr>
              <w:t>. We should know whether there is impact on cell selection/</w:t>
            </w:r>
            <w:r>
              <w:rPr>
                <w:lang w:val="en-US" w:eastAsia="zh-CN"/>
              </w:rPr>
              <w:t>reselection</w:t>
            </w:r>
            <w:r>
              <w:rPr>
                <w:rFonts w:hint="eastAsia"/>
                <w:lang w:val="en-US" w:eastAsia="zh-CN"/>
              </w:rPr>
              <w:t xml:space="preserve"> when we get answer to Q1 from SA2.</w:t>
            </w:r>
          </w:p>
          <w:p w14:paraId="4B6132F4" w14:textId="77777777" w:rsidR="00201960" w:rsidRDefault="00201960">
            <w:pPr>
              <w:spacing w:after="0"/>
              <w:rPr>
                <w:lang w:val="en-US" w:eastAsia="zh-CN"/>
              </w:rPr>
            </w:pPr>
            <w:ins w:id="29" w:author="Nokia (GWO)3" w:date="2021-02-04T14:08:00Z">
              <w:r>
                <w:rPr>
                  <w:lang w:val="en-US" w:eastAsia="zh-CN"/>
                </w:rPr>
                <w:t xml:space="preserve">Rapp: </w:t>
              </w:r>
            </w:ins>
            <w:ins w:id="30" w:author="Nokia (GWO)3" w:date="2021-02-04T14:07:00Z">
              <w:r>
                <w:rPr>
                  <w:lang w:val="en-US" w:eastAsia="zh-CN"/>
                </w:rPr>
                <w:t>I agree that</w:t>
              </w:r>
            </w:ins>
            <w:ins w:id="31" w:author="Nokia (GWO)3" w:date="2021-02-04T14:08:00Z">
              <w:r>
                <w:rPr>
                  <w:lang w:val="en-US" w:eastAsia="zh-CN"/>
                </w:rPr>
                <w:t xml:space="preserve"> Q1 and Q2 are not independent, but I prefer keeping them.</w:t>
              </w:r>
            </w:ins>
          </w:p>
        </w:tc>
      </w:tr>
      <w:tr w:rsidR="003700F8" w14:paraId="0D99DF89" w14:textId="77777777">
        <w:tc>
          <w:tcPr>
            <w:tcW w:w="1345" w:type="dxa"/>
            <w:vAlign w:val="center"/>
          </w:tcPr>
          <w:p w14:paraId="0F319991" w14:textId="77777777" w:rsidR="003700F8" w:rsidRDefault="008D58BB">
            <w:pPr>
              <w:spacing w:after="0"/>
              <w:rPr>
                <w:lang w:val="en-US" w:eastAsia="zh-CN"/>
              </w:rPr>
            </w:pPr>
            <w:r>
              <w:rPr>
                <w:rFonts w:hint="eastAsia"/>
                <w:lang w:val="en-US" w:eastAsia="zh-CN"/>
              </w:rPr>
              <w:lastRenderedPageBreak/>
              <w:t>O</w:t>
            </w:r>
            <w:r>
              <w:rPr>
                <w:lang w:val="en-US" w:eastAsia="zh-CN"/>
              </w:rPr>
              <w:t>PPO</w:t>
            </w:r>
          </w:p>
        </w:tc>
        <w:tc>
          <w:tcPr>
            <w:tcW w:w="900" w:type="dxa"/>
          </w:tcPr>
          <w:p w14:paraId="7CDD1A87"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494F987D" w14:textId="77777777" w:rsidR="003700F8" w:rsidRDefault="008D58BB">
            <w:pPr>
              <w:spacing w:after="0"/>
              <w:rPr>
                <w:lang w:val="en-US" w:eastAsia="zh-CN"/>
              </w:rPr>
            </w:pPr>
            <w:r>
              <w:rPr>
                <w:lang w:val="en-US" w:eastAsia="zh-CN"/>
              </w:rPr>
              <w:t>Both Q1 and Q2 should be included in the LS to SA2, because Q1 is to clarify the scenario of GID deployment and Q2 is the signaling impact. SA2 may get confused to only clarify a deployment issue without a clear intention.</w:t>
            </w:r>
          </w:p>
        </w:tc>
      </w:tr>
      <w:tr w:rsidR="003700F8" w14:paraId="2A71BE6E" w14:textId="77777777">
        <w:tc>
          <w:tcPr>
            <w:tcW w:w="1345" w:type="dxa"/>
            <w:vAlign w:val="center"/>
          </w:tcPr>
          <w:p w14:paraId="6321425D" w14:textId="77777777" w:rsidR="003700F8" w:rsidRDefault="008D58BB">
            <w:pPr>
              <w:spacing w:after="0"/>
              <w:rPr>
                <w:lang w:val="en-US" w:eastAsia="zh-CN"/>
              </w:rPr>
            </w:pPr>
            <w:r>
              <w:rPr>
                <w:rFonts w:hint="eastAsia"/>
                <w:lang w:val="en-US" w:eastAsia="zh-CN"/>
              </w:rPr>
              <w:t>vivo</w:t>
            </w:r>
          </w:p>
        </w:tc>
        <w:tc>
          <w:tcPr>
            <w:tcW w:w="900" w:type="dxa"/>
          </w:tcPr>
          <w:p w14:paraId="0DFBE173" w14:textId="77777777" w:rsidR="003700F8" w:rsidRDefault="008D58BB">
            <w:pPr>
              <w:spacing w:after="0"/>
              <w:rPr>
                <w:lang w:val="en-US" w:eastAsia="zh-CN"/>
              </w:rPr>
            </w:pPr>
            <w:r>
              <w:rPr>
                <w:rFonts w:hint="eastAsia"/>
                <w:lang w:val="en-US" w:eastAsia="zh-CN"/>
              </w:rPr>
              <w:t xml:space="preserve">Yes </w:t>
            </w:r>
          </w:p>
        </w:tc>
        <w:tc>
          <w:tcPr>
            <w:tcW w:w="7560" w:type="dxa"/>
            <w:vAlign w:val="center"/>
          </w:tcPr>
          <w:p w14:paraId="1304AF54" w14:textId="77777777" w:rsidR="003700F8" w:rsidRDefault="008D58BB">
            <w:pPr>
              <w:spacing w:after="0"/>
              <w:rPr>
                <w:lang w:val="en-US" w:eastAsia="zh-CN"/>
              </w:rPr>
            </w:pPr>
            <w:r>
              <w:rPr>
                <w:rFonts w:hint="eastAsia"/>
                <w:lang w:val="en-US" w:eastAsia="zh-CN"/>
              </w:rPr>
              <w:t xml:space="preserve">Q1 and Q2 has direct relationship. If the answer of Q1 is </w:t>
            </w:r>
            <w:r>
              <w:rPr>
                <w:lang w:val="en-US" w:eastAsia="zh-CN"/>
              </w:rPr>
              <w:t>“</w:t>
            </w:r>
            <w:r>
              <w:rPr>
                <w:rFonts w:hint="eastAsia"/>
                <w:lang w:val="en-US" w:eastAsia="zh-CN"/>
              </w:rPr>
              <w:t>No</w:t>
            </w:r>
            <w:r>
              <w:rPr>
                <w:lang w:val="en-US" w:eastAsia="zh-CN"/>
              </w:rPr>
              <w:t>”</w:t>
            </w:r>
            <w:r>
              <w:rPr>
                <w:rFonts w:hint="eastAsia"/>
                <w:lang w:val="en-US" w:eastAsia="zh-CN"/>
              </w:rPr>
              <w:t>, the selected GID by NAS need to be indicated to AS for cell selection.</w:t>
            </w:r>
          </w:p>
          <w:p w14:paraId="35C6E5FC" w14:textId="77777777" w:rsidR="003700F8" w:rsidRDefault="008D58BB">
            <w:pPr>
              <w:spacing w:after="0"/>
              <w:rPr>
                <w:lang w:val="en-US" w:eastAsia="zh-CN"/>
              </w:rPr>
            </w:pPr>
            <w:r>
              <w:rPr>
                <w:rFonts w:hint="eastAsia"/>
                <w:lang w:val="en-US" w:eastAsia="zh-CN"/>
              </w:rPr>
              <w:t xml:space="preserve">Otherwise, there is no need to </w:t>
            </w:r>
            <w:proofErr w:type="gramStart"/>
            <w:r>
              <w:rPr>
                <w:rFonts w:hint="eastAsia"/>
                <w:lang w:val="en-US" w:eastAsia="zh-CN"/>
              </w:rPr>
              <w:t>indicated</w:t>
            </w:r>
            <w:proofErr w:type="gramEnd"/>
            <w:r>
              <w:rPr>
                <w:rFonts w:hint="eastAsia"/>
                <w:lang w:val="en-US" w:eastAsia="zh-CN"/>
              </w:rPr>
              <w:t xml:space="preserve"> the selected GID by NAS to AS.</w:t>
            </w:r>
          </w:p>
        </w:tc>
      </w:tr>
      <w:tr w:rsidR="003700F8" w14:paraId="535470ED" w14:textId="77777777">
        <w:tc>
          <w:tcPr>
            <w:tcW w:w="1345" w:type="dxa"/>
            <w:vAlign w:val="center"/>
          </w:tcPr>
          <w:p w14:paraId="68A3392E" w14:textId="77777777" w:rsidR="003700F8" w:rsidRDefault="00837062">
            <w:pPr>
              <w:spacing w:after="0"/>
              <w:rPr>
                <w:lang w:val="en-US" w:eastAsia="zh-CN"/>
              </w:rPr>
            </w:pPr>
            <w:r>
              <w:rPr>
                <w:lang w:val="en-US" w:eastAsia="zh-CN"/>
              </w:rPr>
              <w:t>MediaTek</w:t>
            </w:r>
          </w:p>
        </w:tc>
        <w:tc>
          <w:tcPr>
            <w:tcW w:w="900" w:type="dxa"/>
          </w:tcPr>
          <w:p w14:paraId="58D594E4" w14:textId="77777777" w:rsidR="003700F8" w:rsidRDefault="00837062">
            <w:pPr>
              <w:spacing w:after="0"/>
              <w:rPr>
                <w:lang w:val="en-US"/>
              </w:rPr>
            </w:pPr>
            <w:r>
              <w:rPr>
                <w:lang w:val="en-US"/>
              </w:rPr>
              <w:t>Yes</w:t>
            </w:r>
          </w:p>
        </w:tc>
        <w:tc>
          <w:tcPr>
            <w:tcW w:w="7560" w:type="dxa"/>
            <w:vAlign w:val="center"/>
          </w:tcPr>
          <w:p w14:paraId="14BDE059" w14:textId="77777777" w:rsidR="003700F8" w:rsidRDefault="003700F8">
            <w:pPr>
              <w:spacing w:after="0"/>
              <w:rPr>
                <w:lang w:val="en-US"/>
              </w:rPr>
            </w:pPr>
          </w:p>
        </w:tc>
      </w:tr>
      <w:tr w:rsidR="003700F8" w14:paraId="1DE0E5D3" w14:textId="77777777">
        <w:tc>
          <w:tcPr>
            <w:tcW w:w="1345" w:type="dxa"/>
            <w:vAlign w:val="center"/>
          </w:tcPr>
          <w:p w14:paraId="697D0F95" w14:textId="6FE3B294" w:rsidR="003700F8" w:rsidRDefault="004E2681">
            <w:pPr>
              <w:spacing w:after="0"/>
              <w:rPr>
                <w:lang w:val="en-US" w:eastAsia="zh-CN"/>
              </w:rPr>
            </w:pPr>
            <w:ins w:id="32" w:author="Intel" w:date="2021-02-04T14:59:00Z">
              <w:r>
                <w:rPr>
                  <w:lang w:val="en-US" w:eastAsia="zh-CN"/>
                </w:rPr>
                <w:t>Intel</w:t>
              </w:r>
            </w:ins>
          </w:p>
        </w:tc>
        <w:tc>
          <w:tcPr>
            <w:tcW w:w="900" w:type="dxa"/>
          </w:tcPr>
          <w:p w14:paraId="7DCBBF03" w14:textId="0CD0F17C" w:rsidR="003700F8" w:rsidRDefault="004E2681">
            <w:pPr>
              <w:spacing w:after="0"/>
              <w:rPr>
                <w:lang w:val="en-US"/>
              </w:rPr>
            </w:pPr>
            <w:ins w:id="33" w:author="Intel" w:date="2021-02-04T14:59:00Z">
              <w:r>
                <w:rPr>
                  <w:lang w:val="en-US"/>
                </w:rPr>
                <w:t>No</w:t>
              </w:r>
            </w:ins>
          </w:p>
        </w:tc>
        <w:tc>
          <w:tcPr>
            <w:tcW w:w="7560" w:type="dxa"/>
            <w:vAlign w:val="center"/>
          </w:tcPr>
          <w:p w14:paraId="0C6BC7E9" w14:textId="178F3A30" w:rsidR="003700F8" w:rsidRDefault="004E2681">
            <w:pPr>
              <w:spacing w:after="0"/>
              <w:rPr>
                <w:lang w:val="en-US" w:eastAsia="zh-CN"/>
              </w:rPr>
            </w:pPr>
            <w:ins w:id="34" w:author="Intel" w:date="2021-02-04T14:59:00Z">
              <w:r w:rsidRPr="3E32ACA1">
                <w:rPr>
                  <w:lang w:val="en-US" w:eastAsia="zh-CN"/>
                </w:rPr>
                <w:t>GID is only used to assist the UE NAS in initial network selection, however, once network selection is completed, it is the SNPN ID of the selected network</w:t>
              </w:r>
              <w:r>
                <w:rPr>
                  <w:lang w:val="en-US" w:eastAsia="zh-CN"/>
                </w:rPr>
                <w:t xml:space="preserve"> (associated with that</w:t>
              </w:r>
              <w:r>
                <w:rPr>
                  <w:lang w:eastAsia="zh-CN"/>
                </w:rPr>
                <w:t xml:space="preserve"> GID)</w:t>
              </w:r>
              <w:r w:rsidRPr="3E32ACA1">
                <w:rPr>
                  <w:lang w:val="en-US" w:eastAsia="zh-CN"/>
                </w:rPr>
                <w:t xml:space="preserve"> that is provided to AS by NAS.</w:t>
              </w:r>
              <w:r>
                <w:rPr>
                  <w:lang w:val="en-US" w:eastAsia="zh-CN"/>
                </w:rPr>
                <w:t xml:space="preserve"> </w:t>
              </w:r>
              <w:r w:rsidRPr="3E32ACA1">
                <w:rPr>
                  <w:lang w:val="en-US" w:eastAsia="zh-CN"/>
                </w:rPr>
                <w:t xml:space="preserve"> </w:t>
              </w:r>
            </w:ins>
            <w:ins w:id="35" w:author="Intel" w:date="2021-02-04T15:01:00Z">
              <w:r>
                <w:rPr>
                  <w:lang w:val="en-US" w:eastAsia="zh-CN"/>
                </w:rPr>
                <w:t>We just need to ask Q1</w:t>
              </w:r>
            </w:ins>
            <w:ins w:id="36" w:author="Intel" w:date="2021-02-04T15:36:00Z">
              <w:r w:rsidR="00D15BD7">
                <w:rPr>
                  <w:lang w:val="en-US" w:eastAsia="zh-CN"/>
                </w:rPr>
                <w:t xml:space="preserve"> first</w:t>
              </w:r>
            </w:ins>
            <w:ins w:id="37" w:author="Intel" w:date="2021-02-04T15:01:00Z">
              <w:r>
                <w:rPr>
                  <w:lang w:val="en-US" w:eastAsia="zh-CN"/>
                </w:rPr>
                <w:t xml:space="preserve">. </w:t>
              </w:r>
            </w:ins>
          </w:p>
        </w:tc>
      </w:tr>
      <w:tr w:rsidR="003700F8" w14:paraId="7A7915C4" w14:textId="77777777">
        <w:tc>
          <w:tcPr>
            <w:tcW w:w="1345" w:type="dxa"/>
            <w:vAlign w:val="center"/>
          </w:tcPr>
          <w:p w14:paraId="57DDA19F" w14:textId="4C7E6DB8" w:rsidR="003700F8" w:rsidRDefault="00D77B0F">
            <w:pPr>
              <w:spacing w:after="0"/>
              <w:rPr>
                <w:rFonts w:eastAsia="Malgun Gothic"/>
                <w:lang w:val="en-US" w:eastAsia="ko-KR"/>
              </w:rPr>
            </w:pPr>
            <w:r>
              <w:rPr>
                <w:rFonts w:eastAsia="Malgun Gothic"/>
                <w:lang w:val="en-US" w:eastAsia="ko-KR"/>
              </w:rPr>
              <w:t>Ericsson</w:t>
            </w:r>
          </w:p>
        </w:tc>
        <w:tc>
          <w:tcPr>
            <w:tcW w:w="900" w:type="dxa"/>
          </w:tcPr>
          <w:p w14:paraId="6C8E4606" w14:textId="3144A021" w:rsidR="003700F8" w:rsidRDefault="00D77B0F">
            <w:pPr>
              <w:spacing w:after="0"/>
              <w:rPr>
                <w:rFonts w:eastAsia="Malgun Gothic"/>
                <w:lang w:val="en-US" w:eastAsia="ko-KR"/>
              </w:rPr>
            </w:pPr>
            <w:r>
              <w:rPr>
                <w:rFonts w:eastAsia="Malgun Gothic"/>
                <w:lang w:val="en-US" w:eastAsia="ko-KR"/>
              </w:rPr>
              <w:t>No</w:t>
            </w:r>
          </w:p>
        </w:tc>
        <w:tc>
          <w:tcPr>
            <w:tcW w:w="7560" w:type="dxa"/>
            <w:vAlign w:val="center"/>
          </w:tcPr>
          <w:p w14:paraId="29213849" w14:textId="18E8BADA" w:rsidR="003700F8" w:rsidRDefault="004E47FB">
            <w:pPr>
              <w:spacing w:after="0"/>
              <w:rPr>
                <w:rFonts w:eastAsia="Malgun Gothic"/>
                <w:lang w:val="en-US" w:eastAsia="ko-KR"/>
              </w:rPr>
            </w:pPr>
            <w:r w:rsidRPr="004E47FB">
              <w:rPr>
                <w:rFonts w:eastAsia="Malgun Gothic"/>
                <w:lang w:val="en-US" w:eastAsia="ko-KR"/>
              </w:rPr>
              <w:t>The NAS layer only provides the SNPN ID. If this can be agreed, we do not need Q1.</w:t>
            </w:r>
          </w:p>
        </w:tc>
      </w:tr>
      <w:tr w:rsidR="003700F8" w14:paraId="768BDDBE" w14:textId="77777777">
        <w:tc>
          <w:tcPr>
            <w:tcW w:w="1345" w:type="dxa"/>
            <w:vAlign w:val="center"/>
          </w:tcPr>
          <w:p w14:paraId="12450AD3" w14:textId="0F25DBA0" w:rsidR="003700F8" w:rsidRDefault="005C045C">
            <w:pPr>
              <w:spacing w:after="0"/>
              <w:rPr>
                <w:lang w:val="en-US" w:eastAsia="zh-CN"/>
              </w:rPr>
            </w:pPr>
            <w:r>
              <w:rPr>
                <w:lang w:val="en-US" w:eastAsia="zh-CN"/>
              </w:rPr>
              <w:t>Nokia</w:t>
            </w:r>
          </w:p>
        </w:tc>
        <w:tc>
          <w:tcPr>
            <w:tcW w:w="900" w:type="dxa"/>
          </w:tcPr>
          <w:p w14:paraId="7DBCF5A0" w14:textId="7C18224B" w:rsidR="003700F8" w:rsidRDefault="005C045C">
            <w:pPr>
              <w:spacing w:after="0"/>
              <w:rPr>
                <w:lang w:val="en-US" w:eastAsia="zh-CN"/>
              </w:rPr>
            </w:pPr>
            <w:r>
              <w:rPr>
                <w:lang w:val="en-US" w:eastAsia="zh-CN"/>
              </w:rPr>
              <w:t>Yes</w:t>
            </w:r>
          </w:p>
        </w:tc>
        <w:tc>
          <w:tcPr>
            <w:tcW w:w="7560" w:type="dxa"/>
            <w:vAlign w:val="center"/>
          </w:tcPr>
          <w:p w14:paraId="5527E513" w14:textId="65B78F43" w:rsidR="003700F8" w:rsidRDefault="005C045C">
            <w:pPr>
              <w:spacing w:after="0"/>
              <w:rPr>
                <w:lang w:val="en-US" w:eastAsia="zh-CN"/>
              </w:rPr>
            </w:pPr>
            <w:r>
              <w:rPr>
                <w:lang w:val="en-US" w:eastAsia="zh-CN"/>
              </w:rPr>
              <w:t>Q1 and Q2 are not independent, but it does not har sending it.</w:t>
            </w:r>
          </w:p>
        </w:tc>
      </w:tr>
    </w:tbl>
    <w:p w14:paraId="7DC3729D" w14:textId="77777777" w:rsidR="005C045C" w:rsidRDefault="005C045C" w:rsidP="005C045C">
      <w:pPr>
        <w:rPr>
          <w:b/>
          <w:bCs/>
          <w:lang w:val="en-US"/>
        </w:rPr>
      </w:pPr>
    </w:p>
    <w:p w14:paraId="3A675481" w14:textId="477C8576" w:rsidR="005C045C" w:rsidRPr="005C045C" w:rsidRDefault="005C045C" w:rsidP="005C045C">
      <w:pPr>
        <w:rPr>
          <w:lang w:val="en-US"/>
        </w:rPr>
      </w:pPr>
      <w:r w:rsidRPr="005C045C">
        <w:rPr>
          <w:b/>
          <w:bCs/>
          <w:lang w:val="en-US"/>
        </w:rPr>
        <w:t xml:space="preserve">Summary: </w:t>
      </w:r>
      <w:r w:rsidRPr="005C045C">
        <w:rPr>
          <w:lang w:val="en-US"/>
        </w:rPr>
        <w:t xml:space="preserve">8 companies answered, and </w:t>
      </w:r>
      <w:r>
        <w:rPr>
          <w:lang w:val="en-US"/>
        </w:rPr>
        <w:t>2</w:t>
      </w:r>
      <w:r w:rsidRPr="005C045C">
        <w:rPr>
          <w:lang w:val="en-US"/>
        </w:rPr>
        <w:t xml:space="preserve"> compan</w:t>
      </w:r>
      <w:r>
        <w:rPr>
          <w:lang w:val="en-US"/>
        </w:rPr>
        <w:t>ies</w:t>
      </w:r>
      <w:r w:rsidRPr="005C045C">
        <w:rPr>
          <w:lang w:val="en-US"/>
        </w:rPr>
        <w:t xml:space="preserve"> d</w:t>
      </w:r>
      <w:r>
        <w:rPr>
          <w:lang w:val="en-US"/>
        </w:rPr>
        <w:t>o</w:t>
      </w:r>
      <w:r w:rsidRPr="005C045C">
        <w:rPr>
          <w:lang w:val="en-US"/>
        </w:rPr>
        <w:t xml:space="preserve"> not support sending this question.</w:t>
      </w:r>
      <w:r>
        <w:rPr>
          <w:lang w:val="en-US"/>
        </w:rPr>
        <w:t xml:space="preserve"> </w:t>
      </w:r>
    </w:p>
    <w:p w14:paraId="2921A85D" w14:textId="22D7241B" w:rsidR="005C045C" w:rsidRDefault="005C045C" w:rsidP="005C045C">
      <w:r w:rsidRPr="005C045C">
        <w:rPr>
          <w:b/>
          <w:bCs/>
        </w:rPr>
        <w:t>Rapporteur's Proposal:</w:t>
      </w:r>
      <w:r>
        <w:t xml:space="preserve"> Not to send the question to SA2.</w:t>
      </w:r>
    </w:p>
    <w:p w14:paraId="7DF335D4" w14:textId="4E10E40D" w:rsidR="003700F8" w:rsidRDefault="003700F8"/>
    <w:p w14:paraId="790999AA" w14:textId="77777777" w:rsidR="005C045C" w:rsidRDefault="005C045C"/>
    <w:p w14:paraId="7664FA3A" w14:textId="77777777" w:rsidR="003700F8" w:rsidRDefault="008D58BB">
      <w:pPr>
        <w:rPr>
          <w:b/>
          <w:bCs/>
        </w:rPr>
      </w:pPr>
      <w:r>
        <w:rPr>
          <w:b/>
          <w:bCs/>
        </w:rPr>
        <w:t>Q3: Is it acceptable to send the following question to SA2?</w:t>
      </w:r>
    </w:p>
    <w:p w14:paraId="1AE078C9" w14:textId="77777777" w:rsidR="003700F8" w:rsidRDefault="008D58BB">
      <w:pPr>
        <w:ind w:left="284"/>
      </w:pPr>
      <w:r>
        <w:t>Should AS support the (IDLE/INACTIVE/CONNECTED mode) mobility scenarios between different SNPNs or SNPN and PLMN when the same credentials can be used on the source and the target networks?</w:t>
      </w:r>
    </w:p>
    <w:p w14:paraId="30867849" w14:textId="77777777" w:rsidR="003700F8" w:rsidRDefault="008D58BB">
      <w:pPr>
        <w:ind w:left="284"/>
      </w:pPr>
      <w:r>
        <w:t xml:space="preserve">E.g. Should the (IDLE/INACTIVE/CONNECTED mode) mobility of a UE be supported from SNPN#1 to SNPN#2 when the GID used to access SNPN#1 is supported by SNPN#2? </w:t>
      </w:r>
      <w:r>
        <w:br/>
        <w:t xml:space="preserve">E.g. Should the (IDLE/INACTIVE/CONNECTED mode) mobility of a UE be supported between SNPN#1 and </w:t>
      </w:r>
      <w:proofErr w:type="spellStart"/>
      <w:r>
        <w:t>PLMN#a</w:t>
      </w:r>
      <w:proofErr w:type="spellEnd"/>
      <w:r>
        <w:t xml:space="preserve"> when the credential of </w:t>
      </w:r>
      <w:proofErr w:type="spellStart"/>
      <w:r>
        <w:t>PLMN#a</w:t>
      </w:r>
      <w:proofErr w:type="spellEnd"/>
      <w:r>
        <w:t xml:space="preserve"> is used to access SNPN#1?</w:t>
      </w:r>
    </w:p>
    <w:tbl>
      <w:tblPr>
        <w:tblStyle w:val="TableGrid"/>
        <w:tblW w:w="9805" w:type="dxa"/>
        <w:tblLayout w:type="fixed"/>
        <w:tblLook w:val="04A0" w:firstRow="1" w:lastRow="0" w:firstColumn="1" w:lastColumn="0" w:noHBand="0" w:noVBand="1"/>
      </w:tblPr>
      <w:tblGrid>
        <w:gridCol w:w="1345"/>
        <w:gridCol w:w="900"/>
        <w:gridCol w:w="7560"/>
      </w:tblGrid>
      <w:tr w:rsidR="003700F8" w14:paraId="0DE52548" w14:textId="77777777">
        <w:tc>
          <w:tcPr>
            <w:tcW w:w="1345" w:type="dxa"/>
            <w:vAlign w:val="center"/>
          </w:tcPr>
          <w:p w14:paraId="31C14404" w14:textId="77777777" w:rsidR="003700F8" w:rsidRDefault="008D58BB">
            <w:pPr>
              <w:spacing w:after="0"/>
              <w:rPr>
                <w:b/>
                <w:bCs/>
                <w:lang w:val="en-US"/>
              </w:rPr>
            </w:pPr>
            <w:r>
              <w:rPr>
                <w:b/>
                <w:bCs/>
                <w:lang w:val="en-US"/>
              </w:rPr>
              <w:t>Company</w:t>
            </w:r>
          </w:p>
        </w:tc>
        <w:tc>
          <w:tcPr>
            <w:tcW w:w="900" w:type="dxa"/>
          </w:tcPr>
          <w:p w14:paraId="5E5B0978" w14:textId="77777777" w:rsidR="003700F8" w:rsidRDefault="008D58BB">
            <w:pPr>
              <w:spacing w:after="0"/>
              <w:rPr>
                <w:b/>
                <w:bCs/>
                <w:lang w:val="en-US"/>
              </w:rPr>
            </w:pPr>
            <w:r>
              <w:rPr>
                <w:b/>
                <w:bCs/>
                <w:lang w:val="en-US"/>
              </w:rPr>
              <w:t>Answer</w:t>
            </w:r>
          </w:p>
        </w:tc>
        <w:tc>
          <w:tcPr>
            <w:tcW w:w="7560" w:type="dxa"/>
            <w:vAlign w:val="center"/>
          </w:tcPr>
          <w:p w14:paraId="65872D63" w14:textId="77777777" w:rsidR="003700F8" w:rsidRDefault="008D58BB">
            <w:pPr>
              <w:spacing w:after="0"/>
              <w:rPr>
                <w:b/>
                <w:bCs/>
                <w:lang w:val="en-US"/>
              </w:rPr>
            </w:pPr>
            <w:r>
              <w:rPr>
                <w:b/>
                <w:bCs/>
                <w:lang w:val="en-US"/>
              </w:rPr>
              <w:t xml:space="preserve">Comments </w:t>
            </w:r>
          </w:p>
        </w:tc>
      </w:tr>
      <w:tr w:rsidR="003700F8" w14:paraId="7BB62715" w14:textId="77777777">
        <w:tc>
          <w:tcPr>
            <w:tcW w:w="1345" w:type="dxa"/>
            <w:vAlign w:val="center"/>
          </w:tcPr>
          <w:p w14:paraId="2AD3E75E"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1E5FBB12"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99864AC" w14:textId="77777777" w:rsidR="003700F8" w:rsidRDefault="008D58BB">
            <w:pPr>
              <w:spacing w:after="0"/>
              <w:rPr>
                <w:lang w:val="en-US" w:eastAsia="zh-CN"/>
              </w:rPr>
            </w:pPr>
            <w:r>
              <w:rPr>
                <w:rFonts w:hint="eastAsia"/>
                <w:lang w:val="en-US" w:eastAsia="zh-CN"/>
              </w:rPr>
              <w:t>O</w:t>
            </w:r>
            <w:r>
              <w:rPr>
                <w:lang w:val="en-US" w:eastAsia="zh-CN"/>
              </w:rPr>
              <w:t>k to clarify.</w:t>
            </w:r>
          </w:p>
          <w:p w14:paraId="465B1119" w14:textId="77777777" w:rsidR="003700F8" w:rsidRDefault="008D58BB">
            <w:pPr>
              <w:spacing w:after="0"/>
              <w:rPr>
                <w:lang w:val="en-US" w:eastAsia="zh-CN"/>
              </w:rPr>
            </w:pPr>
            <w:r>
              <w:rPr>
                <w:lang w:val="en-US" w:eastAsia="zh-CN"/>
              </w:rPr>
              <w:t>Besides, we would also like to ask SA2 to clarify whether the general mobility across SNPNs is supported (without considering external authentication or onboarding).</w:t>
            </w:r>
          </w:p>
          <w:p w14:paraId="2EABB42A" w14:textId="77777777" w:rsidR="003700F8" w:rsidRDefault="008D58BB">
            <w:pPr>
              <w:spacing w:after="0"/>
              <w:rPr>
                <w:lang w:val="en-US" w:eastAsia="zh-CN"/>
              </w:rPr>
            </w:pPr>
            <w:r>
              <w:rPr>
                <w:lang w:val="en-US" w:eastAsia="zh-CN"/>
              </w:rPr>
              <w:t>In R16, the mobility is restricted within an SNPN.</w:t>
            </w:r>
          </w:p>
          <w:p w14:paraId="0C2B7F0F" w14:textId="77777777" w:rsidR="003700F8" w:rsidRDefault="008D58BB">
            <w:pPr>
              <w:spacing w:after="0"/>
              <w:rPr>
                <w:lang w:val="en-US" w:eastAsia="zh-CN"/>
              </w:rPr>
            </w:pPr>
            <w:r>
              <w:rPr>
                <w:lang w:val="en-US" w:eastAsia="zh-CN"/>
              </w:rPr>
              <w:t>We wonder in R17, if the UE has subscriptions with both SNPN1 and SNPN2, whether the mobility from SNPN1 to SNPN2 is supported.</w:t>
            </w:r>
          </w:p>
        </w:tc>
      </w:tr>
      <w:tr w:rsidR="003700F8" w14:paraId="2B15A194" w14:textId="77777777">
        <w:tc>
          <w:tcPr>
            <w:tcW w:w="1345" w:type="dxa"/>
            <w:vAlign w:val="center"/>
          </w:tcPr>
          <w:p w14:paraId="16063928" w14:textId="77777777" w:rsidR="003700F8" w:rsidRDefault="008D58BB">
            <w:pPr>
              <w:spacing w:after="0"/>
              <w:rPr>
                <w:lang w:val="en-US" w:eastAsia="zh-CN"/>
              </w:rPr>
            </w:pPr>
            <w:r>
              <w:rPr>
                <w:rFonts w:hint="eastAsia"/>
                <w:lang w:val="en-US" w:eastAsia="zh-CN"/>
              </w:rPr>
              <w:t>CATT</w:t>
            </w:r>
          </w:p>
        </w:tc>
        <w:tc>
          <w:tcPr>
            <w:tcW w:w="900" w:type="dxa"/>
          </w:tcPr>
          <w:p w14:paraId="07CB75FF" w14:textId="77777777" w:rsidR="003700F8" w:rsidRDefault="008D58BB">
            <w:pPr>
              <w:spacing w:after="0"/>
              <w:rPr>
                <w:lang w:val="en-US" w:eastAsia="zh-CN"/>
              </w:rPr>
            </w:pPr>
            <w:r>
              <w:rPr>
                <w:rFonts w:hint="eastAsia"/>
                <w:lang w:val="en-US" w:eastAsia="zh-CN"/>
              </w:rPr>
              <w:t>Yes</w:t>
            </w:r>
          </w:p>
        </w:tc>
        <w:tc>
          <w:tcPr>
            <w:tcW w:w="7560" w:type="dxa"/>
            <w:vAlign w:val="center"/>
          </w:tcPr>
          <w:p w14:paraId="237A6F89" w14:textId="77777777" w:rsidR="003700F8" w:rsidRDefault="003700F8">
            <w:pPr>
              <w:spacing w:after="0"/>
              <w:rPr>
                <w:lang w:val="en-US" w:eastAsia="zh-CN"/>
              </w:rPr>
            </w:pPr>
          </w:p>
        </w:tc>
      </w:tr>
      <w:tr w:rsidR="003700F8" w14:paraId="76A4B633" w14:textId="77777777">
        <w:tc>
          <w:tcPr>
            <w:tcW w:w="1345" w:type="dxa"/>
            <w:vAlign w:val="center"/>
          </w:tcPr>
          <w:p w14:paraId="77E47730"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12BD7722" w14:textId="77777777" w:rsidR="003700F8" w:rsidRDefault="008D58BB">
            <w:pPr>
              <w:spacing w:after="0"/>
              <w:rPr>
                <w:lang w:val="en-US" w:eastAsia="zh-CN"/>
              </w:rPr>
            </w:pPr>
            <w:proofErr w:type="gramStart"/>
            <w:r>
              <w:rPr>
                <w:rFonts w:hint="eastAsia"/>
                <w:lang w:val="en-US" w:eastAsia="zh-CN"/>
              </w:rPr>
              <w:t>Y</w:t>
            </w:r>
            <w:r>
              <w:rPr>
                <w:lang w:val="en-US" w:eastAsia="zh-CN"/>
              </w:rPr>
              <w:t>es</w:t>
            </w:r>
            <w:proofErr w:type="gramEnd"/>
            <w:r>
              <w:rPr>
                <w:lang w:val="en-US" w:eastAsia="zh-CN"/>
              </w:rPr>
              <w:t xml:space="preserve"> with comments</w:t>
            </w:r>
          </w:p>
        </w:tc>
        <w:tc>
          <w:tcPr>
            <w:tcW w:w="7560" w:type="dxa"/>
            <w:vAlign w:val="center"/>
          </w:tcPr>
          <w:p w14:paraId="09900F39" w14:textId="77777777" w:rsidR="003700F8" w:rsidRDefault="008D58BB">
            <w:pPr>
              <w:spacing w:after="0"/>
              <w:rPr>
                <w:lang w:val="en-US" w:eastAsia="zh-CN"/>
              </w:rPr>
            </w:pPr>
            <w:proofErr w:type="gramStart"/>
            <w:r>
              <w:rPr>
                <w:rFonts w:hint="eastAsia"/>
                <w:lang w:val="en-US" w:eastAsia="zh-CN"/>
              </w:rPr>
              <w:t>A</w:t>
            </w:r>
            <w:r>
              <w:rPr>
                <w:lang w:val="en-US" w:eastAsia="zh-CN"/>
              </w:rPr>
              <w:t>ctually, RAN3</w:t>
            </w:r>
            <w:proofErr w:type="gramEnd"/>
            <w:r>
              <w:rPr>
                <w:lang w:val="en-US" w:eastAsia="zh-CN"/>
              </w:rPr>
              <w:t xml:space="preserve"> is the lead group for connected mode mobility issue, if companies are fine to ask from RAN2, we’re also fine.</w:t>
            </w:r>
          </w:p>
        </w:tc>
      </w:tr>
      <w:tr w:rsidR="003700F8" w14:paraId="505B876C" w14:textId="77777777">
        <w:tc>
          <w:tcPr>
            <w:tcW w:w="1345" w:type="dxa"/>
            <w:vAlign w:val="center"/>
          </w:tcPr>
          <w:p w14:paraId="27EEC115" w14:textId="77777777" w:rsidR="003700F8" w:rsidRDefault="008D58BB">
            <w:pPr>
              <w:spacing w:after="0"/>
              <w:rPr>
                <w:lang w:val="en-US" w:eastAsia="zh-CN"/>
              </w:rPr>
            </w:pPr>
            <w:r>
              <w:rPr>
                <w:rFonts w:hint="eastAsia"/>
                <w:lang w:val="en-US" w:eastAsia="zh-CN"/>
              </w:rPr>
              <w:t>vivo</w:t>
            </w:r>
          </w:p>
        </w:tc>
        <w:tc>
          <w:tcPr>
            <w:tcW w:w="900" w:type="dxa"/>
          </w:tcPr>
          <w:p w14:paraId="0D721487" w14:textId="77777777" w:rsidR="003700F8" w:rsidRDefault="008D58BB">
            <w:pPr>
              <w:spacing w:after="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7560" w:type="dxa"/>
            <w:vAlign w:val="center"/>
          </w:tcPr>
          <w:p w14:paraId="6C8A46F9" w14:textId="77777777" w:rsidR="003700F8" w:rsidRDefault="008D58BB">
            <w:pPr>
              <w:spacing w:after="0"/>
              <w:jc w:val="both"/>
              <w:rPr>
                <w:sz w:val="21"/>
                <w:szCs w:val="22"/>
                <w:lang w:val="en-US" w:eastAsia="zh-CN"/>
              </w:rPr>
            </w:pPr>
            <w:r>
              <w:rPr>
                <w:rFonts w:hint="eastAsia"/>
                <w:lang w:val="en-US" w:eastAsia="zh-CN"/>
              </w:rPr>
              <w:t xml:space="preserve">Mobility issue is in RAN3 scope. </w:t>
            </w:r>
            <w:proofErr w:type="gramStart"/>
            <w:r>
              <w:rPr>
                <w:rFonts w:hint="eastAsia"/>
                <w:lang w:val="en-US" w:eastAsia="zh-CN"/>
              </w:rPr>
              <w:t>Actually, during</w:t>
            </w:r>
            <w:proofErr w:type="gramEnd"/>
            <w:r>
              <w:rPr>
                <w:rFonts w:hint="eastAsia"/>
                <w:lang w:val="en-US" w:eastAsia="zh-CN"/>
              </w:rPr>
              <w:t xml:space="preserve"> RAN3#111e in Feb., RAN3 has discussed the support of mobility scenarios including service continuity between PLMN and SNPN. The final agreement is to </w:t>
            </w:r>
            <w:r>
              <w:rPr>
                <w:rFonts w:hint="eastAsia"/>
                <w:sz w:val="21"/>
                <w:szCs w:val="22"/>
                <w:lang w:val="en-US" w:eastAsia="zh-CN"/>
              </w:rPr>
              <w:t xml:space="preserve">wait for further input from SA2 </w:t>
            </w:r>
            <w:proofErr w:type="spellStart"/>
            <w:r>
              <w:rPr>
                <w:rFonts w:hint="eastAsia"/>
                <w:sz w:val="21"/>
                <w:szCs w:val="22"/>
                <w:lang w:val="en-US" w:eastAsia="zh-CN"/>
              </w:rPr>
              <w:t>w.r.t.</w:t>
            </w:r>
            <w:proofErr w:type="spellEnd"/>
            <w:r>
              <w:rPr>
                <w:rFonts w:hint="eastAsia"/>
                <w:sz w:val="21"/>
                <w:szCs w:val="22"/>
                <w:lang w:val="en-US" w:eastAsia="zh-CN"/>
              </w:rPr>
              <w:t xml:space="preserve"> whether RAN3 needs to support new mobility scenarios. </w:t>
            </w:r>
          </w:p>
          <w:p w14:paraId="0FD1A6B0" w14:textId="77777777" w:rsidR="003700F8" w:rsidRDefault="008D58BB">
            <w:pPr>
              <w:spacing w:after="0"/>
              <w:jc w:val="both"/>
              <w:rPr>
                <w:sz w:val="21"/>
                <w:szCs w:val="22"/>
                <w:lang w:val="en-US" w:eastAsia="zh-CN"/>
              </w:rPr>
            </w:pPr>
            <w:r>
              <w:rPr>
                <w:rFonts w:hint="eastAsia"/>
                <w:sz w:val="21"/>
                <w:szCs w:val="22"/>
                <w:lang w:val="en-US" w:eastAsia="zh-CN"/>
              </w:rPr>
              <w:t>We also prefer to wait for further progress of SA2. But we are ok if majority view supports to ask SA2.</w:t>
            </w:r>
          </w:p>
          <w:p w14:paraId="78F45486" w14:textId="77777777" w:rsidR="00201960" w:rsidRDefault="00201960">
            <w:pPr>
              <w:spacing w:after="0"/>
              <w:jc w:val="both"/>
              <w:rPr>
                <w:sz w:val="21"/>
                <w:szCs w:val="22"/>
                <w:lang w:val="en-US" w:eastAsia="zh-CN"/>
              </w:rPr>
            </w:pPr>
            <w:ins w:id="38" w:author="Nokia (GWO)3" w:date="2021-02-04T14:10:00Z">
              <w:r>
                <w:rPr>
                  <w:sz w:val="21"/>
                  <w:szCs w:val="22"/>
                  <w:lang w:val="en-US" w:eastAsia="zh-CN"/>
                </w:rPr>
                <w:t>Rapp: As it has RAN2 impacts as well, I think RAN2 can ask it from SA2.</w:t>
              </w:r>
            </w:ins>
          </w:p>
        </w:tc>
      </w:tr>
      <w:tr w:rsidR="003700F8" w14:paraId="5113A8A2" w14:textId="77777777">
        <w:tc>
          <w:tcPr>
            <w:tcW w:w="1345" w:type="dxa"/>
            <w:vAlign w:val="center"/>
          </w:tcPr>
          <w:p w14:paraId="6267260E" w14:textId="77777777" w:rsidR="003700F8" w:rsidRDefault="00837062">
            <w:pPr>
              <w:spacing w:after="0"/>
              <w:rPr>
                <w:lang w:val="en-US" w:eastAsia="zh-CN"/>
              </w:rPr>
            </w:pPr>
            <w:r>
              <w:rPr>
                <w:lang w:val="en-US" w:eastAsia="zh-CN"/>
              </w:rPr>
              <w:t>MediaTek</w:t>
            </w:r>
          </w:p>
        </w:tc>
        <w:tc>
          <w:tcPr>
            <w:tcW w:w="900" w:type="dxa"/>
          </w:tcPr>
          <w:p w14:paraId="2A2BCF8A" w14:textId="77777777" w:rsidR="003700F8" w:rsidRDefault="00837062">
            <w:pPr>
              <w:spacing w:after="0"/>
              <w:rPr>
                <w:lang w:val="en-US"/>
              </w:rPr>
            </w:pPr>
            <w:r>
              <w:rPr>
                <w:lang w:val="en-US"/>
              </w:rPr>
              <w:t>Yes</w:t>
            </w:r>
          </w:p>
        </w:tc>
        <w:tc>
          <w:tcPr>
            <w:tcW w:w="7560" w:type="dxa"/>
            <w:vAlign w:val="center"/>
          </w:tcPr>
          <w:p w14:paraId="6DC59C8C" w14:textId="77777777" w:rsidR="003700F8" w:rsidRDefault="003700F8">
            <w:pPr>
              <w:spacing w:after="0"/>
              <w:rPr>
                <w:lang w:val="en-US"/>
              </w:rPr>
            </w:pPr>
          </w:p>
        </w:tc>
      </w:tr>
      <w:tr w:rsidR="004E2681" w14:paraId="2ECE8D41" w14:textId="77777777">
        <w:tc>
          <w:tcPr>
            <w:tcW w:w="1345" w:type="dxa"/>
            <w:vAlign w:val="center"/>
          </w:tcPr>
          <w:p w14:paraId="7A393FC4" w14:textId="6D98924A" w:rsidR="004E2681" w:rsidRDefault="004E2681" w:rsidP="004E2681">
            <w:pPr>
              <w:spacing w:after="0"/>
              <w:rPr>
                <w:lang w:val="en-US" w:eastAsia="zh-CN"/>
              </w:rPr>
            </w:pPr>
            <w:ins w:id="39" w:author="Intel" w:date="2021-02-04T15:02:00Z">
              <w:r>
                <w:rPr>
                  <w:lang w:val="en-US" w:eastAsia="zh-CN"/>
                </w:rPr>
                <w:t>Intel</w:t>
              </w:r>
            </w:ins>
          </w:p>
        </w:tc>
        <w:tc>
          <w:tcPr>
            <w:tcW w:w="900" w:type="dxa"/>
          </w:tcPr>
          <w:p w14:paraId="01503825" w14:textId="11311DF1" w:rsidR="004E2681" w:rsidRDefault="004E2681" w:rsidP="004E2681">
            <w:pPr>
              <w:spacing w:after="0"/>
              <w:rPr>
                <w:lang w:val="en-US"/>
              </w:rPr>
            </w:pPr>
            <w:ins w:id="40" w:author="Intel" w:date="2021-02-04T15:02:00Z">
              <w:r w:rsidRPr="3E32ACA1">
                <w:rPr>
                  <w:lang w:val="en-US" w:eastAsia="zh-CN"/>
                </w:rPr>
                <w:t>No</w:t>
              </w:r>
            </w:ins>
          </w:p>
        </w:tc>
        <w:tc>
          <w:tcPr>
            <w:tcW w:w="7560" w:type="dxa"/>
            <w:vAlign w:val="center"/>
          </w:tcPr>
          <w:p w14:paraId="7D869351" w14:textId="505B582B" w:rsidR="004E2681" w:rsidRDefault="004E2681" w:rsidP="004E2681">
            <w:pPr>
              <w:spacing w:after="0"/>
              <w:rPr>
                <w:lang w:val="en-US" w:eastAsia="zh-CN"/>
              </w:rPr>
            </w:pPr>
            <w:ins w:id="41" w:author="Intel" w:date="2021-02-04T15:02:00Z">
              <w:r w:rsidRPr="004E2681">
                <w:rPr>
                  <w:lang w:val="en-US" w:eastAsia="zh-CN"/>
                </w:rPr>
                <w:t xml:space="preserve">There is an ongoing LS exchange between SA2 and SA1 on requirements for service continuity (S2-2007828).  Even though SA2 and SA1 are discussing service continuity, from RAN2 </w:t>
              </w:r>
              <w:proofErr w:type="spellStart"/>
              <w:r w:rsidRPr="004E2681">
                <w:rPr>
                  <w:lang w:val="en-US" w:eastAsia="zh-CN"/>
                </w:rPr>
                <w:t>pov</w:t>
              </w:r>
              <w:proofErr w:type="spellEnd"/>
              <w:r w:rsidRPr="004E2681">
                <w:rPr>
                  <w:lang w:val="en-US" w:eastAsia="zh-CN"/>
                </w:rPr>
                <w:t>, we don’t think it will affect idle mode/inactive mobility as cell reselection is performed with a registered SNPN/PLMN or equivalent PLMN.  Moving between 2 different SNPN or between SNPN and PLMN will require network selection.</w:t>
              </w:r>
            </w:ins>
            <w:ins w:id="42" w:author="Intel" w:date="2021-02-04T15:03:00Z">
              <w:r>
                <w:rPr>
                  <w:lang w:val="en-US" w:eastAsia="zh-CN"/>
                </w:rPr>
                <w:t xml:space="preserve">  For connected mobility,</w:t>
              </w:r>
            </w:ins>
            <w:ins w:id="43" w:author="Intel" w:date="2021-02-04T15:04:00Z">
              <w:r>
                <w:rPr>
                  <w:lang w:val="en-US" w:eastAsia="zh-CN"/>
                </w:rPr>
                <w:t xml:space="preserve"> it should be left to RAN3.</w:t>
              </w:r>
            </w:ins>
          </w:p>
        </w:tc>
      </w:tr>
      <w:tr w:rsidR="004E2681" w14:paraId="113FF449" w14:textId="77777777">
        <w:tc>
          <w:tcPr>
            <w:tcW w:w="1345" w:type="dxa"/>
            <w:vAlign w:val="center"/>
          </w:tcPr>
          <w:p w14:paraId="450DBB2C" w14:textId="4BA75B02" w:rsidR="004E2681" w:rsidRDefault="00B96AAC" w:rsidP="004E2681">
            <w:pPr>
              <w:spacing w:after="0"/>
              <w:rPr>
                <w:rFonts w:eastAsia="Malgun Gothic"/>
                <w:lang w:val="en-US" w:eastAsia="ko-KR"/>
              </w:rPr>
            </w:pPr>
            <w:r>
              <w:rPr>
                <w:rFonts w:eastAsia="Malgun Gothic"/>
                <w:lang w:val="en-US" w:eastAsia="ko-KR"/>
              </w:rPr>
              <w:lastRenderedPageBreak/>
              <w:t>Ericsson</w:t>
            </w:r>
          </w:p>
        </w:tc>
        <w:tc>
          <w:tcPr>
            <w:tcW w:w="900" w:type="dxa"/>
          </w:tcPr>
          <w:p w14:paraId="3AD2688B" w14:textId="3EFA0CA1" w:rsidR="004E2681" w:rsidRDefault="00B96AAC" w:rsidP="004E2681">
            <w:pPr>
              <w:spacing w:after="0"/>
              <w:rPr>
                <w:rFonts w:eastAsia="Malgun Gothic"/>
                <w:lang w:val="en-US" w:eastAsia="ko-KR"/>
              </w:rPr>
            </w:pPr>
            <w:r>
              <w:rPr>
                <w:rFonts w:eastAsia="Malgun Gothic"/>
                <w:lang w:val="en-US" w:eastAsia="ko-KR"/>
              </w:rPr>
              <w:t>No</w:t>
            </w:r>
          </w:p>
        </w:tc>
        <w:tc>
          <w:tcPr>
            <w:tcW w:w="7560" w:type="dxa"/>
            <w:vAlign w:val="center"/>
          </w:tcPr>
          <w:p w14:paraId="35016301" w14:textId="558E97C7" w:rsidR="004E2681" w:rsidRDefault="00AD7550" w:rsidP="004E2681">
            <w:pPr>
              <w:spacing w:after="0"/>
              <w:rPr>
                <w:rFonts w:eastAsia="Malgun Gothic"/>
                <w:lang w:val="en-US" w:eastAsia="ko-KR"/>
              </w:rPr>
            </w:pPr>
            <w:r>
              <w:rPr>
                <w:rFonts w:eastAsia="Malgun Gothic"/>
                <w:lang w:val="en-US" w:eastAsia="ko-KR"/>
              </w:rPr>
              <w:t xml:space="preserve">As mentioned by Intel, </w:t>
            </w:r>
            <w:r w:rsidRPr="00AD7550">
              <w:rPr>
                <w:rFonts w:eastAsia="Malgun Gothic"/>
                <w:lang w:val="en-US" w:eastAsia="ko-KR"/>
              </w:rPr>
              <w:t>SA2 has already sent an LS to SA1 (</w:t>
            </w:r>
            <w:hyperlink r:id="rId15" w:history="1">
              <w:r w:rsidRPr="00AD7550">
                <w:rPr>
                  <w:rStyle w:val="Hyperlink"/>
                  <w:rFonts w:eastAsia="Malgun Gothic"/>
                  <w:lang w:val="en-US" w:eastAsia="ko-KR"/>
                </w:rPr>
                <w:t>S2-2007828</w:t>
              </w:r>
            </w:hyperlink>
            <w:r w:rsidRPr="00AD7550">
              <w:rPr>
                <w:rFonts w:eastAsia="Malgun Gothic"/>
                <w:lang w:val="en-US" w:eastAsia="ko-KR"/>
              </w:rPr>
              <w:t>). We can wait for the SA2 outcome.</w:t>
            </w:r>
          </w:p>
        </w:tc>
      </w:tr>
      <w:tr w:rsidR="004E2681" w14:paraId="50023CC2" w14:textId="77777777">
        <w:tc>
          <w:tcPr>
            <w:tcW w:w="1345" w:type="dxa"/>
            <w:vAlign w:val="center"/>
          </w:tcPr>
          <w:p w14:paraId="5D8B3C9B" w14:textId="560DFEBC" w:rsidR="004E2681" w:rsidRDefault="005C045C" w:rsidP="004E2681">
            <w:pPr>
              <w:spacing w:after="0"/>
              <w:rPr>
                <w:lang w:val="en-US" w:eastAsia="zh-CN"/>
              </w:rPr>
            </w:pPr>
            <w:r>
              <w:rPr>
                <w:lang w:val="en-US" w:eastAsia="zh-CN"/>
              </w:rPr>
              <w:t>Nokia</w:t>
            </w:r>
          </w:p>
        </w:tc>
        <w:tc>
          <w:tcPr>
            <w:tcW w:w="900" w:type="dxa"/>
          </w:tcPr>
          <w:p w14:paraId="41A0E6F7" w14:textId="09111C52" w:rsidR="004E2681" w:rsidRDefault="005C045C" w:rsidP="004E2681">
            <w:pPr>
              <w:spacing w:after="0"/>
              <w:rPr>
                <w:lang w:val="en-US" w:eastAsia="zh-CN"/>
              </w:rPr>
            </w:pPr>
            <w:r>
              <w:rPr>
                <w:lang w:val="en-US" w:eastAsia="zh-CN"/>
              </w:rPr>
              <w:t>Yes</w:t>
            </w:r>
          </w:p>
        </w:tc>
        <w:tc>
          <w:tcPr>
            <w:tcW w:w="7560" w:type="dxa"/>
            <w:vAlign w:val="center"/>
          </w:tcPr>
          <w:p w14:paraId="54C977B5" w14:textId="77777777" w:rsidR="004E2681" w:rsidRDefault="004E2681" w:rsidP="004E2681">
            <w:pPr>
              <w:spacing w:after="0"/>
              <w:rPr>
                <w:lang w:val="en-US" w:eastAsia="zh-CN"/>
              </w:rPr>
            </w:pPr>
          </w:p>
        </w:tc>
      </w:tr>
      <w:tr w:rsidR="004E2681" w14:paraId="46C625A0" w14:textId="77777777">
        <w:tc>
          <w:tcPr>
            <w:tcW w:w="1345" w:type="dxa"/>
            <w:vAlign w:val="center"/>
          </w:tcPr>
          <w:p w14:paraId="00E1CECC" w14:textId="77777777" w:rsidR="004E2681" w:rsidRDefault="004E2681" w:rsidP="004E2681">
            <w:pPr>
              <w:spacing w:after="0"/>
              <w:rPr>
                <w:lang w:val="en-US" w:eastAsia="zh-CN"/>
              </w:rPr>
            </w:pPr>
          </w:p>
        </w:tc>
        <w:tc>
          <w:tcPr>
            <w:tcW w:w="900" w:type="dxa"/>
          </w:tcPr>
          <w:p w14:paraId="71C7264C" w14:textId="77777777" w:rsidR="004E2681" w:rsidRDefault="004E2681" w:rsidP="004E2681">
            <w:pPr>
              <w:spacing w:after="0"/>
              <w:rPr>
                <w:lang w:val="en-US" w:eastAsia="zh-CN"/>
              </w:rPr>
            </w:pPr>
          </w:p>
        </w:tc>
        <w:tc>
          <w:tcPr>
            <w:tcW w:w="7560" w:type="dxa"/>
            <w:vAlign w:val="center"/>
          </w:tcPr>
          <w:p w14:paraId="001528AD" w14:textId="77777777" w:rsidR="004E2681" w:rsidRDefault="004E2681" w:rsidP="004E2681">
            <w:pPr>
              <w:spacing w:after="0"/>
              <w:rPr>
                <w:lang w:val="en-US" w:eastAsia="zh-CN"/>
              </w:rPr>
            </w:pPr>
          </w:p>
        </w:tc>
      </w:tr>
      <w:tr w:rsidR="004E2681" w14:paraId="15A59E47" w14:textId="77777777">
        <w:tc>
          <w:tcPr>
            <w:tcW w:w="1345" w:type="dxa"/>
            <w:vAlign w:val="center"/>
          </w:tcPr>
          <w:p w14:paraId="3A9E4E7B" w14:textId="77777777" w:rsidR="004E2681" w:rsidRDefault="004E2681" w:rsidP="004E2681">
            <w:pPr>
              <w:spacing w:after="0"/>
              <w:rPr>
                <w:rFonts w:eastAsia="PMingLiU"/>
                <w:lang w:val="en-US" w:eastAsia="zh-TW"/>
              </w:rPr>
            </w:pPr>
          </w:p>
        </w:tc>
        <w:tc>
          <w:tcPr>
            <w:tcW w:w="900" w:type="dxa"/>
          </w:tcPr>
          <w:p w14:paraId="6635A69D" w14:textId="77777777" w:rsidR="004E2681" w:rsidRDefault="004E2681" w:rsidP="004E2681">
            <w:pPr>
              <w:spacing w:after="0"/>
              <w:rPr>
                <w:lang w:val="en-US" w:eastAsia="zh-CN"/>
              </w:rPr>
            </w:pPr>
          </w:p>
        </w:tc>
        <w:tc>
          <w:tcPr>
            <w:tcW w:w="7560" w:type="dxa"/>
            <w:vAlign w:val="center"/>
          </w:tcPr>
          <w:p w14:paraId="3345BE63" w14:textId="77777777" w:rsidR="004E2681" w:rsidRDefault="004E2681" w:rsidP="004E2681">
            <w:pPr>
              <w:spacing w:after="0"/>
              <w:rPr>
                <w:rFonts w:eastAsia="PMingLiU"/>
                <w:lang w:val="en-US" w:eastAsia="zh-TW"/>
              </w:rPr>
            </w:pPr>
          </w:p>
        </w:tc>
      </w:tr>
      <w:tr w:rsidR="004E2681" w14:paraId="483B7403" w14:textId="77777777">
        <w:tc>
          <w:tcPr>
            <w:tcW w:w="1345" w:type="dxa"/>
            <w:vAlign w:val="center"/>
          </w:tcPr>
          <w:p w14:paraId="0DB5DA1F" w14:textId="77777777" w:rsidR="004E2681" w:rsidRDefault="004E2681" w:rsidP="004E2681">
            <w:pPr>
              <w:spacing w:after="0"/>
              <w:rPr>
                <w:rFonts w:eastAsia="PMingLiU"/>
                <w:lang w:val="en-US" w:eastAsia="zh-TW"/>
              </w:rPr>
            </w:pPr>
          </w:p>
        </w:tc>
        <w:tc>
          <w:tcPr>
            <w:tcW w:w="900" w:type="dxa"/>
          </w:tcPr>
          <w:p w14:paraId="147D7FF3" w14:textId="77777777" w:rsidR="004E2681" w:rsidRDefault="004E2681" w:rsidP="004E2681">
            <w:pPr>
              <w:spacing w:after="0"/>
              <w:rPr>
                <w:lang w:val="en-US" w:eastAsia="zh-CN"/>
              </w:rPr>
            </w:pPr>
          </w:p>
        </w:tc>
        <w:tc>
          <w:tcPr>
            <w:tcW w:w="7560" w:type="dxa"/>
            <w:vAlign w:val="center"/>
          </w:tcPr>
          <w:p w14:paraId="2DA258F5" w14:textId="77777777" w:rsidR="004E2681" w:rsidRDefault="004E2681" w:rsidP="004E2681">
            <w:pPr>
              <w:spacing w:after="0"/>
              <w:rPr>
                <w:rFonts w:eastAsia="PMingLiU"/>
                <w:lang w:val="en-US" w:eastAsia="zh-TW"/>
              </w:rPr>
            </w:pPr>
          </w:p>
        </w:tc>
      </w:tr>
      <w:tr w:rsidR="004E2681" w14:paraId="21540E77" w14:textId="77777777">
        <w:tc>
          <w:tcPr>
            <w:tcW w:w="1345" w:type="dxa"/>
            <w:vAlign w:val="center"/>
          </w:tcPr>
          <w:p w14:paraId="2BDE7C18" w14:textId="77777777" w:rsidR="004E2681" w:rsidRDefault="004E2681" w:rsidP="004E2681">
            <w:pPr>
              <w:spacing w:after="0"/>
              <w:rPr>
                <w:lang w:val="en-US" w:eastAsia="ko-KR"/>
              </w:rPr>
            </w:pPr>
          </w:p>
        </w:tc>
        <w:tc>
          <w:tcPr>
            <w:tcW w:w="900" w:type="dxa"/>
          </w:tcPr>
          <w:p w14:paraId="114B78DE" w14:textId="77777777" w:rsidR="004E2681" w:rsidRDefault="004E2681" w:rsidP="004E2681">
            <w:pPr>
              <w:spacing w:after="0"/>
              <w:rPr>
                <w:lang w:val="en-US" w:eastAsia="ko-KR"/>
              </w:rPr>
            </w:pPr>
          </w:p>
        </w:tc>
        <w:tc>
          <w:tcPr>
            <w:tcW w:w="7560" w:type="dxa"/>
            <w:vAlign w:val="center"/>
          </w:tcPr>
          <w:p w14:paraId="17688F74" w14:textId="77777777" w:rsidR="004E2681" w:rsidRDefault="004E2681" w:rsidP="004E2681">
            <w:pPr>
              <w:spacing w:after="0"/>
              <w:rPr>
                <w:rFonts w:eastAsia="Malgun Gothic"/>
                <w:lang w:val="en-US" w:eastAsia="ko-KR"/>
              </w:rPr>
            </w:pPr>
          </w:p>
        </w:tc>
      </w:tr>
      <w:tr w:rsidR="004E2681" w14:paraId="5D288878" w14:textId="77777777">
        <w:tc>
          <w:tcPr>
            <w:tcW w:w="1345" w:type="dxa"/>
          </w:tcPr>
          <w:p w14:paraId="30BB9CFC" w14:textId="77777777" w:rsidR="004E2681" w:rsidRDefault="004E2681" w:rsidP="004E2681">
            <w:pPr>
              <w:spacing w:after="0"/>
              <w:rPr>
                <w:lang w:val="en-US" w:eastAsia="zh-CN"/>
              </w:rPr>
            </w:pPr>
          </w:p>
        </w:tc>
        <w:tc>
          <w:tcPr>
            <w:tcW w:w="900" w:type="dxa"/>
          </w:tcPr>
          <w:p w14:paraId="28823A67" w14:textId="77777777" w:rsidR="004E2681" w:rsidRDefault="004E2681" w:rsidP="004E2681">
            <w:pPr>
              <w:spacing w:after="0"/>
              <w:rPr>
                <w:lang w:val="en-US"/>
              </w:rPr>
            </w:pPr>
          </w:p>
        </w:tc>
        <w:tc>
          <w:tcPr>
            <w:tcW w:w="7560" w:type="dxa"/>
          </w:tcPr>
          <w:p w14:paraId="27074681" w14:textId="77777777" w:rsidR="004E2681" w:rsidRDefault="004E2681" w:rsidP="004E2681">
            <w:pPr>
              <w:spacing w:after="0"/>
              <w:rPr>
                <w:lang w:val="en-US" w:eastAsia="zh-CN"/>
              </w:rPr>
            </w:pPr>
          </w:p>
        </w:tc>
      </w:tr>
      <w:tr w:rsidR="004E2681" w14:paraId="586863E4" w14:textId="77777777">
        <w:tc>
          <w:tcPr>
            <w:tcW w:w="1345" w:type="dxa"/>
          </w:tcPr>
          <w:p w14:paraId="770859FA" w14:textId="77777777" w:rsidR="004E2681" w:rsidRDefault="004E2681" w:rsidP="004E2681">
            <w:pPr>
              <w:spacing w:after="0"/>
              <w:rPr>
                <w:rFonts w:eastAsia="Malgun Gothic"/>
                <w:lang w:val="en-US" w:eastAsia="ko-KR"/>
              </w:rPr>
            </w:pPr>
          </w:p>
        </w:tc>
        <w:tc>
          <w:tcPr>
            <w:tcW w:w="900" w:type="dxa"/>
          </w:tcPr>
          <w:p w14:paraId="1670CBBA" w14:textId="77777777" w:rsidR="004E2681" w:rsidRDefault="004E2681" w:rsidP="004E2681">
            <w:pPr>
              <w:spacing w:after="0"/>
              <w:rPr>
                <w:rFonts w:eastAsia="Malgun Gothic"/>
                <w:lang w:val="en-US" w:eastAsia="ko-KR"/>
              </w:rPr>
            </w:pPr>
          </w:p>
        </w:tc>
        <w:tc>
          <w:tcPr>
            <w:tcW w:w="7560" w:type="dxa"/>
          </w:tcPr>
          <w:p w14:paraId="00445473" w14:textId="77777777" w:rsidR="004E2681" w:rsidRDefault="004E2681" w:rsidP="004E2681">
            <w:pPr>
              <w:spacing w:after="0"/>
              <w:rPr>
                <w:lang w:val="en-US" w:eastAsia="zh-CN"/>
              </w:rPr>
            </w:pPr>
          </w:p>
        </w:tc>
      </w:tr>
    </w:tbl>
    <w:p w14:paraId="37CD10CD" w14:textId="77777777" w:rsidR="003700F8" w:rsidRDefault="003700F8">
      <w:pPr>
        <w:rPr>
          <w:lang w:val="en-US"/>
        </w:rPr>
      </w:pPr>
    </w:p>
    <w:p w14:paraId="2589D07B" w14:textId="6324E332" w:rsidR="005C045C" w:rsidRPr="005C045C" w:rsidRDefault="005C045C" w:rsidP="005C045C">
      <w:pPr>
        <w:rPr>
          <w:lang w:val="en-US"/>
        </w:rPr>
      </w:pPr>
      <w:r w:rsidRPr="005C045C">
        <w:rPr>
          <w:b/>
          <w:bCs/>
          <w:lang w:val="en-US"/>
        </w:rPr>
        <w:t xml:space="preserve">Summary: </w:t>
      </w:r>
      <w:r w:rsidRPr="005C045C">
        <w:rPr>
          <w:lang w:val="en-US"/>
        </w:rPr>
        <w:t xml:space="preserve">8 companies answered, and </w:t>
      </w:r>
      <w:r>
        <w:rPr>
          <w:lang w:val="en-US"/>
        </w:rPr>
        <w:t>2</w:t>
      </w:r>
      <w:r w:rsidRPr="005C045C">
        <w:rPr>
          <w:lang w:val="en-US"/>
        </w:rPr>
        <w:t xml:space="preserve"> compan</w:t>
      </w:r>
      <w:r>
        <w:rPr>
          <w:lang w:val="en-US"/>
        </w:rPr>
        <w:t>ies</w:t>
      </w:r>
      <w:r w:rsidRPr="005C045C">
        <w:rPr>
          <w:lang w:val="en-US"/>
        </w:rPr>
        <w:t xml:space="preserve"> d</w:t>
      </w:r>
      <w:r>
        <w:rPr>
          <w:lang w:val="en-US"/>
        </w:rPr>
        <w:t>o</w:t>
      </w:r>
      <w:r w:rsidRPr="005C045C">
        <w:rPr>
          <w:lang w:val="en-US"/>
        </w:rPr>
        <w:t xml:space="preserve"> not support sending this question.</w:t>
      </w:r>
      <w:r>
        <w:rPr>
          <w:lang w:val="en-US"/>
        </w:rPr>
        <w:t xml:space="preserve"> </w:t>
      </w:r>
    </w:p>
    <w:p w14:paraId="330FD680" w14:textId="77777777" w:rsidR="005C045C" w:rsidRDefault="005C045C" w:rsidP="005C045C">
      <w:r w:rsidRPr="005C045C">
        <w:rPr>
          <w:b/>
          <w:bCs/>
        </w:rPr>
        <w:t>Rapporteur's Proposal:</w:t>
      </w:r>
      <w:r>
        <w:t xml:space="preserve"> Not to send the question to SA2.</w:t>
      </w:r>
    </w:p>
    <w:p w14:paraId="510A4AB5" w14:textId="77777777" w:rsidR="003700F8" w:rsidRDefault="003700F8"/>
    <w:p w14:paraId="12E0F17A" w14:textId="77777777" w:rsidR="003700F8" w:rsidRDefault="008D58BB">
      <w:pPr>
        <w:rPr>
          <w:b/>
          <w:bCs/>
        </w:rPr>
      </w:pPr>
      <w:r>
        <w:rPr>
          <w:b/>
          <w:bCs/>
        </w:rPr>
        <w:t>Q4: Is it acceptable to send the following question to SA2?</w:t>
      </w:r>
    </w:p>
    <w:p w14:paraId="5A9C8220" w14:textId="34178750" w:rsidR="003700F8" w:rsidRDefault="008D58BB">
      <w:pPr>
        <w:ind w:left="284"/>
      </w:pPr>
      <w:r>
        <w:t>Shall Group IDs be broadcasted per SNPN or per cell</w:t>
      </w:r>
      <w:del w:id="44" w:author="Nokia (GWO)3" w:date="2021-02-04T19:32:00Z">
        <w:r w:rsidDel="005C045C">
          <w:delText xml:space="preserve"> (G</w:delText>
        </w:r>
        <w:r w:rsidDel="005C045C">
          <w:rPr>
            <w:bCs/>
          </w:rPr>
          <w:delText>ID(s) are common for all SNPNs that share the cell</w:delText>
        </w:r>
        <w:r w:rsidDel="005C045C">
          <w:delText>)</w:delText>
        </w:r>
      </w:del>
      <w:r>
        <w:t>?</w:t>
      </w:r>
    </w:p>
    <w:tbl>
      <w:tblPr>
        <w:tblStyle w:val="TableGrid"/>
        <w:tblW w:w="9805" w:type="dxa"/>
        <w:tblLayout w:type="fixed"/>
        <w:tblLook w:val="04A0" w:firstRow="1" w:lastRow="0" w:firstColumn="1" w:lastColumn="0" w:noHBand="0" w:noVBand="1"/>
      </w:tblPr>
      <w:tblGrid>
        <w:gridCol w:w="1345"/>
        <w:gridCol w:w="900"/>
        <w:gridCol w:w="7560"/>
      </w:tblGrid>
      <w:tr w:rsidR="003700F8" w14:paraId="66BF3167" w14:textId="77777777">
        <w:tc>
          <w:tcPr>
            <w:tcW w:w="1345" w:type="dxa"/>
            <w:vAlign w:val="center"/>
          </w:tcPr>
          <w:p w14:paraId="4138F74B" w14:textId="77777777" w:rsidR="003700F8" w:rsidRDefault="008D58BB">
            <w:pPr>
              <w:spacing w:after="0"/>
              <w:rPr>
                <w:b/>
                <w:bCs/>
                <w:lang w:val="en-US"/>
              </w:rPr>
            </w:pPr>
            <w:r>
              <w:rPr>
                <w:b/>
                <w:bCs/>
                <w:lang w:val="en-US"/>
              </w:rPr>
              <w:t>Company</w:t>
            </w:r>
          </w:p>
        </w:tc>
        <w:tc>
          <w:tcPr>
            <w:tcW w:w="900" w:type="dxa"/>
          </w:tcPr>
          <w:p w14:paraId="4173C0C7" w14:textId="77777777" w:rsidR="003700F8" w:rsidRDefault="008D58BB">
            <w:pPr>
              <w:spacing w:after="0"/>
              <w:rPr>
                <w:b/>
                <w:bCs/>
                <w:lang w:val="en-US"/>
              </w:rPr>
            </w:pPr>
            <w:r>
              <w:rPr>
                <w:b/>
                <w:bCs/>
                <w:lang w:val="en-US"/>
              </w:rPr>
              <w:t>Answer</w:t>
            </w:r>
          </w:p>
        </w:tc>
        <w:tc>
          <w:tcPr>
            <w:tcW w:w="7560" w:type="dxa"/>
            <w:vAlign w:val="center"/>
          </w:tcPr>
          <w:p w14:paraId="10B7658B" w14:textId="77777777" w:rsidR="003700F8" w:rsidRDefault="008D58BB">
            <w:pPr>
              <w:spacing w:after="0"/>
              <w:rPr>
                <w:b/>
                <w:bCs/>
                <w:lang w:val="en-US"/>
              </w:rPr>
            </w:pPr>
            <w:r>
              <w:rPr>
                <w:b/>
                <w:bCs/>
                <w:lang w:val="en-US"/>
              </w:rPr>
              <w:t xml:space="preserve">Comments </w:t>
            </w:r>
          </w:p>
        </w:tc>
      </w:tr>
      <w:tr w:rsidR="003700F8" w14:paraId="488908B7" w14:textId="77777777">
        <w:tc>
          <w:tcPr>
            <w:tcW w:w="1345" w:type="dxa"/>
            <w:vAlign w:val="center"/>
          </w:tcPr>
          <w:p w14:paraId="4FD72731"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0C07566D"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108B3BFD" w14:textId="77777777"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14:paraId="5FBBE658" w14:textId="77777777">
        <w:tc>
          <w:tcPr>
            <w:tcW w:w="1345" w:type="dxa"/>
            <w:vAlign w:val="center"/>
          </w:tcPr>
          <w:p w14:paraId="4C2029F9" w14:textId="77777777" w:rsidR="003700F8" w:rsidRDefault="008D58BB">
            <w:pPr>
              <w:spacing w:after="0"/>
              <w:rPr>
                <w:lang w:val="en-US" w:eastAsia="zh-CN"/>
              </w:rPr>
            </w:pPr>
            <w:r>
              <w:rPr>
                <w:rFonts w:hint="eastAsia"/>
                <w:lang w:val="en-US" w:eastAsia="zh-CN"/>
              </w:rPr>
              <w:t>CATT</w:t>
            </w:r>
          </w:p>
        </w:tc>
        <w:tc>
          <w:tcPr>
            <w:tcW w:w="900" w:type="dxa"/>
          </w:tcPr>
          <w:p w14:paraId="08F718F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0A85779A" w14:textId="77777777"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14:paraId="3D4A0771" w14:textId="77777777" w:rsidR="003700F8" w:rsidRDefault="008D58BB">
            <w:pPr>
              <w:spacing w:after="0"/>
              <w:rPr>
                <w:lang w:val="en-US" w:eastAsia="zh-CN"/>
              </w:rPr>
            </w:pPr>
            <w:r>
              <w:rPr>
                <w:rFonts w:hint="eastAsia"/>
                <w:lang w:val="en-US" w:eastAsia="zh-CN"/>
              </w:rPr>
              <w:t xml:space="preserve">But Q1 seems </w:t>
            </w:r>
            <w:proofErr w:type="gramStart"/>
            <w:r>
              <w:rPr>
                <w:rFonts w:hint="eastAsia"/>
                <w:lang w:val="en-US" w:eastAsia="zh-CN"/>
              </w:rPr>
              <w:t>sufficient</w:t>
            </w:r>
            <w:proofErr w:type="gramEnd"/>
            <w:r>
              <w:rPr>
                <w:rFonts w:hint="eastAsia"/>
                <w:lang w:val="en-US" w:eastAsia="zh-CN"/>
              </w:rPr>
              <w:t>. We should know whether it is per SNPN or per cell once we get answer to Q1 from SA2.</w:t>
            </w:r>
          </w:p>
          <w:p w14:paraId="5C0C523D" w14:textId="77777777" w:rsidR="00201960" w:rsidRDefault="00201960">
            <w:pPr>
              <w:spacing w:after="0"/>
              <w:rPr>
                <w:lang w:val="en-US" w:eastAsia="zh-CN"/>
              </w:rPr>
            </w:pPr>
            <w:ins w:id="45" w:author="Nokia (GWO)3" w:date="2021-02-04T14:11:00Z">
              <w:r>
                <w:rPr>
                  <w:lang w:val="en-US" w:eastAsia="zh-CN"/>
                </w:rPr>
                <w:t xml:space="preserve">Rapp: this is an independent question from Q1. We need to get an </w:t>
              </w:r>
            </w:ins>
            <w:ins w:id="46" w:author="Nokia (GWO)3" w:date="2021-02-04T14:12:00Z">
              <w:r>
                <w:rPr>
                  <w:lang w:val="en-US" w:eastAsia="zh-CN"/>
                </w:rPr>
                <w:t>answer from SA2 to be able to agree to proceed in RAN2.</w:t>
              </w:r>
            </w:ins>
          </w:p>
        </w:tc>
      </w:tr>
      <w:tr w:rsidR="003700F8" w14:paraId="528F4F24" w14:textId="77777777">
        <w:tc>
          <w:tcPr>
            <w:tcW w:w="1345" w:type="dxa"/>
            <w:vAlign w:val="center"/>
          </w:tcPr>
          <w:p w14:paraId="4680A54B"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50521A97"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78D305B8" w14:textId="77777777" w:rsidR="003700F8" w:rsidRDefault="008D58BB">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riginal intention by introducing GID, may impact cell selection/reselection rule, so better to clarify.</w:t>
            </w:r>
          </w:p>
        </w:tc>
      </w:tr>
      <w:tr w:rsidR="003700F8" w14:paraId="26DB188C" w14:textId="77777777">
        <w:tc>
          <w:tcPr>
            <w:tcW w:w="1345" w:type="dxa"/>
            <w:vAlign w:val="center"/>
          </w:tcPr>
          <w:p w14:paraId="5EDBF61D" w14:textId="77777777" w:rsidR="003700F8" w:rsidRDefault="008D58BB">
            <w:pPr>
              <w:spacing w:after="0"/>
              <w:rPr>
                <w:lang w:val="en-US" w:eastAsia="zh-CN"/>
              </w:rPr>
            </w:pPr>
            <w:r>
              <w:rPr>
                <w:rFonts w:hint="eastAsia"/>
                <w:lang w:val="en-US" w:eastAsia="zh-CN"/>
              </w:rPr>
              <w:t>vivo</w:t>
            </w:r>
          </w:p>
        </w:tc>
        <w:tc>
          <w:tcPr>
            <w:tcW w:w="900" w:type="dxa"/>
          </w:tcPr>
          <w:p w14:paraId="377D8ECD" w14:textId="77777777" w:rsidR="003700F8" w:rsidRDefault="008D58BB">
            <w:pPr>
              <w:spacing w:after="0"/>
              <w:rPr>
                <w:lang w:val="en-US" w:eastAsia="zh-CN"/>
              </w:rPr>
            </w:pPr>
            <w:r>
              <w:rPr>
                <w:rFonts w:hint="eastAsia"/>
                <w:lang w:val="en-US" w:eastAsia="zh-CN"/>
              </w:rPr>
              <w:t>Yes</w:t>
            </w:r>
          </w:p>
        </w:tc>
        <w:tc>
          <w:tcPr>
            <w:tcW w:w="7560" w:type="dxa"/>
            <w:vAlign w:val="center"/>
          </w:tcPr>
          <w:p w14:paraId="66DC2743" w14:textId="77777777" w:rsidR="003700F8" w:rsidRDefault="008D58BB">
            <w:pPr>
              <w:spacing w:after="0"/>
              <w:rPr>
                <w:lang w:val="en-US" w:eastAsia="zh-CN"/>
              </w:rPr>
            </w:pPr>
            <w:r>
              <w:rPr>
                <w:rFonts w:hint="eastAsia"/>
                <w:lang w:val="en-US" w:eastAsia="zh-CN"/>
              </w:rPr>
              <w:t>The answer of SA2 may have impacts on RAN2 work.</w:t>
            </w:r>
          </w:p>
        </w:tc>
      </w:tr>
      <w:tr w:rsidR="003700F8" w14:paraId="3F3F0D91" w14:textId="77777777">
        <w:tc>
          <w:tcPr>
            <w:tcW w:w="1345" w:type="dxa"/>
            <w:vAlign w:val="center"/>
          </w:tcPr>
          <w:p w14:paraId="3E497938" w14:textId="77777777" w:rsidR="003700F8" w:rsidRDefault="00837062">
            <w:pPr>
              <w:spacing w:after="0"/>
              <w:rPr>
                <w:lang w:val="en-US" w:eastAsia="zh-CN"/>
              </w:rPr>
            </w:pPr>
            <w:r>
              <w:rPr>
                <w:lang w:val="en-US" w:eastAsia="zh-CN"/>
              </w:rPr>
              <w:t>MediaTek</w:t>
            </w:r>
          </w:p>
        </w:tc>
        <w:tc>
          <w:tcPr>
            <w:tcW w:w="900" w:type="dxa"/>
          </w:tcPr>
          <w:p w14:paraId="23BC2253" w14:textId="77777777" w:rsidR="003700F8" w:rsidRDefault="00837062">
            <w:pPr>
              <w:spacing w:after="0"/>
              <w:rPr>
                <w:lang w:val="en-US"/>
              </w:rPr>
            </w:pPr>
            <w:r>
              <w:rPr>
                <w:lang w:val="en-US"/>
              </w:rPr>
              <w:t>Yes, with comments</w:t>
            </w:r>
          </w:p>
        </w:tc>
        <w:tc>
          <w:tcPr>
            <w:tcW w:w="7560" w:type="dxa"/>
            <w:vAlign w:val="center"/>
          </w:tcPr>
          <w:p w14:paraId="037DA0D9" w14:textId="77777777" w:rsidR="003700F8" w:rsidRDefault="00837062">
            <w:pPr>
              <w:spacing w:after="0"/>
              <w:rPr>
                <w:ins w:id="47" w:author="Nokia (GWO)3" w:date="2021-02-04T14:29:00Z"/>
                <w:lang w:val="en-US"/>
              </w:rPr>
            </w:pPr>
            <w:r>
              <w:rPr>
                <w:lang w:val="en-US"/>
              </w:rPr>
              <w:t>Suggest just having the question without the text in parenthesis. We expect SA2 understand well how GIDs are to be used.</w:t>
            </w:r>
          </w:p>
          <w:p w14:paraId="05905E61" w14:textId="77777777" w:rsidR="00201960" w:rsidRDefault="00201960">
            <w:pPr>
              <w:spacing w:after="0"/>
              <w:rPr>
                <w:ins w:id="48" w:author="Pradeep Jose" w:date="2021-02-04T14:29:00Z"/>
                <w:lang w:val="en-US"/>
              </w:rPr>
            </w:pPr>
            <w:ins w:id="49" w:author="Nokia (GWO)3" w:date="2021-02-04T14:29:00Z">
              <w:r>
                <w:rPr>
                  <w:lang w:val="en-US"/>
                </w:rPr>
                <w:t>Rapp: I think the additional clarification in parenthesis</w:t>
              </w:r>
            </w:ins>
            <w:ins w:id="50" w:author="Nokia (GWO)3" w:date="2021-02-04T14:30:00Z">
              <w:r>
                <w:rPr>
                  <w:lang w:val="en-US"/>
                </w:rPr>
                <w:t xml:space="preserve"> is not harmful.</w:t>
              </w:r>
            </w:ins>
          </w:p>
          <w:p w14:paraId="0E8175E6" w14:textId="77777777" w:rsidR="004E47C8" w:rsidRDefault="004E47C8" w:rsidP="004E47C8">
            <w:pPr>
              <w:spacing w:after="0"/>
              <w:rPr>
                <w:ins w:id="51" w:author="Pradeep Jose" w:date="2021-02-04T14:31:00Z"/>
                <w:lang w:val="en-US"/>
              </w:rPr>
            </w:pPr>
          </w:p>
          <w:p w14:paraId="1794B70C" w14:textId="77777777" w:rsidR="004E47C8" w:rsidRDefault="004E47C8" w:rsidP="004E47C8">
            <w:pPr>
              <w:spacing w:after="0"/>
              <w:rPr>
                <w:lang w:val="en-US"/>
              </w:rPr>
            </w:pPr>
            <w:ins w:id="52" w:author="Pradeep Jose" w:date="2021-02-04T14:29:00Z">
              <w:r>
                <w:rPr>
                  <w:lang w:val="en-US"/>
                </w:rPr>
                <w:t xml:space="preserve">MTK2: It’s </w:t>
              </w:r>
            </w:ins>
            <w:ins w:id="53" w:author="Pradeep Jose" w:date="2021-02-04T14:34:00Z">
              <w:r>
                <w:rPr>
                  <w:lang w:val="en-US"/>
                </w:rPr>
                <w:t xml:space="preserve">obvious </w:t>
              </w:r>
            </w:ins>
            <w:ins w:id="54" w:author="Pradeep Jose" w:date="2021-02-04T14:29:00Z">
              <w:r>
                <w:rPr>
                  <w:lang w:val="en-US"/>
                </w:rPr>
                <w:t>that we have different views on how GIDs are supposed to work</w:t>
              </w:r>
            </w:ins>
            <w:ins w:id="55" w:author="Pradeep Jose" w:date="2021-02-04T14:30:00Z">
              <w:r>
                <w:rPr>
                  <w:lang w:val="en-US"/>
                </w:rPr>
                <w:t xml:space="preserve"> (whether it is associated with SNPN</w:t>
              </w:r>
            </w:ins>
            <w:ins w:id="56" w:author="Pradeep Jose" w:date="2021-02-04T14:32:00Z">
              <w:r>
                <w:rPr>
                  <w:lang w:val="en-US"/>
                </w:rPr>
                <w:t>s</w:t>
              </w:r>
            </w:ins>
            <w:ins w:id="57" w:author="Pradeep Jose" w:date="2021-02-04T14:30:00Z">
              <w:r>
                <w:rPr>
                  <w:lang w:val="en-US"/>
                </w:rPr>
                <w:t xml:space="preserve"> or not)</w:t>
              </w:r>
            </w:ins>
            <w:ins w:id="58" w:author="Pradeep Jose" w:date="2021-02-04T14:29:00Z">
              <w:r>
                <w:rPr>
                  <w:lang w:val="en-US"/>
                </w:rPr>
                <w:t xml:space="preserve">. </w:t>
              </w:r>
            </w:ins>
            <w:ins w:id="59" w:author="Pradeep Jose" w:date="2021-02-04T14:31:00Z">
              <w:r>
                <w:rPr>
                  <w:lang w:val="en-US"/>
                </w:rPr>
                <w:t>We would therefore insist that the text in parenthesis is removed</w:t>
              </w:r>
            </w:ins>
            <w:ins w:id="60" w:author="Pradeep Jose" w:date="2021-02-04T14:33:00Z">
              <w:r>
                <w:rPr>
                  <w:lang w:val="en-US"/>
                </w:rPr>
                <w:t xml:space="preserve">, to </w:t>
              </w:r>
            </w:ins>
            <w:ins w:id="61" w:author="Pradeep Jose" w:date="2021-02-04T14:29:00Z">
              <w:r>
                <w:rPr>
                  <w:lang w:val="en-US"/>
                </w:rPr>
                <w:t>not muddy the waters further</w:t>
              </w:r>
            </w:ins>
            <w:ins w:id="62" w:author="Pradeep Jose" w:date="2021-02-04T14:33:00Z">
              <w:r>
                <w:rPr>
                  <w:lang w:val="en-US"/>
                </w:rPr>
                <w:t>.</w:t>
              </w:r>
            </w:ins>
            <w:ins w:id="63" w:author="Pradeep Jose" w:date="2021-02-04T14:29:00Z">
              <w:r>
                <w:rPr>
                  <w:lang w:val="en-US"/>
                </w:rPr>
                <w:t xml:space="preserve"> </w:t>
              </w:r>
            </w:ins>
            <w:ins w:id="64" w:author="Pradeep Jose" w:date="2021-02-04T14:33:00Z">
              <w:r>
                <w:rPr>
                  <w:lang w:val="en-US"/>
                </w:rPr>
                <w:t xml:space="preserve">Let’s </w:t>
              </w:r>
            </w:ins>
            <w:ins w:id="65" w:author="Pradeep Jose" w:date="2021-02-04T14:29:00Z">
              <w:r>
                <w:rPr>
                  <w:lang w:val="en-US"/>
                </w:rPr>
                <w:t xml:space="preserve">ask </w:t>
              </w:r>
            </w:ins>
            <w:ins w:id="66" w:author="Pradeep Jose" w:date="2021-02-04T14:30:00Z">
              <w:r>
                <w:rPr>
                  <w:lang w:val="en-US"/>
                </w:rPr>
                <w:t>a clear question from SA2</w:t>
              </w:r>
            </w:ins>
            <w:ins w:id="67" w:author="Pradeep Jose" w:date="2021-02-04T14:34:00Z">
              <w:r>
                <w:rPr>
                  <w:lang w:val="en-US"/>
                </w:rPr>
                <w:t>,</w:t>
              </w:r>
            </w:ins>
            <w:ins w:id="68" w:author="Pradeep Jose" w:date="2021-02-04T14:33:00Z">
              <w:r>
                <w:rPr>
                  <w:lang w:val="en-US"/>
                </w:rPr>
                <w:t xml:space="preserve"> and I expect that they </w:t>
              </w:r>
            </w:ins>
            <w:ins w:id="69" w:author="Pradeep Jose" w:date="2021-02-04T14:32:00Z">
              <w:r>
                <w:rPr>
                  <w:lang w:val="en-US"/>
                </w:rPr>
                <w:t xml:space="preserve">will clear the confusion </w:t>
              </w:r>
            </w:ins>
            <w:ins w:id="70" w:author="Pradeep Jose" w:date="2021-02-04T14:34:00Z">
              <w:r>
                <w:rPr>
                  <w:lang w:val="en-US"/>
                </w:rPr>
                <w:t xml:space="preserve">between us </w:t>
              </w:r>
            </w:ins>
            <w:ins w:id="71" w:author="Pradeep Jose" w:date="2021-02-04T14:32:00Z">
              <w:r>
                <w:rPr>
                  <w:lang w:val="en-US"/>
                </w:rPr>
                <w:t>with their response.</w:t>
              </w:r>
            </w:ins>
          </w:p>
        </w:tc>
      </w:tr>
      <w:tr w:rsidR="004E2681" w14:paraId="68806387" w14:textId="77777777">
        <w:tc>
          <w:tcPr>
            <w:tcW w:w="1345" w:type="dxa"/>
            <w:vAlign w:val="center"/>
          </w:tcPr>
          <w:p w14:paraId="70F85514" w14:textId="6FD3FFC0" w:rsidR="004E2681" w:rsidRDefault="004E2681" w:rsidP="004E2681">
            <w:pPr>
              <w:spacing w:after="0"/>
              <w:rPr>
                <w:lang w:val="en-US" w:eastAsia="zh-CN"/>
              </w:rPr>
            </w:pPr>
            <w:ins w:id="72" w:author="Intel" w:date="2021-02-04T15:04:00Z">
              <w:r>
                <w:rPr>
                  <w:lang w:val="en-US" w:eastAsia="zh-CN"/>
                </w:rPr>
                <w:t>Intel</w:t>
              </w:r>
            </w:ins>
          </w:p>
        </w:tc>
        <w:tc>
          <w:tcPr>
            <w:tcW w:w="900" w:type="dxa"/>
          </w:tcPr>
          <w:p w14:paraId="01E4E591" w14:textId="33075F10" w:rsidR="004E2681" w:rsidRDefault="004E2681" w:rsidP="004E2681">
            <w:pPr>
              <w:spacing w:after="0"/>
              <w:rPr>
                <w:lang w:val="en-US"/>
              </w:rPr>
            </w:pPr>
            <w:ins w:id="73" w:author="Intel" w:date="2021-02-04T15:04:00Z">
              <w:r>
                <w:rPr>
                  <w:lang w:val="en-US" w:eastAsia="zh-CN"/>
                </w:rPr>
                <w:t>Yes</w:t>
              </w:r>
            </w:ins>
          </w:p>
        </w:tc>
        <w:tc>
          <w:tcPr>
            <w:tcW w:w="7560" w:type="dxa"/>
            <w:vAlign w:val="center"/>
          </w:tcPr>
          <w:p w14:paraId="4547A48C" w14:textId="3CD6BB75" w:rsidR="004E2681" w:rsidRDefault="004E2681" w:rsidP="004E2681">
            <w:pPr>
              <w:spacing w:after="0"/>
              <w:rPr>
                <w:lang w:val="en-US" w:eastAsia="zh-CN"/>
              </w:rPr>
            </w:pPr>
            <w:ins w:id="74" w:author="Intel" w:date="2021-02-04T15:04:00Z">
              <w:r>
                <w:rPr>
                  <w:lang w:val="en-US" w:eastAsia="zh-CN"/>
                </w:rPr>
                <w:t>The TR is not very clear, but our understanding is that GID is broadcast per SNPN.</w:t>
              </w:r>
            </w:ins>
          </w:p>
        </w:tc>
      </w:tr>
      <w:tr w:rsidR="004E2681" w14:paraId="7E53EF9F" w14:textId="77777777">
        <w:tc>
          <w:tcPr>
            <w:tcW w:w="1345" w:type="dxa"/>
            <w:vAlign w:val="center"/>
          </w:tcPr>
          <w:p w14:paraId="20772CA1" w14:textId="41A7C2D6" w:rsidR="004E2681" w:rsidRDefault="009722B1" w:rsidP="004E2681">
            <w:pPr>
              <w:spacing w:after="0"/>
              <w:rPr>
                <w:rFonts w:eastAsia="Malgun Gothic"/>
                <w:lang w:val="en-US" w:eastAsia="ko-KR"/>
              </w:rPr>
            </w:pPr>
            <w:r>
              <w:rPr>
                <w:rFonts w:eastAsia="Malgun Gothic"/>
                <w:lang w:val="en-US" w:eastAsia="ko-KR"/>
              </w:rPr>
              <w:t>Ericsson</w:t>
            </w:r>
          </w:p>
        </w:tc>
        <w:tc>
          <w:tcPr>
            <w:tcW w:w="900" w:type="dxa"/>
          </w:tcPr>
          <w:p w14:paraId="16F7D643" w14:textId="4AC3713D" w:rsidR="004E2681" w:rsidRDefault="009722B1" w:rsidP="004E2681">
            <w:pPr>
              <w:spacing w:after="0"/>
              <w:rPr>
                <w:rFonts w:eastAsia="Malgun Gothic"/>
                <w:lang w:val="en-US" w:eastAsia="ko-KR"/>
              </w:rPr>
            </w:pPr>
            <w:r>
              <w:rPr>
                <w:rFonts w:eastAsia="Malgun Gothic"/>
                <w:lang w:val="en-US" w:eastAsia="ko-KR"/>
              </w:rPr>
              <w:t>No</w:t>
            </w:r>
          </w:p>
        </w:tc>
        <w:tc>
          <w:tcPr>
            <w:tcW w:w="7560" w:type="dxa"/>
            <w:vAlign w:val="center"/>
          </w:tcPr>
          <w:p w14:paraId="7C689C18" w14:textId="236DEF02" w:rsidR="00FE22E1" w:rsidRPr="00FE22E1" w:rsidRDefault="00FE22E1" w:rsidP="00CE4BF3">
            <w:pPr>
              <w:spacing w:after="0"/>
              <w:rPr>
                <w:rFonts w:eastAsia="Malgun Gothic"/>
                <w:lang w:eastAsia="ko-KR"/>
              </w:rPr>
            </w:pPr>
            <w:r w:rsidRPr="00FE22E1">
              <w:rPr>
                <w:rFonts w:eastAsia="Malgun Gothic"/>
                <w:lang w:eastAsia="ko-KR"/>
              </w:rPr>
              <w:t>16/16 companies think it should be per SNPN. So</w:t>
            </w:r>
            <w:r>
              <w:rPr>
                <w:rFonts w:eastAsia="Malgun Gothic"/>
                <w:lang w:eastAsia="ko-KR"/>
              </w:rPr>
              <w:t>,</w:t>
            </w:r>
            <w:r w:rsidRPr="00FE22E1">
              <w:rPr>
                <w:rFonts w:eastAsia="Malgun Gothic"/>
                <w:lang w:eastAsia="ko-KR"/>
              </w:rPr>
              <w:t xml:space="preserve"> we think that this can be resolved in RAN2 and we are not sure why we need to ask SA2 for further confirmation.</w:t>
            </w:r>
          </w:p>
          <w:p w14:paraId="54393CAE" w14:textId="411D46A3" w:rsidR="00FE22E1" w:rsidRPr="00FE22E1" w:rsidRDefault="00D07F34" w:rsidP="00FE22E1">
            <w:pPr>
              <w:spacing w:after="0"/>
              <w:rPr>
                <w:rFonts w:eastAsia="Malgun Gothic"/>
                <w:lang w:eastAsia="ko-KR"/>
              </w:rPr>
            </w:pPr>
            <w:r>
              <w:rPr>
                <w:rFonts w:eastAsia="Malgun Gothic"/>
                <w:lang w:eastAsia="ko-KR"/>
              </w:rPr>
              <w:br/>
            </w:r>
            <w:r w:rsidR="00FE22E1" w:rsidRPr="00FE22E1">
              <w:rPr>
                <w:rFonts w:eastAsia="Malgun Gothic"/>
                <w:lang w:eastAsia="ko-KR"/>
              </w:rPr>
              <w:t>Moreover, the NAS layer needs to know which SNPN supports the GID. In this regard, NAS does not have SNPN ID to GID mapping. Hence, without any clear association, the UE would not know which SNPN to select.</w:t>
            </w:r>
          </w:p>
          <w:p w14:paraId="32D9B1B5" w14:textId="78C35D15" w:rsidR="00FE22E1" w:rsidRPr="00FE22E1" w:rsidRDefault="00FE22E1" w:rsidP="00FE22E1">
            <w:pPr>
              <w:spacing w:after="0"/>
              <w:rPr>
                <w:rFonts w:eastAsia="Malgun Gothic"/>
                <w:lang w:eastAsia="ko-KR"/>
              </w:rPr>
            </w:pPr>
            <w:r w:rsidRPr="00FE22E1">
              <w:rPr>
                <w:rFonts w:eastAsia="Malgun Gothic"/>
                <w:lang w:eastAsia="ko-KR"/>
              </w:rPr>
              <w:t>See text in SA2 TR, clause 8.1.4:</w:t>
            </w:r>
          </w:p>
          <w:p w14:paraId="558D3CFA" w14:textId="77777777" w:rsidR="007E52B1" w:rsidRPr="00873694" w:rsidRDefault="007E52B1" w:rsidP="007E52B1">
            <w:pPr>
              <w:pStyle w:val="B1"/>
            </w:pPr>
            <w:r w:rsidRPr="00873694">
              <w:t>-</w:t>
            </w:r>
            <w:r w:rsidRPr="00873694">
              <w:tab/>
              <w:t>UE configuration</w:t>
            </w:r>
          </w:p>
          <w:p w14:paraId="2669305E" w14:textId="77777777" w:rsidR="007E52B1" w:rsidRPr="00873694" w:rsidRDefault="007E52B1" w:rsidP="007E52B1">
            <w:pPr>
              <w:pStyle w:val="B2"/>
              <w:ind w:left="684"/>
            </w:pPr>
            <w:r w:rsidRPr="00873694">
              <w:t>-</w:t>
            </w:r>
            <w:r w:rsidRPr="00873694">
              <w:tab/>
              <w:t>User-controlled prioritized list of preferred SNPNs</w:t>
            </w:r>
          </w:p>
          <w:p w14:paraId="2C714F0E" w14:textId="77777777" w:rsidR="007E52B1" w:rsidRPr="00873694" w:rsidRDefault="007E52B1" w:rsidP="007E52B1">
            <w:pPr>
              <w:pStyle w:val="B2"/>
              <w:ind w:left="684"/>
            </w:pPr>
            <w:r w:rsidRPr="00873694">
              <w:t>-</w:t>
            </w:r>
            <w:r w:rsidRPr="00873694">
              <w:tab/>
              <w:t>Separate entity controlled prioritized list of preferred SNPNs</w:t>
            </w:r>
          </w:p>
          <w:p w14:paraId="11F29BD0" w14:textId="77777777" w:rsidR="007E52B1" w:rsidRPr="00873694" w:rsidRDefault="007E52B1" w:rsidP="007E52B1">
            <w:pPr>
              <w:pStyle w:val="B2"/>
              <w:ind w:left="684"/>
            </w:pPr>
            <w:r w:rsidRPr="00873694">
              <w:t>-</w:t>
            </w:r>
            <w:r w:rsidRPr="00873694">
              <w:tab/>
              <w:t>Separate entity-controlled prioritized list of Group IDs (GIDs)</w:t>
            </w:r>
          </w:p>
          <w:p w14:paraId="3CE37D8A" w14:textId="1F9EB7D3" w:rsidR="004E2681" w:rsidRPr="007E52B1" w:rsidRDefault="007E52B1" w:rsidP="007E52B1">
            <w:pPr>
              <w:pStyle w:val="NO"/>
            </w:pPr>
            <w:r w:rsidRPr="00873694">
              <w:lastRenderedPageBreak/>
              <w:t>NOTE 3:</w:t>
            </w:r>
            <w:r w:rsidRPr="00873694">
              <w:tab/>
              <w:t>The UE may also only be configured with the separate entity-controlled prioritized list of preferred SNPNs or only the separate entity-controlled prioritized list of Group IDs.</w:t>
            </w:r>
          </w:p>
        </w:tc>
      </w:tr>
      <w:tr w:rsidR="005C045C" w14:paraId="6407D8CD" w14:textId="77777777" w:rsidTr="005C045C">
        <w:tc>
          <w:tcPr>
            <w:tcW w:w="1345" w:type="dxa"/>
          </w:tcPr>
          <w:p w14:paraId="3C1F02F1" w14:textId="56A4A7C6" w:rsidR="005C045C" w:rsidRDefault="005C045C" w:rsidP="005C045C">
            <w:pPr>
              <w:spacing w:after="0"/>
              <w:rPr>
                <w:rFonts w:eastAsia="Malgun Gothic"/>
                <w:lang w:val="en-US" w:eastAsia="ko-KR"/>
              </w:rPr>
            </w:pPr>
            <w:r>
              <w:rPr>
                <w:rFonts w:eastAsia="Malgun Gothic"/>
                <w:lang w:val="en-US" w:eastAsia="ko-KR"/>
              </w:rPr>
              <w:lastRenderedPageBreak/>
              <w:t>Nokia</w:t>
            </w:r>
          </w:p>
        </w:tc>
        <w:tc>
          <w:tcPr>
            <w:tcW w:w="900" w:type="dxa"/>
          </w:tcPr>
          <w:p w14:paraId="0CC09E36" w14:textId="33CC028C" w:rsidR="005C045C" w:rsidRDefault="005C045C" w:rsidP="005C045C">
            <w:pPr>
              <w:spacing w:after="0"/>
              <w:rPr>
                <w:rFonts w:eastAsia="Malgun Gothic"/>
                <w:lang w:val="en-US" w:eastAsia="ko-KR"/>
              </w:rPr>
            </w:pPr>
            <w:r>
              <w:rPr>
                <w:rFonts w:eastAsia="Malgun Gothic"/>
                <w:lang w:val="en-US" w:eastAsia="ko-KR"/>
              </w:rPr>
              <w:t>Yes</w:t>
            </w:r>
          </w:p>
        </w:tc>
        <w:tc>
          <w:tcPr>
            <w:tcW w:w="7560" w:type="dxa"/>
          </w:tcPr>
          <w:p w14:paraId="73C4E811" w14:textId="348A88EE" w:rsidR="005C045C" w:rsidRPr="007E52B1" w:rsidRDefault="005C045C" w:rsidP="005C045C">
            <w:pPr>
              <w:pStyle w:val="NO"/>
            </w:pPr>
          </w:p>
        </w:tc>
      </w:tr>
    </w:tbl>
    <w:p w14:paraId="35E93CC8" w14:textId="77777777" w:rsidR="003700F8" w:rsidRDefault="003700F8">
      <w:pPr>
        <w:rPr>
          <w:lang w:val="en-US"/>
        </w:rPr>
      </w:pPr>
    </w:p>
    <w:p w14:paraId="0DC8688C" w14:textId="56DF6C91" w:rsidR="005C045C" w:rsidRPr="005C045C" w:rsidRDefault="005C045C" w:rsidP="005C045C">
      <w:pPr>
        <w:rPr>
          <w:lang w:val="en-US"/>
        </w:rPr>
      </w:pPr>
      <w:r w:rsidRPr="005C045C">
        <w:rPr>
          <w:b/>
          <w:bCs/>
          <w:lang w:val="en-US"/>
        </w:rPr>
        <w:t xml:space="preserve">Summary: </w:t>
      </w:r>
      <w:r w:rsidRPr="005C045C">
        <w:rPr>
          <w:lang w:val="en-US"/>
        </w:rPr>
        <w:t xml:space="preserve">8 companies answered, and </w:t>
      </w:r>
      <w:r>
        <w:rPr>
          <w:lang w:val="en-US"/>
        </w:rPr>
        <w:t>1</w:t>
      </w:r>
      <w:r w:rsidRPr="005C045C">
        <w:rPr>
          <w:lang w:val="en-US"/>
        </w:rPr>
        <w:t xml:space="preserve"> compan</w:t>
      </w:r>
      <w:r>
        <w:rPr>
          <w:lang w:val="en-US"/>
        </w:rPr>
        <w:t>y</w:t>
      </w:r>
      <w:r w:rsidRPr="005C045C">
        <w:rPr>
          <w:lang w:val="en-US"/>
        </w:rPr>
        <w:t xml:space="preserve"> d</w:t>
      </w:r>
      <w:r>
        <w:rPr>
          <w:lang w:val="en-US"/>
        </w:rPr>
        <w:t xml:space="preserve">oes </w:t>
      </w:r>
      <w:r w:rsidRPr="005C045C">
        <w:rPr>
          <w:lang w:val="en-US"/>
        </w:rPr>
        <w:t>not support sending this question.</w:t>
      </w:r>
      <w:r>
        <w:rPr>
          <w:lang w:val="en-US"/>
        </w:rPr>
        <w:t xml:space="preserve"> One company insisting on shortening the question.</w:t>
      </w:r>
    </w:p>
    <w:p w14:paraId="5C5F853F" w14:textId="66A661FE" w:rsidR="005C045C" w:rsidRDefault="005C045C" w:rsidP="005C045C">
      <w:r w:rsidRPr="005C045C">
        <w:rPr>
          <w:b/>
          <w:bCs/>
        </w:rPr>
        <w:t>Rapporteur's Proposal:</w:t>
      </w:r>
      <w:r>
        <w:t xml:space="preserve"> Send the revised version of the question to SA2.</w:t>
      </w:r>
    </w:p>
    <w:p w14:paraId="4FCD82C5" w14:textId="77777777" w:rsidR="003700F8" w:rsidRDefault="003700F8">
      <w:pPr>
        <w:rPr>
          <w:lang w:val="en-US"/>
        </w:rPr>
      </w:pPr>
    </w:p>
    <w:p w14:paraId="1A1EAFA9" w14:textId="77777777" w:rsidR="003700F8" w:rsidRDefault="008D58BB">
      <w:pPr>
        <w:rPr>
          <w:b/>
          <w:bCs/>
        </w:rPr>
      </w:pPr>
      <w:r>
        <w:rPr>
          <w:b/>
          <w:bCs/>
        </w:rPr>
        <w:t>Q5: Is it acceptable to send the following question to SA2?</w:t>
      </w:r>
    </w:p>
    <w:p w14:paraId="2645B60C" w14:textId="3171E483" w:rsidR="003700F8" w:rsidRDefault="008D58BB">
      <w:pPr>
        <w:ind w:left="284"/>
        <w:rPr>
          <w:rStyle w:val="Strong"/>
          <w:b w:val="0"/>
          <w:bCs w:val="0"/>
        </w:rPr>
      </w:pPr>
      <w:bookmarkStart w:id="75" w:name="_Hlk63359844"/>
      <w:r>
        <w:rPr>
          <w:rStyle w:val="Strong"/>
          <w:b w:val="0"/>
          <w:bCs w:val="0"/>
        </w:rPr>
        <w:t xml:space="preserve">Can RAN2 assume </w:t>
      </w:r>
      <w:r>
        <w:t>uniform support of onboarding in</w:t>
      </w:r>
      <w:r>
        <w:rPr>
          <w:rStyle w:val="Strong"/>
          <w:b w:val="0"/>
          <w:bCs w:val="0"/>
        </w:rPr>
        <w:t xml:space="preserve"> all cells in an O-SNPN? (I.e. can RAN2 assume that all cells of an O-SNPN broadcasts the support for onboarding</w:t>
      </w:r>
      <w:ins w:id="76" w:author="Nokia (GWO)3" w:date="2021-02-04T19:35:00Z">
        <w:r w:rsidR="0090380B" w:rsidRPr="0090380B">
          <w:t xml:space="preserve"> </w:t>
        </w:r>
        <w:r w:rsidR="0090380B" w:rsidRPr="0090380B">
          <w:rPr>
            <w:rStyle w:val="Strong"/>
            <w:b w:val="0"/>
            <w:bCs w:val="0"/>
          </w:rPr>
          <w:t xml:space="preserve">or can some cells not set </w:t>
        </w:r>
        <w:proofErr w:type="gramStart"/>
        <w:r w:rsidR="0090380B" w:rsidRPr="0090380B">
          <w:rPr>
            <w:rStyle w:val="Strong"/>
            <w:b w:val="0"/>
            <w:bCs w:val="0"/>
          </w:rPr>
          <w:t>the ”</w:t>
        </w:r>
        <w:proofErr w:type="spellStart"/>
        <w:r w:rsidR="0090380B" w:rsidRPr="0090380B">
          <w:rPr>
            <w:rStyle w:val="Strong"/>
            <w:b w:val="0"/>
            <w:bCs w:val="0"/>
          </w:rPr>
          <w:t>onboardingEnabled</w:t>
        </w:r>
        <w:proofErr w:type="spellEnd"/>
        <w:proofErr w:type="gramEnd"/>
        <w:r w:rsidR="0090380B" w:rsidRPr="0090380B">
          <w:rPr>
            <w:rStyle w:val="Strong"/>
            <w:b w:val="0"/>
            <w:bCs w:val="0"/>
          </w:rPr>
          <w:t>” bit to e.g. control RAN congestion</w:t>
        </w:r>
      </w:ins>
      <w:r>
        <w:rPr>
          <w:rStyle w:val="Strong"/>
          <w:b w:val="0"/>
          <w:bCs w:val="0"/>
        </w:rPr>
        <w:t>?)</w:t>
      </w:r>
    </w:p>
    <w:tbl>
      <w:tblPr>
        <w:tblStyle w:val="TableGrid"/>
        <w:tblW w:w="9805" w:type="dxa"/>
        <w:tblLayout w:type="fixed"/>
        <w:tblLook w:val="04A0" w:firstRow="1" w:lastRow="0" w:firstColumn="1" w:lastColumn="0" w:noHBand="0" w:noVBand="1"/>
      </w:tblPr>
      <w:tblGrid>
        <w:gridCol w:w="1345"/>
        <w:gridCol w:w="900"/>
        <w:gridCol w:w="7560"/>
      </w:tblGrid>
      <w:tr w:rsidR="003700F8" w14:paraId="2FABF980" w14:textId="77777777">
        <w:tc>
          <w:tcPr>
            <w:tcW w:w="1345" w:type="dxa"/>
            <w:vAlign w:val="center"/>
          </w:tcPr>
          <w:bookmarkEnd w:id="75"/>
          <w:p w14:paraId="5B65A10E" w14:textId="77777777" w:rsidR="003700F8" w:rsidRDefault="008D58BB">
            <w:pPr>
              <w:spacing w:after="0"/>
              <w:rPr>
                <w:b/>
                <w:bCs/>
                <w:lang w:val="en-US"/>
              </w:rPr>
            </w:pPr>
            <w:r>
              <w:rPr>
                <w:b/>
                <w:bCs/>
                <w:lang w:val="en-US"/>
              </w:rPr>
              <w:t>Company</w:t>
            </w:r>
          </w:p>
        </w:tc>
        <w:tc>
          <w:tcPr>
            <w:tcW w:w="900" w:type="dxa"/>
          </w:tcPr>
          <w:p w14:paraId="64E086DA" w14:textId="77777777" w:rsidR="003700F8" w:rsidRDefault="008D58BB">
            <w:pPr>
              <w:spacing w:after="0"/>
              <w:rPr>
                <w:b/>
                <w:bCs/>
                <w:lang w:val="en-US"/>
              </w:rPr>
            </w:pPr>
            <w:r>
              <w:rPr>
                <w:b/>
                <w:bCs/>
                <w:lang w:val="en-US"/>
              </w:rPr>
              <w:t>Answer</w:t>
            </w:r>
          </w:p>
        </w:tc>
        <w:tc>
          <w:tcPr>
            <w:tcW w:w="7560" w:type="dxa"/>
            <w:vAlign w:val="center"/>
          </w:tcPr>
          <w:p w14:paraId="14A24133" w14:textId="77777777" w:rsidR="003700F8" w:rsidRDefault="008D58BB">
            <w:pPr>
              <w:spacing w:after="0"/>
              <w:rPr>
                <w:b/>
                <w:bCs/>
                <w:lang w:val="en-US"/>
              </w:rPr>
            </w:pPr>
            <w:r>
              <w:rPr>
                <w:b/>
                <w:bCs/>
                <w:lang w:val="en-US"/>
              </w:rPr>
              <w:t xml:space="preserve">Comments </w:t>
            </w:r>
          </w:p>
        </w:tc>
      </w:tr>
      <w:tr w:rsidR="003700F8" w14:paraId="01A01587" w14:textId="77777777">
        <w:tc>
          <w:tcPr>
            <w:tcW w:w="1345" w:type="dxa"/>
            <w:vAlign w:val="center"/>
          </w:tcPr>
          <w:p w14:paraId="738F7146"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60F97919"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DA798DC" w14:textId="77777777" w:rsidR="003700F8" w:rsidRDefault="008D58BB">
            <w:pPr>
              <w:spacing w:after="0"/>
              <w:rPr>
                <w:lang w:val="en-US" w:eastAsia="zh-CN"/>
              </w:rPr>
            </w:pPr>
            <w:proofErr w:type="gramStart"/>
            <w:r>
              <w:rPr>
                <w:rFonts w:hint="eastAsia"/>
                <w:lang w:val="en-US" w:eastAsia="zh-CN"/>
              </w:rPr>
              <w:t>S</w:t>
            </w:r>
            <w:r>
              <w:rPr>
                <w:lang w:val="en-US" w:eastAsia="zh-CN"/>
              </w:rPr>
              <w:t>imilar to</w:t>
            </w:r>
            <w:proofErr w:type="gramEnd"/>
            <w:r>
              <w:rPr>
                <w:lang w:val="en-US" w:eastAsia="zh-CN"/>
              </w:rPr>
              <w:t xml:space="preserve"> Q1, the answer from SA2 has impact on cell selection (not reselection, because we think there’re no reselection scenarios for onboarding). If the answer from SA2 is “No”, AS procedures will be much easier: after NAS selects an SNPN, AS could follow the legacy cell selection procedure.</w:t>
            </w:r>
          </w:p>
        </w:tc>
      </w:tr>
      <w:tr w:rsidR="003700F8" w14:paraId="4C287CFD" w14:textId="77777777">
        <w:tc>
          <w:tcPr>
            <w:tcW w:w="1345" w:type="dxa"/>
            <w:vAlign w:val="center"/>
          </w:tcPr>
          <w:p w14:paraId="75669B34" w14:textId="77777777" w:rsidR="003700F8" w:rsidRDefault="008D58BB">
            <w:pPr>
              <w:spacing w:after="0"/>
              <w:rPr>
                <w:lang w:val="en-US" w:eastAsia="zh-CN"/>
              </w:rPr>
            </w:pPr>
            <w:r>
              <w:rPr>
                <w:rFonts w:hint="eastAsia"/>
                <w:lang w:val="en-US" w:eastAsia="zh-CN"/>
              </w:rPr>
              <w:t>CATT</w:t>
            </w:r>
          </w:p>
        </w:tc>
        <w:tc>
          <w:tcPr>
            <w:tcW w:w="900" w:type="dxa"/>
          </w:tcPr>
          <w:p w14:paraId="7C5D1ED0" w14:textId="77777777" w:rsidR="003700F8" w:rsidRDefault="008D58BB">
            <w:pPr>
              <w:spacing w:after="0"/>
              <w:rPr>
                <w:lang w:val="en-US" w:eastAsia="zh-CN"/>
              </w:rPr>
            </w:pPr>
            <w:r>
              <w:rPr>
                <w:rFonts w:hint="eastAsia"/>
                <w:lang w:val="en-US" w:eastAsia="zh-CN"/>
              </w:rPr>
              <w:t>Yes</w:t>
            </w:r>
          </w:p>
        </w:tc>
        <w:tc>
          <w:tcPr>
            <w:tcW w:w="7560" w:type="dxa"/>
            <w:vAlign w:val="center"/>
          </w:tcPr>
          <w:p w14:paraId="1B73FFC9" w14:textId="77777777" w:rsidR="003700F8" w:rsidRDefault="008D58BB">
            <w:pPr>
              <w:spacing w:after="0"/>
              <w:rPr>
                <w:lang w:val="en-US" w:eastAsia="zh-CN"/>
              </w:rPr>
            </w:pPr>
            <w:r>
              <w:rPr>
                <w:rFonts w:hint="eastAsia"/>
                <w:lang w:val="en-US" w:eastAsia="zh-CN"/>
              </w:rPr>
              <w:t>It is good to have clarification from SA2.</w:t>
            </w:r>
          </w:p>
        </w:tc>
      </w:tr>
      <w:tr w:rsidR="003700F8" w14:paraId="02D67549" w14:textId="77777777">
        <w:tc>
          <w:tcPr>
            <w:tcW w:w="1345" w:type="dxa"/>
            <w:vAlign w:val="center"/>
          </w:tcPr>
          <w:p w14:paraId="484FCDE0"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3899EDA8"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043F135C" w14:textId="77777777" w:rsidR="003700F8" w:rsidRDefault="008D58BB">
            <w:pPr>
              <w:spacing w:after="0"/>
              <w:rPr>
                <w:lang w:val="en-US" w:eastAsia="zh-CN"/>
              </w:rPr>
            </w:pPr>
            <w:r>
              <w:rPr>
                <w:lang w:val="en-US" w:eastAsia="zh-CN"/>
              </w:rPr>
              <w:t>The same view as Q1</w:t>
            </w:r>
          </w:p>
        </w:tc>
      </w:tr>
      <w:tr w:rsidR="003700F8" w14:paraId="38830D60" w14:textId="77777777">
        <w:tc>
          <w:tcPr>
            <w:tcW w:w="1345" w:type="dxa"/>
            <w:vAlign w:val="center"/>
          </w:tcPr>
          <w:p w14:paraId="785E2238" w14:textId="77777777" w:rsidR="003700F8" w:rsidRDefault="008D58BB">
            <w:pPr>
              <w:spacing w:after="0"/>
              <w:rPr>
                <w:lang w:val="en-US" w:eastAsia="zh-CN"/>
              </w:rPr>
            </w:pPr>
            <w:r>
              <w:rPr>
                <w:rFonts w:hint="eastAsia"/>
                <w:lang w:val="en-US" w:eastAsia="zh-CN"/>
              </w:rPr>
              <w:t>vivo</w:t>
            </w:r>
          </w:p>
        </w:tc>
        <w:tc>
          <w:tcPr>
            <w:tcW w:w="900" w:type="dxa"/>
          </w:tcPr>
          <w:p w14:paraId="4E53C118" w14:textId="77777777" w:rsidR="003700F8" w:rsidRDefault="008D58BB">
            <w:pPr>
              <w:spacing w:after="0"/>
              <w:rPr>
                <w:lang w:val="en-US" w:eastAsia="zh-CN"/>
              </w:rPr>
            </w:pPr>
            <w:r>
              <w:rPr>
                <w:rFonts w:hint="eastAsia"/>
                <w:lang w:val="en-US" w:eastAsia="zh-CN"/>
              </w:rPr>
              <w:t>Yes</w:t>
            </w:r>
          </w:p>
        </w:tc>
        <w:tc>
          <w:tcPr>
            <w:tcW w:w="7560" w:type="dxa"/>
            <w:vAlign w:val="center"/>
          </w:tcPr>
          <w:p w14:paraId="7E23A522" w14:textId="77777777" w:rsidR="003700F8" w:rsidRDefault="008D58BB">
            <w:pPr>
              <w:spacing w:after="0"/>
              <w:rPr>
                <w:lang w:val="en-US" w:eastAsia="zh-CN"/>
              </w:rPr>
            </w:pPr>
            <w:r>
              <w:rPr>
                <w:rFonts w:hint="eastAsia"/>
                <w:lang w:val="en-US" w:eastAsia="zh-CN"/>
              </w:rPr>
              <w:t>The answer of SA2 may have impacts on RAN2 work.</w:t>
            </w:r>
          </w:p>
        </w:tc>
      </w:tr>
      <w:tr w:rsidR="003700F8" w14:paraId="1D8AC5DB" w14:textId="77777777">
        <w:tc>
          <w:tcPr>
            <w:tcW w:w="1345" w:type="dxa"/>
            <w:vAlign w:val="center"/>
          </w:tcPr>
          <w:p w14:paraId="16A4F7D1" w14:textId="77777777" w:rsidR="003700F8" w:rsidRDefault="00837062">
            <w:pPr>
              <w:spacing w:after="0"/>
              <w:rPr>
                <w:lang w:val="en-US" w:eastAsia="zh-CN"/>
              </w:rPr>
            </w:pPr>
            <w:r>
              <w:rPr>
                <w:lang w:val="en-US" w:eastAsia="zh-CN"/>
              </w:rPr>
              <w:t>MediaTek</w:t>
            </w:r>
          </w:p>
        </w:tc>
        <w:tc>
          <w:tcPr>
            <w:tcW w:w="900" w:type="dxa"/>
          </w:tcPr>
          <w:p w14:paraId="51C3BB88" w14:textId="77777777" w:rsidR="003700F8" w:rsidRDefault="00837062">
            <w:pPr>
              <w:spacing w:after="0"/>
              <w:rPr>
                <w:lang w:val="en-US"/>
              </w:rPr>
            </w:pPr>
            <w:r>
              <w:rPr>
                <w:lang w:val="en-US"/>
              </w:rPr>
              <w:t>Yes</w:t>
            </w:r>
          </w:p>
        </w:tc>
        <w:tc>
          <w:tcPr>
            <w:tcW w:w="7560" w:type="dxa"/>
            <w:vAlign w:val="center"/>
          </w:tcPr>
          <w:p w14:paraId="5CFE297F" w14:textId="77777777" w:rsidR="003700F8" w:rsidRDefault="003700F8">
            <w:pPr>
              <w:spacing w:after="0"/>
              <w:rPr>
                <w:lang w:val="en-US"/>
              </w:rPr>
            </w:pPr>
          </w:p>
        </w:tc>
      </w:tr>
      <w:tr w:rsidR="003700F8" w14:paraId="7D887801" w14:textId="77777777">
        <w:tc>
          <w:tcPr>
            <w:tcW w:w="1345" w:type="dxa"/>
            <w:vAlign w:val="center"/>
          </w:tcPr>
          <w:p w14:paraId="6FD5186E" w14:textId="7549B697" w:rsidR="003700F8" w:rsidRDefault="004E2681">
            <w:pPr>
              <w:spacing w:after="0"/>
              <w:rPr>
                <w:lang w:val="en-US" w:eastAsia="zh-CN"/>
              </w:rPr>
            </w:pPr>
            <w:ins w:id="77" w:author="Intel" w:date="2021-02-04T15:05:00Z">
              <w:r>
                <w:rPr>
                  <w:lang w:val="en-US" w:eastAsia="zh-CN"/>
                </w:rPr>
                <w:t>Intel</w:t>
              </w:r>
            </w:ins>
          </w:p>
        </w:tc>
        <w:tc>
          <w:tcPr>
            <w:tcW w:w="900" w:type="dxa"/>
          </w:tcPr>
          <w:p w14:paraId="5D1724CD" w14:textId="2793CABC" w:rsidR="003700F8" w:rsidRDefault="004E2681">
            <w:pPr>
              <w:spacing w:after="0"/>
              <w:rPr>
                <w:lang w:val="en-US"/>
              </w:rPr>
            </w:pPr>
            <w:ins w:id="78" w:author="Intel" w:date="2021-02-04T15:05:00Z">
              <w:r>
                <w:rPr>
                  <w:lang w:val="en-US"/>
                </w:rPr>
                <w:t>Yes</w:t>
              </w:r>
            </w:ins>
          </w:p>
        </w:tc>
        <w:tc>
          <w:tcPr>
            <w:tcW w:w="7560" w:type="dxa"/>
            <w:vAlign w:val="center"/>
          </w:tcPr>
          <w:p w14:paraId="5BEBBB97" w14:textId="77777777" w:rsidR="003700F8" w:rsidRDefault="003700F8">
            <w:pPr>
              <w:spacing w:after="0"/>
              <w:rPr>
                <w:lang w:val="en-US" w:eastAsia="zh-CN"/>
              </w:rPr>
            </w:pPr>
          </w:p>
        </w:tc>
      </w:tr>
      <w:tr w:rsidR="003700F8" w14:paraId="1EC33043" w14:textId="77777777">
        <w:tc>
          <w:tcPr>
            <w:tcW w:w="1345" w:type="dxa"/>
            <w:vAlign w:val="center"/>
          </w:tcPr>
          <w:p w14:paraId="7770AAA2" w14:textId="13E06A03" w:rsidR="003700F8" w:rsidRDefault="007E52B1">
            <w:pPr>
              <w:spacing w:after="0"/>
              <w:rPr>
                <w:rFonts w:eastAsia="Malgun Gothic"/>
                <w:lang w:val="en-US" w:eastAsia="ko-KR"/>
              </w:rPr>
            </w:pPr>
            <w:r>
              <w:rPr>
                <w:rFonts w:eastAsia="Malgun Gothic"/>
                <w:lang w:val="en-US" w:eastAsia="ko-KR"/>
              </w:rPr>
              <w:t>Ericsson</w:t>
            </w:r>
          </w:p>
        </w:tc>
        <w:tc>
          <w:tcPr>
            <w:tcW w:w="900" w:type="dxa"/>
          </w:tcPr>
          <w:p w14:paraId="384EF4D3" w14:textId="53730EFC" w:rsidR="003700F8" w:rsidRDefault="00F00494">
            <w:pPr>
              <w:spacing w:after="0"/>
              <w:rPr>
                <w:rFonts w:eastAsia="Malgun Gothic"/>
                <w:lang w:val="en-US" w:eastAsia="ko-KR"/>
              </w:rPr>
            </w:pPr>
            <w:r w:rsidRPr="00F00494">
              <w:rPr>
                <w:rFonts w:eastAsia="Malgun Gothic"/>
                <w:lang w:val="en-US" w:eastAsia="ko-KR"/>
              </w:rPr>
              <w:t>Not needed; but if sent, we should reformulate</w:t>
            </w:r>
          </w:p>
        </w:tc>
        <w:tc>
          <w:tcPr>
            <w:tcW w:w="7560" w:type="dxa"/>
            <w:vAlign w:val="center"/>
          </w:tcPr>
          <w:p w14:paraId="6426E28C" w14:textId="0B91AEE6" w:rsidR="00DE51D0" w:rsidRPr="00DE51D0" w:rsidRDefault="00DE51D0" w:rsidP="00DE51D0">
            <w:pPr>
              <w:spacing w:after="0"/>
              <w:rPr>
                <w:rFonts w:eastAsia="Malgun Gothic"/>
                <w:lang w:eastAsia="ko-KR"/>
              </w:rPr>
            </w:pPr>
            <w:r w:rsidRPr="00DE51D0">
              <w:rPr>
                <w:rFonts w:eastAsia="Malgun Gothic"/>
                <w:lang w:eastAsia="ko-KR"/>
              </w:rPr>
              <w:t>Onboarding is a one-shot procedure. We can assume that once a suitable cell within the selected O-SNPN is found, the UE starts the onboarding procedure and is not moved to IDLE/INACTIVE. Thus, it is not relevant if another cell within the same SNPN has onboarding enabled or not.</w:t>
            </w:r>
            <w:r>
              <w:rPr>
                <w:rFonts w:eastAsia="Malgun Gothic"/>
                <w:lang w:eastAsia="ko-KR"/>
              </w:rPr>
              <w:br/>
            </w:r>
          </w:p>
          <w:p w14:paraId="42CDFF68" w14:textId="1687891D" w:rsidR="00DE51D0" w:rsidRPr="00DE51D0" w:rsidRDefault="00DE51D0" w:rsidP="00DE51D0">
            <w:pPr>
              <w:spacing w:after="0"/>
              <w:rPr>
                <w:rFonts w:eastAsia="Malgun Gothic"/>
                <w:lang w:eastAsia="ko-KR"/>
              </w:rPr>
            </w:pPr>
            <w:r w:rsidRPr="00DE51D0">
              <w:rPr>
                <w:rFonts w:eastAsia="Malgun Gothic"/>
                <w:lang w:eastAsia="ko-KR"/>
              </w:rPr>
              <w:t>If RAN2 agrees on this question, it would be good to add some background information on this in the LS, e.g. that some companies in RAN2 would like to use the “</w:t>
            </w:r>
            <w:proofErr w:type="spellStart"/>
            <w:r w:rsidRPr="00DE51D0">
              <w:rPr>
                <w:rFonts w:eastAsia="Malgun Gothic"/>
                <w:lang w:eastAsia="ko-KR"/>
              </w:rPr>
              <w:t>onboarding</w:t>
            </w:r>
            <w:r w:rsidR="001C1C71">
              <w:rPr>
                <w:rFonts w:eastAsia="Malgun Gothic"/>
                <w:lang w:eastAsia="ko-KR"/>
              </w:rPr>
              <w:t>Enabled</w:t>
            </w:r>
            <w:proofErr w:type="spellEnd"/>
            <w:r w:rsidRPr="00DE51D0">
              <w:rPr>
                <w:rFonts w:eastAsia="Malgun Gothic"/>
                <w:lang w:eastAsia="ko-KR"/>
              </w:rPr>
              <w:t xml:space="preserve">” bit for congestion control, and then the information would not be uniform within the O-SNPN.  </w:t>
            </w:r>
          </w:p>
          <w:p w14:paraId="73CC1DDB" w14:textId="77777777" w:rsidR="00DE51D0" w:rsidRPr="00DE51D0" w:rsidRDefault="00DE51D0" w:rsidP="00DE51D0">
            <w:pPr>
              <w:spacing w:after="0"/>
              <w:rPr>
                <w:rFonts w:eastAsia="Malgun Gothic"/>
                <w:lang w:eastAsia="ko-KR"/>
              </w:rPr>
            </w:pPr>
            <w:r w:rsidRPr="00DE51D0">
              <w:rPr>
                <w:rFonts w:eastAsia="Malgun Gothic"/>
                <w:lang w:eastAsia="ko-KR"/>
              </w:rPr>
              <w:t>Modified question proposal:</w:t>
            </w:r>
          </w:p>
          <w:p w14:paraId="481312C0" w14:textId="1E516820" w:rsidR="003700F8" w:rsidRDefault="00DE51D0" w:rsidP="00DE51D0">
            <w:pPr>
              <w:spacing w:after="0"/>
              <w:rPr>
                <w:rFonts w:eastAsia="Malgun Gothic"/>
                <w:lang w:val="en-US" w:eastAsia="ko-KR"/>
              </w:rPr>
            </w:pPr>
            <w:proofErr w:type="spellStart"/>
            <w:r w:rsidRPr="00DE51D0">
              <w:rPr>
                <w:rFonts w:eastAsia="Malgun Gothic"/>
                <w:b/>
                <w:bCs/>
                <w:lang w:val="sv-SE" w:eastAsia="ko-KR"/>
              </w:rPr>
              <w:t>Can</w:t>
            </w:r>
            <w:proofErr w:type="spellEnd"/>
            <w:r w:rsidRPr="00DE51D0">
              <w:rPr>
                <w:rFonts w:eastAsia="Malgun Gothic"/>
                <w:b/>
                <w:bCs/>
                <w:lang w:val="sv-SE" w:eastAsia="ko-KR"/>
              </w:rPr>
              <w:t xml:space="preserve"> RAN2 </w:t>
            </w:r>
            <w:proofErr w:type="spellStart"/>
            <w:r w:rsidRPr="00DE51D0">
              <w:rPr>
                <w:rFonts w:eastAsia="Malgun Gothic"/>
                <w:b/>
                <w:bCs/>
                <w:lang w:val="sv-SE" w:eastAsia="ko-KR"/>
              </w:rPr>
              <w:t>assume</w:t>
            </w:r>
            <w:proofErr w:type="spellEnd"/>
            <w:r w:rsidRPr="00DE51D0">
              <w:rPr>
                <w:rFonts w:eastAsia="Malgun Gothic"/>
                <w:b/>
                <w:bCs/>
                <w:lang w:val="sv-SE" w:eastAsia="ko-KR"/>
              </w:rPr>
              <w:t xml:space="preserve"> </w:t>
            </w:r>
            <w:r w:rsidRPr="00DE51D0">
              <w:rPr>
                <w:rFonts w:eastAsia="Malgun Gothic"/>
                <w:lang w:val="sv-SE" w:eastAsia="ko-KR"/>
              </w:rPr>
              <w:t xml:space="preserve">uniform support </w:t>
            </w:r>
            <w:proofErr w:type="spellStart"/>
            <w:r w:rsidRPr="00DE51D0">
              <w:rPr>
                <w:rFonts w:eastAsia="Malgun Gothic"/>
                <w:lang w:val="sv-SE" w:eastAsia="ko-KR"/>
              </w:rPr>
              <w:t>of</w:t>
            </w:r>
            <w:proofErr w:type="spellEnd"/>
            <w:r w:rsidRPr="00DE51D0">
              <w:rPr>
                <w:rFonts w:eastAsia="Malgun Gothic"/>
                <w:lang w:val="sv-SE" w:eastAsia="ko-KR"/>
              </w:rPr>
              <w:t xml:space="preserve"> </w:t>
            </w:r>
            <w:proofErr w:type="spellStart"/>
            <w:r w:rsidRPr="00DE51D0">
              <w:rPr>
                <w:rFonts w:eastAsia="Malgun Gothic"/>
                <w:lang w:val="sv-SE" w:eastAsia="ko-KR"/>
              </w:rPr>
              <w:t>onboarding</w:t>
            </w:r>
            <w:proofErr w:type="spellEnd"/>
            <w:r w:rsidRPr="00DE51D0">
              <w:rPr>
                <w:rFonts w:eastAsia="Malgun Gothic"/>
                <w:lang w:val="sv-SE" w:eastAsia="ko-KR"/>
              </w:rPr>
              <w:t xml:space="preserve"> in</w:t>
            </w:r>
            <w:r w:rsidRPr="00DE51D0">
              <w:rPr>
                <w:rFonts w:eastAsia="Malgun Gothic"/>
                <w:b/>
                <w:bCs/>
                <w:lang w:val="sv-SE" w:eastAsia="ko-KR"/>
              </w:rPr>
              <w:t xml:space="preserve"> all cells in an O-SNPN? (I.e. </w:t>
            </w:r>
            <w:proofErr w:type="spellStart"/>
            <w:r w:rsidRPr="00DE51D0">
              <w:rPr>
                <w:rFonts w:eastAsia="Malgun Gothic"/>
                <w:b/>
                <w:bCs/>
                <w:lang w:val="sv-SE" w:eastAsia="ko-KR"/>
              </w:rPr>
              <w:t>can</w:t>
            </w:r>
            <w:proofErr w:type="spellEnd"/>
            <w:r w:rsidRPr="00DE51D0">
              <w:rPr>
                <w:rFonts w:eastAsia="Malgun Gothic"/>
                <w:b/>
                <w:bCs/>
                <w:lang w:val="sv-SE" w:eastAsia="ko-KR"/>
              </w:rPr>
              <w:t xml:space="preserve"> RAN2 </w:t>
            </w:r>
            <w:proofErr w:type="spellStart"/>
            <w:r w:rsidRPr="00DE51D0">
              <w:rPr>
                <w:rFonts w:eastAsia="Malgun Gothic"/>
                <w:b/>
                <w:bCs/>
                <w:lang w:val="sv-SE" w:eastAsia="ko-KR"/>
              </w:rPr>
              <w:t>assume</w:t>
            </w:r>
            <w:proofErr w:type="spellEnd"/>
            <w:r w:rsidRPr="00DE51D0">
              <w:rPr>
                <w:rFonts w:eastAsia="Malgun Gothic"/>
                <w:b/>
                <w:bCs/>
                <w:lang w:val="sv-SE" w:eastAsia="ko-KR"/>
              </w:rPr>
              <w:t xml:space="preserve"> </w:t>
            </w:r>
            <w:proofErr w:type="spellStart"/>
            <w:r w:rsidRPr="00DE51D0">
              <w:rPr>
                <w:rFonts w:eastAsia="Malgun Gothic"/>
                <w:b/>
                <w:bCs/>
                <w:lang w:val="sv-SE" w:eastAsia="ko-KR"/>
              </w:rPr>
              <w:t>that</w:t>
            </w:r>
            <w:proofErr w:type="spellEnd"/>
            <w:r w:rsidRPr="00DE51D0">
              <w:rPr>
                <w:rFonts w:eastAsia="Malgun Gothic"/>
                <w:b/>
                <w:bCs/>
                <w:lang w:val="sv-SE" w:eastAsia="ko-KR"/>
              </w:rPr>
              <w:t xml:space="preserve"> all cells </w:t>
            </w:r>
            <w:proofErr w:type="spellStart"/>
            <w:r w:rsidRPr="00DE51D0">
              <w:rPr>
                <w:rFonts w:eastAsia="Malgun Gothic"/>
                <w:b/>
                <w:bCs/>
                <w:lang w:val="sv-SE" w:eastAsia="ko-KR"/>
              </w:rPr>
              <w:t>of</w:t>
            </w:r>
            <w:proofErr w:type="spellEnd"/>
            <w:r w:rsidRPr="00DE51D0">
              <w:rPr>
                <w:rFonts w:eastAsia="Malgun Gothic"/>
                <w:b/>
                <w:bCs/>
                <w:lang w:val="sv-SE" w:eastAsia="ko-KR"/>
              </w:rPr>
              <w:t xml:space="preserve"> an O-SNPN </w:t>
            </w:r>
            <w:proofErr w:type="spellStart"/>
            <w:r w:rsidRPr="00DE51D0">
              <w:rPr>
                <w:rFonts w:eastAsia="Malgun Gothic"/>
                <w:b/>
                <w:bCs/>
                <w:lang w:val="sv-SE" w:eastAsia="ko-KR"/>
              </w:rPr>
              <w:t>broadcasts</w:t>
            </w:r>
            <w:proofErr w:type="spellEnd"/>
            <w:r w:rsidRPr="00DE51D0">
              <w:rPr>
                <w:rFonts w:eastAsia="Malgun Gothic"/>
                <w:b/>
                <w:bCs/>
                <w:lang w:val="sv-SE" w:eastAsia="ko-KR"/>
              </w:rPr>
              <w:t xml:space="preserve"> the support for </w:t>
            </w:r>
            <w:proofErr w:type="spellStart"/>
            <w:r w:rsidRPr="00DE51D0">
              <w:rPr>
                <w:rFonts w:eastAsia="Malgun Gothic"/>
                <w:b/>
                <w:bCs/>
                <w:lang w:val="sv-SE" w:eastAsia="ko-KR"/>
              </w:rPr>
              <w:t>onboarding</w:t>
            </w:r>
            <w:proofErr w:type="spellEnd"/>
            <w:r w:rsidRPr="00DE51D0">
              <w:rPr>
                <w:rFonts w:eastAsia="Malgun Gothic"/>
                <w:b/>
                <w:bCs/>
                <w:lang w:val="sv-SE" w:eastAsia="ko-KR"/>
              </w:rPr>
              <w:t xml:space="preserve"> </w:t>
            </w:r>
            <w:r w:rsidRPr="00D07F34">
              <w:rPr>
                <w:rFonts w:eastAsia="Malgun Gothic"/>
                <w:b/>
                <w:bCs/>
                <w:highlight w:val="yellow"/>
                <w:lang w:val="sv-SE" w:eastAsia="ko-KR"/>
              </w:rPr>
              <w:t xml:space="preserve">or </w:t>
            </w:r>
            <w:proofErr w:type="spellStart"/>
            <w:r w:rsidRPr="00D07F34">
              <w:rPr>
                <w:rFonts w:eastAsia="Malgun Gothic"/>
                <w:b/>
                <w:bCs/>
                <w:highlight w:val="yellow"/>
                <w:lang w:val="sv-SE" w:eastAsia="ko-KR"/>
              </w:rPr>
              <w:t>can</w:t>
            </w:r>
            <w:proofErr w:type="spellEnd"/>
            <w:r w:rsidRPr="00D07F34">
              <w:rPr>
                <w:rFonts w:eastAsia="Malgun Gothic"/>
                <w:b/>
                <w:bCs/>
                <w:highlight w:val="yellow"/>
                <w:lang w:val="sv-SE" w:eastAsia="ko-KR"/>
              </w:rPr>
              <w:t xml:space="preserve"> </w:t>
            </w:r>
            <w:proofErr w:type="spellStart"/>
            <w:r w:rsidRPr="00D07F34">
              <w:rPr>
                <w:rFonts w:eastAsia="Malgun Gothic"/>
                <w:b/>
                <w:bCs/>
                <w:highlight w:val="yellow"/>
                <w:lang w:val="sv-SE" w:eastAsia="ko-KR"/>
              </w:rPr>
              <w:t>some</w:t>
            </w:r>
            <w:proofErr w:type="spellEnd"/>
            <w:r w:rsidRPr="00D07F34">
              <w:rPr>
                <w:rFonts w:eastAsia="Malgun Gothic"/>
                <w:b/>
                <w:bCs/>
                <w:highlight w:val="yellow"/>
                <w:lang w:val="sv-SE" w:eastAsia="ko-KR"/>
              </w:rPr>
              <w:t xml:space="preserve"> cells not set the ”</w:t>
            </w:r>
            <w:proofErr w:type="spellStart"/>
            <w:r w:rsidRPr="00D07F34">
              <w:rPr>
                <w:rFonts w:eastAsia="Malgun Gothic"/>
                <w:b/>
                <w:bCs/>
                <w:highlight w:val="yellow"/>
                <w:lang w:val="sv-SE" w:eastAsia="ko-KR"/>
              </w:rPr>
              <w:t>onboarding</w:t>
            </w:r>
            <w:r w:rsidR="001C1C71">
              <w:rPr>
                <w:rFonts w:eastAsia="Malgun Gothic"/>
                <w:b/>
                <w:bCs/>
                <w:highlight w:val="yellow"/>
                <w:lang w:val="sv-SE" w:eastAsia="ko-KR"/>
              </w:rPr>
              <w:t>Enabled</w:t>
            </w:r>
            <w:proofErr w:type="spellEnd"/>
            <w:r w:rsidRPr="00D07F34">
              <w:rPr>
                <w:rFonts w:eastAsia="Malgun Gothic"/>
                <w:b/>
                <w:bCs/>
                <w:highlight w:val="yellow"/>
                <w:lang w:val="sv-SE" w:eastAsia="ko-KR"/>
              </w:rPr>
              <w:t xml:space="preserve">” bit to </w:t>
            </w:r>
            <w:proofErr w:type="spellStart"/>
            <w:r w:rsidRPr="00D07F34">
              <w:rPr>
                <w:rFonts w:eastAsia="Malgun Gothic"/>
                <w:b/>
                <w:bCs/>
                <w:highlight w:val="yellow"/>
                <w:lang w:val="sv-SE" w:eastAsia="ko-KR"/>
              </w:rPr>
              <w:t>e.g</w:t>
            </w:r>
            <w:proofErr w:type="spellEnd"/>
            <w:r w:rsidRPr="00D07F34">
              <w:rPr>
                <w:rFonts w:eastAsia="Malgun Gothic"/>
                <w:b/>
                <w:bCs/>
                <w:highlight w:val="yellow"/>
                <w:lang w:val="sv-SE" w:eastAsia="ko-KR"/>
              </w:rPr>
              <w:t xml:space="preserve">. </w:t>
            </w:r>
            <w:proofErr w:type="spellStart"/>
            <w:r w:rsidRPr="00D07F34">
              <w:rPr>
                <w:rFonts w:eastAsia="Malgun Gothic"/>
                <w:b/>
                <w:bCs/>
                <w:highlight w:val="yellow"/>
                <w:lang w:val="sv-SE" w:eastAsia="ko-KR"/>
              </w:rPr>
              <w:t>control</w:t>
            </w:r>
            <w:proofErr w:type="spellEnd"/>
            <w:r w:rsidRPr="00D07F34">
              <w:rPr>
                <w:rFonts w:eastAsia="Malgun Gothic"/>
                <w:b/>
                <w:bCs/>
                <w:highlight w:val="yellow"/>
                <w:lang w:val="sv-SE" w:eastAsia="ko-KR"/>
              </w:rPr>
              <w:t xml:space="preserve"> RAN </w:t>
            </w:r>
            <w:proofErr w:type="spellStart"/>
            <w:r w:rsidRPr="00D07F34">
              <w:rPr>
                <w:rFonts w:eastAsia="Malgun Gothic"/>
                <w:b/>
                <w:bCs/>
                <w:highlight w:val="yellow"/>
                <w:lang w:val="sv-SE" w:eastAsia="ko-KR"/>
              </w:rPr>
              <w:t>congestion</w:t>
            </w:r>
            <w:proofErr w:type="spellEnd"/>
            <w:r w:rsidRPr="00DE51D0">
              <w:rPr>
                <w:rFonts w:eastAsia="Malgun Gothic"/>
                <w:b/>
                <w:bCs/>
                <w:lang w:val="sv-SE" w:eastAsia="ko-KR"/>
              </w:rPr>
              <w:t>?)</w:t>
            </w:r>
          </w:p>
        </w:tc>
      </w:tr>
      <w:tr w:rsidR="003700F8" w14:paraId="37AFE3D1" w14:textId="77777777">
        <w:tc>
          <w:tcPr>
            <w:tcW w:w="1345" w:type="dxa"/>
            <w:vAlign w:val="center"/>
          </w:tcPr>
          <w:p w14:paraId="411F2C04" w14:textId="38EED22B" w:rsidR="003700F8" w:rsidRDefault="005C045C">
            <w:pPr>
              <w:spacing w:after="0"/>
              <w:rPr>
                <w:lang w:val="en-US" w:eastAsia="zh-CN"/>
              </w:rPr>
            </w:pPr>
            <w:r>
              <w:rPr>
                <w:lang w:val="en-US" w:eastAsia="zh-CN"/>
              </w:rPr>
              <w:t>Nokia</w:t>
            </w:r>
          </w:p>
        </w:tc>
        <w:tc>
          <w:tcPr>
            <w:tcW w:w="900" w:type="dxa"/>
          </w:tcPr>
          <w:p w14:paraId="63E87FB3" w14:textId="757B9151" w:rsidR="003700F8" w:rsidRDefault="005C045C">
            <w:pPr>
              <w:spacing w:after="0"/>
              <w:rPr>
                <w:lang w:val="en-US" w:eastAsia="zh-CN"/>
              </w:rPr>
            </w:pPr>
            <w:r>
              <w:rPr>
                <w:lang w:val="en-US" w:eastAsia="zh-CN"/>
              </w:rPr>
              <w:t>Yes</w:t>
            </w:r>
          </w:p>
        </w:tc>
        <w:tc>
          <w:tcPr>
            <w:tcW w:w="7560" w:type="dxa"/>
            <w:vAlign w:val="center"/>
          </w:tcPr>
          <w:p w14:paraId="6977E598" w14:textId="77777777" w:rsidR="003700F8" w:rsidRDefault="003700F8">
            <w:pPr>
              <w:spacing w:after="0"/>
              <w:rPr>
                <w:lang w:val="en-US" w:eastAsia="zh-CN"/>
              </w:rPr>
            </w:pPr>
          </w:p>
        </w:tc>
      </w:tr>
    </w:tbl>
    <w:p w14:paraId="06D4AF12" w14:textId="77777777" w:rsidR="003700F8" w:rsidRDefault="003700F8">
      <w:pPr>
        <w:rPr>
          <w:lang w:val="en-US"/>
        </w:rPr>
      </w:pPr>
    </w:p>
    <w:p w14:paraId="273EDF86" w14:textId="3343C494" w:rsidR="005C045C" w:rsidRPr="005C045C" w:rsidRDefault="005C045C" w:rsidP="005C045C">
      <w:pPr>
        <w:rPr>
          <w:lang w:val="en-US"/>
        </w:rPr>
      </w:pPr>
      <w:r w:rsidRPr="005C045C">
        <w:rPr>
          <w:b/>
          <w:bCs/>
          <w:lang w:val="en-US"/>
        </w:rPr>
        <w:t xml:space="preserve">Summary: </w:t>
      </w:r>
      <w:r w:rsidRPr="005C045C">
        <w:rPr>
          <w:lang w:val="en-US"/>
        </w:rPr>
        <w:t xml:space="preserve">8 companies answered, and </w:t>
      </w:r>
      <w:r>
        <w:rPr>
          <w:lang w:val="en-US"/>
        </w:rPr>
        <w:t>1</w:t>
      </w:r>
      <w:r w:rsidRPr="005C045C">
        <w:rPr>
          <w:lang w:val="en-US"/>
        </w:rPr>
        <w:t xml:space="preserve"> compan</w:t>
      </w:r>
      <w:r>
        <w:rPr>
          <w:lang w:val="en-US"/>
        </w:rPr>
        <w:t>y</w:t>
      </w:r>
      <w:r w:rsidRPr="005C045C">
        <w:rPr>
          <w:lang w:val="en-US"/>
        </w:rPr>
        <w:t xml:space="preserve"> </w:t>
      </w:r>
      <w:r>
        <w:rPr>
          <w:lang w:val="en-US"/>
        </w:rPr>
        <w:t>request</w:t>
      </w:r>
      <w:r w:rsidR="0090380B">
        <w:rPr>
          <w:lang w:val="en-US"/>
        </w:rPr>
        <w:t>ed a revision</w:t>
      </w:r>
      <w:r>
        <w:rPr>
          <w:lang w:val="en-US"/>
        </w:rPr>
        <w:t>.</w:t>
      </w:r>
    </w:p>
    <w:p w14:paraId="3211D7AB" w14:textId="0FDE8C60" w:rsidR="005C045C" w:rsidRDefault="005C045C" w:rsidP="005C045C">
      <w:r w:rsidRPr="005C045C">
        <w:rPr>
          <w:b/>
          <w:bCs/>
        </w:rPr>
        <w:t>Rapporteur's Proposal:</w:t>
      </w:r>
      <w:r>
        <w:t xml:space="preserve"> Send the revised version of the question to SA2.</w:t>
      </w:r>
    </w:p>
    <w:p w14:paraId="284CEFA7" w14:textId="77777777" w:rsidR="003700F8" w:rsidRDefault="003700F8"/>
    <w:p w14:paraId="2A92904B" w14:textId="77777777" w:rsidR="003700F8" w:rsidRDefault="008D58BB">
      <w:pPr>
        <w:rPr>
          <w:b/>
          <w:bCs/>
        </w:rPr>
      </w:pPr>
      <w:r>
        <w:rPr>
          <w:b/>
          <w:bCs/>
        </w:rPr>
        <w:t>Q6: Is it acceptable to send the following question to SA2?</w:t>
      </w:r>
    </w:p>
    <w:p w14:paraId="53B650AE" w14:textId="77777777" w:rsidR="003700F8" w:rsidRDefault="008D58BB">
      <w:pPr>
        <w:ind w:left="284"/>
        <w:rPr>
          <w:rStyle w:val="Strong"/>
          <w:b w:val="0"/>
          <w:bCs w:val="0"/>
        </w:rPr>
      </w:pPr>
      <w:del w:id="79" w:author="Nokia (GWO)3" w:date="2021-02-04T14:35:00Z">
        <w:r w:rsidDel="00E339B0">
          <w:rPr>
            <w:rStyle w:val="Strong"/>
            <w:b w:val="0"/>
            <w:bCs w:val="0"/>
          </w:rPr>
          <w:delText>Can SA2 clarify whether including "onboarding indication" in AS level messages from UE to gNB serves any other purpose than selecting the appropriate AMF?</w:delText>
        </w:r>
      </w:del>
    </w:p>
    <w:tbl>
      <w:tblPr>
        <w:tblStyle w:val="TableGrid"/>
        <w:tblW w:w="9805" w:type="dxa"/>
        <w:tblLayout w:type="fixed"/>
        <w:tblLook w:val="04A0" w:firstRow="1" w:lastRow="0" w:firstColumn="1" w:lastColumn="0" w:noHBand="0" w:noVBand="1"/>
      </w:tblPr>
      <w:tblGrid>
        <w:gridCol w:w="1345"/>
        <w:gridCol w:w="900"/>
        <w:gridCol w:w="7560"/>
      </w:tblGrid>
      <w:tr w:rsidR="003700F8" w14:paraId="1B9CC655" w14:textId="77777777">
        <w:tc>
          <w:tcPr>
            <w:tcW w:w="1345" w:type="dxa"/>
            <w:vAlign w:val="center"/>
          </w:tcPr>
          <w:p w14:paraId="14420F56" w14:textId="77777777" w:rsidR="003700F8" w:rsidRDefault="008D58BB">
            <w:pPr>
              <w:spacing w:after="0"/>
              <w:rPr>
                <w:b/>
                <w:bCs/>
                <w:lang w:val="en-US"/>
              </w:rPr>
            </w:pPr>
            <w:r>
              <w:rPr>
                <w:b/>
                <w:bCs/>
                <w:lang w:val="en-US"/>
              </w:rPr>
              <w:t>Company</w:t>
            </w:r>
          </w:p>
        </w:tc>
        <w:tc>
          <w:tcPr>
            <w:tcW w:w="900" w:type="dxa"/>
          </w:tcPr>
          <w:p w14:paraId="45530DD7" w14:textId="77777777" w:rsidR="003700F8" w:rsidRDefault="008D58BB">
            <w:pPr>
              <w:spacing w:after="0"/>
              <w:rPr>
                <w:b/>
                <w:bCs/>
                <w:lang w:val="en-US"/>
              </w:rPr>
            </w:pPr>
            <w:r>
              <w:rPr>
                <w:b/>
                <w:bCs/>
                <w:lang w:val="en-US"/>
              </w:rPr>
              <w:t>Answer</w:t>
            </w:r>
          </w:p>
        </w:tc>
        <w:tc>
          <w:tcPr>
            <w:tcW w:w="7560" w:type="dxa"/>
            <w:vAlign w:val="center"/>
          </w:tcPr>
          <w:p w14:paraId="1E46C268" w14:textId="77777777" w:rsidR="003700F8" w:rsidRDefault="008D58BB">
            <w:pPr>
              <w:spacing w:after="0"/>
              <w:rPr>
                <w:b/>
                <w:bCs/>
                <w:lang w:val="en-US"/>
              </w:rPr>
            </w:pPr>
            <w:r>
              <w:rPr>
                <w:b/>
                <w:bCs/>
                <w:lang w:val="en-US"/>
              </w:rPr>
              <w:t xml:space="preserve">Comments </w:t>
            </w:r>
          </w:p>
        </w:tc>
      </w:tr>
      <w:tr w:rsidR="003700F8" w14:paraId="369041AB" w14:textId="77777777">
        <w:tc>
          <w:tcPr>
            <w:tcW w:w="1345" w:type="dxa"/>
            <w:vAlign w:val="center"/>
          </w:tcPr>
          <w:p w14:paraId="68716758" w14:textId="77777777" w:rsidR="003700F8" w:rsidRDefault="008D58BB">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61968B36" w14:textId="77777777"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14:paraId="67677433" w14:textId="77777777" w:rsidR="003700F8" w:rsidRDefault="008D58BB">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14:paraId="06E1C3B7" w14:textId="77777777" w:rsidR="003700F8" w:rsidRDefault="003700F8">
            <w:pPr>
              <w:spacing w:after="0"/>
              <w:rPr>
                <w:lang w:val="en-US" w:eastAsia="zh-CN"/>
              </w:rPr>
            </w:pPr>
          </w:p>
          <w:p w14:paraId="1E1DE846" w14:textId="77777777" w:rsidR="003700F8" w:rsidRDefault="008D58BB">
            <w:pPr>
              <w:pStyle w:val="NO"/>
              <w:numPr>
                <w:ilvl w:val="0"/>
                <w:numId w:val="5"/>
              </w:numPr>
              <w:overflowPunct w:val="0"/>
              <w:autoSpaceDE w:val="0"/>
              <w:autoSpaceDN w:val="0"/>
              <w:adjustRightInd w:val="0"/>
              <w:spacing w:line="240" w:lineRule="auto"/>
              <w:jc w:val="both"/>
              <w:textAlignment w:val="baseline"/>
              <w:rPr>
                <w:rFonts w:eastAsiaTheme="minorEastAsia"/>
              </w:rPr>
            </w:pPr>
            <w:r>
              <w:rPr>
                <w:lang w:val="en-US"/>
              </w:rPr>
              <w:t xml:space="preserve">Upon registration to an SNPN for Onboarding, the UE provides an indication at RRC level that the RRC connection is for onboarding. This information will be specified only for SNPN and allows NG-RAN </w:t>
            </w:r>
            <w:r>
              <w:rPr>
                <w:highlight w:val="yellow"/>
                <w:lang w:val="en-US"/>
              </w:rPr>
              <w:t>to select an appropriate AMF</w:t>
            </w:r>
            <w:r>
              <w:rPr>
                <w:lang w:val="en-US"/>
              </w:rPr>
              <w:t xml:space="preserve"> that supports onboarding procedures.</w:t>
            </w:r>
          </w:p>
          <w:p w14:paraId="7C648005" w14:textId="77777777" w:rsidR="003700F8" w:rsidRDefault="003700F8">
            <w:pPr>
              <w:spacing w:after="0"/>
              <w:rPr>
                <w:lang w:eastAsia="zh-CN"/>
              </w:rPr>
            </w:pPr>
          </w:p>
        </w:tc>
      </w:tr>
      <w:tr w:rsidR="003700F8" w14:paraId="2913DA4C" w14:textId="77777777">
        <w:tc>
          <w:tcPr>
            <w:tcW w:w="1345" w:type="dxa"/>
            <w:vAlign w:val="center"/>
          </w:tcPr>
          <w:p w14:paraId="57340EB8" w14:textId="77777777" w:rsidR="003700F8" w:rsidRDefault="008D58BB">
            <w:pPr>
              <w:spacing w:after="0"/>
              <w:rPr>
                <w:lang w:val="en-US" w:eastAsia="zh-CN"/>
              </w:rPr>
            </w:pPr>
            <w:r>
              <w:rPr>
                <w:rFonts w:hint="eastAsia"/>
                <w:lang w:val="en-US" w:eastAsia="zh-CN"/>
              </w:rPr>
              <w:t>CATT</w:t>
            </w:r>
          </w:p>
        </w:tc>
        <w:tc>
          <w:tcPr>
            <w:tcW w:w="900" w:type="dxa"/>
          </w:tcPr>
          <w:p w14:paraId="03257B45" w14:textId="77777777" w:rsidR="003700F8" w:rsidRDefault="008D58BB">
            <w:pPr>
              <w:spacing w:after="0"/>
              <w:rPr>
                <w:lang w:val="en-US" w:eastAsia="zh-CN"/>
              </w:rPr>
            </w:pPr>
            <w:r>
              <w:rPr>
                <w:rFonts w:hint="eastAsia"/>
                <w:lang w:val="en-US" w:eastAsia="zh-CN"/>
              </w:rPr>
              <w:t>No</w:t>
            </w:r>
          </w:p>
        </w:tc>
        <w:tc>
          <w:tcPr>
            <w:tcW w:w="7560" w:type="dxa"/>
            <w:vAlign w:val="center"/>
          </w:tcPr>
          <w:p w14:paraId="4FF6B20C" w14:textId="77777777" w:rsidR="003700F8" w:rsidRDefault="008D58BB">
            <w:pPr>
              <w:spacing w:after="0"/>
              <w:rPr>
                <w:lang w:val="en-US" w:eastAsia="zh-CN"/>
              </w:rPr>
            </w:pPr>
            <w:r>
              <w:rPr>
                <w:rFonts w:hint="eastAsia"/>
                <w:lang w:val="en-US" w:eastAsia="zh-CN"/>
              </w:rPr>
              <w:t xml:space="preserve">SA2 conclusion on this seems very clear. </w:t>
            </w:r>
            <w:r>
              <w:rPr>
                <w:lang w:val="en-US" w:eastAsia="zh-CN"/>
              </w:rPr>
              <w:t>A</w:t>
            </w:r>
            <w:r>
              <w:rPr>
                <w:rFonts w:hint="eastAsia"/>
                <w:lang w:val="en-US" w:eastAsia="zh-CN"/>
              </w:rPr>
              <w:t xml:space="preserve">t least so </w:t>
            </w:r>
            <w:proofErr w:type="gramStart"/>
            <w:r>
              <w:rPr>
                <w:rFonts w:hint="eastAsia"/>
                <w:lang w:val="en-US" w:eastAsia="zh-CN"/>
              </w:rPr>
              <w:t>far</w:t>
            </w:r>
            <w:proofErr w:type="gramEnd"/>
            <w:r>
              <w:rPr>
                <w:rFonts w:hint="eastAsia"/>
                <w:lang w:val="en-US" w:eastAsia="zh-CN"/>
              </w:rPr>
              <w:t xml:space="preserve"> the purpose is only for AMF selection.</w:t>
            </w:r>
          </w:p>
          <w:p w14:paraId="4619681A" w14:textId="77777777" w:rsidR="003700F8" w:rsidRDefault="008D58BB">
            <w:pPr>
              <w:spacing w:after="0"/>
              <w:rPr>
                <w:lang w:val="en-US" w:eastAsia="zh-CN"/>
              </w:rPr>
            </w:pPr>
            <w:r>
              <w:rPr>
                <w:rFonts w:hint="eastAsia"/>
                <w:lang w:val="en-US" w:eastAsia="zh-CN"/>
              </w:rPr>
              <w:t>//23.757,8.4.1</w:t>
            </w:r>
          </w:p>
          <w:tbl>
            <w:tblPr>
              <w:tblStyle w:val="TableGrid"/>
              <w:tblW w:w="0" w:type="auto"/>
              <w:tblLayout w:type="fixed"/>
              <w:tblLook w:val="04A0" w:firstRow="1" w:lastRow="0" w:firstColumn="1" w:lastColumn="0" w:noHBand="0" w:noVBand="1"/>
            </w:tblPr>
            <w:tblGrid>
              <w:gridCol w:w="7329"/>
            </w:tblGrid>
            <w:tr w:rsidR="003700F8" w14:paraId="52279756" w14:textId="77777777">
              <w:tc>
                <w:tcPr>
                  <w:tcW w:w="7329" w:type="dxa"/>
                </w:tcPr>
                <w:p w14:paraId="57BB93F2" w14:textId="77777777" w:rsidR="003700F8" w:rsidRDefault="008D58BB">
                  <w:pPr>
                    <w:spacing w:after="0"/>
                    <w:rPr>
                      <w:lang w:val="en-US" w:eastAsia="zh-CN"/>
                    </w:rPr>
                  </w:pPr>
                  <w:r>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onboarding. </w:t>
                  </w:r>
                  <w:bookmarkStart w:id="80" w:name="_Hlk53736958"/>
                  <w:r>
                    <w:rPr>
                      <w:highlight w:val="yellow"/>
                    </w:rPr>
                    <w:t>This information will be specified only for SNPN and allows NG-RAN to select an appropriate AMF that supports onboarding procedures</w:t>
                  </w:r>
                  <w:bookmarkEnd w:id="80"/>
                  <w:r>
                    <w:rPr>
                      <w:highlight w:val="yellow"/>
                    </w:rPr>
                    <w:t>.</w:t>
                  </w:r>
                </w:p>
              </w:tc>
            </w:tr>
          </w:tbl>
          <w:p w14:paraId="53E591B6" w14:textId="77777777" w:rsidR="003700F8" w:rsidRDefault="003700F8">
            <w:pPr>
              <w:spacing w:after="0"/>
              <w:rPr>
                <w:lang w:val="en-US" w:eastAsia="zh-CN"/>
              </w:rPr>
            </w:pPr>
          </w:p>
        </w:tc>
      </w:tr>
      <w:tr w:rsidR="003700F8" w14:paraId="4DEDD545" w14:textId="77777777">
        <w:tc>
          <w:tcPr>
            <w:tcW w:w="1345" w:type="dxa"/>
            <w:vAlign w:val="center"/>
          </w:tcPr>
          <w:p w14:paraId="79AA4DA7"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1571FAC7" w14:textId="77777777"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14:paraId="50AE688D" w14:textId="77777777" w:rsidR="003700F8" w:rsidRDefault="008D58BB">
            <w:pPr>
              <w:spacing w:after="0"/>
              <w:rPr>
                <w:lang w:val="en-US" w:eastAsia="zh-CN"/>
              </w:rPr>
            </w:pPr>
            <w:r>
              <w:rPr>
                <w:rFonts w:hint="eastAsia"/>
                <w:lang w:val="en-US" w:eastAsia="zh-CN"/>
              </w:rPr>
              <w:t>A</w:t>
            </w:r>
            <w:r>
              <w:rPr>
                <w:lang w:val="en-US" w:eastAsia="zh-CN"/>
              </w:rPr>
              <w:t>gree Huawei and CATT</w:t>
            </w:r>
          </w:p>
        </w:tc>
      </w:tr>
      <w:tr w:rsidR="003700F8" w14:paraId="7BAACD14" w14:textId="77777777">
        <w:tc>
          <w:tcPr>
            <w:tcW w:w="1345" w:type="dxa"/>
            <w:vAlign w:val="center"/>
          </w:tcPr>
          <w:p w14:paraId="381B8F0F" w14:textId="77777777" w:rsidR="003700F8" w:rsidRDefault="008D58BB">
            <w:pPr>
              <w:spacing w:after="0"/>
              <w:rPr>
                <w:lang w:val="en-US" w:eastAsia="zh-CN"/>
              </w:rPr>
            </w:pPr>
            <w:r>
              <w:rPr>
                <w:rFonts w:hint="eastAsia"/>
                <w:lang w:val="en-US" w:eastAsia="zh-CN"/>
              </w:rPr>
              <w:t>vivo</w:t>
            </w:r>
          </w:p>
        </w:tc>
        <w:tc>
          <w:tcPr>
            <w:tcW w:w="900" w:type="dxa"/>
          </w:tcPr>
          <w:p w14:paraId="144C07DF" w14:textId="77777777" w:rsidR="003700F8" w:rsidRDefault="008D58BB">
            <w:pPr>
              <w:spacing w:after="0"/>
              <w:rPr>
                <w:lang w:val="en-US" w:eastAsia="zh-CN"/>
              </w:rPr>
            </w:pPr>
            <w:r>
              <w:rPr>
                <w:rFonts w:hint="eastAsia"/>
                <w:lang w:val="en-US" w:eastAsia="zh-CN"/>
              </w:rPr>
              <w:t>No</w:t>
            </w:r>
          </w:p>
        </w:tc>
        <w:tc>
          <w:tcPr>
            <w:tcW w:w="7560" w:type="dxa"/>
            <w:vAlign w:val="center"/>
          </w:tcPr>
          <w:p w14:paraId="43D6AC2F" w14:textId="77777777" w:rsidR="003700F8" w:rsidRDefault="008D58BB">
            <w:pPr>
              <w:spacing w:after="0"/>
              <w:jc w:val="both"/>
              <w:rPr>
                <w:ins w:id="81" w:author="Nokia (GWO)3" w:date="2021-02-04T14:34:00Z"/>
                <w:lang w:val="en-US" w:eastAsia="zh-CN"/>
              </w:rPr>
            </w:pPr>
            <w:r>
              <w:rPr>
                <w:rFonts w:hint="eastAsia"/>
                <w:lang w:val="en-US" w:eastAsia="zh-CN"/>
              </w:rPr>
              <w:t>A</w:t>
            </w:r>
            <w:r>
              <w:rPr>
                <w:lang w:val="en-US" w:eastAsia="zh-CN"/>
              </w:rPr>
              <w:t>gree H</w:t>
            </w:r>
            <w:r>
              <w:rPr>
                <w:rFonts w:hint="eastAsia"/>
                <w:lang w:val="en-US" w:eastAsia="zh-CN"/>
              </w:rPr>
              <w:t>W</w:t>
            </w:r>
            <w:r>
              <w:rPr>
                <w:lang w:val="en-US" w:eastAsia="zh-CN"/>
              </w:rPr>
              <w:t xml:space="preserve"> </w:t>
            </w:r>
          </w:p>
          <w:p w14:paraId="1D986D6E" w14:textId="77777777" w:rsidR="00E339B0" w:rsidRDefault="00E339B0">
            <w:pPr>
              <w:spacing w:after="0"/>
              <w:jc w:val="both"/>
              <w:rPr>
                <w:lang w:val="en-US" w:eastAsia="zh-CN"/>
              </w:rPr>
            </w:pPr>
            <w:ins w:id="82" w:author="Nokia (GWO)3" w:date="2021-02-04T14:34:00Z">
              <w:r>
                <w:rPr>
                  <w:lang w:val="en-US" w:eastAsia="zh-CN"/>
                </w:rPr>
                <w:t>Rapporteur: Due to concerns, it is proposed not to send this question.</w:t>
              </w:r>
            </w:ins>
          </w:p>
        </w:tc>
      </w:tr>
      <w:tr w:rsidR="003700F8" w14:paraId="2E5B2B2A" w14:textId="77777777">
        <w:tc>
          <w:tcPr>
            <w:tcW w:w="1345" w:type="dxa"/>
            <w:vAlign w:val="center"/>
          </w:tcPr>
          <w:p w14:paraId="628A7A57" w14:textId="77777777" w:rsidR="003700F8" w:rsidRDefault="00837062">
            <w:pPr>
              <w:spacing w:after="0"/>
              <w:rPr>
                <w:lang w:val="en-US" w:eastAsia="zh-CN"/>
              </w:rPr>
            </w:pPr>
            <w:r>
              <w:rPr>
                <w:lang w:val="en-US" w:eastAsia="zh-CN"/>
              </w:rPr>
              <w:t>MediaTek</w:t>
            </w:r>
          </w:p>
        </w:tc>
        <w:tc>
          <w:tcPr>
            <w:tcW w:w="900" w:type="dxa"/>
          </w:tcPr>
          <w:p w14:paraId="75844208" w14:textId="77777777" w:rsidR="003700F8" w:rsidRDefault="00837062">
            <w:pPr>
              <w:spacing w:after="0"/>
              <w:rPr>
                <w:lang w:val="en-US"/>
              </w:rPr>
            </w:pPr>
            <w:r>
              <w:rPr>
                <w:lang w:val="en-US"/>
              </w:rPr>
              <w:t>Yes</w:t>
            </w:r>
          </w:p>
        </w:tc>
        <w:tc>
          <w:tcPr>
            <w:tcW w:w="7560" w:type="dxa"/>
            <w:vAlign w:val="center"/>
          </w:tcPr>
          <w:p w14:paraId="6DE6125B" w14:textId="77777777" w:rsidR="003700F8" w:rsidRDefault="00837062" w:rsidP="00837062">
            <w:pPr>
              <w:spacing w:after="0"/>
              <w:rPr>
                <w:lang w:val="en-US"/>
              </w:rPr>
            </w:pPr>
            <w:r>
              <w:rPr>
                <w:lang w:val="en-US"/>
              </w:rPr>
              <w:t>Based on the SA2’s response RAN2 can make an informed decision on whether such an indication needs to be sent (or not) when resuming from Inactive mode.</w:t>
            </w:r>
          </w:p>
        </w:tc>
      </w:tr>
      <w:tr w:rsidR="004E2681" w14:paraId="0394B903" w14:textId="77777777">
        <w:tc>
          <w:tcPr>
            <w:tcW w:w="1345" w:type="dxa"/>
            <w:vAlign w:val="center"/>
          </w:tcPr>
          <w:p w14:paraId="7A93B8B4" w14:textId="3136759D" w:rsidR="004E2681" w:rsidRDefault="004E2681" w:rsidP="004E2681">
            <w:pPr>
              <w:spacing w:after="0"/>
              <w:rPr>
                <w:lang w:val="en-US" w:eastAsia="zh-CN"/>
              </w:rPr>
            </w:pPr>
            <w:ins w:id="83" w:author="Intel" w:date="2021-02-04T15:05:00Z">
              <w:r>
                <w:rPr>
                  <w:lang w:val="en-US" w:eastAsia="zh-CN"/>
                </w:rPr>
                <w:t>Intel</w:t>
              </w:r>
            </w:ins>
          </w:p>
        </w:tc>
        <w:tc>
          <w:tcPr>
            <w:tcW w:w="900" w:type="dxa"/>
          </w:tcPr>
          <w:p w14:paraId="1021D86A" w14:textId="6A128C94" w:rsidR="004E2681" w:rsidRDefault="004E2681" w:rsidP="004E2681">
            <w:pPr>
              <w:spacing w:after="0"/>
              <w:rPr>
                <w:lang w:val="en-US"/>
              </w:rPr>
            </w:pPr>
            <w:ins w:id="84" w:author="Intel" w:date="2021-02-04T15:05:00Z">
              <w:r w:rsidRPr="3E32ACA1">
                <w:rPr>
                  <w:lang w:val="en-US" w:eastAsia="zh-CN"/>
                </w:rPr>
                <w:t>No</w:t>
              </w:r>
            </w:ins>
          </w:p>
        </w:tc>
        <w:tc>
          <w:tcPr>
            <w:tcW w:w="7560" w:type="dxa"/>
            <w:vAlign w:val="center"/>
          </w:tcPr>
          <w:p w14:paraId="7D781A45" w14:textId="1B20FDF1" w:rsidR="004E2681" w:rsidRDefault="004E2681" w:rsidP="004E2681">
            <w:pPr>
              <w:spacing w:after="0"/>
              <w:rPr>
                <w:lang w:val="en-US" w:eastAsia="zh-CN"/>
              </w:rPr>
            </w:pPr>
            <w:ins w:id="85" w:author="Intel" w:date="2021-02-04T15:05:00Z">
              <w:r w:rsidDel="008976CC">
                <w:rPr>
                  <w:lang w:val="en-US" w:eastAsia="zh-CN"/>
                </w:rPr>
                <w:t xml:space="preserve">It is already clear in the </w:t>
              </w:r>
              <w:r>
                <w:rPr>
                  <w:lang w:val="en-US" w:eastAsia="zh-CN"/>
                </w:rPr>
                <w:t xml:space="preserve">SA2 TR clearly states that it is for AMF selection, but also has the following NOTE: </w:t>
              </w:r>
              <w:bookmarkStart w:id="86" w:name="_Hlk53736977"/>
              <w:r>
                <w:rPr>
                  <w:rFonts w:eastAsia="MS Mincho"/>
                  <w:lang w:val="en-US"/>
                </w:rPr>
                <w:t>“</w:t>
              </w:r>
              <w:r w:rsidRPr="000528D2">
                <w:rPr>
                  <w:rFonts w:eastAsia="MS Mincho"/>
                </w:rPr>
                <w:t xml:space="preserve">RAN WGs </w:t>
              </w:r>
              <w:r w:rsidRPr="000528D2">
                <w:t>can work with SA2 to</w:t>
              </w:r>
              <w:r w:rsidRPr="000528D2">
                <w:rPr>
                  <w:rFonts w:eastAsia="MS Mincho"/>
                </w:rPr>
                <w:t xml:space="preserve"> decide whether</w:t>
              </w:r>
              <w:r w:rsidRPr="00464F36">
                <w:t xml:space="preserve"> </w:t>
              </w:r>
              <w:r>
                <w:t>h</w:t>
              </w:r>
              <w:r w:rsidRPr="00464F36">
                <w:t xml:space="preserve">andling of RAN-level congestion is </w:t>
              </w:r>
              <w:r w:rsidRPr="000528D2">
                <w:rPr>
                  <w:rStyle w:val="NOZchn"/>
                  <w:rFonts w:eastAsia="MS Mincho"/>
                </w:rPr>
                <w:t>feasible</w:t>
              </w:r>
              <w:bookmarkEnd w:id="86"/>
              <w:r w:rsidRPr="00464F36">
                <w:t>.</w:t>
              </w:r>
              <w:r>
                <w:t>”. In our understanding it is up to RAN</w:t>
              </w:r>
            </w:ins>
            <w:ins w:id="87" w:author="Intel" w:date="2021-02-04T15:06:00Z">
              <w:r>
                <w:t xml:space="preserve"> 2 or 3</w:t>
              </w:r>
            </w:ins>
            <w:ins w:id="88" w:author="Intel" w:date="2021-02-04T15:05:00Z">
              <w:r>
                <w:t xml:space="preserve"> to decide whether the same indication can be used for RAN-level congestion e.g. as with RLOS</w:t>
              </w:r>
              <w:r>
                <w:rPr>
                  <w:lang w:val="en-US" w:eastAsia="zh-CN"/>
                </w:rPr>
                <w:t>.</w:t>
              </w:r>
            </w:ins>
          </w:p>
        </w:tc>
      </w:tr>
      <w:tr w:rsidR="004E2681" w14:paraId="152F341C" w14:textId="77777777">
        <w:tc>
          <w:tcPr>
            <w:tcW w:w="1345" w:type="dxa"/>
            <w:vAlign w:val="center"/>
          </w:tcPr>
          <w:p w14:paraId="7B8A69F3" w14:textId="16662B23" w:rsidR="004E2681" w:rsidRDefault="005B473C" w:rsidP="004E2681">
            <w:pPr>
              <w:spacing w:after="0"/>
              <w:rPr>
                <w:rFonts w:eastAsia="Malgun Gothic"/>
                <w:lang w:val="en-US" w:eastAsia="ko-KR"/>
              </w:rPr>
            </w:pPr>
            <w:r>
              <w:rPr>
                <w:rFonts w:eastAsia="Malgun Gothic"/>
                <w:lang w:val="en-US" w:eastAsia="ko-KR"/>
              </w:rPr>
              <w:t>Ericsson</w:t>
            </w:r>
          </w:p>
        </w:tc>
        <w:tc>
          <w:tcPr>
            <w:tcW w:w="900" w:type="dxa"/>
          </w:tcPr>
          <w:p w14:paraId="080F8285" w14:textId="346D4B9C" w:rsidR="004E2681" w:rsidRDefault="005B473C" w:rsidP="004E2681">
            <w:pPr>
              <w:spacing w:after="0"/>
              <w:rPr>
                <w:rFonts w:eastAsia="Malgun Gothic"/>
                <w:lang w:val="en-US" w:eastAsia="ko-KR"/>
              </w:rPr>
            </w:pPr>
            <w:r>
              <w:rPr>
                <w:rFonts w:eastAsia="Malgun Gothic"/>
                <w:lang w:val="en-US" w:eastAsia="ko-KR"/>
              </w:rPr>
              <w:t>No</w:t>
            </w:r>
          </w:p>
        </w:tc>
        <w:tc>
          <w:tcPr>
            <w:tcW w:w="7560" w:type="dxa"/>
            <w:vAlign w:val="center"/>
          </w:tcPr>
          <w:p w14:paraId="560EE9E1" w14:textId="7696A65C" w:rsidR="004E2681" w:rsidRDefault="00F34357" w:rsidP="0068436E">
            <w:pPr>
              <w:spacing w:after="0"/>
              <w:rPr>
                <w:rFonts w:eastAsia="Malgun Gothic"/>
                <w:lang w:val="en-US" w:eastAsia="ko-KR"/>
              </w:rPr>
            </w:pPr>
            <w:r w:rsidRPr="00F34357">
              <w:rPr>
                <w:rFonts w:eastAsia="Malgun Gothic"/>
                <w:lang w:val="en-US" w:eastAsia="ko-KR"/>
              </w:rPr>
              <w:t>SA2 indicated that the bit needs to be included on AS level. As discussed online, such a question should – if at all – be triggered by RAN3.</w:t>
            </w:r>
          </w:p>
        </w:tc>
      </w:tr>
    </w:tbl>
    <w:p w14:paraId="153B92D6" w14:textId="77777777" w:rsidR="0090380B" w:rsidRDefault="0090380B" w:rsidP="0090380B">
      <w:pPr>
        <w:rPr>
          <w:b/>
          <w:bCs/>
          <w:lang w:val="en-US"/>
        </w:rPr>
      </w:pPr>
    </w:p>
    <w:p w14:paraId="35D18A9B" w14:textId="62669A55" w:rsidR="0090380B" w:rsidRPr="005C045C" w:rsidRDefault="0090380B" w:rsidP="0090380B">
      <w:pPr>
        <w:rPr>
          <w:lang w:val="en-US"/>
        </w:rPr>
      </w:pPr>
      <w:r w:rsidRPr="005C045C">
        <w:rPr>
          <w:b/>
          <w:bCs/>
          <w:lang w:val="en-US"/>
        </w:rPr>
        <w:t xml:space="preserve">Summary: </w:t>
      </w:r>
      <w:r>
        <w:rPr>
          <w:lang w:val="en-US"/>
        </w:rPr>
        <w:t>7</w:t>
      </w:r>
      <w:r w:rsidRPr="005C045C">
        <w:rPr>
          <w:lang w:val="en-US"/>
        </w:rPr>
        <w:t xml:space="preserve"> companies answered, and </w:t>
      </w:r>
      <w:r>
        <w:rPr>
          <w:lang w:val="en-US"/>
        </w:rPr>
        <w:t>6</w:t>
      </w:r>
      <w:r w:rsidRPr="005C045C">
        <w:rPr>
          <w:lang w:val="en-US"/>
        </w:rPr>
        <w:t xml:space="preserve"> compan</w:t>
      </w:r>
      <w:r>
        <w:rPr>
          <w:lang w:val="en-US"/>
        </w:rPr>
        <w:t>ies</w:t>
      </w:r>
      <w:r w:rsidRPr="005C045C">
        <w:rPr>
          <w:lang w:val="en-US"/>
        </w:rPr>
        <w:t xml:space="preserve"> d</w:t>
      </w:r>
      <w:r>
        <w:rPr>
          <w:lang w:val="en-US"/>
        </w:rPr>
        <w:t>o</w:t>
      </w:r>
      <w:r w:rsidRPr="005C045C">
        <w:rPr>
          <w:lang w:val="en-US"/>
        </w:rPr>
        <w:t xml:space="preserve"> not support sending this question.</w:t>
      </w:r>
      <w:r>
        <w:rPr>
          <w:lang w:val="en-US"/>
        </w:rPr>
        <w:t xml:space="preserve"> </w:t>
      </w:r>
    </w:p>
    <w:p w14:paraId="42BF2CDB" w14:textId="77777777" w:rsidR="0090380B" w:rsidRDefault="0090380B" w:rsidP="0090380B">
      <w:r w:rsidRPr="005C045C">
        <w:rPr>
          <w:b/>
          <w:bCs/>
        </w:rPr>
        <w:t>Rapporteur's Proposal:</w:t>
      </w:r>
      <w:r>
        <w:t xml:space="preserve"> Not to send the question to SA2.</w:t>
      </w:r>
    </w:p>
    <w:p w14:paraId="2791B4AC" w14:textId="77777777" w:rsidR="003700F8" w:rsidRDefault="003700F8">
      <w:pPr>
        <w:rPr>
          <w:lang w:val="en-US"/>
        </w:rPr>
      </w:pPr>
    </w:p>
    <w:p w14:paraId="1BCCDFFC" w14:textId="77777777" w:rsidR="003700F8" w:rsidRDefault="003700F8"/>
    <w:p w14:paraId="1DB9948D" w14:textId="77777777" w:rsidR="003700F8" w:rsidRDefault="008D58BB">
      <w:pPr>
        <w:rPr>
          <w:b/>
          <w:bCs/>
        </w:rPr>
      </w:pPr>
      <w:r>
        <w:rPr>
          <w:b/>
          <w:bCs/>
        </w:rPr>
        <w:t>Q7: Is it acceptable to send the following question to SA2?</w:t>
      </w:r>
    </w:p>
    <w:p w14:paraId="73849C11" w14:textId="77777777" w:rsidR="003700F8" w:rsidRDefault="008D58BB">
      <w:pPr>
        <w:ind w:left="284"/>
        <w:rPr>
          <w:rStyle w:val="Strong"/>
          <w:b w:val="0"/>
          <w:bCs w:val="0"/>
        </w:rPr>
      </w:pPr>
      <w:r>
        <w:rPr>
          <w:rStyle w:val="Strong"/>
          <w:b w:val="0"/>
          <w:bCs w:val="0"/>
        </w:rPr>
        <w:t xml:space="preserve">Does SA2 see any need of UAC enhancements for onboarding? Can the onboarding indication in SIB </w:t>
      </w:r>
      <w:r>
        <w:t>be toggled for access control purposes?</w:t>
      </w:r>
    </w:p>
    <w:tbl>
      <w:tblPr>
        <w:tblStyle w:val="TableGrid"/>
        <w:tblW w:w="9805" w:type="dxa"/>
        <w:tblLayout w:type="fixed"/>
        <w:tblLook w:val="04A0" w:firstRow="1" w:lastRow="0" w:firstColumn="1" w:lastColumn="0" w:noHBand="0" w:noVBand="1"/>
      </w:tblPr>
      <w:tblGrid>
        <w:gridCol w:w="1345"/>
        <w:gridCol w:w="900"/>
        <w:gridCol w:w="7560"/>
      </w:tblGrid>
      <w:tr w:rsidR="003700F8" w14:paraId="19714355" w14:textId="77777777">
        <w:tc>
          <w:tcPr>
            <w:tcW w:w="1345" w:type="dxa"/>
            <w:vAlign w:val="center"/>
          </w:tcPr>
          <w:p w14:paraId="416436E1" w14:textId="77777777" w:rsidR="003700F8" w:rsidRDefault="008D58BB">
            <w:pPr>
              <w:spacing w:after="0"/>
              <w:rPr>
                <w:b/>
                <w:bCs/>
                <w:lang w:val="en-US"/>
              </w:rPr>
            </w:pPr>
            <w:r>
              <w:rPr>
                <w:b/>
                <w:bCs/>
                <w:lang w:val="en-US"/>
              </w:rPr>
              <w:t>Company</w:t>
            </w:r>
          </w:p>
        </w:tc>
        <w:tc>
          <w:tcPr>
            <w:tcW w:w="900" w:type="dxa"/>
          </w:tcPr>
          <w:p w14:paraId="3C9A3592" w14:textId="77777777" w:rsidR="003700F8" w:rsidRDefault="008D58BB">
            <w:pPr>
              <w:spacing w:after="0"/>
              <w:rPr>
                <w:b/>
                <w:bCs/>
                <w:lang w:val="en-US"/>
              </w:rPr>
            </w:pPr>
            <w:r>
              <w:rPr>
                <w:b/>
                <w:bCs/>
                <w:lang w:val="en-US"/>
              </w:rPr>
              <w:t>Answer</w:t>
            </w:r>
          </w:p>
        </w:tc>
        <w:tc>
          <w:tcPr>
            <w:tcW w:w="7560" w:type="dxa"/>
            <w:vAlign w:val="center"/>
          </w:tcPr>
          <w:p w14:paraId="03060818" w14:textId="77777777" w:rsidR="003700F8" w:rsidRDefault="008D58BB">
            <w:pPr>
              <w:spacing w:after="0"/>
              <w:rPr>
                <w:b/>
                <w:bCs/>
                <w:lang w:val="en-US"/>
              </w:rPr>
            </w:pPr>
            <w:r>
              <w:rPr>
                <w:b/>
                <w:bCs/>
                <w:lang w:val="en-US"/>
              </w:rPr>
              <w:t xml:space="preserve">Comments </w:t>
            </w:r>
          </w:p>
        </w:tc>
      </w:tr>
      <w:tr w:rsidR="003700F8" w14:paraId="3A5AF67D" w14:textId="77777777">
        <w:tc>
          <w:tcPr>
            <w:tcW w:w="1345" w:type="dxa"/>
            <w:vAlign w:val="center"/>
          </w:tcPr>
          <w:p w14:paraId="2930D9B7"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521D170C" w14:textId="77777777" w:rsidR="003700F8" w:rsidRDefault="008D58BB">
            <w:pPr>
              <w:spacing w:after="0"/>
              <w:rPr>
                <w:lang w:val="en-US" w:eastAsia="zh-CN"/>
              </w:rPr>
            </w:pPr>
            <w:r>
              <w:rPr>
                <w:lang w:val="en-US" w:eastAsia="zh-CN"/>
              </w:rPr>
              <w:t>No</w:t>
            </w:r>
          </w:p>
        </w:tc>
        <w:tc>
          <w:tcPr>
            <w:tcW w:w="7560" w:type="dxa"/>
            <w:vAlign w:val="center"/>
          </w:tcPr>
          <w:p w14:paraId="410A11D5" w14:textId="77777777" w:rsidR="003700F8" w:rsidRDefault="008D58BB">
            <w:pPr>
              <w:spacing w:after="0"/>
              <w:rPr>
                <w:lang w:val="en-US" w:eastAsia="zh-CN"/>
              </w:rPr>
            </w:pPr>
            <w:r>
              <w:rPr>
                <w:lang w:val="en-US" w:eastAsia="zh-CN"/>
              </w:rPr>
              <w:t>This issue can be decided in RAN2. SA2 is not responsible for the specific solution like toggling the indication in SIB.</w:t>
            </w:r>
          </w:p>
        </w:tc>
      </w:tr>
      <w:tr w:rsidR="003700F8" w14:paraId="26443884" w14:textId="77777777">
        <w:tc>
          <w:tcPr>
            <w:tcW w:w="1345" w:type="dxa"/>
            <w:vAlign w:val="center"/>
          </w:tcPr>
          <w:p w14:paraId="4EAEF8A5" w14:textId="77777777" w:rsidR="003700F8" w:rsidRDefault="008D58BB">
            <w:pPr>
              <w:spacing w:after="0"/>
              <w:rPr>
                <w:lang w:val="en-US" w:eastAsia="zh-CN"/>
              </w:rPr>
            </w:pPr>
            <w:r>
              <w:rPr>
                <w:rFonts w:hint="eastAsia"/>
                <w:lang w:val="en-US" w:eastAsia="zh-CN"/>
              </w:rPr>
              <w:t>CATT</w:t>
            </w:r>
          </w:p>
        </w:tc>
        <w:tc>
          <w:tcPr>
            <w:tcW w:w="900" w:type="dxa"/>
          </w:tcPr>
          <w:p w14:paraId="2985A69D"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07559241" w14:textId="77777777" w:rsidR="003700F8" w:rsidRDefault="008D58BB">
            <w:pPr>
              <w:spacing w:after="0"/>
              <w:rPr>
                <w:lang w:eastAsia="zh-CN"/>
              </w:rPr>
            </w:pPr>
            <w:r>
              <w:rPr>
                <w:rStyle w:val="Strong"/>
                <w:rFonts w:hint="eastAsia"/>
                <w:b w:val="0"/>
                <w:bCs w:val="0"/>
                <w:lang w:eastAsia="zh-CN"/>
              </w:rPr>
              <w:t xml:space="preserve">Whether </w:t>
            </w:r>
            <w:proofErr w:type="spellStart"/>
            <w:r>
              <w:rPr>
                <w:rStyle w:val="Strong"/>
                <w:rFonts w:hint="eastAsia"/>
                <w:b w:val="0"/>
                <w:bCs w:val="0"/>
                <w:lang w:eastAsia="zh-CN"/>
              </w:rPr>
              <w:t>gNB</w:t>
            </w:r>
            <w:proofErr w:type="spellEnd"/>
            <w:r>
              <w:rPr>
                <w:rStyle w:val="Strong"/>
                <w:rFonts w:hint="eastAsia"/>
                <w:b w:val="0"/>
                <w:bCs w:val="0"/>
                <w:lang w:eastAsia="zh-CN"/>
              </w:rPr>
              <w:t xml:space="preserve"> can perform the access control by </w:t>
            </w:r>
            <w:r>
              <w:t>toggl</w:t>
            </w:r>
            <w:r>
              <w:rPr>
                <w:rFonts w:hint="eastAsia"/>
                <w:lang w:eastAsia="zh-CN"/>
              </w:rPr>
              <w:t xml:space="preserve">ing </w:t>
            </w:r>
            <w:r>
              <w:rPr>
                <w:rStyle w:val="Strong"/>
                <w:b w:val="0"/>
                <w:bCs w:val="0"/>
              </w:rPr>
              <w:t xml:space="preserve">the onboarding indication in SIB </w:t>
            </w:r>
            <w:r>
              <w:rPr>
                <w:rFonts w:hint="eastAsia"/>
                <w:lang w:eastAsia="zh-CN"/>
              </w:rPr>
              <w:t>is dependent on answer to Q5.</w:t>
            </w:r>
          </w:p>
          <w:p w14:paraId="78D88A72" w14:textId="77777777" w:rsidR="003700F8" w:rsidRDefault="008D58BB">
            <w:pPr>
              <w:spacing w:after="0"/>
              <w:rPr>
                <w:lang w:val="en-US" w:eastAsia="zh-CN"/>
              </w:rPr>
            </w:pPr>
            <w:r>
              <w:rPr>
                <w:rFonts w:hint="eastAsia"/>
                <w:lang w:eastAsia="zh-CN"/>
              </w:rPr>
              <w:t xml:space="preserve">If the status of </w:t>
            </w:r>
            <w:r>
              <w:rPr>
                <w:lang w:eastAsia="zh-CN"/>
              </w:rPr>
              <w:t>“</w:t>
            </w:r>
            <w:r>
              <w:rPr>
                <w:rFonts w:hint="eastAsia"/>
                <w:lang w:eastAsia="zh-CN"/>
              </w:rPr>
              <w:t xml:space="preserve">onboarding </w:t>
            </w:r>
            <w:proofErr w:type="gramStart"/>
            <w:r>
              <w:rPr>
                <w:rFonts w:hint="eastAsia"/>
                <w:lang w:eastAsia="zh-CN"/>
              </w:rPr>
              <w:t>indication</w:t>
            </w:r>
            <w:r>
              <w:rPr>
                <w:lang w:eastAsia="zh-CN"/>
              </w:rPr>
              <w:t>”</w:t>
            </w:r>
            <w:r>
              <w:rPr>
                <w:rFonts w:hint="eastAsia"/>
                <w:lang w:eastAsia="zh-CN"/>
              </w:rPr>
              <w:t xml:space="preserve">  is</w:t>
            </w:r>
            <w:proofErr w:type="gramEnd"/>
            <w:r>
              <w:rPr>
                <w:rFonts w:hint="eastAsia"/>
                <w:lang w:eastAsia="zh-CN"/>
              </w:rPr>
              <w:t xml:space="preserve"> SNPN specific, i.e. it should be same on any cell of a specific SNPN, then NG-RAN should not decide the </w:t>
            </w:r>
            <w:proofErr w:type="spellStart"/>
            <w:r>
              <w:rPr>
                <w:rFonts w:hint="eastAsia"/>
                <w:lang w:eastAsia="zh-CN"/>
              </w:rPr>
              <w:t>the</w:t>
            </w:r>
            <w:proofErr w:type="spellEnd"/>
            <w:r>
              <w:rPr>
                <w:rFonts w:hint="eastAsia"/>
                <w:lang w:eastAsia="zh-CN"/>
              </w:rPr>
              <w:t xml:space="preserve"> value of </w:t>
            </w:r>
            <w:r>
              <w:rPr>
                <w:lang w:eastAsia="zh-CN"/>
              </w:rPr>
              <w:t>“</w:t>
            </w:r>
            <w:r>
              <w:rPr>
                <w:rStyle w:val="Strong"/>
                <w:b w:val="0"/>
                <w:bCs w:val="0"/>
              </w:rPr>
              <w:t>onboarding indication</w:t>
            </w:r>
            <w:r>
              <w:rPr>
                <w:lang w:eastAsia="zh-CN"/>
              </w:rPr>
              <w:t>”</w:t>
            </w:r>
            <w:r>
              <w:rPr>
                <w:rFonts w:hint="eastAsia"/>
                <w:lang w:eastAsia="zh-CN"/>
              </w:rPr>
              <w:t xml:space="preserve"> on its own.</w:t>
            </w:r>
          </w:p>
        </w:tc>
      </w:tr>
      <w:tr w:rsidR="003700F8" w14:paraId="35FCB166" w14:textId="77777777">
        <w:tc>
          <w:tcPr>
            <w:tcW w:w="1345" w:type="dxa"/>
            <w:vAlign w:val="center"/>
          </w:tcPr>
          <w:p w14:paraId="2238F898"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7EA5B47C" w14:textId="77777777" w:rsidR="003700F8" w:rsidRDefault="008D58BB">
            <w:pPr>
              <w:spacing w:after="0"/>
              <w:rPr>
                <w:lang w:val="en-US" w:eastAsia="zh-CN"/>
              </w:rPr>
            </w:pPr>
            <w:proofErr w:type="gramStart"/>
            <w:r>
              <w:rPr>
                <w:lang w:val="en-US" w:eastAsia="zh-CN"/>
              </w:rPr>
              <w:t>Yes</w:t>
            </w:r>
            <w:proofErr w:type="gramEnd"/>
            <w:r>
              <w:rPr>
                <w:lang w:val="en-US" w:eastAsia="zh-CN"/>
              </w:rPr>
              <w:t xml:space="preserve"> with comments</w:t>
            </w:r>
          </w:p>
        </w:tc>
        <w:tc>
          <w:tcPr>
            <w:tcW w:w="7560" w:type="dxa"/>
            <w:vAlign w:val="center"/>
          </w:tcPr>
          <w:p w14:paraId="3609EE03" w14:textId="77777777" w:rsidR="003700F8" w:rsidRDefault="008D58BB">
            <w:pPr>
              <w:spacing w:after="0"/>
              <w:rPr>
                <w:lang w:val="en-US" w:eastAsia="zh-CN"/>
              </w:rPr>
            </w:pPr>
            <w:r>
              <w:rPr>
                <w:lang w:val="en-US" w:eastAsia="zh-CN"/>
              </w:rPr>
              <w:t>We think asking CT1 is more suitable than SA2.</w:t>
            </w:r>
          </w:p>
        </w:tc>
      </w:tr>
      <w:tr w:rsidR="003700F8" w14:paraId="7BD858A7" w14:textId="77777777">
        <w:tc>
          <w:tcPr>
            <w:tcW w:w="1345" w:type="dxa"/>
            <w:vAlign w:val="center"/>
          </w:tcPr>
          <w:p w14:paraId="3A2E5465" w14:textId="77777777" w:rsidR="003700F8" w:rsidRDefault="008D58BB">
            <w:pPr>
              <w:spacing w:after="0"/>
              <w:rPr>
                <w:lang w:val="en-US" w:eastAsia="zh-CN"/>
              </w:rPr>
            </w:pPr>
            <w:r>
              <w:rPr>
                <w:rFonts w:hint="eastAsia"/>
                <w:lang w:val="en-US" w:eastAsia="zh-CN"/>
              </w:rPr>
              <w:t>vivo</w:t>
            </w:r>
          </w:p>
        </w:tc>
        <w:tc>
          <w:tcPr>
            <w:tcW w:w="900" w:type="dxa"/>
          </w:tcPr>
          <w:p w14:paraId="1E688554" w14:textId="77777777" w:rsidR="003700F8" w:rsidRDefault="008D58BB">
            <w:pPr>
              <w:spacing w:after="0"/>
              <w:rPr>
                <w:lang w:val="en-US" w:eastAsia="zh-CN"/>
              </w:rPr>
            </w:pPr>
            <w:r>
              <w:rPr>
                <w:rFonts w:hint="eastAsia"/>
                <w:lang w:val="en-US" w:eastAsia="zh-CN"/>
              </w:rPr>
              <w:t>Yes</w:t>
            </w:r>
          </w:p>
        </w:tc>
        <w:tc>
          <w:tcPr>
            <w:tcW w:w="7560" w:type="dxa"/>
            <w:vAlign w:val="center"/>
          </w:tcPr>
          <w:p w14:paraId="2ACFAACE" w14:textId="77777777" w:rsidR="003700F8" w:rsidRDefault="008D58BB">
            <w:pPr>
              <w:spacing w:after="0"/>
              <w:rPr>
                <w:lang w:val="en-US" w:eastAsia="zh-CN"/>
              </w:rPr>
            </w:pPr>
            <w:r>
              <w:rPr>
                <w:rFonts w:hint="eastAsia"/>
                <w:lang w:val="en-US" w:eastAsia="zh-CN"/>
              </w:rPr>
              <w:t>Agree that we also need to ask CT1.</w:t>
            </w:r>
          </w:p>
        </w:tc>
      </w:tr>
      <w:tr w:rsidR="003700F8" w14:paraId="6817EBA3" w14:textId="77777777">
        <w:tc>
          <w:tcPr>
            <w:tcW w:w="1345" w:type="dxa"/>
            <w:vAlign w:val="center"/>
          </w:tcPr>
          <w:p w14:paraId="35CE0B3C" w14:textId="77777777" w:rsidR="003700F8" w:rsidRDefault="00837062">
            <w:pPr>
              <w:spacing w:after="0"/>
              <w:rPr>
                <w:lang w:val="en-US" w:eastAsia="zh-CN"/>
              </w:rPr>
            </w:pPr>
            <w:r>
              <w:rPr>
                <w:lang w:val="en-US" w:eastAsia="zh-CN"/>
              </w:rPr>
              <w:t>MediaTek</w:t>
            </w:r>
          </w:p>
        </w:tc>
        <w:tc>
          <w:tcPr>
            <w:tcW w:w="900" w:type="dxa"/>
          </w:tcPr>
          <w:p w14:paraId="3C91CD58" w14:textId="77777777" w:rsidR="003700F8" w:rsidRDefault="00837062">
            <w:pPr>
              <w:spacing w:after="0"/>
              <w:rPr>
                <w:lang w:val="en-US"/>
              </w:rPr>
            </w:pPr>
            <w:r>
              <w:rPr>
                <w:lang w:val="en-US"/>
              </w:rPr>
              <w:t>Partly yes</w:t>
            </w:r>
          </w:p>
        </w:tc>
        <w:tc>
          <w:tcPr>
            <w:tcW w:w="7560" w:type="dxa"/>
            <w:vAlign w:val="center"/>
          </w:tcPr>
          <w:p w14:paraId="407F8CEC" w14:textId="77777777" w:rsidR="003700F8" w:rsidRDefault="00837062">
            <w:pPr>
              <w:spacing w:after="0"/>
              <w:rPr>
                <w:ins w:id="89" w:author="Nokia (GWO)3" w:date="2021-02-04T14:30:00Z"/>
                <w:lang w:val="en-US"/>
              </w:rPr>
            </w:pPr>
            <w:r>
              <w:rPr>
                <w:lang w:val="en-US"/>
              </w:rPr>
              <w:t>We agree with the first question. Whether we use SIB toggling or not, is a RAN2 discussion.</w:t>
            </w:r>
          </w:p>
          <w:p w14:paraId="784E1F69" w14:textId="77777777" w:rsidR="00201960" w:rsidRDefault="00201960">
            <w:pPr>
              <w:spacing w:after="0"/>
              <w:rPr>
                <w:lang w:val="en-US"/>
              </w:rPr>
            </w:pPr>
            <w:ins w:id="90" w:author="Nokia (GWO)3" w:date="2021-02-04T14:30:00Z">
              <w:r>
                <w:rPr>
                  <w:lang w:val="en-US" w:eastAsia="zh-CN"/>
                </w:rPr>
                <w:lastRenderedPageBreak/>
                <w:t xml:space="preserve">Rapp: </w:t>
              </w:r>
            </w:ins>
            <w:ins w:id="91" w:author="Nokia (GWO)3" w:date="2021-02-04T14:31:00Z">
              <w:r>
                <w:rPr>
                  <w:lang w:val="en-US" w:eastAsia="zh-CN"/>
                </w:rPr>
                <w:t xml:space="preserve">This issue requires more discussion in RAN2. </w:t>
              </w:r>
            </w:ins>
            <w:ins w:id="92" w:author="Nokia (GWO)3" w:date="2021-02-04T14:30:00Z">
              <w:r>
                <w:rPr>
                  <w:lang w:val="en-US" w:eastAsia="zh-CN"/>
                </w:rPr>
                <w:t xml:space="preserve">As CT1 has not started the work, </w:t>
              </w:r>
            </w:ins>
            <w:ins w:id="93" w:author="Nokia (GWO)3" w:date="2021-02-04T14:31:00Z">
              <w:r>
                <w:rPr>
                  <w:lang w:val="en-US" w:eastAsia="zh-CN"/>
                </w:rPr>
                <w:t xml:space="preserve">and </w:t>
              </w:r>
            </w:ins>
            <w:ins w:id="94" w:author="Nokia (GWO)3" w:date="2021-02-04T14:30:00Z">
              <w:r>
                <w:rPr>
                  <w:lang w:val="en-US" w:eastAsia="zh-CN"/>
                </w:rPr>
                <w:t xml:space="preserve">there </w:t>
              </w:r>
            </w:ins>
            <w:ins w:id="95" w:author="Nokia (GWO)3" w:date="2021-02-04T14:31:00Z">
              <w:r>
                <w:rPr>
                  <w:lang w:val="en-US" w:eastAsia="zh-CN"/>
                </w:rPr>
                <w:t>are</w:t>
              </w:r>
            </w:ins>
            <w:ins w:id="96" w:author="Nokia (GWO)3" w:date="2021-02-04T14:30:00Z">
              <w:r>
                <w:rPr>
                  <w:lang w:val="en-US" w:eastAsia="zh-CN"/>
                </w:rPr>
                <w:t xml:space="preserve"> concerns of sending this question, rapporteur's proposal not to send this question at this point.</w:t>
              </w:r>
            </w:ins>
          </w:p>
        </w:tc>
      </w:tr>
      <w:tr w:rsidR="004E2681" w14:paraId="6411130D" w14:textId="77777777">
        <w:tc>
          <w:tcPr>
            <w:tcW w:w="1345" w:type="dxa"/>
            <w:vAlign w:val="center"/>
          </w:tcPr>
          <w:p w14:paraId="78B7CD03" w14:textId="4B86A522" w:rsidR="004E2681" w:rsidRDefault="004E2681" w:rsidP="004E2681">
            <w:pPr>
              <w:spacing w:after="0"/>
              <w:rPr>
                <w:lang w:val="en-US" w:eastAsia="zh-CN"/>
              </w:rPr>
            </w:pPr>
            <w:ins w:id="97" w:author="Intel" w:date="2021-02-04T15:06:00Z">
              <w:r>
                <w:rPr>
                  <w:lang w:val="en-US" w:eastAsia="zh-CN"/>
                </w:rPr>
                <w:lastRenderedPageBreak/>
                <w:t>Intel</w:t>
              </w:r>
            </w:ins>
          </w:p>
        </w:tc>
        <w:tc>
          <w:tcPr>
            <w:tcW w:w="900" w:type="dxa"/>
          </w:tcPr>
          <w:p w14:paraId="3E40F582" w14:textId="0779E1FF" w:rsidR="004E2681" w:rsidRDefault="004E2681" w:rsidP="004E2681">
            <w:pPr>
              <w:spacing w:after="0"/>
              <w:rPr>
                <w:lang w:val="en-US"/>
              </w:rPr>
            </w:pPr>
            <w:ins w:id="98" w:author="Intel" w:date="2021-02-04T15:06:00Z">
              <w:r>
                <w:rPr>
                  <w:lang w:val="en-US" w:eastAsia="zh-CN"/>
                </w:rPr>
                <w:t>No</w:t>
              </w:r>
            </w:ins>
          </w:p>
        </w:tc>
        <w:tc>
          <w:tcPr>
            <w:tcW w:w="7560" w:type="dxa"/>
            <w:vAlign w:val="center"/>
          </w:tcPr>
          <w:p w14:paraId="5D175B29" w14:textId="69DFA28A" w:rsidR="004E2681" w:rsidRDefault="004E2681" w:rsidP="004E2681">
            <w:pPr>
              <w:spacing w:after="0"/>
              <w:rPr>
                <w:lang w:val="en-US" w:eastAsia="zh-CN"/>
              </w:rPr>
            </w:pPr>
            <w:ins w:id="99" w:author="Intel" w:date="2021-02-04T15:06:00Z">
              <w:r>
                <w:rPr>
                  <w:lang w:val="en-US" w:eastAsia="zh-CN"/>
                </w:rPr>
                <w:t>SA2 asks RAN2 to decide in the TR.</w:t>
              </w:r>
            </w:ins>
          </w:p>
        </w:tc>
      </w:tr>
      <w:tr w:rsidR="00537645" w14:paraId="3AE2E475" w14:textId="77777777">
        <w:tc>
          <w:tcPr>
            <w:tcW w:w="1345" w:type="dxa"/>
            <w:vAlign w:val="center"/>
          </w:tcPr>
          <w:p w14:paraId="7E14CDC8" w14:textId="422EDC29" w:rsidR="00537645" w:rsidRDefault="00537645" w:rsidP="00537645">
            <w:pPr>
              <w:spacing w:after="0"/>
              <w:rPr>
                <w:rFonts w:eastAsia="Malgun Gothic"/>
                <w:lang w:val="en-US" w:eastAsia="ko-KR"/>
              </w:rPr>
            </w:pPr>
            <w:r>
              <w:rPr>
                <w:rFonts w:eastAsia="Malgun Gothic"/>
                <w:lang w:val="en-US" w:eastAsia="ko-KR"/>
              </w:rPr>
              <w:t>Ericsson</w:t>
            </w:r>
          </w:p>
        </w:tc>
        <w:tc>
          <w:tcPr>
            <w:tcW w:w="900" w:type="dxa"/>
          </w:tcPr>
          <w:p w14:paraId="7F277FB7" w14:textId="7716AA2A" w:rsidR="00537645" w:rsidRDefault="00537645" w:rsidP="00537645">
            <w:pPr>
              <w:spacing w:after="0"/>
              <w:rPr>
                <w:rFonts w:eastAsia="Malgun Gothic"/>
                <w:lang w:val="en-US" w:eastAsia="ko-KR"/>
              </w:rPr>
            </w:pPr>
            <w:r>
              <w:rPr>
                <w:rFonts w:eastAsia="Malgun Gothic"/>
                <w:lang w:val="en-US" w:eastAsia="ko-KR"/>
              </w:rPr>
              <w:t>No</w:t>
            </w:r>
          </w:p>
        </w:tc>
        <w:tc>
          <w:tcPr>
            <w:tcW w:w="7560" w:type="dxa"/>
            <w:vAlign w:val="center"/>
          </w:tcPr>
          <w:p w14:paraId="19D2F959" w14:textId="77777777" w:rsidR="00537645" w:rsidRPr="0068436E" w:rsidRDefault="00537645" w:rsidP="00537645">
            <w:pPr>
              <w:spacing w:after="0"/>
              <w:rPr>
                <w:rFonts w:eastAsia="Malgun Gothic"/>
                <w:lang w:eastAsia="ko-KR"/>
              </w:rPr>
            </w:pPr>
            <w:r w:rsidRPr="0068436E">
              <w:rPr>
                <w:rFonts w:eastAsia="Malgun Gothic"/>
                <w:lang w:eastAsia="ko-KR"/>
              </w:rPr>
              <w:t>Agree with rapporteur. Furthermore, there is no SA1 requirement. So</w:t>
            </w:r>
            <w:r>
              <w:rPr>
                <w:rFonts w:eastAsia="Malgun Gothic"/>
                <w:lang w:eastAsia="ko-KR"/>
              </w:rPr>
              <w:t>,</w:t>
            </w:r>
            <w:r w:rsidRPr="0068436E">
              <w:rPr>
                <w:rFonts w:eastAsia="Malgun Gothic"/>
                <w:lang w:eastAsia="ko-KR"/>
              </w:rPr>
              <w:t xml:space="preserve"> we can assume UAC is not needed.</w:t>
            </w:r>
            <w:r>
              <w:rPr>
                <w:rFonts w:eastAsia="Malgun Gothic"/>
                <w:lang w:eastAsia="ko-KR"/>
              </w:rPr>
              <w:br/>
            </w:r>
          </w:p>
          <w:p w14:paraId="295B9EAC" w14:textId="4DB48B9F" w:rsidR="00537645" w:rsidRDefault="00537645" w:rsidP="00537645">
            <w:pPr>
              <w:spacing w:after="0"/>
              <w:rPr>
                <w:rFonts w:eastAsia="Malgun Gothic"/>
                <w:lang w:val="en-US" w:eastAsia="ko-KR"/>
              </w:rPr>
            </w:pPr>
            <w:r w:rsidRPr="0068436E">
              <w:rPr>
                <w:rFonts w:eastAsia="Malgun Gothic"/>
                <w:lang w:eastAsia="ko-KR"/>
              </w:rPr>
              <w:t xml:space="preserve">It seems common understanding that UE onboarding is a one-shot procedure, and we can also assume that it is only done once in a UE lifetime. Therefore, a simple mechanism is </w:t>
            </w:r>
            <w:proofErr w:type="gramStart"/>
            <w:r w:rsidRPr="0068436E">
              <w:rPr>
                <w:rFonts w:eastAsia="Malgun Gothic"/>
                <w:lang w:eastAsia="ko-KR"/>
              </w:rPr>
              <w:t>sufficient</w:t>
            </w:r>
            <w:proofErr w:type="gramEnd"/>
            <w:r w:rsidRPr="0068436E">
              <w:rPr>
                <w:rFonts w:eastAsia="Malgun Gothic"/>
                <w:lang w:eastAsia="ko-KR"/>
              </w:rPr>
              <w:t>. We do not see the need to add more complexity in terms of further SA1 specification and network configuration complexity.</w:t>
            </w:r>
          </w:p>
        </w:tc>
      </w:tr>
      <w:tr w:rsidR="00537645" w14:paraId="685A6E6C" w14:textId="77777777">
        <w:tc>
          <w:tcPr>
            <w:tcW w:w="1345" w:type="dxa"/>
          </w:tcPr>
          <w:p w14:paraId="078A06C4" w14:textId="1B705F1D" w:rsidR="00537645" w:rsidRDefault="00A56C5F" w:rsidP="00537645">
            <w:pPr>
              <w:spacing w:after="0"/>
              <w:rPr>
                <w:rFonts w:eastAsia="Malgun Gothic"/>
                <w:lang w:val="en-US" w:eastAsia="ko-KR"/>
              </w:rPr>
            </w:pPr>
            <w:r>
              <w:rPr>
                <w:rFonts w:eastAsia="Malgun Gothic"/>
                <w:lang w:val="en-US" w:eastAsia="ko-KR"/>
              </w:rPr>
              <w:t>Nokia</w:t>
            </w:r>
          </w:p>
        </w:tc>
        <w:tc>
          <w:tcPr>
            <w:tcW w:w="900" w:type="dxa"/>
          </w:tcPr>
          <w:p w14:paraId="5532392F" w14:textId="5A1F3ADD" w:rsidR="00537645" w:rsidRDefault="00A56C5F" w:rsidP="00537645">
            <w:pPr>
              <w:spacing w:after="0"/>
              <w:rPr>
                <w:rFonts w:eastAsia="Malgun Gothic"/>
                <w:lang w:val="en-US" w:eastAsia="ko-KR"/>
              </w:rPr>
            </w:pPr>
            <w:r>
              <w:rPr>
                <w:rFonts w:eastAsia="Malgun Gothic"/>
                <w:lang w:val="en-US" w:eastAsia="ko-KR"/>
              </w:rPr>
              <w:t>No</w:t>
            </w:r>
          </w:p>
        </w:tc>
        <w:tc>
          <w:tcPr>
            <w:tcW w:w="7560" w:type="dxa"/>
          </w:tcPr>
          <w:p w14:paraId="02C8B1D2" w14:textId="77777777" w:rsidR="00537645" w:rsidRDefault="00537645" w:rsidP="00537645">
            <w:pPr>
              <w:spacing w:after="0"/>
              <w:rPr>
                <w:lang w:val="en-US" w:eastAsia="zh-CN"/>
              </w:rPr>
            </w:pPr>
          </w:p>
        </w:tc>
      </w:tr>
    </w:tbl>
    <w:p w14:paraId="704B1AB9" w14:textId="10DDEFB9" w:rsidR="003700F8" w:rsidRDefault="003700F8">
      <w:pPr>
        <w:rPr>
          <w:lang w:val="en-US"/>
        </w:rPr>
      </w:pPr>
    </w:p>
    <w:p w14:paraId="60475D1E" w14:textId="77777777" w:rsidR="0090380B" w:rsidRDefault="0090380B" w:rsidP="0090380B">
      <w:pPr>
        <w:rPr>
          <w:b/>
          <w:bCs/>
          <w:lang w:val="en-US"/>
        </w:rPr>
      </w:pPr>
    </w:p>
    <w:p w14:paraId="2CCC2EDA" w14:textId="672CD9CA" w:rsidR="0090380B" w:rsidRPr="005C045C" w:rsidRDefault="0090380B" w:rsidP="0090380B">
      <w:pPr>
        <w:rPr>
          <w:lang w:val="en-US"/>
        </w:rPr>
      </w:pPr>
      <w:r w:rsidRPr="005C045C">
        <w:rPr>
          <w:b/>
          <w:bCs/>
          <w:lang w:val="en-US"/>
        </w:rPr>
        <w:t xml:space="preserve">Summary: </w:t>
      </w:r>
      <w:r>
        <w:rPr>
          <w:lang w:val="en-US"/>
        </w:rPr>
        <w:t>7</w:t>
      </w:r>
      <w:r w:rsidRPr="005C045C">
        <w:rPr>
          <w:lang w:val="en-US"/>
        </w:rPr>
        <w:t xml:space="preserve"> companies answered, and </w:t>
      </w:r>
      <w:r w:rsidR="00A56C5F">
        <w:rPr>
          <w:lang w:val="en-US"/>
        </w:rPr>
        <w:t>3</w:t>
      </w:r>
      <w:r w:rsidRPr="005C045C">
        <w:rPr>
          <w:lang w:val="en-US"/>
        </w:rPr>
        <w:t xml:space="preserve"> compan</w:t>
      </w:r>
      <w:r>
        <w:rPr>
          <w:lang w:val="en-US"/>
        </w:rPr>
        <w:t>ies</w:t>
      </w:r>
      <w:r w:rsidRPr="005C045C">
        <w:rPr>
          <w:lang w:val="en-US"/>
        </w:rPr>
        <w:t xml:space="preserve"> d</w:t>
      </w:r>
      <w:r>
        <w:rPr>
          <w:lang w:val="en-US"/>
        </w:rPr>
        <w:t>o</w:t>
      </w:r>
      <w:r w:rsidRPr="005C045C">
        <w:rPr>
          <w:lang w:val="en-US"/>
        </w:rPr>
        <w:t xml:space="preserve"> not support sending this question.</w:t>
      </w:r>
      <w:r>
        <w:rPr>
          <w:lang w:val="en-US"/>
        </w:rPr>
        <w:t xml:space="preserve"> </w:t>
      </w:r>
    </w:p>
    <w:p w14:paraId="302E2AB4" w14:textId="77777777" w:rsidR="0090380B" w:rsidRDefault="0090380B" w:rsidP="0090380B">
      <w:r w:rsidRPr="005C045C">
        <w:rPr>
          <w:b/>
          <w:bCs/>
        </w:rPr>
        <w:t>Rapporteur's Proposal:</w:t>
      </w:r>
      <w:r>
        <w:t xml:space="preserve"> Not to send the question to SA2.</w:t>
      </w:r>
    </w:p>
    <w:p w14:paraId="7628F622" w14:textId="77777777" w:rsidR="0090380B" w:rsidRDefault="0090380B" w:rsidP="0090380B">
      <w:pPr>
        <w:rPr>
          <w:lang w:val="en-US"/>
        </w:rPr>
      </w:pPr>
    </w:p>
    <w:p w14:paraId="2D423711" w14:textId="77777777" w:rsidR="0090380B" w:rsidRDefault="0090380B">
      <w:pPr>
        <w:rPr>
          <w:lang w:val="en-US"/>
        </w:rPr>
      </w:pPr>
    </w:p>
    <w:p w14:paraId="0C4D14DC" w14:textId="77777777" w:rsidR="003700F8" w:rsidRDefault="003700F8"/>
    <w:p w14:paraId="0425F3E6" w14:textId="77777777" w:rsidR="003700F8" w:rsidRDefault="008D58BB">
      <w:pPr>
        <w:rPr>
          <w:b/>
          <w:bCs/>
        </w:rPr>
      </w:pPr>
      <w:r>
        <w:rPr>
          <w:b/>
          <w:bCs/>
        </w:rPr>
        <w:t>Q8: Is it acceptable to send the following question to SA2?</w:t>
      </w:r>
    </w:p>
    <w:p w14:paraId="3F0A65F8" w14:textId="77777777" w:rsidR="00201960" w:rsidRDefault="00201960" w:rsidP="00201960">
      <w:pPr>
        <w:ind w:left="284"/>
        <w:rPr>
          <w:bCs/>
        </w:rPr>
      </w:pPr>
      <w:ins w:id="100" w:author="Nokia (GWO)3" w:date="2021-02-04T14:16:00Z">
        <w:r w:rsidRPr="005F2008">
          <w:rPr>
            <w:bCs/>
          </w:rPr>
          <w:t>Can UE in SNPN AM initiate emergency services on any of the SNPNs supported by the cell under RAN sharing scenarios?</w:t>
        </w:r>
      </w:ins>
      <w:ins w:id="101" w:author="Nokia (GWO)3" w:date="2021-02-04T14:17:00Z">
        <w:r>
          <w:rPr>
            <w:bCs/>
          </w:rPr>
          <w:t xml:space="preserve"> </w:t>
        </w:r>
      </w:ins>
      <w:ins w:id="102" w:author="Nokia (GWO)3" w:date="2021-02-04T14:20:00Z">
        <w:r>
          <w:rPr>
            <w:bCs/>
          </w:rPr>
          <w:t>(</w:t>
        </w:r>
      </w:ins>
      <w:ins w:id="103" w:author="Nokia (GWO)3" w:date="2021-02-04T14:17:00Z">
        <w:r>
          <w:rPr>
            <w:bCs/>
          </w:rPr>
          <w:t xml:space="preserve">Note if the answer is "YES" then RAN2 assumption is that </w:t>
        </w:r>
      </w:ins>
      <w:del w:id="104" w:author="Nokia (GWO)3" w:date="2021-02-04T14:17:00Z">
        <w:r w:rsidDel="005F2008">
          <w:rPr>
            <w:bCs/>
          </w:rPr>
          <w:delText xml:space="preserve">Is </w:delText>
        </w:r>
      </w:del>
      <w:r>
        <w:rPr>
          <w:bCs/>
        </w:rPr>
        <w:t xml:space="preserve">the emergency support indication in SIB </w:t>
      </w:r>
      <w:ins w:id="105" w:author="Nokia (GWO)3" w:date="2021-02-04T14:22:00Z">
        <w:r>
          <w:rPr>
            <w:bCs/>
          </w:rPr>
          <w:t>can b</w:t>
        </w:r>
      </w:ins>
      <w:commentRangeStart w:id="106"/>
      <w:ins w:id="107" w:author="Pradeep Jose" w:date="2021-02-04T14:38:00Z">
        <w:r w:rsidR="005A1C7A">
          <w:rPr>
            <w:bCs/>
          </w:rPr>
          <w:t>e</w:t>
        </w:r>
        <w:commentRangeEnd w:id="106"/>
        <w:r w:rsidR="005A1C7A">
          <w:rPr>
            <w:rStyle w:val="CommentReference"/>
          </w:rPr>
          <w:commentReference w:id="106"/>
        </w:r>
      </w:ins>
      <w:ins w:id="108" w:author="Nokia (GWO)3" w:date="2021-02-04T14:22:00Z">
        <w:r>
          <w:rPr>
            <w:bCs/>
          </w:rPr>
          <w:t xml:space="preserve"> p</w:t>
        </w:r>
      </w:ins>
      <w:ins w:id="109" w:author="Nokia (GWO)3" w:date="2021-02-04T14:20:00Z">
        <w:r>
          <w:rPr>
            <w:bCs/>
          </w:rPr>
          <w:t>er cell</w:t>
        </w:r>
      </w:ins>
      <w:ins w:id="110" w:author="Nokia (GWO)3" w:date="2021-02-04T14:22:00Z">
        <w:r>
          <w:rPr>
            <w:bCs/>
          </w:rPr>
          <w:t xml:space="preserve"> (common indicator for all SNPNs that share the</w:t>
        </w:r>
      </w:ins>
      <w:ins w:id="111" w:author="Nokia (GWO)3" w:date="2021-02-04T14:23:00Z">
        <w:r>
          <w:rPr>
            <w:bCs/>
          </w:rPr>
          <w:t xml:space="preserve"> cell</w:t>
        </w:r>
      </w:ins>
      <w:ins w:id="112" w:author="Nokia (GWO)3" w:date="2021-02-04T14:22:00Z">
        <w:r>
          <w:rPr>
            <w:bCs/>
          </w:rPr>
          <w:t>)</w:t>
        </w:r>
      </w:ins>
      <w:ins w:id="113" w:author="Nokia (GWO)3" w:date="2021-02-04T14:20:00Z">
        <w:r>
          <w:rPr>
            <w:bCs/>
          </w:rPr>
          <w:t xml:space="preserve">. If the answer is "NO" then RAN2 assumption is that the emergency support indication in SIB </w:t>
        </w:r>
      </w:ins>
      <w:ins w:id="114" w:author="Nokia (GWO)3" w:date="2021-02-04T14:23:00Z">
        <w:r>
          <w:rPr>
            <w:bCs/>
          </w:rPr>
          <w:t>should be</w:t>
        </w:r>
      </w:ins>
      <w:ins w:id="115" w:author="Nokia (GWO)3" w:date="2021-02-04T14:21:00Z">
        <w:r>
          <w:rPr>
            <w:bCs/>
          </w:rPr>
          <w:t xml:space="preserve"> per SNPN.</w:t>
        </w:r>
      </w:ins>
      <w:del w:id="116" w:author="Nokia (GWO)3" w:date="2021-02-04T14:20:00Z">
        <w:r w:rsidDel="00502CC1">
          <w:rPr>
            <w:bCs/>
          </w:rPr>
          <w:delText>supposed to be</w:delText>
        </w:r>
      </w:del>
      <w:del w:id="117" w:author="Nokia (GWO)3" w:date="2021-02-04T14:21:00Z">
        <w:r w:rsidDel="00502CC1">
          <w:rPr>
            <w:bCs/>
          </w:rPr>
          <w:delText xml:space="preserve"> per SNPN or per cell (common indication for all SNPNs that share the cell)?</w:delText>
        </w:r>
      </w:del>
    </w:p>
    <w:tbl>
      <w:tblPr>
        <w:tblStyle w:val="TableGrid"/>
        <w:tblW w:w="9805" w:type="dxa"/>
        <w:tblLayout w:type="fixed"/>
        <w:tblLook w:val="04A0" w:firstRow="1" w:lastRow="0" w:firstColumn="1" w:lastColumn="0" w:noHBand="0" w:noVBand="1"/>
      </w:tblPr>
      <w:tblGrid>
        <w:gridCol w:w="1345"/>
        <w:gridCol w:w="900"/>
        <w:gridCol w:w="7560"/>
      </w:tblGrid>
      <w:tr w:rsidR="003700F8" w14:paraId="25952CE6" w14:textId="77777777">
        <w:tc>
          <w:tcPr>
            <w:tcW w:w="1345" w:type="dxa"/>
            <w:vAlign w:val="center"/>
          </w:tcPr>
          <w:p w14:paraId="0CF6A367" w14:textId="77777777" w:rsidR="003700F8" w:rsidRDefault="008D58BB">
            <w:pPr>
              <w:spacing w:after="0"/>
              <w:rPr>
                <w:b/>
                <w:bCs/>
                <w:lang w:val="en-US"/>
              </w:rPr>
            </w:pPr>
            <w:r>
              <w:rPr>
                <w:b/>
                <w:bCs/>
                <w:lang w:val="en-US"/>
              </w:rPr>
              <w:t>Company</w:t>
            </w:r>
          </w:p>
        </w:tc>
        <w:tc>
          <w:tcPr>
            <w:tcW w:w="900" w:type="dxa"/>
          </w:tcPr>
          <w:p w14:paraId="6CE764C2" w14:textId="77777777" w:rsidR="003700F8" w:rsidRDefault="008D58BB">
            <w:pPr>
              <w:spacing w:after="0"/>
              <w:rPr>
                <w:b/>
                <w:bCs/>
                <w:lang w:val="en-US"/>
              </w:rPr>
            </w:pPr>
            <w:r>
              <w:rPr>
                <w:b/>
                <w:bCs/>
                <w:lang w:val="en-US"/>
              </w:rPr>
              <w:t>Answer</w:t>
            </w:r>
          </w:p>
        </w:tc>
        <w:tc>
          <w:tcPr>
            <w:tcW w:w="7560" w:type="dxa"/>
            <w:vAlign w:val="center"/>
          </w:tcPr>
          <w:p w14:paraId="0411451D" w14:textId="77777777" w:rsidR="003700F8" w:rsidRDefault="008D58BB">
            <w:pPr>
              <w:spacing w:after="0"/>
              <w:rPr>
                <w:b/>
                <w:bCs/>
                <w:lang w:val="en-US"/>
              </w:rPr>
            </w:pPr>
            <w:r>
              <w:rPr>
                <w:b/>
                <w:bCs/>
                <w:lang w:val="en-US"/>
              </w:rPr>
              <w:t xml:space="preserve">Comments </w:t>
            </w:r>
          </w:p>
        </w:tc>
      </w:tr>
      <w:tr w:rsidR="003700F8" w14:paraId="34CF8D60" w14:textId="77777777">
        <w:tc>
          <w:tcPr>
            <w:tcW w:w="1345" w:type="dxa"/>
            <w:vAlign w:val="center"/>
          </w:tcPr>
          <w:p w14:paraId="66E83258"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74E03C0C"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96C8FA5" w14:textId="77777777"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14:paraId="4336D427" w14:textId="77777777">
        <w:tc>
          <w:tcPr>
            <w:tcW w:w="1345" w:type="dxa"/>
            <w:vAlign w:val="center"/>
          </w:tcPr>
          <w:p w14:paraId="196F6CF3" w14:textId="77777777" w:rsidR="003700F8" w:rsidRDefault="008D58BB">
            <w:pPr>
              <w:spacing w:after="0"/>
              <w:rPr>
                <w:lang w:val="en-US" w:eastAsia="zh-CN"/>
              </w:rPr>
            </w:pPr>
            <w:r>
              <w:rPr>
                <w:rFonts w:hint="eastAsia"/>
                <w:lang w:val="en-US" w:eastAsia="zh-CN"/>
              </w:rPr>
              <w:t>CATT</w:t>
            </w:r>
          </w:p>
        </w:tc>
        <w:tc>
          <w:tcPr>
            <w:tcW w:w="900" w:type="dxa"/>
          </w:tcPr>
          <w:p w14:paraId="62B36E48"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189AAF5A" w14:textId="77777777" w:rsidR="003700F8" w:rsidRDefault="008D58BB">
            <w:pPr>
              <w:spacing w:after="0"/>
              <w:rPr>
                <w:bCs/>
                <w:lang w:eastAsia="zh-CN"/>
              </w:rPr>
            </w:pPr>
            <w:r>
              <w:rPr>
                <w:rFonts w:hint="eastAsia"/>
                <w:bCs/>
                <w:lang w:eastAsia="zh-CN"/>
              </w:rPr>
              <w:t>It needs confirmation with SA2.</w:t>
            </w:r>
          </w:p>
          <w:p w14:paraId="0145D874" w14:textId="77777777" w:rsidR="003700F8" w:rsidRDefault="008D58BB">
            <w:pPr>
              <w:spacing w:after="0"/>
              <w:rPr>
                <w:bCs/>
                <w:lang w:eastAsia="zh-CN"/>
              </w:rPr>
            </w:pPr>
            <w:r>
              <w:rPr>
                <w:bCs/>
                <w:lang w:eastAsia="zh-CN"/>
              </w:rPr>
              <w:t>B</w:t>
            </w:r>
            <w:r>
              <w:rPr>
                <w:rFonts w:hint="eastAsia"/>
                <w:bCs/>
                <w:lang w:eastAsia="zh-CN"/>
              </w:rPr>
              <w:t xml:space="preserve">ut maybe SA2 have no idea how to answer this question if they cannot understand the intention </w:t>
            </w:r>
            <w:r>
              <w:rPr>
                <w:bCs/>
                <w:lang w:eastAsia="zh-CN"/>
              </w:rPr>
              <w:t>behind</w:t>
            </w:r>
            <w:r>
              <w:rPr>
                <w:rFonts w:hint="eastAsia"/>
                <w:bCs/>
                <w:lang w:eastAsia="zh-CN"/>
              </w:rPr>
              <w:t xml:space="preserve"> this question.</w:t>
            </w:r>
          </w:p>
          <w:p w14:paraId="6F8D9BED" w14:textId="77777777" w:rsidR="003700F8" w:rsidRDefault="008D58BB">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r>
              <w:rPr>
                <w:bCs/>
                <w:lang w:eastAsia="zh-CN"/>
              </w:rPr>
              <w:t>scenarios.</w:t>
            </w:r>
          </w:p>
          <w:p w14:paraId="26A3BF5F" w14:textId="77777777" w:rsidR="003700F8" w:rsidRDefault="008D58BB">
            <w:pPr>
              <w:pStyle w:val="ListParagraph"/>
              <w:numPr>
                <w:ilvl w:val="0"/>
                <w:numId w:val="6"/>
              </w:numPr>
              <w:spacing w:after="0"/>
              <w:rPr>
                <w:bCs/>
                <w:lang w:eastAsia="zh-CN"/>
              </w:rPr>
            </w:pPr>
            <w:proofErr w:type="gramStart"/>
            <w:r>
              <w:rPr>
                <w:rFonts w:hint="eastAsia"/>
                <w:bCs/>
                <w:lang w:eastAsia="zh-CN"/>
              </w:rPr>
              <w:t>If  UE</w:t>
            </w:r>
            <w:proofErr w:type="gramEnd"/>
            <w:r>
              <w:rPr>
                <w:rFonts w:hint="eastAsia"/>
                <w:bCs/>
                <w:lang w:eastAsia="zh-CN"/>
              </w:rPr>
              <w:t xml:space="preserve"> in SNPN AM</w:t>
            </w:r>
            <w:r>
              <w:rPr>
                <w:bCs/>
                <w:lang w:eastAsia="zh-CN"/>
              </w:rPr>
              <w:t xml:space="preserve"> can initiate emergency services on any of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can be per cell, similar as the legacy IE.</w:t>
            </w:r>
          </w:p>
          <w:p w14:paraId="72F170A8" w14:textId="77777777"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w:t>
            </w:r>
            <w:r>
              <w:rPr>
                <w:rFonts w:hint="eastAsia"/>
                <w:bCs/>
                <w:lang w:eastAsia="zh-CN"/>
              </w:rPr>
              <w:t>a specific SNPN</w:t>
            </w:r>
            <w:r>
              <w:rPr>
                <w:bCs/>
                <w:lang w:eastAsia="zh-CN"/>
              </w:rPr>
              <w:t xml:space="preserve"> </w:t>
            </w:r>
            <w:r>
              <w:rPr>
                <w:rFonts w:hint="eastAsia"/>
                <w:bCs/>
                <w:lang w:eastAsia="zh-CN"/>
              </w:rPr>
              <w:t>among</w:t>
            </w:r>
            <w:r>
              <w:rPr>
                <w:bCs/>
                <w:lang w:eastAsia="zh-CN"/>
              </w:rPr>
              <w:t xml:space="preserve">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should be per SNPN.</w:t>
            </w:r>
          </w:p>
          <w:p w14:paraId="337BD25F" w14:textId="77777777" w:rsidR="003700F8" w:rsidRDefault="008D58BB">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as below,</w:t>
            </w:r>
          </w:p>
          <w:p w14:paraId="30424B5F" w14:textId="77777777" w:rsidR="003700F8" w:rsidRDefault="008D58BB">
            <w:pPr>
              <w:spacing w:after="0"/>
              <w:rPr>
                <w:b/>
                <w:bCs/>
                <w:lang w:eastAsia="zh-CN"/>
              </w:rPr>
            </w:pPr>
            <w:r>
              <w:rPr>
                <w:rFonts w:hint="eastAsia"/>
                <w:b/>
                <w:bCs/>
                <w:lang w:eastAsia="zh-CN"/>
              </w:rPr>
              <w:t>Can</w:t>
            </w:r>
            <w:r>
              <w:rPr>
                <w:b/>
                <w:bCs/>
                <w:lang w:eastAsia="zh-CN"/>
              </w:rPr>
              <w:t xml:space="preserve"> UE in SNPN AM initiate emergency services on any of the SNPNs supported by the cell under RAN sharing scenarios</w:t>
            </w:r>
            <w:r>
              <w:rPr>
                <w:rFonts w:hint="eastAsia"/>
                <w:b/>
                <w:bCs/>
                <w:lang w:eastAsia="zh-CN"/>
              </w:rPr>
              <w:t>?</w:t>
            </w:r>
          </w:p>
          <w:p w14:paraId="7A525293" w14:textId="77777777" w:rsidR="003700F8" w:rsidRDefault="00201960">
            <w:pPr>
              <w:spacing w:after="0"/>
              <w:rPr>
                <w:lang w:val="en-US" w:eastAsia="zh-CN"/>
              </w:rPr>
            </w:pPr>
            <w:ins w:id="118" w:author="Nokia (GWO)3" w:date="2021-02-04T14:21:00Z">
              <w:r>
                <w:rPr>
                  <w:lang w:val="en-US" w:eastAsia="zh-CN"/>
                </w:rPr>
                <w:t xml:space="preserve">Rapporteur: Agree with </w:t>
              </w:r>
            </w:ins>
            <w:ins w:id="119" w:author="Nokia (GWO)3" w:date="2021-02-04T14:32:00Z">
              <w:r>
                <w:rPr>
                  <w:lang w:val="en-US" w:eastAsia="zh-CN"/>
                </w:rPr>
                <w:t>the comment</w:t>
              </w:r>
            </w:ins>
            <w:ins w:id="120" w:author="Nokia (GWO)3" w:date="2021-02-04T14:21:00Z">
              <w:r>
                <w:rPr>
                  <w:lang w:val="en-US" w:eastAsia="zh-CN"/>
                </w:rPr>
                <w:t>, see rewording proposal with track changes above.</w:t>
              </w:r>
            </w:ins>
          </w:p>
        </w:tc>
      </w:tr>
      <w:tr w:rsidR="003700F8" w14:paraId="7BF3B5FC" w14:textId="77777777">
        <w:tc>
          <w:tcPr>
            <w:tcW w:w="1345" w:type="dxa"/>
            <w:vAlign w:val="center"/>
          </w:tcPr>
          <w:p w14:paraId="2975B4A9"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23A07EBA"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F2A7C69" w14:textId="77777777" w:rsidR="003700F8" w:rsidRDefault="008D58BB">
            <w:pPr>
              <w:spacing w:after="0"/>
              <w:rPr>
                <w:lang w:val="en-US" w:eastAsia="zh-CN"/>
              </w:rPr>
            </w:pPr>
            <w:r>
              <w:rPr>
                <w:lang w:val="en-US" w:eastAsia="zh-CN"/>
              </w:rPr>
              <w:t>The requirements are from SA2, so it’s suitable to ask SA2 for clarification.</w:t>
            </w:r>
          </w:p>
        </w:tc>
      </w:tr>
      <w:tr w:rsidR="003700F8" w14:paraId="1C63FC95" w14:textId="77777777">
        <w:tc>
          <w:tcPr>
            <w:tcW w:w="1345" w:type="dxa"/>
            <w:vAlign w:val="center"/>
          </w:tcPr>
          <w:p w14:paraId="4F998FB0" w14:textId="77777777" w:rsidR="003700F8" w:rsidRDefault="008D58BB">
            <w:pPr>
              <w:spacing w:after="0"/>
              <w:rPr>
                <w:lang w:val="en-US" w:eastAsia="zh-CN"/>
              </w:rPr>
            </w:pPr>
            <w:r>
              <w:rPr>
                <w:rFonts w:hint="eastAsia"/>
                <w:lang w:val="en-US" w:eastAsia="zh-CN"/>
              </w:rPr>
              <w:t>vivo</w:t>
            </w:r>
          </w:p>
        </w:tc>
        <w:tc>
          <w:tcPr>
            <w:tcW w:w="900" w:type="dxa"/>
          </w:tcPr>
          <w:p w14:paraId="512A389D" w14:textId="77777777" w:rsidR="003700F8" w:rsidRDefault="008D58BB">
            <w:pPr>
              <w:spacing w:after="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7560" w:type="dxa"/>
            <w:vAlign w:val="center"/>
          </w:tcPr>
          <w:p w14:paraId="5BCACB88" w14:textId="77777777" w:rsidR="003700F8" w:rsidRDefault="008D58BB">
            <w:pPr>
              <w:spacing w:after="0"/>
              <w:rPr>
                <w:lang w:val="en-US" w:eastAsia="zh-CN"/>
              </w:rPr>
            </w:pPr>
            <w:r>
              <w:rPr>
                <w:rFonts w:hint="eastAsia"/>
                <w:lang w:val="en-US" w:eastAsia="zh-CN"/>
              </w:rPr>
              <w:t>In SA2 TR, the requirement of emergency support indicator for SNPN is as below:</w:t>
            </w:r>
          </w:p>
          <w:p w14:paraId="0DEEFAD9" w14:textId="77777777" w:rsidR="003700F8" w:rsidRDefault="008D58BB">
            <w:pPr>
              <w:numPr>
                <w:ilvl w:val="0"/>
                <w:numId w:val="7"/>
              </w:numPr>
              <w:spacing w:after="0"/>
              <w:rPr>
                <w:sz w:val="18"/>
                <w:szCs w:val="18"/>
                <w:lang w:val="en-US" w:eastAsia="zh-CN"/>
              </w:rPr>
            </w:pPr>
            <w:r>
              <w:rPr>
                <w:sz w:val="18"/>
                <w:szCs w:val="18"/>
                <w:lang w:eastAsia="ko-KR"/>
              </w:rPr>
              <w:t xml:space="preserve">Include related broadcast indicator that the cell supports Emergency Services over NG-RAN for UEs in limited service state, and </w:t>
            </w:r>
            <w:r>
              <w:rPr>
                <w:sz w:val="18"/>
                <w:szCs w:val="18"/>
                <w:highlight w:val="yellow"/>
                <w:lang w:eastAsia="ko-KR"/>
              </w:rPr>
              <w:t>if the NG-RAN is shared by more than one network, and the networks do not have the same support for Emergency Services</w:t>
            </w:r>
            <w:r>
              <w:rPr>
                <w:sz w:val="18"/>
                <w:szCs w:val="18"/>
                <w:lang w:eastAsia="ko-KR"/>
              </w:rPr>
              <w:t xml:space="preserve">, </w:t>
            </w:r>
            <w:r>
              <w:rPr>
                <w:sz w:val="18"/>
                <w:szCs w:val="18"/>
                <w:highlight w:val="yellow"/>
                <w:lang w:eastAsia="ko-KR"/>
              </w:rPr>
              <w:t>the broadcast indicator is related to those networks that supports Emergency Services</w:t>
            </w:r>
            <w:r>
              <w:rPr>
                <w:sz w:val="18"/>
                <w:szCs w:val="18"/>
                <w:lang w:eastAsia="ko-KR"/>
              </w:rPr>
              <w:t>.</w:t>
            </w:r>
          </w:p>
          <w:p w14:paraId="241A1387" w14:textId="77777777" w:rsidR="003700F8" w:rsidRDefault="003700F8">
            <w:pPr>
              <w:spacing w:after="0"/>
              <w:rPr>
                <w:sz w:val="18"/>
                <w:szCs w:val="18"/>
                <w:lang w:eastAsia="ko-KR"/>
              </w:rPr>
            </w:pPr>
          </w:p>
          <w:p w14:paraId="176BDA77" w14:textId="77777777" w:rsidR="003700F8" w:rsidRDefault="008D58BB">
            <w:pPr>
              <w:spacing w:after="0"/>
              <w:jc w:val="both"/>
              <w:rPr>
                <w:sz w:val="18"/>
                <w:szCs w:val="18"/>
                <w:lang w:val="en-US" w:eastAsia="zh-CN"/>
              </w:rPr>
            </w:pPr>
            <w:r>
              <w:rPr>
                <w:rFonts w:hint="eastAsia"/>
                <w:sz w:val="21"/>
                <w:szCs w:val="22"/>
                <w:lang w:val="en-US" w:eastAsia="zh-CN"/>
              </w:rPr>
              <w:lastRenderedPageBreak/>
              <w:t xml:space="preserve">It is not clear that whether SA2 prefer cell specific indicator or network specific indicator. Theoretically, SA2 will specify the granularity of emergency support indicator clearly if they have any preference. However, SA2 does not. </w:t>
            </w:r>
            <w:r>
              <w:rPr>
                <w:rFonts w:hint="eastAsia"/>
                <w:lang w:val="en-US" w:eastAsia="zh-CN"/>
              </w:rPr>
              <w:t xml:space="preserve">In addition, </w:t>
            </w:r>
            <w:proofErr w:type="gramStart"/>
            <w:r>
              <w:rPr>
                <w:rFonts w:hint="eastAsia"/>
                <w:lang w:val="en-US" w:eastAsia="zh-CN"/>
              </w:rPr>
              <w:t>Signaling</w:t>
            </w:r>
            <w:proofErr w:type="gramEnd"/>
            <w:r>
              <w:rPr>
                <w:rFonts w:hint="eastAsia"/>
                <w:lang w:val="en-US" w:eastAsia="zh-CN"/>
              </w:rPr>
              <w:t xml:space="preserve"> design of emergency support indicator is in RAN2 scope. We think RAN2 can make decision. </w:t>
            </w:r>
            <w:r>
              <w:rPr>
                <w:rFonts w:hint="eastAsia"/>
                <w:sz w:val="21"/>
                <w:szCs w:val="22"/>
                <w:lang w:val="en-US" w:eastAsia="zh-CN"/>
              </w:rPr>
              <w:t xml:space="preserve">Anyway, we prefer not to ask SA2 as they </w:t>
            </w:r>
            <w:proofErr w:type="gramStart"/>
            <w:r>
              <w:rPr>
                <w:rFonts w:hint="eastAsia"/>
                <w:sz w:val="21"/>
                <w:szCs w:val="22"/>
                <w:lang w:val="en-US" w:eastAsia="zh-CN"/>
              </w:rPr>
              <w:t>may cannot</w:t>
            </w:r>
            <w:proofErr w:type="gramEnd"/>
            <w:r>
              <w:rPr>
                <w:rFonts w:hint="eastAsia"/>
                <w:sz w:val="21"/>
                <w:szCs w:val="22"/>
                <w:lang w:val="en-US" w:eastAsia="zh-CN"/>
              </w:rPr>
              <w:t xml:space="preserve"> provide constructive answer for our question.</w:t>
            </w:r>
          </w:p>
          <w:p w14:paraId="1FA8D874" w14:textId="77777777" w:rsidR="003700F8" w:rsidRDefault="003700F8">
            <w:pPr>
              <w:spacing w:after="0"/>
              <w:jc w:val="both"/>
              <w:rPr>
                <w:lang w:val="en-US" w:eastAsia="zh-CN"/>
              </w:rPr>
            </w:pPr>
          </w:p>
          <w:p w14:paraId="2B84B016" w14:textId="77777777" w:rsidR="003700F8" w:rsidRDefault="008D58BB">
            <w:pPr>
              <w:spacing w:after="0"/>
              <w:jc w:val="both"/>
              <w:rPr>
                <w:lang w:val="en-US" w:eastAsia="zh-CN"/>
              </w:rPr>
            </w:pPr>
            <w:r>
              <w:rPr>
                <w:rFonts w:hint="eastAsia"/>
                <w:lang w:val="en-US" w:eastAsia="zh-CN"/>
              </w:rPr>
              <w:t>But we are also fine if majority view supports to ask.</w:t>
            </w:r>
          </w:p>
        </w:tc>
      </w:tr>
      <w:tr w:rsidR="003700F8" w14:paraId="7637513D" w14:textId="77777777">
        <w:tc>
          <w:tcPr>
            <w:tcW w:w="1345" w:type="dxa"/>
            <w:vAlign w:val="center"/>
          </w:tcPr>
          <w:p w14:paraId="42DDA9A2" w14:textId="77777777" w:rsidR="003700F8" w:rsidRDefault="008D58BB">
            <w:pPr>
              <w:spacing w:after="0"/>
              <w:rPr>
                <w:lang w:val="en-US" w:eastAsia="zh-CN"/>
              </w:rPr>
            </w:pPr>
            <w:r>
              <w:rPr>
                <w:lang w:val="en-US" w:eastAsia="zh-CN"/>
              </w:rPr>
              <w:lastRenderedPageBreak/>
              <w:t>MediaTek</w:t>
            </w:r>
          </w:p>
        </w:tc>
        <w:tc>
          <w:tcPr>
            <w:tcW w:w="900" w:type="dxa"/>
          </w:tcPr>
          <w:p w14:paraId="4CC18CF5" w14:textId="77777777" w:rsidR="003700F8" w:rsidRDefault="008D58BB">
            <w:pPr>
              <w:spacing w:after="0"/>
              <w:rPr>
                <w:lang w:val="en-US"/>
              </w:rPr>
            </w:pPr>
            <w:r>
              <w:rPr>
                <w:lang w:val="en-US"/>
              </w:rPr>
              <w:t>Yes</w:t>
            </w:r>
          </w:p>
        </w:tc>
        <w:tc>
          <w:tcPr>
            <w:tcW w:w="7560" w:type="dxa"/>
            <w:vAlign w:val="center"/>
          </w:tcPr>
          <w:p w14:paraId="38497C6E" w14:textId="77777777" w:rsidR="003700F8" w:rsidRDefault="003700F8">
            <w:pPr>
              <w:spacing w:after="0"/>
              <w:rPr>
                <w:lang w:val="en-US"/>
              </w:rPr>
            </w:pPr>
          </w:p>
        </w:tc>
      </w:tr>
      <w:tr w:rsidR="00D121F4" w14:paraId="79711F67" w14:textId="77777777">
        <w:tc>
          <w:tcPr>
            <w:tcW w:w="1345" w:type="dxa"/>
            <w:vAlign w:val="center"/>
          </w:tcPr>
          <w:p w14:paraId="433483BA" w14:textId="73CE01AA" w:rsidR="00D121F4" w:rsidRDefault="00D121F4" w:rsidP="00D121F4">
            <w:pPr>
              <w:spacing w:after="0"/>
              <w:rPr>
                <w:lang w:val="en-US" w:eastAsia="zh-CN"/>
              </w:rPr>
            </w:pPr>
            <w:ins w:id="121" w:author="Intel" w:date="2021-02-04T15:08:00Z">
              <w:r>
                <w:rPr>
                  <w:lang w:val="en-US" w:eastAsia="zh-CN"/>
                </w:rPr>
                <w:t>Intel</w:t>
              </w:r>
            </w:ins>
          </w:p>
        </w:tc>
        <w:tc>
          <w:tcPr>
            <w:tcW w:w="900" w:type="dxa"/>
          </w:tcPr>
          <w:p w14:paraId="7C8B39CC" w14:textId="77777777" w:rsidR="00D121F4" w:rsidRDefault="00D121F4" w:rsidP="00D121F4">
            <w:pPr>
              <w:spacing w:after="0"/>
              <w:rPr>
                <w:ins w:id="122" w:author="Intel" w:date="2021-02-04T15:09:00Z"/>
                <w:lang w:val="en-US" w:eastAsia="zh-CN"/>
              </w:rPr>
            </w:pPr>
            <w:ins w:id="123" w:author="Intel" w:date="2021-02-04T15:08:00Z">
              <w:r w:rsidRPr="3E32ACA1" w:rsidDel="224E8010">
                <w:rPr>
                  <w:lang w:val="en-US" w:eastAsia="zh-CN"/>
                </w:rPr>
                <w:t>?</w:t>
              </w:r>
              <w:r w:rsidRPr="59ADB0BF">
                <w:rPr>
                  <w:lang w:val="en-US" w:eastAsia="zh-CN"/>
                </w:rPr>
                <w:t xml:space="preserve">?? </w:t>
              </w:r>
            </w:ins>
          </w:p>
          <w:p w14:paraId="50AE4612" w14:textId="4A641520" w:rsidR="00D121F4" w:rsidRDefault="00D121F4" w:rsidP="00D121F4">
            <w:pPr>
              <w:spacing w:after="0"/>
              <w:rPr>
                <w:lang w:val="en-US"/>
              </w:rPr>
            </w:pPr>
            <w:ins w:id="124" w:author="Intel" w:date="2021-02-04T15:08:00Z">
              <w:r w:rsidRPr="59ADB0BF">
                <w:rPr>
                  <w:lang w:val="en-US" w:eastAsia="zh-CN"/>
                </w:rPr>
                <w:t>If we do, the</w:t>
              </w:r>
              <w:r>
                <w:rPr>
                  <w:lang w:val="en-US" w:eastAsia="zh-CN"/>
                </w:rPr>
                <w:t>n</w:t>
              </w:r>
              <w:r w:rsidRPr="59ADB0BF">
                <w:rPr>
                  <w:lang w:val="en-US" w:eastAsia="zh-CN"/>
                </w:rPr>
                <w:t xml:space="preserve"> we</w:t>
              </w:r>
              <w:r>
                <w:rPr>
                  <w:lang w:val="en-US" w:eastAsia="zh-CN"/>
                </w:rPr>
                <w:t xml:space="preserve"> should copy CT1 (See comments)</w:t>
              </w:r>
            </w:ins>
          </w:p>
        </w:tc>
        <w:tc>
          <w:tcPr>
            <w:tcW w:w="7560" w:type="dxa"/>
            <w:vAlign w:val="center"/>
          </w:tcPr>
          <w:p w14:paraId="6379BC52" w14:textId="77777777" w:rsidR="00D121F4" w:rsidRDefault="00D121F4" w:rsidP="00D121F4">
            <w:pPr>
              <w:spacing w:after="0"/>
              <w:rPr>
                <w:ins w:id="125" w:author="Intel" w:date="2021-02-04T15:08:00Z"/>
                <w:rFonts w:eastAsia="MS Mincho"/>
                <w:bCs/>
                <w:lang w:eastAsia="ja-JP"/>
              </w:rPr>
            </w:pPr>
            <w:ins w:id="126" w:author="Intel" w:date="2021-02-04T15:08:00Z">
              <w:r w:rsidRPr="3E32ACA1" w:rsidDel="00E97752">
                <w:rPr>
                  <w:lang w:val="en-US" w:eastAsia="zh-CN"/>
                </w:rPr>
                <w:t>It can be decided by RAN based on IMS emergency support for PLMN in LTE and NR in limited service state.</w:t>
              </w:r>
              <w:r w:rsidRPr="3E32ACA1">
                <w:rPr>
                  <w:lang w:val="en-US" w:eastAsia="zh-CN"/>
                </w:rPr>
                <w:t xml:space="preserve"> </w:t>
              </w:r>
              <w:r>
                <w:rPr>
                  <w:rFonts w:eastAsia="MS Mincho"/>
                  <w:bCs/>
                  <w:lang w:eastAsia="ja-JP"/>
                </w:rPr>
                <w:t xml:space="preserve">Like the existing IMS emergency support indicator (since LTE Rel-9), it is </w:t>
              </w:r>
              <w:proofErr w:type="gramStart"/>
              <w:r>
                <w:rPr>
                  <w:rFonts w:eastAsia="MS Mincho"/>
                  <w:bCs/>
                  <w:lang w:eastAsia="ja-JP"/>
                </w:rPr>
                <w:t>sufficient</w:t>
              </w:r>
              <w:proofErr w:type="gramEnd"/>
              <w:r>
                <w:rPr>
                  <w:rFonts w:eastAsia="MS Mincho"/>
                  <w:bCs/>
                  <w:lang w:eastAsia="ja-JP"/>
                </w:rPr>
                <w:t xml:space="preserve"> to have just one bit to indicate support for the </w:t>
              </w:r>
              <w:proofErr w:type="spellStart"/>
              <w:r>
                <w:rPr>
                  <w:rFonts w:eastAsia="MS Mincho"/>
                  <w:bCs/>
                  <w:lang w:eastAsia="ja-JP"/>
                </w:rPr>
                <w:t>ims-EmergencySupport</w:t>
              </w:r>
              <w:proofErr w:type="spellEnd"/>
              <w:r>
                <w:rPr>
                  <w:rFonts w:eastAsia="MS Mincho"/>
                  <w:bCs/>
                  <w:lang w:eastAsia="ja-JP"/>
                </w:rPr>
                <w:t xml:space="preserve"> indicator for SNPN in a cell. </w:t>
              </w:r>
              <w:r w:rsidRPr="59ADB0BF">
                <w:rPr>
                  <w:rFonts w:eastAsia="MS Mincho"/>
                  <w:lang w:eastAsia="ja-JP"/>
                </w:rPr>
                <w:t xml:space="preserve">We don’t think the situation for SNPN regarding emergency calls in limited service state is different from what it was for PLMNs in LTE Rel-9.  </w:t>
              </w:r>
              <w:r>
                <w:rPr>
                  <w:rFonts w:eastAsia="MS Mincho"/>
                  <w:bCs/>
                  <w:lang w:eastAsia="ja-JP"/>
                </w:rPr>
                <w:t xml:space="preserve">It is only indicating whether a SNPN </w:t>
              </w:r>
              <w:r w:rsidRPr="59ADB0BF">
                <w:rPr>
                  <w:lang w:eastAsia="en-GB"/>
                </w:rPr>
                <w:t>cell supports IMS emergency bearer services for UEs in limited service mode</w:t>
              </w:r>
              <w:r>
                <w:rPr>
                  <w:rFonts w:eastAsia="MS Mincho"/>
                  <w:bCs/>
                  <w:lang w:eastAsia="ja-JP"/>
                </w:rPr>
                <w:t xml:space="preserve">, </w:t>
              </w:r>
              <w:proofErr w:type="gramStart"/>
              <w:r>
                <w:rPr>
                  <w:rFonts w:eastAsia="MS Mincho"/>
                  <w:bCs/>
                  <w:lang w:eastAsia="ja-JP"/>
                </w:rPr>
                <w:t>as long as</w:t>
              </w:r>
              <w:proofErr w:type="gramEnd"/>
              <w:r>
                <w:rPr>
                  <w:rFonts w:eastAsia="MS Mincho"/>
                  <w:bCs/>
                  <w:lang w:eastAsia="ja-JP"/>
                </w:rPr>
                <w:t xml:space="preserve"> one network within the cell support IMS emergency service</w:t>
              </w:r>
              <w:r w:rsidRPr="59ADB0BF">
                <w:rPr>
                  <w:rFonts w:eastAsia="MS Mincho"/>
                  <w:lang w:eastAsia="ja-JP"/>
                </w:rPr>
                <w:t xml:space="preserve"> in limited service state.</w:t>
              </w:r>
              <w:r>
                <w:rPr>
                  <w:rFonts w:eastAsia="MS Mincho"/>
                  <w:bCs/>
                  <w:lang w:eastAsia="ja-JP"/>
                </w:rPr>
                <w:t xml:space="preserve"> </w:t>
              </w:r>
            </w:ins>
          </w:p>
          <w:p w14:paraId="6FF2A177" w14:textId="77777777" w:rsidR="00D121F4" w:rsidRDefault="00D121F4" w:rsidP="00D121F4">
            <w:pPr>
              <w:spacing w:after="0"/>
              <w:rPr>
                <w:ins w:id="127" w:author="Intel" w:date="2021-02-04T15:08:00Z"/>
                <w:rFonts w:eastAsia="MS Mincho"/>
                <w:bCs/>
                <w:lang w:eastAsia="ja-JP"/>
              </w:rPr>
            </w:pPr>
          </w:p>
          <w:p w14:paraId="48C2EFAA" w14:textId="17DAF362" w:rsidR="00D121F4" w:rsidRPr="00D121F4" w:rsidRDefault="00D121F4" w:rsidP="00D121F4">
            <w:pPr>
              <w:spacing w:after="0"/>
              <w:rPr>
                <w:rFonts w:eastAsia="MS Mincho"/>
                <w:bCs/>
                <w:lang w:eastAsia="ja-JP"/>
              </w:rPr>
            </w:pPr>
            <w:ins w:id="128" w:author="Intel" w:date="2021-02-04T15:08:00Z">
              <w:r>
                <w:rPr>
                  <w:rFonts w:eastAsia="MS Mincho"/>
                  <w:bCs/>
                  <w:lang w:eastAsia="ja-JP"/>
                </w:rPr>
                <w:t xml:space="preserve">If we make it per SNPN, it may have impact to CT1 where the current trial and error </w:t>
              </w:r>
              <w:r w:rsidRPr="59ADB0BF">
                <w:rPr>
                  <w:rFonts w:eastAsia="MS Mincho"/>
                  <w:lang w:eastAsia="ja-JP"/>
                </w:rPr>
                <w:t xml:space="preserve">behaviour </w:t>
              </w:r>
              <w:r>
                <w:rPr>
                  <w:rFonts w:eastAsia="MS Mincho"/>
                  <w:bCs/>
                  <w:lang w:eastAsia="ja-JP"/>
                </w:rPr>
                <w:t xml:space="preserve">of selecting a network for emergency </w:t>
              </w:r>
              <w:r w:rsidRPr="59ADB0BF">
                <w:rPr>
                  <w:rFonts w:eastAsia="MS Mincho"/>
                  <w:lang w:eastAsia="ja-JP"/>
                </w:rPr>
                <w:t xml:space="preserve">calls for PLMN </w:t>
              </w:r>
              <w:r>
                <w:rPr>
                  <w:rFonts w:eastAsia="MS Mincho"/>
                  <w:bCs/>
                  <w:lang w:eastAsia="ja-JP"/>
                </w:rPr>
                <w:t>may have to change</w:t>
              </w:r>
              <w:r w:rsidRPr="59ADB0BF">
                <w:rPr>
                  <w:rFonts w:eastAsia="MS Mincho"/>
                  <w:lang w:eastAsia="ja-JP"/>
                </w:rPr>
                <w:t xml:space="preserve"> for SNPN.</w:t>
              </w:r>
              <w:r>
                <w:rPr>
                  <w:rFonts w:eastAsia="MS Mincho"/>
                  <w:bCs/>
                  <w:lang w:eastAsia="ja-JP"/>
                </w:rPr>
                <w:t xml:space="preserve"> Hence RAN2 should also copy CT1 so that they are informed if SA2 decide that it should be per SNPN. </w:t>
              </w:r>
            </w:ins>
          </w:p>
        </w:tc>
      </w:tr>
      <w:tr w:rsidR="00D121F4" w14:paraId="241870F8" w14:textId="77777777">
        <w:tc>
          <w:tcPr>
            <w:tcW w:w="1345" w:type="dxa"/>
            <w:vAlign w:val="center"/>
          </w:tcPr>
          <w:p w14:paraId="03CE99AC" w14:textId="598FA727" w:rsidR="00D121F4" w:rsidRDefault="00DF0EC5" w:rsidP="00D121F4">
            <w:pPr>
              <w:spacing w:after="0"/>
              <w:rPr>
                <w:rFonts w:eastAsia="Malgun Gothic"/>
                <w:lang w:val="en-US" w:eastAsia="ko-KR"/>
              </w:rPr>
            </w:pPr>
            <w:r>
              <w:rPr>
                <w:rFonts w:eastAsia="Malgun Gothic"/>
                <w:lang w:val="en-US" w:eastAsia="ko-KR"/>
              </w:rPr>
              <w:t>Ericsson</w:t>
            </w:r>
          </w:p>
        </w:tc>
        <w:tc>
          <w:tcPr>
            <w:tcW w:w="900" w:type="dxa"/>
          </w:tcPr>
          <w:p w14:paraId="27EA1AA7" w14:textId="3252D0A3" w:rsidR="00D121F4" w:rsidRDefault="00DF0EC5" w:rsidP="00D121F4">
            <w:pPr>
              <w:spacing w:after="0"/>
              <w:rPr>
                <w:rFonts w:eastAsia="Malgun Gothic"/>
                <w:lang w:val="en-US" w:eastAsia="ko-KR"/>
              </w:rPr>
            </w:pPr>
            <w:r>
              <w:rPr>
                <w:rFonts w:eastAsia="Malgun Gothic"/>
                <w:lang w:val="en-US" w:eastAsia="ko-KR"/>
              </w:rPr>
              <w:t>No</w:t>
            </w:r>
          </w:p>
        </w:tc>
        <w:tc>
          <w:tcPr>
            <w:tcW w:w="7560" w:type="dxa"/>
            <w:vAlign w:val="center"/>
          </w:tcPr>
          <w:p w14:paraId="7FDA6FE2" w14:textId="77777777" w:rsidR="00DF0EC5" w:rsidRPr="00976141" w:rsidRDefault="00DF0EC5" w:rsidP="00DF0EC5">
            <w:pPr>
              <w:spacing w:after="0"/>
              <w:rPr>
                <w:rFonts w:eastAsia="Malgun Gothic"/>
                <w:lang w:eastAsia="ko-KR"/>
              </w:rPr>
            </w:pPr>
            <w:r w:rsidRPr="00976141">
              <w:rPr>
                <w:rFonts w:eastAsia="Malgun Gothic"/>
                <w:lang w:eastAsia="ko-KR"/>
              </w:rPr>
              <w:t>The conclusion in the SA2 TR refers to Solution#23, which states that the indicator is for those SNPNs supporting emergency services in a network sharing scenario, see clause 6.23.4:</w:t>
            </w:r>
          </w:p>
          <w:p w14:paraId="7A032610" w14:textId="77777777" w:rsidR="00DF0EC5" w:rsidRPr="00333912" w:rsidRDefault="00DF0EC5" w:rsidP="00DF0EC5">
            <w:pPr>
              <w:spacing w:after="0"/>
              <w:rPr>
                <w:rFonts w:eastAsia="Malgun Gothic"/>
                <w:lang w:eastAsia="ko-KR"/>
              </w:rPr>
            </w:pPr>
            <w:r>
              <w:rPr>
                <w:rFonts w:eastAsia="Malgun Gothic"/>
                <w:lang w:val="en-US" w:eastAsia="ko-KR"/>
              </w:rPr>
              <w:br/>
            </w:r>
            <w:r w:rsidRPr="00333912">
              <w:rPr>
                <w:rFonts w:eastAsia="Malgun Gothic"/>
                <w:lang w:eastAsia="ko-KR"/>
              </w:rPr>
              <w:t xml:space="preserve">“Include related broadcast indicator that the cell supports Emergency Services over NG-RAN for UEs in limited service state, and </w:t>
            </w:r>
            <w:r w:rsidRPr="00333912">
              <w:rPr>
                <w:rFonts w:eastAsia="Malgun Gothic"/>
                <w:highlight w:val="yellow"/>
                <w:lang w:eastAsia="ko-KR"/>
              </w:rPr>
              <w:t>if the NG-RAN is shared by more than one network</w:t>
            </w:r>
            <w:r w:rsidRPr="00333912">
              <w:rPr>
                <w:rFonts w:eastAsia="Malgun Gothic"/>
                <w:lang w:eastAsia="ko-KR"/>
              </w:rPr>
              <w:t xml:space="preserve">, and the networks do not have the same support for Emergency Services, </w:t>
            </w:r>
            <w:r w:rsidRPr="00333912">
              <w:rPr>
                <w:rFonts w:eastAsia="Malgun Gothic"/>
                <w:highlight w:val="yellow"/>
                <w:lang w:eastAsia="ko-KR"/>
              </w:rPr>
              <w:t>the broadcast indicator is related to those networks that supports Emergency Services</w:t>
            </w:r>
            <w:r w:rsidRPr="00333912">
              <w:rPr>
                <w:rFonts w:eastAsia="Malgun Gothic"/>
                <w:lang w:eastAsia="ko-KR"/>
              </w:rPr>
              <w:t>.”</w:t>
            </w:r>
          </w:p>
          <w:p w14:paraId="5B0D30DD" w14:textId="77777777" w:rsidR="00D121F4" w:rsidRDefault="00D121F4" w:rsidP="00D121F4">
            <w:pPr>
              <w:spacing w:after="0"/>
              <w:rPr>
                <w:rFonts w:eastAsia="Malgun Gothic"/>
                <w:lang w:val="en-US" w:eastAsia="ko-KR"/>
              </w:rPr>
            </w:pPr>
          </w:p>
        </w:tc>
      </w:tr>
      <w:tr w:rsidR="00D121F4" w14:paraId="0C49765E" w14:textId="77777777">
        <w:tc>
          <w:tcPr>
            <w:tcW w:w="1345" w:type="dxa"/>
            <w:vAlign w:val="center"/>
          </w:tcPr>
          <w:p w14:paraId="58B29609" w14:textId="63591023" w:rsidR="00D121F4" w:rsidRDefault="0090380B" w:rsidP="00D121F4">
            <w:pPr>
              <w:spacing w:after="0"/>
              <w:rPr>
                <w:lang w:val="en-US" w:eastAsia="zh-CN"/>
              </w:rPr>
            </w:pPr>
            <w:r>
              <w:rPr>
                <w:lang w:val="en-US" w:eastAsia="zh-CN"/>
              </w:rPr>
              <w:t>Nokia</w:t>
            </w:r>
          </w:p>
        </w:tc>
        <w:tc>
          <w:tcPr>
            <w:tcW w:w="900" w:type="dxa"/>
          </w:tcPr>
          <w:p w14:paraId="5632BD19" w14:textId="2A17ED90" w:rsidR="00D121F4" w:rsidRDefault="0090380B" w:rsidP="00D121F4">
            <w:pPr>
              <w:spacing w:after="0"/>
              <w:rPr>
                <w:lang w:val="en-US" w:eastAsia="zh-CN"/>
              </w:rPr>
            </w:pPr>
            <w:r>
              <w:rPr>
                <w:lang w:val="en-US" w:eastAsia="zh-CN"/>
              </w:rPr>
              <w:t>Yes</w:t>
            </w:r>
          </w:p>
        </w:tc>
        <w:tc>
          <w:tcPr>
            <w:tcW w:w="7560" w:type="dxa"/>
            <w:vAlign w:val="center"/>
          </w:tcPr>
          <w:p w14:paraId="738D3C26" w14:textId="77777777" w:rsidR="00D121F4" w:rsidRDefault="00D121F4" w:rsidP="00D121F4">
            <w:pPr>
              <w:spacing w:after="0"/>
              <w:rPr>
                <w:lang w:val="en-US" w:eastAsia="zh-CN"/>
              </w:rPr>
            </w:pPr>
            <w:bookmarkStart w:id="129" w:name="_GoBack"/>
            <w:bookmarkEnd w:id="129"/>
          </w:p>
        </w:tc>
      </w:tr>
    </w:tbl>
    <w:p w14:paraId="34A49D70" w14:textId="77777777" w:rsidR="003700F8" w:rsidRDefault="003700F8">
      <w:pPr>
        <w:rPr>
          <w:lang w:val="en-US"/>
        </w:rPr>
      </w:pPr>
    </w:p>
    <w:p w14:paraId="55CF4B91" w14:textId="7EB2359B" w:rsidR="0090380B" w:rsidRPr="005C045C" w:rsidRDefault="0090380B" w:rsidP="0090380B">
      <w:pPr>
        <w:rPr>
          <w:lang w:val="en-US"/>
        </w:rPr>
      </w:pPr>
      <w:r w:rsidRPr="005C045C">
        <w:rPr>
          <w:b/>
          <w:bCs/>
          <w:lang w:val="en-US"/>
        </w:rPr>
        <w:t xml:space="preserve">Summary: </w:t>
      </w:r>
      <w:r w:rsidRPr="005C045C">
        <w:rPr>
          <w:lang w:val="en-US"/>
        </w:rPr>
        <w:t xml:space="preserve">8 companies answered, and </w:t>
      </w:r>
      <w:r>
        <w:rPr>
          <w:lang w:val="en-US"/>
        </w:rPr>
        <w:t>1</w:t>
      </w:r>
      <w:r w:rsidRPr="005C045C">
        <w:rPr>
          <w:lang w:val="en-US"/>
        </w:rPr>
        <w:t xml:space="preserve"> compan</w:t>
      </w:r>
      <w:r>
        <w:rPr>
          <w:lang w:val="en-US"/>
        </w:rPr>
        <w:t>y</w:t>
      </w:r>
      <w:r w:rsidRPr="005C045C">
        <w:rPr>
          <w:lang w:val="en-US"/>
        </w:rPr>
        <w:t xml:space="preserve"> d</w:t>
      </w:r>
      <w:r>
        <w:rPr>
          <w:lang w:val="en-US"/>
        </w:rPr>
        <w:t xml:space="preserve">oes </w:t>
      </w:r>
      <w:r w:rsidRPr="005C045C">
        <w:rPr>
          <w:lang w:val="en-US"/>
        </w:rPr>
        <w:t>not support sending this question</w:t>
      </w:r>
      <w:r w:rsidR="00A56C5F">
        <w:rPr>
          <w:lang w:val="en-US"/>
        </w:rPr>
        <w:t xml:space="preserve"> as this has already clarified in SA2 TR</w:t>
      </w:r>
      <w:r w:rsidRPr="005C045C">
        <w:rPr>
          <w:lang w:val="en-US"/>
        </w:rPr>
        <w:t>.</w:t>
      </w:r>
      <w:r>
        <w:rPr>
          <w:lang w:val="en-US"/>
        </w:rPr>
        <w:t xml:space="preserve"> </w:t>
      </w:r>
      <w:r>
        <w:rPr>
          <w:lang w:val="en-US"/>
        </w:rPr>
        <w:t>Some revisions were proposed.</w:t>
      </w:r>
    </w:p>
    <w:p w14:paraId="0C92CDF9" w14:textId="77777777" w:rsidR="0090380B" w:rsidRDefault="0090380B" w:rsidP="0090380B">
      <w:r w:rsidRPr="005C045C">
        <w:rPr>
          <w:b/>
          <w:bCs/>
        </w:rPr>
        <w:t>Rapporteur's Proposal:</w:t>
      </w:r>
      <w:r>
        <w:t xml:space="preserve"> Send the revised version of the question to SA2.</w:t>
      </w:r>
    </w:p>
    <w:p w14:paraId="2A389DD1" w14:textId="77777777" w:rsidR="003700F8" w:rsidRDefault="003700F8"/>
    <w:p w14:paraId="590B2361" w14:textId="77777777" w:rsidR="003700F8" w:rsidRDefault="008D58BB">
      <w:pPr>
        <w:rPr>
          <w:b/>
          <w:bCs/>
        </w:rPr>
      </w:pPr>
      <w:r>
        <w:rPr>
          <w:b/>
          <w:bCs/>
        </w:rPr>
        <w:t>Q9: Is it acceptable to send the following question to SA2?</w:t>
      </w:r>
    </w:p>
    <w:p w14:paraId="1B5932E2" w14:textId="77777777" w:rsidR="003700F8" w:rsidRDefault="008D58BB">
      <w:pPr>
        <w:ind w:left="284"/>
        <w:rPr>
          <w:rStyle w:val="Strong"/>
          <w:bCs w:val="0"/>
        </w:rPr>
      </w:pPr>
      <w:r>
        <w:rPr>
          <w:bCs/>
        </w:rPr>
        <w:t xml:space="preserve">Is the support of </w:t>
      </w:r>
      <w:proofErr w:type="spellStart"/>
      <w:r>
        <w:rPr>
          <w:bCs/>
        </w:rPr>
        <w:t>eCall</w:t>
      </w:r>
      <w:proofErr w:type="spellEnd"/>
      <w:r>
        <w:rPr>
          <w:bCs/>
        </w:rPr>
        <w:t xml:space="preserve"> over IMS assumed to be enabled in SNPN cells?</w:t>
      </w:r>
    </w:p>
    <w:tbl>
      <w:tblPr>
        <w:tblStyle w:val="TableGrid"/>
        <w:tblW w:w="9805" w:type="dxa"/>
        <w:tblLayout w:type="fixed"/>
        <w:tblLook w:val="04A0" w:firstRow="1" w:lastRow="0" w:firstColumn="1" w:lastColumn="0" w:noHBand="0" w:noVBand="1"/>
      </w:tblPr>
      <w:tblGrid>
        <w:gridCol w:w="1345"/>
        <w:gridCol w:w="900"/>
        <w:gridCol w:w="7560"/>
      </w:tblGrid>
      <w:tr w:rsidR="003700F8" w14:paraId="0C071C2B" w14:textId="77777777">
        <w:tc>
          <w:tcPr>
            <w:tcW w:w="1345" w:type="dxa"/>
            <w:vAlign w:val="center"/>
          </w:tcPr>
          <w:p w14:paraId="4801B821" w14:textId="77777777" w:rsidR="003700F8" w:rsidRDefault="008D58BB">
            <w:pPr>
              <w:spacing w:after="0"/>
              <w:rPr>
                <w:b/>
                <w:bCs/>
                <w:lang w:val="en-US"/>
              </w:rPr>
            </w:pPr>
            <w:r>
              <w:rPr>
                <w:b/>
                <w:bCs/>
                <w:lang w:val="en-US"/>
              </w:rPr>
              <w:t>Company</w:t>
            </w:r>
          </w:p>
        </w:tc>
        <w:tc>
          <w:tcPr>
            <w:tcW w:w="900" w:type="dxa"/>
          </w:tcPr>
          <w:p w14:paraId="0501B464" w14:textId="77777777" w:rsidR="003700F8" w:rsidRDefault="008D58BB">
            <w:pPr>
              <w:spacing w:after="0"/>
              <w:rPr>
                <w:b/>
                <w:bCs/>
                <w:lang w:val="en-US"/>
              </w:rPr>
            </w:pPr>
            <w:r>
              <w:rPr>
                <w:b/>
                <w:bCs/>
                <w:lang w:val="en-US"/>
              </w:rPr>
              <w:t>Answer</w:t>
            </w:r>
          </w:p>
        </w:tc>
        <w:tc>
          <w:tcPr>
            <w:tcW w:w="7560" w:type="dxa"/>
            <w:vAlign w:val="center"/>
          </w:tcPr>
          <w:p w14:paraId="2D72111C" w14:textId="77777777" w:rsidR="003700F8" w:rsidRDefault="008D58BB">
            <w:pPr>
              <w:spacing w:after="0"/>
              <w:rPr>
                <w:b/>
                <w:bCs/>
                <w:lang w:val="en-US"/>
              </w:rPr>
            </w:pPr>
            <w:r>
              <w:rPr>
                <w:b/>
                <w:bCs/>
                <w:lang w:val="en-US"/>
              </w:rPr>
              <w:t xml:space="preserve">Comments </w:t>
            </w:r>
          </w:p>
        </w:tc>
      </w:tr>
      <w:tr w:rsidR="003700F8" w14:paraId="4C262A15" w14:textId="77777777">
        <w:tc>
          <w:tcPr>
            <w:tcW w:w="1345" w:type="dxa"/>
            <w:vAlign w:val="center"/>
          </w:tcPr>
          <w:p w14:paraId="07D04B8E"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5CEF4753"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62901298" w14:textId="77777777" w:rsidR="003700F8" w:rsidRDefault="008D58BB">
            <w:pPr>
              <w:spacing w:after="0"/>
              <w:rPr>
                <w:lang w:val="en-US" w:eastAsia="zh-CN"/>
              </w:rPr>
            </w:pPr>
            <w:r>
              <w:rPr>
                <w:lang w:val="en-US" w:eastAsia="zh-CN"/>
              </w:rPr>
              <w:t>SA2 should decide this.</w:t>
            </w:r>
          </w:p>
        </w:tc>
      </w:tr>
      <w:tr w:rsidR="003700F8" w14:paraId="22058F26" w14:textId="77777777">
        <w:tc>
          <w:tcPr>
            <w:tcW w:w="1345" w:type="dxa"/>
            <w:vAlign w:val="center"/>
          </w:tcPr>
          <w:p w14:paraId="6F2951CD" w14:textId="77777777" w:rsidR="003700F8" w:rsidRDefault="008D58BB">
            <w:pPr>
              <w:spacing w:after="0"/>
              <w:rPr>
                <w:lang w:val="en-US" w:eastAsia="zh-CN"/>
              </w:rPr>
            </w:pPr>
            <w:r>
              <w:rPr>
                <w:rFonts w:hint="eastAsia"/>
                <w:lang w:val="en-US" w:eastAsia="zh-CN"/>
              </w:rPr>
              <w:t>CATT</w:t>
            </w:r>
          </w:p>
        </w:tc>
        <w:tc>
          <w:tcPr>
            <w:tcW w:w="900" w:type="dxa"/>
          </w:tcPr>
          <w:p w14:paraId="1F340E13" w14:textId="77777777" w:rsidR="003700F8" w:rsidRDefault="008D58BB">
            <w:pPr>
              <w:spacing w:after="0"/>
              <w:rPr>
                <w:lang w:val="en-US" w:eastAsia="zh-CN"/>
              </w:rPr>
            </w:pPr>
            <w:r>
              <w:rPr>
                <w:rFonts w:hint="eastAsia"/>
                <w:lang w:val="en-US" w:eastAsia="zh-CN"/>
              </w:rPr>
              <w:t>Yes</w:t>
            </w:r>
          </w:p>
        </w:tc>
        <w:tc>
          <w:tcPr>
            <w:tcW w:w="7560" w:type="dxa"/>
            <w:vAlign w:val="center"/>
          </w:tcPr>
          <w:p w14:paraId="2B0CB842" w14:textId="77777777" w:rsidR="003700F8" w:rsidRDefault="003700F8">
            <w:pPr>
              <w:spacing w:after="0"/>
              <w:rPr>
                <w:lang w:val="en-US" w:eastAsia="zh-CN"/>
              </w:rPr>
            </w:pPr>
          </w:p>
        </w:tc>
      </w:tr>
      <w:tr w:rsidR="003700F8" w14:paraId="12DFD57D" w14:textId="77777777">
        <w:tc>
          <w:tcPr>
            <w:tcW w:w="1345" w:type="dxa"/>
            <w:vAlign w:val="center"/>
          </w:tcPr>
          <w:p w14:paraId="4A51701B"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3146AAB4"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7F0F8EA2" w14:textId="77777777" w:rsidR="003700F8" w:rsidRDefault="003700F8">
            <w:pPr>
              <w:spacing w:after="0"/>
              <w:rPr>
                <w:lang w:val="en-US" w:eastAsia="zh-CN"/>
              </w:rPr>
            </w:pPr>
          </w:p>
        </w:tc>
      </w:tr>
      <w:tr w:rsidR="003700F8" w14:paraId="7CEC1143" w14:textId="77777777">
        <w:tc>
          <w:tcPr>
            <w:tcW w:w="1345" w:type="dxa"/>
            <w:vAlign w:val="center"/>
          </w:tcPr>
          <w:p w14:paraId="300DE0F9" w14:textId="77777777" w:rsidR="003700F8" w:rsidRDefault="008D58BB">
            <w:pPr>
              <w:spacing w:after="0"/>
              <w:rPr>
                <w:lang w:val="en-US" w:eastAsia="zh-CN"/>
              </w:rPr>
            </w:pPr>
            <w:r>
              <w:rPr>
                <w:rFonts w:hint="eastAsia"/>
                <w:lang w:val="en-US" w:eastAsia="zh-CN"/>
              </w:rPr>
              <w:t>vivo</w:t>
            </w:r>
          </w:p>
        </w:tc>
        <w:tc>
          <w:tcPr>
            <w:tcW w:w="900" w:type="dxa"/>
          </w:tcPr>
          <w:p w14:paraId="1F7C6BA7" w14:textId="77777777" w:rsidR="003700F8" w:rsidRDefault="008D58BB">
            <w:pPr>
              <w:spacing w:after="0"/>
              <w:rPr>
                <w:lang w:val="en-US" w:eastAsia="zh-CN"/>
              </w:rPr>
            </w:pPr>
            <w:r>
              <w:rPr>
                <w:rFonts w:hint="eastAsia"/>
                <w:lang w:val="en-US" w:eastAsia="zh-CN"/>
              </w:rPr>
              <w:t>Yes</w:t>
            </w:r>
          </w:p>
        </w:tc>
        <w:tc>
          <w:tcPr>
            <w:tcW w:w="7560" w:type="dxa"/>
            <w:vAlign w:val="center"/>
          </w:tcPr>
          <w:p w14:paraId="033AAC2E" w14:textId="77777777" w:rsidR="003700F8" w:rsidRDefault="003700F8">
            <w:pPr>
              <w:spacing w:after="0"/>
              <w:rPr>
                <w:lang w:val="en-US" w:eastAsia="zh-CN"/>
              </w:rPr>
            </w:pPr>
          </w:p>
        </w:tc>
      </w:tr>
      <w:tr w:rsidR="003700F8" w14:paraId="732046ED" w14:textId="77777777">
        <w:tc>
          <w:tcPr>
            <w:tcW w:w="1345" w:type="dxa"/>
            <w:vAlign w:val="center"/>
          </w:tcPr>
          <w:p w14:paraId="075F2C29" w14:textId="77777777" w:rsidR="003700F8" w:rsidRDefault="008D58BB">
            <w:pPr>
              <w:spacing w:after="0"/>
              <w:rPr>
                <w:lang w:val="en-US" w:eastAsia="zh-CN"/>
              </w:rPr>
            </w:pPr>
            <w:r>
              <w:rPr>
                <w:lang w:val="en-US" w:eastAsia="zh-CN"/>
              </w:rPr>
              <w:t>MediaTek</w:t>
            </w:r>
          </w:p>
        </w:tc>
        <w:tc>
          <w:tcPr>
            <w:tcW w:w="900" w:type="dxa"/>
          </w:tcPr>
          <w:p w14:paraId="692DCBD4" w14:textId="77777777" w:rsidR="003700F8" w:rsidRDefault="008D58BB">
            <w:pPr>
              <w:spacing w:after="0"/>
              <w:rPr>
                <w:lang w:val="en-US"/>
              </w:rPr>
            </w:pPr>
            <w:r>
              <w:rPr>
                <w:lang w:val="en-US"/>
              </w:rPr>
              <w:t>Yes</w:t>
            </w:r>
          </w:p>
        </w:tc>
        <w:tc>
          <w:tcPr>
            <w:tcW w:w="7560" w:type="dxa"/>
            <w:vAlign w:val="center"/>
          </w:tcPr>
          <w:p w14:paraId="1CF160EE" w14:textId="77777777" w:rsidR="003700F8" w:rsidRDefault="003700F8">
            <w:pPr>
              <w:spacing w:after="0"/>
              <w:rPr>
                <w:lang w:val="en-US"/>
              </w:rPr>
            </w:pPr>
          </w:p>
        </w:tc>
      </w:tr>
      <w:tr w:rsidR="003700F8" w14:paraId="448437B2" w14:textId="77777777">
        <w:tc>
          <w:tcPr>
            <w:tcW w:w="1345" w:type="dxa"/>
            <w:vAlign w:val="center"/>
          </w:tcPr>
          <w:p w14:paraId="384DE257" w14:textId="7CDB8394" w:rsidR="003700F8" w:rsidRDefault="00D121F4">
            <w:pPr>
              <w:spacing w:after="0"/>
              <w:rPr>
                <w:lang w:val="en-US" w:eastAsia="zh-CN"/>
              </w:rPr>
            </w:pPr>
            <w:ins w:id="130" w:author="Intel" w:date="2021-02-04T15:12:00Z">
              <w:r>
                <w:rPr>
                  <w:lang w:val="en-US" w:eastAsia="zh-CN"/>
                </w:rPr>
                <w:t>Intel</w:t>
              </w:r>
            </w:ins>
          </w:p>
        </w:tc>
        <w:tc>
          <w:tcPr>
            <w:tcW w:w="900" w:type="dxa"/>
          </w:tcPr>
          <w:p w14:paraId="1EF10158" w14:textId="45C2B5EE" w:rsidR="003700F8" w:rsidRDefault="00D121F4">
            <w:pPr>
              <w:spacing w:after="0"/>
              <w:rPr>
                <w:lang w:val="en-US"/>
              </w:rPr>
            </w:pPr>
            <w:ins w:id="131" w:author="Intel" w:date="2021-02-04T15:12:00Z">
              <w:r>
                <w:rPr>
                  <w:lang w:val="en-US"/>
                </w:rPr>
                <w:t>Yes</w:t>
              </w:r>
            </w:ins>
          </w:p>
        </w:tc>
        <w:tc>
          <w:tcPr>
            <w:tcW w:w="7560" w:type="dxa"/>
            <w:vAlign w:val="center"/>
          </w:tcPr>
          <w:p w14:paraId="1ECD495D" w14:textId="7F68C95B" w:rsidR="003700F8" w:rsidRDefault="00D121F4">
            <w:pPr>
              <w:spacing w:after="0"/>
              <w:rPr>
                <w:lang w:val="en-US" w:eastAsia="zh-CN"/>
              </w:rPr>
            </w:pPr>
            <w:ins w:id="132" w:author="Intel" w:date="2021-02-04T15:12:00Z">
              <w:r>
                <w:rPr>
                  <w:lang w:val="en-US" w:eastAsia="zh-CN"/>
                </w:rPr>
                <w:t xml:space="preserve">SA2 is discussing draft CRs assuming that </w:t>
              </w:r>
              <w:proofErr w:type="spellStart"/>
              <w:r>
                <w:rPr>
                  <w:lang w:val="en-US" w:eastAsia="zh-CN"/>
                </w:rPr>
                <w:t>eCall</w:t>
              </w:r>
              <w:proofErr w:type="spellEnd"/>
              <w:r>
                <w:rPr>
                  <w:lang w:val="en-US" w:eastAsia="zh-CN"/>
                </w:rPr>
                <w:t xml:space="preserve"> will be supported, but it is OK to ask.</w:t>
              </w:r>
            </w:ins>
          </w:p>
        </w:tc>
      </w:tr>
      <w:tr w:rsidR="003700F8" w14:paraId="03B9706A" w14:textId="77777777">
        <w:tc>
          <w:tcPr>
            <w:tcW w:w="1345" w:type="dxa"/>
            <w:vAlign w:val="center"/>
          </w:tcPr>
          <w:p w14:paraId="1F59895F" w14:textId="693E89D1" w:rsidR="003700F8" w:rsidRDefault="00091F43">
            <w:pPr>
              <w:spacing w:after="0"/>
              <w:rPr>
                <w:rFonts w:eastAsia="Malgun Gothic"/>
                <w:lang w:val="en-US" w:eastAsia="ko-KR"/>
              </w:rPr>
            </w:pPr>
            <w:r>
              <w:rPr>
                <w:rFonts w:eastAsia="Malgun Gothic"/>
                <w:lang w:val="en-US" w:eastAsia="ko-KR"/>
              </w:rPr>
              <w:t>Ericsson</w:t>
            </w:r>
          </w:p>
        </w:tc>
        <w:tc>
          <w:tcPr>
            <w:tcW w:w="900" w:type="dxa"/>
          </w:tcPr>
          <w:p w14:paraId="48F7D5F5" w14:textId="47826BC4" w:rsidR="003700F8" w:rsidRDefault="00091F43">
            <w:pPr>
              <w:spacing w:after="0"/>
              <w:rPr>
                <w:rFonts w:eastAsia="Malgun Gothic"/>
                <w:lang w:val="en-US" w:eastAsia="ko-KR"/>
              </w:rPr>
            </w:pPr>
            <w:r>
              <w:rPr>
                <w:rFonts w:eastAsia="Malgun Gothic"/>
                <w:lang w:val="en-US" w:eastAsia="ko-KR"/>
              </w:rPr>
              <w:t>Yes</w:t>
            </w:r>
          </w:p>
        </w:tc>
        <w:tc>
          <w:tcPr>
            <w:tcW w:w="7560" w:type="dxa"/>
            <w:vAlign w:val="center"/>
          </w:tcPr>
          <w:p w14:paraId="66D7E6AD" w14:textId="4B25493F" w:rsidR="003700F8" w:rsidRDefault="000A21A8">
            <w:pPr>
              <w:spacing w:after="0"/>
              <w:rPr>
                <w:rFonts w:eastAsia="Malgun Gothic"/>
                <w:lang w:val="en-US" w:eastAsia="ko-KR"/>
              </w:rPr>
            </w:pPr>
            <w:r w:rsidRPr="000A21A8">
              <w:rPr>
                <w:rFonts w:eastAsia="Malgun Gothic"/>
                <w:lang w:eastAsia="ko-KR"/>
              </w:rPr>
              <w:t xml:space="preserve">The use case is a bit unclear when </w:t>
            </w:r>
            <w:proofErr w:type="spellStart"/>
            <w:r w:rsidRPr="000A21A8">
              <w:rPr>
                <w:rFonts w:eastAsia="Malgun Gothic"/>
                <w:i/>
                <w:iCs/>
                <w:lang w:eastAsia="ko-KR"/>
              </w:rPr>
              <w:t>eCall</w:t>
            </w:r>
            <w:proofErr w:type="spellEnd"/>
            <w:r w:rsidRPr="000A21A8">
              <w:rPr>
                <w:rFonts w:eastAsia="Malgun Gothic"/>
                <w:lang w:eastAsia="ko-KR"/>
              </w:rPr>
              <w:t xml:space="preserve"> should be supported over an SNPN as </w:t>
            </w:r>
            <w:proofErr w:type="spellStart"/>
            <w:r w:rsidRPr="000A21A8">
              <w:rPr>
                <w:rFonts w:eastAsia="Malgun Gothic"/>
                <w:i/>
                <w:iCs/>
                <w:lang w:eastAsia="ko-KR"/>
              </w:rPr>
              <w:t>eCalls</w:t>
            </w:r>
            <w:proofErr w:type="spellEnd"/>
            <w:r w:rsidRPr="000A21A8">
              <w:rPr>
                <w:rFonts w:eastAsia="Malgun Gothic"/>
                <w:lang w:eastAsia="ko-KR"/>
              </w:rPr>
              <w:t xml:space="preserve"> are intended for the automotive area and only used in Europe.</w:t>
            </w:r>
          </w:p>
        </w:tc>
      </w:tr>
      <w:tr w:rsidR="003700F8" w14:paraId="3E2F68C9" w14:textId="77777777">
        <w:tc>
          <w:tcPr>
            <w:tcW w:w="1345" w:type="dxa"/>
            <w:vAlign w:val="center"/>
          </w:tcPr>
          <w:p w14:paraId="7C1A45C1" w14:textId="622F2C0B" w:rsidR="003700F8" w:rsidRDefault="0090380B">
            <w:pPr>
              <w:spacing w:after="0"/>
              <w:rPr>
                <w:lang w:val="en-US" w:eastAsia="zh-CN"/>
              </w:rPr>
            </w:pPr>
            <w:r>
              <w:rPr>
                <w:lang w:val="en-US" w:eastAsia="zh-CN"/>
              </w:rPr>
              <w:t>Nokia</w:t>
            </w:r>
          </w:p>
        </w:tc>
        <w:tc>
          <w:tcPr>
            <w:tcW w:w="900" w:type="dxa"/>
          </w:tcPr>
          <w:p w14:paraId="16F3069C" w14:textId="4E389E41" w:rsidR="003700F8" w:rsidRDefault="0090380B">
            <w:pPr>
              <w:spacing w:after="0"/>
              <w:rPr>
                <w:lang w:val="en-US" w:eastAsia="zh-CN"/>
              </w:rPr>
            </w:pPr>
            <w:r>
              <w:rPr>
                <w:lang w:val="en-US" w:eastAsia="zh-CN"/>
              </w:rPr>
              <w:t>Yes</w:t>
            </w:r>
          </w:p>
        </w:tc>
        <w:tc>
          <w:tcPr>
            <w:tcW w:w="7560" w:type="dxa"/>
            <w:vAlign w:val="center"/>
          </w:tcPr>
          <w:p w14:paraId="04514E24" w14:textId="77777777" w:rsidR="003700F8" w:rsidRDefault="003700F8">
            <w:pPr>
              <w:spacing w:after="0"/>
              <w:rPr>
                <w:lang w:val="en-US" w:eastAsia="zh-CN"/>
              </w:rPr>
            </w:pPr>
          </w:p>
        </w:tc>
      </w:tr>
    </w:tbl>
    <w:p w14:paraId="3FCE6D92" w14:textId="6D1BF8E1" w:rsidR="003700F8" w:rsidRDefault="003700F8">
      <w:pPr>
        <w:rPr>
          <w:lang w:val="en-US"/>
        </w:rPr>
      </w:pPr>
    </w:p>
    <w:p w14:paraId="41B1F5B2" w14:textId="4F86A0F4" w:rsidR="0090380B" w:rsidRPr="005C045C" w:rsidRDefault="0090380B" w:rsidP="0090380B">
      <w:pPr>
        <w:rPr>
          <w:lang w:val="en-US"/>
        </w:rPr>
      </w:pPr>
      <w:r w:rsidRPr="005C045C">
        <w:rPr>
          <w:b/>
          <w:bCs/>
          <w:lang w:val="en-US"/>
        </w:rPr>
        <w:lastRenderedPageBreak/>
        <w:t xml:space="preserve">Summary: </w:t>
      </w:r>
      <w:r w:rsidRPr="005C045C">
        <w:rPr>
          <w:lang w:val="en-US"/>
        </w:rPr>
        <w:t xml:space="preserve">8 companies answered, and </w:t>
      </w:r>
      <w:r>
        <w:rPr>
          <w:lang w:val="en-US"/>
        </w:rPr>
        <w:t>all companies supported sending the question</w:t>
      </w:r>
      <w:r>
        <w:rPr>
          <w:lang w:val="en-US"/>
        </w:rPr>
        <w:t>.</w:t>
      </w:r>
    </w:p>
    <w:p w14:paraId="632B925E" w14:textId="609AA90A" w:rsidR="0090380B" w:rsidRDefault="0090380B" w:rsidP="0090380B">
      <w:r w:rsidRPr="005C045C">
        <w:rPr>
          <w:b/>
          <w:bCs/>
        </w:rPr>
        <w:t>Rapporteur's Proposal:</w:t>
      </w:r>
      <w:r>
        <w:t xml:space="preserve"> Send the question to SA2.</w:t>
      </w:r>
    </w:p>
    <w:p w14:paraId="6527C4B3" w14:textId="77777777" w:rsidR="0090380B" w:rsidRDefault="0090380B">
      <w:pPr>
        <w:rPr>
          <w:lang w:val="en-US"/>
        </w:rPr>
      </w:pPr>
    </w:p>
    <w:p w14:paraId="6D4E5872" w14:textId="77777777" w:rsidR="003700F8" w:rsidRDefault="008D58BB">
      <w:pPr>
        <w:rPr>
          <w:b/>
          <w:bCs/>
        </w:rPr>
      </w:pPr>
      <w:r>
        <w:rPr>
          <w:b/>
          <w:bCs/>
        </w:rPr>
        <w:t>Q10: Is it acceptable to send the following question to SA2?</w:t>
      </w:r>
    </w:p>
    <w:p w14:paraId="71A40885" w14:textId="77777777" w:rsidR="00201960" w:rsidRDefault="00201960" w:rsidP="00201960">
      <w:pPr>
        <w:ind w:left="284"/>
        <w:rPr>
          <w:rStyle w:val="Strong"/>
          <w:bCs w:val="0"/>
        </w:rPr>
      </w:pPr>
      <w:r>
        <w:rPr>
          <w:bCs/>
        </w:rPr>
        <w:t xml:space="preserve">Is the broadcasting of ETWS/CMAS notifications in an SNPN cell </w:t>
      </w:r>
      <w:del w:id="133" w:author="Nokia (GWO)3" w:date="2021-02-04T14:23:00Z">
        <w:r w:rsidDel="00502CC1">
          <w:rPr>
            <w:bCs/>
          </w:rPr>
          <w:delText xml:space="preserve">is </w:delText>
        </w:r>
      </w:del>
      <w:r>
        <w:rPr>
          <w:bCs/>
        </w:rPr>
        <w:t>enabled in Rel-17?</w:t>
      </w:r>
    </w:p>
    <w:tbl>
      <w:tblPr>
        <w:tblStyle w:val="TableGrid"/>
        <w:tblW w:w="9805" w:type="dxa"/>
        <w:tblLayout w:type="fixed"/>
        <w:tblLook w:val="04A0" w:firstRow="1" w:lastRow="0" w:firstColumn="1" w:lastColumn="0" w:noHBand="0" w:noVBand="1"/>
      </w:tblPr>
      <w:tblGrid>
        <w:gridCol w:w="1129"/>
        <w:gridCol w:w="1560"/>
        <w:gridCol w:w="7116"/>
      </w:tblGrid>
      <w:tr w:rsidR="003700F8" w14:paraId="6A5783B1" w14:textId="77777777">
        <w:tc>
          <w:tcPr>
            <w:tcW w:w="1129" w:type="dxa"/>
            <w:vAlign w:val="center"/>
          </w:tcPr>
          <w:p w14:paraId="3CE7C0F1" w14:textId="77777777" w:rsidR="003700F8" w:rsidRDefault="008D58BB">
            <w:pPr>
              <w:spacing w:after="0"/>
              <w:rPr>
                <w:b/>
                <w:bCs/>
                <w:lang w:val="en-US"/>
              </w:rPr>
            </w:pPr>
            <w:r>
              <w:rPr>
                <w:b/>
                <w:bCs/>
                <w:lang w:val="en-US"/>
              </w:rPr>
              <w:t>Company</w:t>
            </w:r>
          </w:p>
        </w:tc>
        <w:tc>
          <w:tcPr>
            <w:tcW w:w="1560" w:type="dxa"/>
          </w:tcPr>
          <w:p w14:paraId="21E1A350" w14:textId="77777777" w:rsidR="003700F8" w:rsidRDefault="008D58BB">
            <w:pPr>
              <w:spacing w:after="0"/>
              <w:rPr>
                <w:b/>
                <w:bCs/>
                <w:lang w:val="en-US"/>
              </w:rPr>
            </w:pPr>
            <w:r>
              <w:rPr>
                <w:b/>
                <w:bCs/>
                <w:lang w:val="en-US"/>
              </w:rPr>
              <w:t>Answer</w:t>
            </w:r>
          </w:p>
        </w:tc>
        <w:tc>
          <w:tcPr>
            <w:tcW w:w="7116" w:type="dxa"/>
            <w:vAlign w:val="center"/>
          </w:tcPr>
          <w:p w14:paraId="6842EBA8" w14:textId="77777777" w:rsidR="003700F8" w:rsidRDefault="008D58BB">
            <w:pPr>
              <w:spacing w:after="0"/>
              <w:rPr>
                <w:b/>
                <w:bCs/>
                <w:lang w:val="en-US"/>
              </w:rPr>
            </w:pPr>
            <w:r>
              <w:rPr>
                <w:b/>
                <w:bCs/>
                <w:lang w:val="en-US"/>
              </w:rPr>
              <w:t xml:space="preserve">Comments </w:t>
            </w:r>
          </w:p>
        </w:tc>
      </w:tr>
      <w:tr w:rsidR="003700F8" w14:paraId="476B20BF" w14:textId="77777777">
        <w:tc>
          <w:tcPr>
            <w:tcW w:w="1129" w:type="dxa"/>
            <w:vAlign w:val="center"/>
          </w:tcPr>
          <w:p w14:paraId="3A63FA36"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1560" w:type="dxa"/>
          </w:tcPr>
          <w:p w14:paraId="2882CC73" w14:textId="77777777" w:rsidR="003700F8" w:rsidRDefault="008D58BB">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14:paraId="3CEA21A8" w14:textId="77777777" w:rsidR="003700F8" w:rsidRDefault="008D58BB">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14:paraId="7D1A079D" w14:textId="77777777" w:rsidR="003700F8" w:rsidRDefault="003700F8">
            <w:pPr>
              <w:spacing w:after="0"/>
              <w:rPr>
                <w:lang w:val="en-US" w:eastAsia="zh-CN"/>
              </w:rPr>
            </w:pPr>
          </w:p>
          <w:p w14:paraId="6AA30D37" w14:textId="77777777" w:rsidR="003700F8" w:rsidRDefault="008D58BB">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14:paraId="0C3EE880" w14:textId="77777777" w:rsidR="003700F8" w:rsidRDefault="003700F8">
            <w:pPr>
              <w:spacing w:after="0"/>
              <w:rPr>
                <w:lang w:val="en-US" w:eastAsia="zh-CN"/>
              </w:rPr>
            </w:pPr>
          </w:p>
          <w:p w14:paraId="646A3118" w14:textId="77777777" w:rsidR="003700F8" w:rsidRDefault="008D58BB">
            <w:pPr>
              <w:spacing w:after="0"/>
              <w:rPr>
                <w:lang w:val="en-US" w:eastAsia="zh-CN"/>
              </w:rPr>
            </w:pPr>
            <w:r>
              <w:rPr>
                <w:rFonts w:hint="eastAsia"/>
                <w:lang w:val="en-US" w:eastAsia="zh-CN"/>
              </w:rPr>
              <w:t>B</w:t>
            </w:r>
            <w:r>
              <w:rPr>
                <w:lang w:val="en-US" w:eastAsia="zh-CN"/>
              </w:rPr>
              <w:t>TW, a typo should be fixed:</w:t>
            </w:r>
          </w:p>
          <w:p w14:paraId="58EA4134" w14:textId="77777777" w:rsidR="003700F8" w:rsidRDefault="008D58BB">
            <w:pPr>
              <w:rPr>
                <w:bCs/>
              </w:rPr>
            </w:pPr>
            <w:r>
              <w:rPr>
                <w:bCs/>
              </w:rPr>
              <w:t>Is the broadcasting of ETWS/CMAS notifications in an SNPN cell</w:t>
            </w:r>
            <w:r>
              <w:rPr>
                <w:bCs/>
                <w:strike/>
                <w:color w:val="FF0000"/>
              </w:rPr>
              <w:t xml:space="preserve"> is</w:t>
            </w:r>
            <w:r>
              <w:rPr>
                <w:bCs/>
                <w:color w:val="FF0000"/>
              </w:rPr>
              <w:t xml:space="preserve"> </w:t>
            </w:r>
            <w:r>
              <w:rPr>
                <w:bCs/>
              </w:rPr>
              <w:t>enabled in Rel-17?</w:t>
            </w:r>
          </w:p>
          <w:p w14:paraId="2DD45FC7" w14:textId="77777777" w:rsidR="00201960" w:rsidRDefault="00201960">
            <w:pPr>
              <w:rPr>
                <w:b/>
              </w:rPr>
            </w:pPr>
            <w:ins w:id="134" w:author="Nokia (GWO)3" w:date="2021-02-04T14:24:00Z">
              <w:r>
                <w:rPr>
                  <w:bCs/>
                </w:rPr>
                <w:t>Rapporte</w:t>
              </w:r>
            </w:ins>
            <w:ins w:id="135" w:author="Nokia (GWO)3" w:date="2021-02-04T14:25:00Z">
              <w:r>
                <w:rPr>
                  <w:bCs/>
                </w:rPr>
                <w:t>ur</w:t>
              </w:r>
            </w:ins>
            <w:ins w:id="136" w:author="Nokia (GWO)3" w:date="2021-02-04T14:24:00Z">
              <w:r>
                <w:rPr>
                  <w:bCs/>
                </w:rPr>
                <w:t>: Typo corrected. It is OK to add SA1 in CC.</w:t>
              </w:r>
            </w:ins>
          </w:p>
        </w:tc>
      </w:tr>
      <w:tr w:rsidR="003700F8" w14:paraId="3B6DD07B" w14:textId="77777777">
        <w:tc>
          <w:tcPr>
            <w:tcW w:w="1129" w:type="dxa"/>
            <w:vAlign w:val="center"/>
          </w:tcPr>
          <w:p w14:paraId="73D415DA" w14:textId="77777777" w:rsidR="003700F8" w:rsidRDefault="008D58BB">
            <w:pPr>
              <w:spacing w:after="0"/>
              <w:rPr>
                <w:lang w:val="en-US" w:eastAsia="zh-CN"/>
              </w:rPr>
            </w:pPr>
            <w:r>
              <w:rPr>
                <w:rFonts w:hint="eastAsia"/>
                <w:lang w:val="en-US" w:eastAsia="zh-CN"/>
              </w:rPr>
              <w:t>CATT</w:t>
            </w:r>
          </w:p>
        </w:tc>
        <w:tc>
          <w:tcPr>
            <w:tcW w:w="1560" w:type="dxa"/>
          </w:tcPr>
          <w:p w14:paraId="2A573D90" w14:textId="77777777" w:rsidR="003700F8" w:rsidRDefault="008D58BB">
            <w:pPr>
              <w:spacing w:after="0"/>
              <w:rPr>
                <w:lang w:val="en-US" w:eastAsia="zh-CN"/>
              </w:rPr>
            </w:pPr>
            <w:r>
              <w:rPr>
                <w:rFonts w:hint="eastAsia"/>
                <w:lang w:val="en-US" w:eastAsia="zh-CN"/>
              </w:rPr>
              <w:t>Yes</w:t>
            </w:r>
          </w:p>
        </w:tc>
        <w:tc>
          <w:tcPr>
            <w:tcW w:w="7116" w:type="dxa"/>
            <w:vAlign w:val="center"/>
          </w:tcPr>
          <w:p w14:paraId="6FE19068" w14:textId="77777777" w:rsidR="003700F8" w:rsidRDefault="003700F8">
            <w:pPr>
              <w:spacing w:after="0"/>
              <w:rPr>
                <w:lang w:val="en-US" w:eastAsia="zh-CN"/>
              </w:rPr>
            </w:pPr>
          </w:p>
        </w:tc>
      </w:tr>
      <w:tr w:rsidR="003700F8" w14:paraId="4BC9C245" w14:textId="77777777">
        <w:tc>
          <w:tcPr>
            <w:tcW w:w="1129" w:type="dxa"/>
            <w:vAlign w:val="center"/>
          </w:tcPr>
          <w:p w14:paraId="7EE3CB55" w14:textId="77777777" w:rsidR="003700F8" w:rsidRDefault="008D58BB">
            <w:pPr>
              <w:spacing w:after="0"/>
              <w:rPr>
                <w:lang w:val="en-US" w:eastAsia="zh-CN"/>
              </w:rPr>
            </w:pPr>
            <w:r>
              <w:rPr>
                <w:rFonts w:hint="eastAsia"/>
                <w:lang w:val="en-US" w:eastAsia="zh-CN"/>
              </w:rPr>
              <w:t>O</w:t>
            </w:r>
            <w:r>
              <w:rPr>
                <w:lang w:val="en-US" w:eastAsia="zh-CN"/>
              </w:rPr>
              <w:t>PPO</w:t>
            </w:r>
          </w:p>
        </w:tc>
        <w:tc>
          <w:tcPr>
            <w:tcW w:w="1560" w:type="dxa"/>
          </w:tcPr>
          <w:p w14:paraId="03FC751E" w14:textId="77777777" w:rsidR="003700F8" w:rsidRDefault="008D58BB">
            <w:pPr>
              <w:spacing w:after="0"/>
              <w:rPr>
                <w:lang w:val="en-US" w:eastAsia="zh-CN"/>
              </w:rPr>
            </w:pPr>
            <w:r>
              <w:rPr>
                <w:rFonts w:hint="eastAsia"/>
                <w:lang w:val="en-US" w:eastAsia="zh-CN"/>
              </w:rPr>
              <w:t>N</w:t>
            </w:r>
            <w:r>
              <w:rPr>
                <w:lang w:val="en-US" w:eastAsia="zh-CN"/>
              </w:rPr>
              <w:t>o strong view</w:t>
            </w:r>
          </w:p>
        </w:tc>
        <w:tc>
          <w:tcPr>
            <w:tcW w:w="7116" w:type="dxa"/>
            <w:vAlign w:val="center"/>
          </w:tcPr>
          <w:p w14:paraId="0725AF7B" w14:textId="77777777" w:rsidR="003700F8" w:rsidRDefault="008D58BB">
            <w:pPr>
              <w:spacing w:after="0"/>
              <w:rPr>
                <w:lang w:val="en-US" w:eastAsia="zh-CN"/>
              </w:rPr>
            </w:pPr>
            <w:r>
              <w:rPr>
                <w:rFonts w:hint="eastAsia"/>
                <w:lang w:val="en-US" w:eastAsia="zh-CN"/>
              </w:rPr>
              <w:t>I</w:t>
            </w:r>
            <w:r>
              <w:rPr>
                <w:lang w:val="en-US" w:eastAsia="zh-CN"/>
              </w:rPr>
              <w:t>f SA1 agree, they will tell us if the discussion is on-going in SA1.</w:t>
            </w:r>
          </w:p>
        </w:tc>
      </w:tr>
      <w:tr w:rsidR="003700F8" w14:paraId="4177EDBF" w14:textId="77777777">
        <w:tc>
          <w:tcPr>
            <w:tcW w:w="1129" w:type="dxa"/>
            <w:vAlign w:val="center"/>
          </w:tcPr>
          <w:p w14:paraId="162EC0F0" w14:textId="77777777" w:rsidR="003700F8" w:rsidRDefault="008D58BB">
            <w:pPr>
              <w:spacing w:after="0"/>
              <w:rPr>
                <w:lang w:val="en-US" w:eastAsia="zh-CN"/>
              </w:rPr>
            </w:pPr>
            <w:r>
              <w:rPr>
                <w:rFonts w:hint="eastAsia"/>
                <w:lang w:val="en-US" w:eastAsia="zh-CN"/>
              </w:rPr>
              <w:t>vivo</w:t>
            </w:r>
          </w:p>
        </w:tc>
        <w:tc>
          <w:tcPr>
            <w:tcW w:w="1560" w:type="dxa"/>
          </w:tcPr>
          <w:p w14:paraId="1AAC71EF" w14:textId="77777777" w:rsidR="003700F8" w:rsidRDefault="008D58BB">
            <w:pPr>
              <w:spacing w:after="0"/>
              <w:rPr>
                <w:lang w:val="en-US" w:eastAsia="zh-CN"/>
              </w:rPr>
            </w:pPr>
            <w:r>
              <w:rPr>
                <w:rFonts w:hint="eastAsia"/>
                <w:lang w:val="en-US" w:eastAsia="zh-CN"/>
              </w:rPr>
              <w:t>Yes</w:t>
            </w:r>
          </w:p>
        </w:tc>
        <w:tc>
          <w:tcPr>
            <w:tcW w:w="7116" w:type="dxa"/>
            <w:vAlign w:val="center"/>
          </w:tcPr>
          <w:p w14:paraId="649BA0E2" w14:textId="77777777" w:rsidR="003700F8" w:rsidRDefault="008D58BB">
            <w:pPr>
              <w:spacing w:after="0"/>
              <w:rPr>
                <w:lang w:val="en-US" w:eastAsia="zh-CN"/>
              </w:rPr>
            </w:pPr>
            <w:r>
              <w:rPr>
                <w:rFonts w:hint="eastAsia"/>
                <w:lang w:val="en-US" w:eastAsia="zh-CN"/>
              </w:rPr>
              <w:t xml:space="preserve">Agree that SA1 should be in cc as SA1 is discussing NPN support for PWS. May be SA1 </w:t>
            </w:r>
            <w:proofErr w:type="gramStart"/>
            <w:r>
              <w:rPr>
                <w:rFonts w:hint="eastAsia"/>
                <w:lang w:val="en-US" w:eastAsia="zh-CN"/>
              </w:rPr>
              <w:t>can  share</w:t>
            </w:r>
            <w:proofErr w:type="gramEnd"/>
            <w:r>
              <w:rPr>
                <w:rFonts w:hint="eastAsia"/>
                <w:lang w:val="en-US" w:eastAsia="zh-CN"/>
              </w:rPr>
              <w:t xml:space="preserve"> the latest progress.</w:t>
            </w:r>
          </w:p>
        </w:tc>
      </w:tr>
      <w:tr w:rsidR="003700F8" w14:paraId="628261D4" w14:textId="77777777">
        <w:tc>
          <w:tcPr>
            <w:tcW w:w="1129" w:type="dxa"/>
            <w:vAlign w:val="center"/>
          </w:tcPr>
          <w:p w14:paraId="30E88497" w14:textId="77777777" w:rsidR="003700F8" w:rsidRDefault="008D58BB">
            <w:pPr>
              <w:spacing w:after="0"/>
              <w:rPr>
                <w:lang w:val="en-US" w:eastAsia="zh-CN"/>
              </w:rPr>
            </w:pPr>
            <w:r>
              <w:rPr>
                <w:lang w:val="en-US" w:eastAsia="zh-CN"/>
              </w:rPr>
              <w:t>MediaTek</w:t>
            </w:r>
          </w:p>
        </w:tc>
        <w:tc>
          <w:tcPr>
            <w:tcW w:w="1560" w:type="dxa"/>
          </w:tcPr>
          <w:p w14:paraId="63336447" w14:textId="77777777" w:rsidR="003700F8" w:rsidRDefault="008D58BB">
            <w:pPr>
              <w:spacing w:after="0"/>
              <w:rPr>
                <w:lang w:val="en-US"/>
              </w:rPr>
            </w:pPr>
            <w:r>
              <w:rPr>
                <w:lang w:val="en-US"/>
              </w:rPr>
              <w:t>Yes</w:t>
            </w:r>
          </w:p>
        </w:tc>
        <w:tc>
          <w:tcPr>
            <w:tcW w:w="7116" w:type="dxa"/>
            <w:vAlign w:val="center"/>
          </w:tcPr>
          <w:p w14:paraId="459AE650" w14:textId="77777777" w:rsidR="003700F8" w:rsidRDefault="008D58BB">
            <w:pPr>
              <w:spacing w:after="0"/>
              <w:rPr>
                <w:lang w:val="en-US"/>
              </w:rPr>
            </w:pPr>
            <w:r>
              <w:rPr>
                <w:lang w:val="en-US"/>
              </w:rPr>
              <w:t>With the typo correction as suggested by Huawei</w:t>
            </w:r>
          </w:p>
        </w:tc>
      </w:tr>
      <w:tr w:rsidR="003700F8" w14:paraId="2BFF2229" w14:textId="77777777">
        <w:tc>
          <w:tcPr>
            <w:tcW w:w="1129" w:type="dxa"/>
            <w:vAlign w:val="center"/>
          </w:tcPr>
          <w:p w14:paraId="3EEFE8E4" w14:textId="69B6F661" w:rsidR="003700F8" w:rsidRDefault="00D121F4">
            <w:pPr>
              <w:spacing w:after="0"/>
              <w:rPr>
                <w:lang w:val="en-US" w:eastAsia="zh-CN"/>
              </w:rPr>
            </w:pPr>
            <w:ins w:id="137" w:author="Intel" w:date="2021-02-04T15:13:00Z">
              <w:r>
                <w:rPr>
                  <w:lang w:val="en-US" w:eastAsia="zh-CN"/>
                </w:rPr>
                <w:t>Intel</w:t>
              </w:r>
            </w:ins>
          </w:p>
        </w:tc>
        <w:tc>
          <w:tcPr>
            <w:tcW w:w="1560" w:type="dxa"/>
          </w:tcPr>
          <w:p w14:paraId="14C65BBB" w14:textId="17E75113" w:rsidR="003700F8" w:rsidRDefault="00D121F4">
            <w:pPr>
              <w:spacing w:after="0"/>
              <w:rPr>
                <w:lang w:val="en-US"/>
              </w:rPr>
            </w:pPr>
            <w:ins w:id="138" w:author="Intel" w:date="2021-02-04T15:13:00Z">
              <w:r>
                <w:rPr>
                  <w:lang w:val="en-US"/>
                </w:rPr>
                <w:t>Yes</w:t>
              </w:r>
            </w:ins>
          </w:p>
        </w:tc>
        <w:tc>
          <w:tcPr>
            <w:tcW w:w="7116" w:type="dxa"/>
            <w:vAlign w:val="center"/>
          </w:tcPr>
          <w:p w14:paraId="18B9D3CD" w14:textId="77777777" w:rsidR="003700F8" w:rsidRDefault="003700F8">
            <w:pPr>
              <w:spacing w:after="0"/>
              <w:rPr>
                <w:lang w:val="en-US" w:eastAsia="zh-CN"/>
              </w:rPr>
            </w:pPr>
          </w:p>
        </w:tc>
      </w:tr>
      <w:tr w:rsidR="003700F8" w14:paraId="0D9D53FE" w14:textId="77777777">
        <w:tc>
          <w:tcPr>
            <w:tcW w:w="1129" w:type="dxa"/>
            <w:vAlign w:val="center"/>
          </w:tcPr>
          <w:p w14:paraId="75CE4BB1" w14:textId="664A759F" w:rsidR="003700F8" w:rsidRDefault="000A21A8">
            <w:pPr>
              <w:spacing w:after="0"/>
              <w:rPr>
                <w:rFonts w:eastAsia="Malgun Gothic"/>
                <w:lang w:val="en-US" w:eastAsia="ko-KR"/>
              </w:rPr>
            </w:pPr>
            <w:r>
              <w:rPr>
                <w:rFonts w:eastAsia="Malgun Gothic"/>
                <w:lang w:val="en-US" w:eastAsia="ko-KR"/>
              </w:rPr>
              <w:t>Ericsson</w:t>
            </w:r>
          </w:p>
        </w:tc>
        <w:tc>
          <w:tcPr>
            <w:tcW w:w="1560" w:type="dxa"/>
          </w:tcPr>
          <w:p w14:paraId="063ACC7A" w14:textId="01AA45B1" w:rsidR="003700F8" w:rsidRDefault="000A21A8">
            <w:pPr>
              <w:spacing w:after="0"/>
              <w:rPr>
                <w:rFonts w:eastAsia="Malgun Gothic"/>
                <w:lang w:val="en-US" w:eastAsia="ko-KR"/>
              </w:rPr>
            </w:pPr>
            <w:r>
              <w:rPr>
                <w:rFonts w:eastAsia="Malgun Gothic"/>
                <w:lang w:val="en-US" w:eastAsia="ko-KR"/>
              </w:rPr>
              <w:t>No</w:t>
            </w:r>
          </w:p>
        </w:tc>
        <w:tc>
          <w:tcPr>
            <w:tcW w:w="7116" w:type="dxa"/>
            <w:vAlign w:val="center"/>
          </w:tcPr>
          <w:p w14:paraId="26222FEA" w14:textId="77777777" w:rsidR="003A162A" w:rsidRPr="003A162A" w:rsidRDefault="003A162A" w:rsidP="003A162A">
            <w:pPr>
              <w:spacing w:after="0"/>
              <w:rPr>
                <w:rFonts w:eastAsia="Malgun Gothic"/>
                <w:lang w:eastAsia="ko-KR"/>
              </w:rPr>
            </w:pPr>
            <w:r w:rsidRPr="003A162A">
              <w:rPr>
                <w:rFonts w:eastAsia="Malgun Gothic"/>
                <w:lang w:eastAsia="ko-KR"/>
              </w:rPr>
              <w:t>ETWS/CMAS support for SNPNs has been discussed in SA1 but currently there is no such requirement.</w:t>
            </w:r>
          </w:p>
          <w:p w14:paraId="0894DA69" w14:textId="77777777" w:rsidR="003A162A" w:rsidRPr="003A162A" w:rsidRDefault="003A162A" w:rsidP="003A162A">
            <w:pPr>
              <w:spacing w:after="0"/>
              <w:rPr>
                <w:rFonts w:eastAsia="Malgun Gothic"/>
                <w:lang w:eastAsia="ko-KR"/>
              </w:rPr>
            </w:pPr>
            <w:r w:rsidRPr="003A162A">
              <w:rPr>
                <w:rFonts w:eastAsia="Malgun Gothic"/>
                <w:lang w:eastAsia="ko-KR"/>
              </w:rPr>
              <w:t>We can wait for SA1 conclusion and otherwise assume no.</w:t>
            </w:r>
          </w:p>
          <w:p w14:paraId="18C30B83" w14:textId="77777777" w:rsidR="003700F8" w:rsidRDefault="003700F8">
            <w:pPr>
              <w:spacing w:after="0"/>
              <w:rPr>
                <w:rFonts w:eastAsia="Malgun Gothic"/>
                <w:lang w:val="en-US" w:eastAsia="ko-KR"/>
              </w:rPr>
            </w:pPr>
          </w:p>
        </w:tc>
      </w:tr>
      <w:tr w:rsidR="003700F8" w14:paraId="2697F036" w14:textId="77777777">
        <w:tc>
          <w:tcPr>
            <w:tcW w:w="1129" w:type="dxa"/>
            <w:vAlign w:val="center"/>
          </w:tcPr>
          <w:p w14:paraId="67AC01FA" w14:textId="7AB5D6A4" w:rsidR="003700F8" w:rsidRDefault="0090380B">
            <w:pPr>
              <w:spacing w:after="0"/>
              <w:rPr>
                <w:lang w:val="en-US" w:eastAsia="zh-CN"/>
              </w:rPr>
            </w:pPr>
            <w:r>
              <w:rPr>
                <w:lang w:val="en-US" w:eastAsia="zh-CN"/>
              </w:rPr>
              <w:t>Nokia</w:t>
            </w:r>
          </w:p>
        </w:tc>
        <w:tc>
          <w:tcPr>
            <w:tcW w:w="1560" w:type="dxa"/>
          </w:tcPr>
          <w:p w14:paraId="4CD4B155" w14:textId="32254C62" w:rsidR="003700F8" w:rsidRDefault="0090380B">
            <w:pPr>
              <w:spacing w:after="0"/>
              <w:rPr>
                <w:lang w:val="en-US" w:eastAsia="zh-CN"/>
              </w:rPr>
            </w:pPr>
            <w:r>
              <w:rPr>
                <w:lang w:val="en-US" w:eastAsia="zh-CN"/>
              </w:rPr>
              <w:t>Yes</w:t>
            </w:r>
          </w:p>
        </w:tc>
        <w:tc>
          <w:tcPr>
            <w:tcW w:w="7116" w:type="dxa"/>
            <w:vAlign w:val="center"/>
          </w:tcPr>
          <w:p w14:paraId="16A3D7BB" w14:textId="77777777" w:rsidR="003700F8" w:rsidRDefault="003700F8">
            <w:pPr>
              <w:spacing w:after="0"/>
              <w:rPr>
                <w:lang w:val="en-US" w:eastAsia="zh-CN"/>
              </w:rPr>
            </w:pPr>
          </w:p>
        </w:tc>
      </w:tr>
    </w:tbl>
    <w:p w14:paraId="16381CD2" w14:textId="77777777" w:rsidR="003700F8" w:rsidRDefault="003700F8">
      <w:pPr>
        <w:rPr>
          <w:lang w:val="en-US"/>
        </w:rPr>
      </w:pPr>
    </w:p>
    <w:p w14:paraId="13046FFF" w14:textId="31CDB829" w:rsidR="0090380B" w:rsidRPr="005C045C" w:rsidRDefault="0090380B" w:rsidP="0090380B">
      <w:pPr>
        <w:rPr>
          <w:lang w:val="en-US"/>
        </w:rPr>
      </w:pPr>
      <w:r w:rsidRPr="005C045C">
        <w:rPr>
          <w:b/>
          <w:bCs/>
          <w:lang w:val="en-US"/>
        </w:rPr>
        <w:t xml:space="preserve">Summary: </w:t>
      </w:r>
      <w:r w:rsidRPr="005C045C">
        <w:rPr>
          <w:lang w:val="en-US"/>
        </w:rPr>
        <w:t xml:space="preserve">8 companies answered, and </w:t>
      </w:r>
      <w:r>
        <w:rPr>
          <w:lang w:val="en-US"/>
        </w:rPr>
        <w:t>1 company does not</w:t>
      </w:r>
      <w:r>
        <w:rPr>
          <w:lang w:val="en-US"/>
        </w:rPr>
        <w:t xml:space="preserve"> support sending the question.</w:t>
      </w:r>
      <w:r>
        <w:rPr>
          <w:lang w:val="en-US"/>
        </w:rPr>
        <w:t xml:space="preserve"> Adding SA1 to the LS was also requested.</w:t>
      </w:r>
    </w:p>
    <w:p w14:paraId="2C4952B1" w14:textId="757188E9" w:rsidR="0090380B" w:rsidRDefault="0090380B" w:rsidP="0090380B">
      <w:r w:rsidRPr="005C045C">
        <w:rPr>
          <w:b/>
          <w:bCs/>
        </w:rPr>
        <w:t>Rapporteur's Proposal:</w:t>
      </w:r>
      <w:r>
        <w:t xml:space="preserve"> Send the question to SA2</w:t>
      </w:r>
      <w:r>
        <w:t xml:space="preserve"> and SA1 in the CC field of the LS</w:t>
      </w:r>
      <w:r>
        <w:t>.</w:t>
      </w:r>
    </w:p>
    <w:p w14:paraId="01B672BE" w14:textId="77777777" w:rsidR="003700F8" w:rsidRDefault="003700F8"/>
    <w:p w14:paraId="4F5C9D51" w14:textId="77777777" w:rsidR="003700F8" w:rsidRDefault="008D58BB">
      <w:pPr>
        <w:pStyle w:val="Heading1"/>
      </w:pPr>
      <w:r>
        <w:t>3</w:t>
      </w:r>
      <w:r>
        <w:tab/>
        <w:t>Conclusions</w:t>
      </w:r>
    </w:p>
    <w:p w14:paraId="73A326D9" w14:textId="0194A626" w:rsidR="003700F8" w:rsidRDefault="0090380B">
      <w:r>
        <w:t>The LS based on the Rapporteur's proposals are drafted in a separate document for further discussion.</w:t>
      </w:r>
    </w:p>
    <w:sectPr w:rsidR="003700F8">
      <w:footnotePr>
        <w:numRestart w:val="eachSect"/>
      </w:footnotePr>
      <w:pgSz w:w="11907" w:h="16840"/>
      <w:pgMar w:top="1416" w:right="1133" w:bottom="1133" w:left="1133" w:header="850" w:footer="34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Pradeep Jose" w:date="2021-02-04T14:36:00Z" w:initials="PJ">
    <w:p w14:paraId="0C51F038" w14:textId="77777777" w:rsidR="005C045C" w:rsidRDefault="005C045C">
      <w:pPr>
        <w:pStyle w:val="CommentText"/>
      </w:pPr>
      <w:r>
        <w:rPr>
          <w:rStyle w:val="CommentReference"/>
        </w:rPr>
        <w:annotationRef/>
      </w:r>
      <w:r>
        <w:t>Removing an extra parenthesis</w:t>
      </w:r>
    </w:p>
  </w:comment>
  <w:comment w:id="106" w:author="Pradeep Jose" w:date="2021-02-04T14:38:00Z" w:initials="PJ">
    <w:p w14:paraId="3E794067" w14:textId="77777777" w:rsidR="005C045C" w:rsidRDefault="005C045C">
      <w:pPr>
        <w:pStyle w:val="CommentText"/>
      </w:pPr>
      <w:r>
        <w:rPr>
          <w:rStyle w:val="CommentReference"/>
        </w:rPr>
        <w:annotationRef/>
      </w:r>
      <w:r>
        <w:t>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51F038" w15:done="0"/>
  <w15:commentEx w15:paraId="3E794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1F038" w16cid:durableId="23C689A3"/>
  <w16cid:commentId w16cid:paraId="3E794067" w16cid:durableId="23C68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4871" w14:textId="77777777" w:rsidR="00071F6B" w:rsidRDefault="00071F6B" w:rsidP="00201960">
      <w:pPr>
        <w:spacing w:after="0" w:line="240" w:lineRule="auto"/>
      </w:pPr>
      <w:r>
        <w:separator/>
      </w:r>
    </w:p>
  </w:endnote>
  <w:endnote w:type="continuationSeparator" w:id="0">
    <w:p w14:paraId="408C2365" w14:textId="77777777" w:rsidR="00071F6B" w:rsidRDefault="00071F6B" w:rsidP="0020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F2F4B" w14:textId="77777777" w:rsidR="00071F6B" w:rsidRDefault="00071F6B" w:rsidP="00201960">
      <w:pPr>
        <w:spacing w:after="0" w:line="240" w:lineRule="auto"/>
      </w:pPr>
      <w:r>
        <w:separator/>
      </w:r>
    </w:p>
  </w:footnote>
  <w:footnote w:type="continuationSeparator" w:id="0">
    <w:p w14:paraId="2BA94075" w14:textId="77777777" w:rsidR="00071F6B" w:rsidRDefault="00071F6B" w:rsidP="0020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okia (GWO)3">
    <w15:presenceInfo w15:providerId="None" w15:userId="Nokia (GWO)3"/>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63E63"/>
    <w:rsid w:val="00070A4D"/>
    <w:rsid w:val="00071F6B"/>
    <w:rsid w:val="00073C9C"/>
    <w:rsid w:val="000742DF"/>
    <w:rsid w:val="00075683"/>
    <w:rsid w:val="0007607D"/>
    <w:rsid w:val="00080512"/>
    <w:rsid w:val="000829C4"/>
    <w:rsid w:val="00083E8B"/>
    <w:rsid w:val="000848F7"/>
    <w:rsid w:val="000867B6"/>
    <w:rsid w:val="00090468"/>
    <w:rsid w:val="00091F43"/>
    <w:rsid w:val="00094568"/>
    <w:rsid w:val="0009477D"/>
    <w:rsid w:val="000A06BD"/>
    <w:rsid w:val="000A21A8"/>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230B4"/>
    <w:rsid w:val="0013214D"/>
    <w:rsid w:val="0013640B"/>
    <w:rsid w:val="001414AB"/>
    <w:rsid w:val="00145075"/>
    <w:rsid w:val="001510D0"/>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1C71"/>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1960"/>
    <w:rsid w:val="00204045"/>
    <w:rsid w:val="0020712B"/>
    <w:rsid w:val="002163E8"/>
    <w:rsid w:val="002168C5"/>
    <w:rsid w:val="002175AE"/>
    <w:rsid w:val="00222290"/>
    <w:rsid w:val="00222CF6"/>
    <w:rsid w:val="00225BB1"/>
    <w:rsid w:val="0022606D"/>
    <w:rsid w:val="0023015B"/>
    <w:rsid w:val="00231728"/>
    <w:rsid w:val="00231BB6"/>
    <w:rsid w:val="00233194"/>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38FC"/>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33912"/>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62A"/>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B4B2D"/>
    <w:rsid w:val="004C1595"/>
    <w:rsid w:val="004C44D2"/>
    <w:rsid w:val="004D3578"/>
    <w:rsid w:val="004D36F4"/>
    <w:rsid w:val="004D380D"/>
    <w:rsid w:val="004D40BC"/>
    <w:rsid w:val="004D657A"/>
    <w:rsid w:val="004D68C7"/>
    <w:rsid w:val="004E213A"/>
    <w:rsid w:val="004E2681"/>
    <w:rsid w:val="004E3DA6"/>
    <w:rsid w:val="004E47C8"/>
    <w:rsid w:val="004E47FB"/>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37645"/>
    <w:rsid w:val="0054014F"/>
    <w:rsid w:val="00543E6C"/>
    <w:rsid w:val="0055058B"/>
    <w:rsid w:val="00560770"/>
    <w:rsid w:val="00563526"/>
    <w:rsid w:val="00564EB4"/>
    <w:rsid w:val="00565087"/>
    <w:rsid w:val="005652B4"/>
    <w:rsid w:val="0056573F"/>
    <w:rsid w:val="00566CBE"/>
    <w:rsid w:val="005719AD"/>
    <w:rsid w:val="005733AC"/>
    <w:rsid w:val="00575A99"/>
    <w:rsid w:val="00587548"/>
    <w:rsid w:val="00594D13"/>
    <w:rsid w:val="005A1C7A"/>
    <w:rsid w:val="005A49C6"/>
    <w:rsid w:val="005B473C"/>
    <w:rsid w:val="005B489A"/>
    <w:rsid w:val="005C045C"/>
    <w:rsid w:val="005C1380"/>
    <w:rsid w:val="005C4D5B"/>
    <w:rsid w:val="005C7A4A"/>
    <w:rsid w:val="005D0DB2"/>
    <w:rsid w:val="005D1CFD"/>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64D"/>
    <w:rsid w:val="00646D99"/>
    <w:rsid w:val="00652304"/>
    <w:rsid w:val="0065341B"/>
    <w:rsid w:val="00656910"/>
    <w:rsid w:val="006574C0"/>
    <w:rsid w:val="006629F9"/>
    <w:rsid w:val="00666C23"/>
    <w:rsid w:val="0067017F"/>
    <w:rsid w:val="00670A04"/>
    <w:rsid w:val="00671352"/>
    <w:rsid w:val="00672204"/>
    <w:rsid w:val="006755CC"/>
    <w:rsid w:val="0068436E"/>
    <w:rsid w:val="006905A4"/>
    <w:rsid w:val="00693114"/>
    <w:rsid w:val="00694CA4"/>
    <w:rsid w:val="00694E78"/>
    <w:rsid w:val="006A2C25"/>
    <w:rsid w:val="006A42EA"/>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E52B1"/>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D58BB"/>
    <w:rsid w:val="008E211B"/>
    <w:rsid w:val="008E23AA"/>
    <w:rsid w:val="008E64DB"/>
    <w:rsid w:val="008F196E"/>
    <w:rsid w:val="008F22F2"/>
    <w:rsid w:val="008F396F"/>
    <w:rsid w:val="008F3DCD"/>
    <w:rsid w:val="008F585A"/>
    <w:rsid w:val="00901DDC"/>
    <w:rsid w:val="0090271F"/>
    <w:rsid w:val="00902DB9"/>
    <w:rsid w:val="0090380B"/>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22B1"/>
    <w:rsid w:val="00974BB0"/>
    <w:rsid w:val="00975BCD"/>
    <w:rsid w:val="00976141"/>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56C5F"/>
    <w:rsid w:val="00A60599"/>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2DCB"/>
    <w:rsid w:val="00AC33A1"/>
    <w:rsid w:val="00AD3FA0"/>
    <w:rsid w:val="00AD479F"/>
    <w:rsid w:val="00AD6084"/>
    <w:rsid w:val="00AD7550"/>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96A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2ED2"/>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E4BF3"/>
    <w:rsid w:val="00CF2B77"/>
    <w:rsid w:val="00CF3119"/>
    <w:rsid w:val="00D00F75"/>
    <w:rsid w:val="00D015CD"/>
    <w:rsid w:val="00D0298E"/>
    <w:rsid w:val="00D07F34"/>
    <w:rsid w:val="00D121F4"/>
    <w:rsid w:val="00D14C5F"/>
    <w:rsid w:val="00D15BD7"/>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77B0F"/>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1D0"/>
    <w:rsid w:val="00DE528C"/>
    <w:rsid w:val="00DE6E76"/>
    <w:rsid w:val="00DE788D"/>
    <w:rsid w:val="00DF0447"/>
    <w:rsid w:val="00DF0EC5"/>
    <w:rsid w:val="00E041E5"/>
    <w:rsid w:val="00E053D8"/>
    <w:rsid w:val="00E06983"/>
    <w:rsid w:val="00E12375"/>
    <w:rsid w:val="00E15CA3"/>
    <w:rsid w:val="00E172F1"/>
    <w:rsid w:val="00E17D98"/>
    <w:rsid w:val="00E3119E"/>
    <w:rsid w:val="00E339B0"/>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0494"/>
    <w:rsid w:val="00F016B4"/>
    <w:rsid w:val="00F025A2"/>
    <w:rsid w:val="00F036E9"/>
    <w:rsid w:val="00F04C40"/>
    <w:rsid w:val="00F07388"/>
    <w:rsid w:val="00F10027"/>
    <w:rsid w:val="00F10800"/>
    <w:rsid w:val="00F2026E"/>
    <w:rsid w:val="00F21FB9"/>
    <w:rsid w:val="00F2210A"/>
    <w:rsid w:val="00F30D2A"/>
    <w:rsid w:val="00F31C26"/>
    <w:rsid w:val="00F341D3"/>
    <w:rsid w:val="00F34357"/>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2E1"/>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2E22A"/>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 w:type="character" w:styleId="UnresolvedMention">
    <w:name w:val="Unresolved Mention"/>
    <w:basedOn w:val="DefaultParagraphFont"/>
    <w:uiPriority w:val="99"/>
    <w:semiHidden/>
    <w:unhideWhenUsed/>
    <w:rsid w:val="00AD7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sa/WG2_Arch//TSGS2_139e_Electronic/Docs//S2-2007828.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FFF8096-3221-4487-A996-897B16F8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0BB0625-7285-444C-9A86-AA23CA13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(GWO)3</cp:lastModifiedBy>
  <cp:revision>30</cp:revision>
  <dcterms:created xsi:type="dcterms:W3CDTF">2021-02-04T16:01:00Z</dcterms:created>
  <dcterms:modified xsi:type="dcterms:W3CDTF">2021-02-04T18:46:00Z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