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6C827" w14:textId="77777777"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74A96791" w14:textId="77777777"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21F718FE" w14:textId="77777777" w:rsidR="0073484F" w:rsidRDefault="0073484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F8690BB" w14:textId="77777777" w:rsidR="0073484F" w:rsidRDefault="00FC4AF8">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086B2237" w14:textId="77777777" w:rsidR="0073484F" w:rsidRDefault="00FC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0C4803" w14:textId="77777777" w:rsidR="0073484F" w:rsidRDefault="00FC4AF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14:paraId="1F335F21" w14:textId="77777777" w:rsidR="0073484F" w:rsidRDefault="00FC4AF8">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10D525C5" w14:textId="77777777" w:rsidR="0073484F" w:rsidRDefault="00FC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C16B38F" w14:textId="77777777" w:rsidR="0073484F" w:rsidRDefault="00FC4AF8">
      <w:pPr>
        <w:pStyle w:val="Heading1"/>
      </w:pPr>
      <w:r>
        <w:t>1</w:t>
      </w:r>
      <w:r>
        <w:tab/>
        <w:t>Introduction</w:t>
      </w:r>
    </w:p>
    <w:p w14:paraId="6DF3493E" w14:textId="77777777" w:rsidR="0073484F" w:rsidRDefault="00FC4AF8">
      <w:r>
        <w:t>This document is the summary of the following email discussion:</w:t>
      </w:r>
    </w:p>
    <w:p w14:paraId="294DB6A0" w14:textId="77777777" w:rsidR="0073484F" w:rsidRDefault="00FC4AF8">
      <w:pPr>
        <w:pStyle w:val="EmailDiscussion"/>
      </w:pPr>
      <w:r>
        <w:t>[AT113-e][031][eNPN] SNPN with subscription or credentials by a separate entity (Nokia)</w:t>
      </w:r>
    </w:p>
    <w:p w14:paraId="2563EF91" w14:textId="77777777" w:rsidR="0073484F" w:rsidRDefault="00FC4AF8">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05EA668B" w14:textId="77777777" w:rsidR="0073484F" w:rsidRDefault="00FC4AF8">
      <w:pPr>
        <w:pStyle w:val="EmailDiscussion2"/>
      </w:pPr>
      <w:r>
        <w:tab/>
        <w:t>Intended outcome: Report with agreeable proposals and discussion points (not too many, preferably &lt; 10) for treatment on-line</w:t>
      </w:r>
    </w:p>
    <w:p w14:paraId="0C6CA64F" w14:textId="77777777" w:rsidR="0073484F" w:rsidRDefault="00FC4AF8">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14:paraId="3F34E6F0" w14:textId="77777777" w:rsidR="0073484F" w:rsidRDefault="0073484F">
      <w:pPr>
        <w:pStyle w:val="NormalWeb"/>
        <w:spacing w:before="0" w:beforeAutospacing="0" w:after="0" w:afterAutospacing="0" w:line="240" w:lineRule="auto"/>
        <w:ind w:left="1620"/>
      </w:pPr>
    </w:p>
    <w:p w14:paraId="6B8C4E8A" w14:textId="77777777" w:rsidR="0073484F" w:rsidRDefault="00FC4AF8">
      <w:pPr>
        <w:pStyle w:val="Heading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73484F" w14:paraId="1EDD7E8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ADFDAC" w14:textId="77777777" w:rsidR="0073484F" w:rsidRDefault="00FC4A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2DE95493" w14:textId="77777777" w:rsidR="0073484F" w:rsidRDefault="00FC4A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6B5E61DE" w14:textId="77777777" w:rsidR="0073484F" w:rsidRDefault="00FC4AF8">
            <w:pPr>
              <w:pStyle w:val="TAH"/>
              <w:spacing w:before="20" w:after="20"/>
              <w:ind w:left="57" w:right="57"/>
            </w:pPr>
            <w:r>
              <w:t>Email address</w:t>
            </w:r>
          </w:p>
        </w:tc>
      </w:tr>
      <w:tr w:rsidR="0073484F" w14:paraId="28A7100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24B6FBC" w14:textId="77777777" w:rsidR="0073484F" w:rsidRDefault="00FC4A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130A5AB6" w14:textId="77777777" w:rsidR="0073484F" w:rsidRDefault="00FC4AF8">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0F46C2AD" w14:textId="77777777" w:rsidR="0073484F" w:rsidRDefault="00FC4AF8">
            <w:pPr>
              <w:pStyle w:val="TAC"/>
              <w:spacing w:before="20" w:after="20"/>
              <w:ind w:left="57" w:right="57"/>
            </w:pPr>
            <w:r>
              <w:t>gyorgy.wolfner@nokia.com</w:t>
            </w:r>
          </w:p>
        </w:tc>
      </w:tr>
      <w:tr w:rsidR="0073484F" w14:paraId="3C24EFE8" w14:textId="77777777">
        <w:trPr>
          <w:trHeight w:val="240"/>
          <w:jc w:val="center"/>
        </w:trPr>
        <w:tc>
          <w:tcPr>
            <w:tcW w:w="2245" w:type="dxa"/>
            <w:tcBorders>
              <w:top w:val="single" w:sz="4" w:space="0" w:color="auto"/>
            </w:tcBorders>
            <w:vAlign w:val="bottom"/>
          </w:tcPr>
          <w:p w14:paraId="2C1FE58B" w14:textId="77777777" w:rsidR="0073484F" w:rsidRDefault="00FC4AF8">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14:paraId="5EB5D405" w14:textId="77777777" w:rsidR="0073484F" w:rsidRDefault="00FC4AF8">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14:paraId="0093AB72" w14:textId="77777777" w:rsidR="0073484F" w:rsidRDefault="00FC4AF8">
            <w:pPr>
              <w:pStyle w:val="TAC"/>
              <w:spacing w:before="20" w:after="20"/>
              <w:ind w:left="57" w:right="57"/>
              <w:rPr>
                <w:lang w:val="en-US" w:eastAsia="zh-CN"/>
              </w:rPr>
            </w:pPr>
            <w:r>
              <w:rPr>
                <w:rFonts w:hint="eastAsia"/>
                <w:lang w:val="en-US" w:eastAsia="zh-CN"/>
              </w:rPr>
              <w:t>li.wenting@zte.com.cn</w:t>
            </w:r>
          </w:p>
        </w:tc>
      </w:tr>
      <w:tr w:rsidR="0073484F" w14:paraId="0F948977" w14:textId="77777777">
        <w:trPr>
          <w:trHeight w:val="240"/>
          <w:jc w:val="center"/>
        </w:trPr>
        <w:tc>
          <w:tcPr>
            <w:tcW w:w="2245" w:type="dxa"/>
            <w:vAlign w:val="bottom"/>
          </w:tcPr>
          <w:p w14:paraId="701479A9" w14:textId="77777777" w:rsidR="0073484F" w:rsidRDefault="00FC4AF8">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5C8C40A7" w14:textId="77777777" w:rsidR="0073484F" w:rsidRDefault="00FC4AF8">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14:paraId="0B99350A" w14:textId="77777777" w:rsidR="0073484F" w:rsidRDefault="00FC4AF8">
            <w:pPr>
              <w:pStyle w:val="TAC"/>
              <w:spacing w:before="20" w:after="20"/>
              <w:ind w:left="57" w:right="57"/>
              <w:rPr>
                <w:lang w:eastAsia="zh-CN"/>
              </w:rPr>
            </w:pPr>
            <w:r>
              <w:rPr>
                <w:rFonts w:hint="eastAsia"/>
                <w:lang w:eastAsia="zh-CN"/>
              </w:rPr>
              <w:t>f</w:t>
            </w:r>
            <w:r>
              <w:rPr>
                <w:lang w:eastAsia="zh-CN"/>
              </w:rPr>
              <w:t>anjiangsheng@oppo.com</w:t>
            </w:r>
          </w:p>
        </w:tc>
      </w:tr>
      <w:tr w:rsidR="0073484F" w14:paraId="25CE21B9" w14:textId="77777777">
        <w:trPr>
          <w:trHeight w:val="240"/>
          <w:jc w:val="center"/>
        </w:trPr>
        <w:tc>
          <w:tcPr>
            <w:tcW w:w="2245" w:type="dxa"/>
            <w:vAlign w:val="bottom"/>
          </w:tcPr>
          <w:p w14:paraId="506A62FC" w14:textId="77777777" w:rsidR="0073484F" w:rsidRDefault="00FC4AF8">
            <w:pPr>
              <w:pStyle w:val="TAC"/>
              <w:spacing w:before="20" w:after="20"/>
              <w:ind w:left="57" w:right="57"/>
              <w:rPr>
                <w:lang w:eastAsia="zh-CN"/>
              </w:rPr>
            </w:pPr>
            <w:r>
              <w:rPr>
                <w:lang w:eastAsia="zh-CN"/>
              </w:rPr>
              <w:t>Huawei, HiSilicon</w:t>
            </w:r>
          </w:p>
        </w:tc>
        <w:tc>
          <w:tcPr>
            <w:tcW w:w="3231" w:type="dxa"/>
            <w:vAlign w:val="bottom"/>
          </w:tcPr>
          <w:p w14:paraId="1C6445B3" w14:textId="77777777" w:rsidR="0073484F" w:rsidRDefault="00FC4AF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14:paraId="4DD2A9EF" w14:textId="77777777" w:rsidR="0073484F" w:rsidRDefault="00FC4AF8">
            <w:pPr>
              <w:pStyle w:val="TAC"/>
              <w:spacing w:before="20" w:after="20"/>
              <w:ind w:left="57" w:right="57"/>
              <w:rPr>
                <w:lang w:eastAsia="zh-CN"/>
              </w:rPr>
            </w:pPr>
            <w:r>
              <w:rPr>
                <w:lang w:eastAsia="zh-CN"/>
              </w:rPr>
              <w:t>zhenglili4@huawei.com</w:t>
            </w:r>
          </w:p>
        </w:tc>
      </w:tr>
      <w:tr w:rsidR="0073484F" w14:paraId="5D8CFE3B" w14:textId="77777777">
        <w:trPr>
          <w:trHeight w:val="240"/>
          <w:jc w:val="center"/>
        </w:trPr>
        <w:tc>
          <w:tcPr>
            <w:tcW w:w="2245" w:type="dxa"/>
            <w:vAlign w:val="bottom"/>
          </w:tcPr>
          <w:p w14:paraId="6FF07F42" w14:textId="77777777" w:rsidR="0073484F" w:rsidRDefault="00FC4AF8">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14:paraId="784F0AFF" w14:textId="77777777" w:rsidR="0073484F" w:rsidRDefault="00FC4AF8">
            <w:pPr>
              <w:pStyle w:val="TAC"/>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14:paraId="0B65DAF1" w14:textId="77777777" w:rsidR="0073484F" w:rsidRDefault="00FC4AF8">
            <w:pPr>
              <w:pStyle w:val="TAC"/>
              <w:spacing w:before="20" w:after="20"/>
              <w:ind w:left="57" w:right="57"/>
              <w:rPr>
                <w:lang w:val="en-US" w:eastAsia="zh-CN"/>
              </w:rPr>
            </w:pPr>
            <w:r>
              <w:rPr>
                <w:lang w:val="en-US" w:eastAsia="zh-CN"/>
              </w:rPr>
              <w:t>liujiaxiang6@chinatelecom.cn</w:t>
            </w:r>
          </w:p>
        </w:tc>
      </w:tr>
      <w:tr w:rsidR="0073484F" w14:paraId="20D5C0CD" w14:textId="77777777">
        <w:trPr>
          <w:trHeight w:val="240"/>
          <w:jc w:val="center"/>
        </w:trPr>
        <w:tc>
          <w:tcPr>
            <w:tcW w:w="2245" w:type="dxa"/>
            <w:vAlign w:val="bottom"/>
          </w:tcPr>
          <w:p w14:paraId="0501FD7F" w14:textId="77777777" w:rsidR="0073484F" w:rsidRDefault="00FC4AF8">
            <w:pPr>
              <w:pStyle w:val="TAC"/>
              <w:spacing w:before="20" w:after="20"/>
              <w:ind w:left="57" w:right="57"/>
            </w:pPr>
            <w:r>
              <w:t>MediaTek</w:t>
            </w:r>
          </w:p>
        </w:tc>
        <w:tc>
          <w:tcPr>
            <w:tcW w:w="3231" w:type="dxa"/>
            <w:vAlign w:val="bottom"/>
          </w:tcPr>
          <w:p w14:paraId="38669F5E" w14:textId="77777777" w:rsidR="0073484F" w:rsidRDefault="00FC4AF8">
            <w:pPr>
              <w:pStyle w:val="TAC"/>
              <w:spacing w:before="20" w:after="20"/>
              <w:ind w:left="57" w:right="57"/>
            </w:pPr>
            <w:r>
              <w:t>Pradeep Jose</w:t>
            </w:r>
          </w:p>
        </w:tc>
        <w:tc>
          <w:tcPr>
            <w:tcW w:w="3879" w:type="dxa"/>
            <w:vAlign w:val="bottom"/>
          </w:tcPr>
          <w:p w14:paraId="53FCB5C2" w14:textId="77777777" w:rsidR="0073484F" w:rsidRDefault="00FC4AF8">
            <w:pPr>
              <w:pStyle w:val="TAC"/>
              <w:spacing w:before="20" w:after="20"/>
              <w:ind w:left="57" w:right="57"/>
            </w:pPr>
            <w:r>
              <w:t>pradeep[dot]jose[at]mediatek[dot]com</w:t>
            </w:r>
          </w:p>
        </w:tc>
      </w:tr>
      <w:tr w:rsidR="0073484F" w14:paraId="0D7D20C5" w14:textId="77777777">
        <w:trPr>
          <w:trHeight w:val="240"/>
          <w:jc w:val="center"/>
        </w:trPr>
        <w:tc>
          <w:tcPr>
            <w:tcW w:w="2245" w:type="dxa"/>
            <w:vAlign w:val="bottom"/>
          </w:tcPr>
          <w:p w14:paraId="43522C79" w14:textId="77777777" w:rsidR="0073484F" w:rsidRDefault="00FC4AF8">
            <w:pPr>
              <w:pStyle w:val="TAC"/>
              <w:spacing w:before="20" w:after="20"/>
              <w:ind w:left="57" w:right="57"/>
              <w:rPr>
                <w:lang w:eastAsia="zh-CN"/>
              </w:rPr>
            </w:pPr>
            <w:r>
              <w:rPr>
                <w:lang w:eastAsia="zh-CN"/>
              </w:rPr>
              <w:t>Intel</w:t>
            </w:r>
          </w:p>
        </w:tc>
        <w:tc>
          <w:tcPr>
            <w:tcW w:w="3231" w:type="dxa"/>
            <w:vAlign w:val="bottom"/>
          </w:tcPr>
          <w:p w14:paraId="4280FA0B" w14:textId="77777777" w:rsidR="0073484F" w:rsidRDefault="00FC4AF8">
            <w:pPr>
              <w:pStyle w:val="TAC"/>
              <w:spacing w:before="20" w:after="20"/>
              <w:ind w:left="57" w:right="57"/>
              <w:rPr>
                <w:rFonts w:eastAsia="Malgun Gothic"/>
                <w:lang w:eastAsia="ko-KR"/>
              </w:rPr>
            </w:pPr>
            <w:r>
              <w:rPr>
                <w:rFonts w:eastAsia="Malgun Gothic"/>
                <w:lang w:eastAsia="ko-KR"/>
              </w:rPr>
              <w:t>Seau Sian Lim</w:t>
            </w:r>
          </w:p>
        </w:tc>
        <w:tc>
          <w:tcPr>
            <w:tcW w:w="3879" w:type="dxa"/>
            <w:vAlign w:val="bottom"/>
          </w:tcPr>
          <w:p w14:paraId="69055AE6" w14:textId="77777777" w:rsidR="0073484F" w:rsidRDefault="00FC4AF8">
            <w:pPr>
              <w:pStyle w:val="TAC"/>
              <w:spacing w:before="20" w:after="20"/>
              <w:ind w:left="57" w:right="57"/>
              <w:rPr>
                <w:rFonts w:eastAsia="Malgun Gothic"/>
                <w:lang w:eastAsia="ko-KR"/>
              </w:rPr>
            </w:pPr>
            <w:r>
              <w:rPr>
                <w:rFonts w:eastAsia="Malgun Gothic"/>
                <w:lang w:eastAsia="ko-KR"/>
              </w:rPr>
              <w:t>seau.s.lim@intel.com</w:t>
            </w:r>
          </w:p>
        </w:tc>
      </w:tr>
      <w:tr w:rsidR="0073484F" w14:paraId="2D2B7FCD" w14:textId="77777777">
        <w:trPr>
          <w:trHeight w:val="240"/>
          <w:jc w:val="center"/>
        </w:trPr>
        <w:tc>
          <w:tcPr>
            <w:tcW w:w="2245" w:type="dxa"/>
            <w:vAlign w:val="bottom"/>
          </w:tcPr>
          <w:p w14:paraId="145ED8AC" w14:textId="77777777" w:rsidR="0073484F" w:rsidRDefault="00FC4AF8">
            <w:pPr>
              <w:pStyle w:val="TAC"/>
              <w:spacing w:before="20" w:after="20"/>
              <w:ind w:left="57" w:right="57"/>
            </w:pPr>
            <w:r>
              <w:rPr>
                <w:rFonts w:hint="eastAsia"/>
                <w:lang w:val="en-US" w:eastAsia="zh-CN"/>
              </w:rPr>
              <w:t>CATT</w:t>
            </w:r>
          </w:p>
        </w:tc>
        <w:tc>
          <w:tcPr>
            <w:tcW w:w="3231" w:type="dxa"/>
            <w:vAlign w:val="bottom"/>
          </w:tcPr>
          <w:p w14:paraId="15AAED51" w14:textId="77777777" w:rsidR="0073484F" w:rsidRDefault="00FC4AF8">
            <w:pPr>
              <w:pStyle w:val="TAC"/>
              <w:spacing w:before="20" w:after="20"/>
              <w:ind w:left="57" w:right="57"/>
            </w:pPr>
            <w:r>
              <w:rPr>
                <w:rFonts w:hint="eastAsia"/>
                <w:lang w:val="en-US" w:eastAsia="zh-CN"/>
              </w:rPr>
              <w:t>Rui Zhou</w:t>
            </w:r>
          </w:p>
        </w:tc>
        <w:tc>
          <w:tcPr>
            <w:tcW w:w="3879" w:type="dxa"/>
            <w:vAlign w:val="bottom"/>
          </w:tcPr>
          <w:p w14:paraId="595F040E" w14:textId="77777777" w:rsidR="0073484F" w:rsidRDefault="00FC4AF8">
            <w:pPr>
              <w:pStyle w:val="TAC"/>
              <w:spacing w:before="20" w:after="20"/>
              <w:ind w:left="57" w:right="57"/>
            </w:pPr>
            <w:r>
              <w:rPr>
                <w:rFonts w:hint="eastAsia"/>
                <w:lang w:val="en-US" w:eastAsia="zh-CN"/>
              </w:rPr>
              <w:t>zhourui@catt.cn</w:t>
            </w:r>
          </w:p>
        </w:tc>
      </w:tr>
      <w:tr w:rsidR="0073484F" w14:paraId="1BE6DF91" w14:textId="77777777">
        <w:trPr>
          <w:trHeight w:val="240"/>
          <w:jc w:val="center"/>
        </w:trPr>
        <w:tc>
          <w:tcPr>
            <w:tcW w:w="2245" w:type="dxa"/>
            <w:vAlign w:val="bottom"/>
          </w:tcPr>
          <w:p w14:paraId="78D2B8D5" w14:textId="77777777" w:rsidR="0073484F" w:rsidRDefault="00FC4AF8">
            <w:pPr>
              <w:pStyle w:val="TAC"/>
              <w:spacing w:before="20" w:after="20"/>
              <w:ind w:left="57" w:right="57"/>
            </w:pPr>
            <w:r>
              <w:t>Sony</w:t>
            </w:r>
          </w:p>
        </w:tc>
        <w:tc>
          <w:tcPr>
            <w:tcW w:w="3231" w:type="dxa"/>
            <w:vAlign w:val="bottom"/>
          </w:tcPr>
          <w:p w14:paraId="4709A9A8" w14:textId="77777777" w:rsidR="0073484F" w:rsidRDefault="00FC4AF8">
            <w:pPr>
              <w:pStyle w:val="TAC"/>
              <w:spacing w:before="20" w:after="20"/>
              <w:ind w:left="57" w:right="57"/>
            </w:pPr>
            <w:r>
              <w:t>Vivek Sharma</w:t>
            </w:r>
          </w:p>
        </w:tc>
        <w:tc>
          <w:tcPr>
            <w:tcW w:w="3879" w:type="dxa"/>
            <w:vAlign w:val="bottom"/>
          </w:tcPr>
          <w:p w14:paraId="58BE699F" w14:textId="77777777" w:rsidR="0073484F" w:rsidRDefault="00FC4AF8">
            <w:pPr>
              <w:pStyle w:val="TAC"/>
              <w:spacing w:before="20" w:after="20"/>
              <w:ind w:left="57" w:right="57"/>
            </w:pPr>
            <w:r>
              <w:t>Vivek.sharma@sony.com</w:t>
            </w:r>
          </w:p>
        </w:tc>
      </w:tr>
      <w:tr w:rsidR="0073484F" w14:paraId="5173D643" w14:textId="77777777">
        <w:trPr>
          <w:trHeight w:val="240"/>
          <w:jc w:val="center"/>
        </w:trPr>
        <w:tc>
          <w:tcPr>
            <w:tcW w:w="2245" w:type="dxa"/>
            <w:vAlign w:val="bottom"/>
          </w:tcPr>
          <w:p w14:paraId="031B793F" w14:textId="77777777" w:rsidR="0073484F" w:rsidRDefault="00FC4AF8">
            <w:pPr>
              <w:pStyle w:val="TAC"/>
              <w:spacing w:before="20" w:after="20"/>
              <w:ind w:left="57" w:right="57"/>
            </w:pPr>
            <w:r>
              <w:t>Qualcomm</w:t>
            </w:r>
          </w:p>
        </w:tc>
        <w:tc>
          <w:tcPr>
            <w:tcW w:w="3231" w:type="dxa"/>
            <w:vAlign w:val="bottom"/>
          </w:tcPr>
          <w:p w14:paraId="500728DF" w14:textId="77777777" w:rsidR="0073484F" w:rsidRDefault="00FC4AF8">
            <w:pPr>
              <w:pStyle w:val="TAC"/>
              <w:spacing w:before="20" w:after="20"/>
              <w:ind w:left="57" w:right="57"/>
            </w:pPr>
            <w:r>
              <w:t>Ozcan Ozturk</w:t>
            </w:r>
          </w:p>
        </w:tc>
        <w:tc>
          <w:tcPr>
            <w:tcW w:w="3879" w:type="dxa"/>
            <w:vAlign w:val="bottom"/>
          </w:tcPr>
          <w:p w14:paraId="3DB7DBB0" w14:textId="77777777" w:rsidR="0073484F" w:rsidRDefault="00FC4AF8">
            <w:pPr>
              <w:pStyle w:val="TAC"/>
              <w:spacing w:before="20" w:after="20"/>
              <w:ind w:left="57" w:right="57"/>
            </w:pPr>
            <w:r>
              <w:t>oozturk@qti.qualcomm.com</w:t>
            </w:r>
          </w:p>
        </w:tc>
      </w:tr>
      <w:tr w:rsidR="0073484F" w14:paraId="031AB896" w14:textId="77777777">
        <w:trPr>
          <w:trHeight w:val="240"/>
          <w:jc w:val="center"/>
        </w:trPr>
        <w:tc>
          <w:tcPr>
            <w:tcW w:w="2245" w:type="dxa"/>
            <w:vAlign w:val="bottom"/>
          </w:tcPr>
          <w:p w14:paraId="63EFB4AF" w14:textId="77777777" w:rsidR="0073484F" w:rsidRDefault="00FC4AF8">
            <w:pPr>
              <w:pStyle w:val="TAC"/>
              <w:spacing w:before="20" w:after="20"/>
              <w:ind w:left="57" w:right="57"/>
            </w:pPr>
            <w:r>
              <w:t>Apple</w:t>
            </w:r>
          </w:p>
        </w:tc>
        <w:tc>
          <w:tcPr>
            <w:tcW w:w="3231" w:type="dxa"/>
            <w:vAlign w:val="bottom"/>
          </w:tcPr>
          <w:p w14:paraId="7DF39070" w14:textId="77777777" w:rsidR="0073484F" w:rsidRDefault="00FC4AF8">
            <w:pPr>
              <w:pStyle w:val="TAC"/>
              <w:spacing w:before="20" w:after="20"/>
              <w:ind w:left="57" w:right="57"/>
            </w:pPr>
            <w:r>
              <w:t>Sarma Vangala</w:t>
            </w:r>
          </w:p>
        </w:tc>
        <w:tc>
          <w:tcPr>
            <w:tcW w:w="3879" w:type="dxa"/>
            <w:vAlign w:val="bottom"/>
          </w:tcPr>
          <w:p w14:paraId="03F903FD" w14:textId="77777777" w:rsidR="0073484F" w:rsidRDefault="00E7419E">
            <w:pPr>
              <w:pStyle w:val="TAC"/>
              <w:spacing w:before="20" w:after="20"/>
              <w:ind w:left="57" w:right="57"/>
            </w:pPr>
            <w:hyperlink r:id="rId14" w:history="1">
              <w:r w:rsidR="00FC4AF8">
                <w:rPr>
                  <w:rStyle w:val="Hyperlink"/>
                </w:rPr>
                <w:t>svangala@apple.com</w:t>
              </w:r>
            </w:hyperlink>
            <w:r w:rsidR="00FC4AF8">
              <w:t xml:space="preserve"> </w:t>
            </w:r>
          </w:p>
        </w:tc>
      </w:tr>
      <w:tr w:rsidR="0073484F" w14:paraId="6436FD7B" w14:textId="77777777">
        <w:trPr>
          <w:trHeight w:val="240"/>
          <w:jc w:val="center"/>
        </w:trPr>
        <w:tc>
          <w:tcPr>
            <w:tcW w:w="2245" w:type="dxa"/>
            <w:vAlign w:val="bottom"/>
          </w:tcPr>
          <w:p w14:paraId="33280465" w14:textId="77777777" w:rsidR="0073484F" w:rsidRDefault="00FC4AF8">
            <w:pPr>
              <w:pStyle w:val="TAC"/>
              <w:spacing w:before="20" w:after="20"/>
              <w:ind w:left="57" w:right="57"/>
            </w:pPr>
            <w:r>
              <w:rPr>
                <w:rFonts w:eastAsia="Malgun Gothic" w:hint="eastAsia"/>
                <w:lang w:eastAsia="ko-KR"/>
              </w:rPr>
              <w:t>Samsung</w:t>
            </w:r>
          </w:p>
        </w:tc>
        <w:tc>
          <w:tcPr>
            <w:tcW w:w="3231" w:type="dxa"/>
            <w:vAlign w:val="bottom"/>
          </w:tcPr>
          <w:p w14:paraId="213D6F7C" w14:textId="77777777" w:rsidR="0073484F" w:rsidRDefault="00FC4AF8">
            <w:pPr>
              <w:pStyle w:val="TAC"/>
              <w:spacing w:before="20" w:after="20"/>
              <w:ind w:left="57" w:right="57"/>
            </w:pPr>
            <w:r>
              <w:rPr>
                <w:rFonts w:eastAsia="Malgun Gothic" w:hint="eastAsia"/>
                <w:lang w:eastAsia="ko-KR"/>
              </w:rPr>
              <w:t>Sangbum Kim</w:t>
            </w:r>
          </w:p>
        </w:tc>
        <w:tc>
          <w:tcPr>
            <w:tcW w:w="3879" w:type="dxa"/>
            <w:vAlign w:val="bottom"/>
          </w:tcPr>
          <w:p w14:paraId="4CEABBE4" w14:textId="77777777" w:rsidR="0073484F" w:rsidRDefault="00FC4AF8">
            <w:pPr>
              <w:pStyle w:val="TAC"/>
              <w:spacing w:before="20" w:after="20"/>
              <w:ind w:left="57" w:right="57"/>
            </w:pPr>
            <w:r>
              <w:rPr>
                <w:rFonts w:eastAsia="Malgun Gothic"/>
                <w:lang w:eastAsia="ko-KR"/>
              </w:rPr>
              <w:t>s</w:t>
            </w:r>
            <w:r>
              <w:rPr>
                <w:rFonts w:eastAsia="Malgun Gothic" w:hint="eastAsia"/>
                <w:lang w:eastAsia="ko-KR"/>
              </w:rPr>
              <w:t>b0</w:t>
            </w:r>
            <w:r>
              <w:rPr>
                <w:rFonts w:eastAsia="Malgun Gothic"/>
                <w:lang w:eastAsia="ko-KR"/>
              </w:rPr>
              <w:t>7.kim@samsung.com</w:t>
            </w:r>
          </w:p>
        </w:tc>
      </w:tr>
      <w:tr w:rsidR="0073484F" w14:paraId="44693FA4" w14:textId="77777777">
        <w:trPr>
          <w:trHeight w:val="240"/>
          <w:jc w:val="center"/>
        </w:trPr>
        <w:tc>
          <w:tcPr>
            <w:tcW w:w="2245" w:type="dxa"/>
            <w:vAlign w:val="bottom"/>
          </w:tcPr>
          <w:p w14:paraId="2CA747DA" w14:textId="77777777" w:rsidR="0073484F" w:rsidRDefault="00FC4AF8">
            <w:pPr>
              <w:pStyle w:val="TAC"/>
              <w:spacing w:before="20" w:after="20"/>
              <w:ind w:left="57" w:right="57"/>
              <w:rPr>
                <w:lang w:val="en-US" w:eastAsia="zh-CN"/>
              </w:rPr>
            </w:pPr>
            <w:r>
              <w:rPr>
                <w:rFonts w:hint="eastAsia"/>
                <w:lang w:val="en-US" w:eastAsia="zh-CN"/>
              </w:rPr>
              <w:t>vivo</w:t>
            </w:r>
          </w:p>
        </w:tc>
        <w:tc>
          <w:tcPr>
            <w:tcW w:w="3231" w:type="dxa"/>
            <w:vAlign w:val="bottom"/>
          </w:tcPr>
          <w:p w14:paraId="287C4CD0" w14:textId="77777777" w:rsidR="0073484F" w:rsidRDefault="00FC4AF8">
            <w:pPr>
              <w:pStyle w:val="TAC"/>
              <w:spacing w:before="20" w:after="20"/>
              <w:ind w:left="57" w:right="57"/>
              <w:rPr>
                <w:lang w:val="en-US" w:eastAsia="zh-CN"/>
              </w:rPr>
            </w:pPr>
            <w:r>
              <w:rPr>
                <w:rFonts w:hint="eastAsia"/>
                <w:lang w:val="en-US" w:eastAsia="zh-CN"/>
              </w:rPr>
              <w:t>Yanxia Zhang</w:t>
            </w:r>
          </w:p>
        </w:tc>
        <w:tc>
          <w:tcPr>
            <w:tcW w:w="3879" w:type="dxa"/>
            <w:vAlign w:val="bottom"/>
          </w:tcPr>
          <w:p w14:paraId="439BA081" w14:textId="77777777" w:rsidR="0073484F" w:rsidRDefault="00FC4AF8">
            <w:pPr>
              <w:pStyle w:val="TAC"/>
              <w:spacing w:before="20" w:after="20"/>
              <w:ind w:left="57" w:right="57"/>
              <w:rPr>
                <w:lang w:val="en-US" w:eastAsia="zh-CN"/>
              </w:rPr>
            </w:pPr>
            <w:r>
              <w:rPr>
                <w:rFonts w:hint="eastAsia"/>
                <w:lang w:val="en-US" w:eastAsia="zh-CN"/>
              </w:rPr>
              <w:t>Yanxia.zhang@vivo.com</w:t>
            </w:r>
          </w:p>
        </w:tc>
      </w:tr>
      <w:tr w:rsidR="0073484F" w14:paraId="352EE28F" w14:textId="77777777">
        <w:trPr>
          <w:trHeight w:val="240"/>
          <w:jc w:val="center"/>
        </w:trPr>
        <w:tc>
          <w:tcPr>
            <w:tcW w:w="2245" w:type="dxa"/>
            <w:vAlign w:val="bottom"/>
          </w:tcPr>
          <w:p w14:paraId="14BB5B0F" w14:textId="77777777" w:rsidR="0073484F" w:rsidRPr="00E733BB" w:rsidRDefault="00E733BB">
            <w:pPr>
              <w:pStyle w:val="TAC"/>
              <w:spacing w:before="20" w:after="20"/>
              <w:ind w:left="57" w:right="57"/>
              <w:rPr>
                <w:rFonts w:eastAsia="Malgun Gothic"/>
                <w:lang w:eastAsia="ko-KR"/>
              </w:rPr>
            </w:pPr>
            <w:r>
              <w:rPr>
                <w:rFonts w:eastAsia="Malgun Gothic" w:hint="eastAsia"/>
                <w:lang w:eastAsia="ko-KR"/>
              </w:rPr>
              <w:t>LGE</w:t>
            </w:r>
          </w:p>
        </w:tc>
        <w:tc>
          <w:tcPr>
            <w:tcW w:w="3231" w:type="dxa"/>
            <w:vAlign w:val="bottom"/>
          </w:tcPr>
          <w:p w14:paraId="72A1182D" w14:textId="77777777" w:rsidR="0073484F" w:rsidRPr="00E733BB" w:rsidRDefault="00E733BB">
            <w:pPr>
              <w:pStyle w:val="TAC"/>
              <w:spacing w:before="20" w:after="20"/>
              <w:ind w:left="57" w:right="57"/>
              <w:rPr>
                <w:rFonts w:eastAsia="Malgun Gothic"/>
                <w:lang w:eastAsia="ko-KR"/>
              </w:rPr>
            </w:pPr>
            <w:r>
              <w:rPr>
                <w:rFonts w:eastAsia="Malgun Gothic" w:hint="eastAsia"/>
                <w:lang w:eastAsia="ko-KR"/>
              </w:rPr>
              <w:t>HyunJung Choe</w:t>
            </w:r>
          </w:p>
        </w:tc>
        <w:tc>
          <w:tcPr>
            <w:tcW w:w="3879" w:type="dxa"/>
            <w:vAlign w:val="bottom"/>
          </w:tcPr>
          <w:p w14:paraId="29296C5D" w14:textId="77777777" w:rsidR="0073484F" w:rsidRPr="00E733BB" w:rsidRDefault="00E733BB">
            <w:pPr>
              <w:pStyle w:val="TAC"/>
              <w:spacing w:before="20" w:after="20"/>
              <w:ind w:left="57" w:right="57"/>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DD68FF" w14:paraId="5CF18DA2" w14:textId="77777777">
        <w:trPr>
          <w:trHeight w:val="240"/>
          <w:jc w:val="center"/>
        </w:trPr>
        <w:tc>
          <w:tcPr>
            <w:tcW w:w="2245" w:type="dxa"/>
            <w:vAlign w:val="bottom"/>
          </w:tcPr>
          <w:p w14:paraId="62B65952" w14:textId="77777777" w:rsidR="00DD68FF" w:rsidRDefault="00DD68FF" w:rsidP="002628E9">
            <w:pPr>
              <w:pStyle w:val="TAC"/>
              <w:spacing w:before="20" w:after="20"/>
              <w:ind w:left="57" w:right="57"/>
              <w:rPr>
                <w:lang w:eastAsia="zh-CN"/>
              </w:rPr>
            </w:pPr>
            <w:r>
              <w:rPr>
                <w:rFonts w:hint="eastAsia"/>
                <w:lang w:eastAsia="zh-CN"/>
              </w:rPr>
              <w:t>CMCC</w:t>
            </w:r>
          </w:p>
        </w:tc>
        <w:tc>
          <w:tcPr>
            <w:tcW w:w="3231" w:type="dxa"/>
            <w:vAlign w:val="bottom"/>
          </w:tcPr>
          <w:p w14:paraId="088D82AC" w14:textId="77777777" w:rsidR="00DD68FF" w:rsidRDefault="00DD68FF" w:rsidP="002628E9">
            <w:pPr>
              <w:pStyle w:val="TAC"/>
              <w:spacing w:before="20" w:after="20"/>
              <w:ind w:left="57" w:right="57"/>
              <w:rPr>
                <w:lang w:eastAsia="zh-CN"/>
              </w:rPr>
            </w:pPr>
            <w:r>
              <w:rPr>
                <w:rFonts w:hint="eastAsia"/>
                <w:lang w:eastAsia="zh-CN"/>
              </w:rPr>
              <w:t>Li Chai</w:t>
            </w:r>
          </w:p>
        </w:tc>
        <w:tc>
          <w:tcPr>
            <w:tcW w:w="3879" w:type="dxa"/>
            <w:vAlign w:val="bottom"/>
          </w:tcPr>
          <w:p w14:paraId="37DAB8D5" w14:textId="77777777" w:rsidR="00DD68FF" w:rsidRDefault="00E7419E" w:rsidP="002628E9">
            <w:pPr>
              <w:pStyle w:val="TAC"/>
              <w:spacing w:before="20" w:after="20"/>
              <w:ind w:left="57" w:right="57"/>
              <w:rPr>
                <w:lang w:eastAsia="zh-CN"/>
              </w:rPr>
            </w:pPr>
            <w:hyperlink r:id="rId15" w:history="1">
              <w:r w:rsidR="00DD68FF" w:rsidRPr="00E960B1">
                <w:rPr>
                  <w:rStyle w:val="Hyperlink"/>
                  <w:rFonts w:hint="eastAsia"/>
                  <w:lang w:eastAsia="zh-CN"/>
                </w:rPr>
                <w:t>c</w:t>
              </w:r>
              <w:r w:rsidR="00DD68FF" w:rsidRPr="00E960B1">
                <w:rPr>
                  <w:rStyle w:val="Hyperlink"/>
                  <w:lang w:eastAsia="zh-CN"/>
                </w:rPr>
                <w:t>haili</w:t>
              </w:r>
              <w:r w:rsidR="00DD68FF" w:rsidRPr="00E960B1">
                <w:rPr>
                  <w:rStyle w:val="Hyperlink"/>
                  <w:rFonts w:hint="eastAsia"/>
                  <w:lang w:eastAsia="zh-CN"/>
                </w:rPr>
                <w:t>@chinamobile.com</w:t>
              </w:r>
            </w:hyperlink>
          </w:p>
        </w:tc>
      </w:tr>
      <w:tr w:rsidR="0073484F" w14:paraId="582834AA" w14:textId="77777777">
        <w:trPr>
          <w:trHeight w:val="240"/>
          <w:jc w:val="center"/>
        </w:trPr>
        <w:tc>
          <w:tcPr>
            <w:tcW w:w="2245" w:type="dxa"/>
            <w:vAlign w:val="bottom"/>
          </w:tcPr>
          <w:p w14:paraId="39D359EB" w14:textId="65AFFFD9" w:rsidR="0073484F" w:rsidRDefault="000848F7">
            <w:pPr>
              <w:pStyle w:val="TAC"/>
              <w:spacing w:before="20" w:after="20"/>
              <w:ind w:left="57" w:right="57"/>
            </w:pPr>
            <w:r>
              <w:t>Ericsson</w:t>
            </w:r>
          </w:p>
        </w:tc>
        <w:tc>
          <w:tcPr>
            <w:tcW w:w="3231" w:type="dxa"/>
            <w:vAlign w:val="bottom"/>
          </w:tcPr>
          <w:p w14:paraId="7C2D4C95" w14:textId="05F403F2" w:rsidR="0073484F" w:rsidRPr="000848F7" w:rsidRDefault="000848F7">
            <w:pPr>
              <w:pStyle w:val="TAC"/>
              <w:spacing w:before="20" w:after="20"/>
              <w:ind w:left="57" w:right="57"/>
              <w:rPr>
                <w:lang w:val="en-US"/>
              </w:rPr>
            </w:pPr>
            <w:r>
              <w:t>Felipe Arra</w:t>
            </w:r>
            <w:r>
              <w:rPr>
                <w:lang w:val="es-419"/>
              </w:rPr>
              <w:t>ñ</w:t>
            </w:r>
            <w:r>
              <w:rPr>
                <w:lang w:val="en-US"/>
              </w:rPr>
              <w:t>o Scharager</w:t>
            </w:r>
          </w:p>
        </w:tc>
        <w:tc>
          <w:tcPr>
            <w:tcW w:w="3879" w:type="dxa"/>
            <w:vAlign w:val="bottom"/>
          </w:tcPr>
          <w:p w14:paraId="70DFE384" w14:textId="7E45FEFD" w:rsidR="0073484F" w:rsidRDefault="000848F7">
            <w:pPr>
              <w:pStyle w:val="TAC"/>
              <w:spacing w:before="20" w:after="20"/>
              <w:ind w:left="57" w:right="57"/>
            </w:pPr>
            <w:r>
              <w:t>felipe.arrano.scharager</w:t>
            </w:r>
            <w:r>
              <w:rPr>
                <w:lang w:eastAsia="zh-CN"/>
              </w:rPr>
              <w:t>@ericsson.com</w:t>
            </w:r>
          </w:p>
        </w:tc>
      </w:tr>
      <w:tr w:rsidR="0073484F" w14:paraId="66EF7EE5" w14:textId="77777777">
        <w:trPr>
          <w:trHeight w:val="240"/>
          <w:jc w:val="center"/>
        </w:trPr>
        <w:tc>
          <w:tcPr>
            <w:tcW w:w="2245" w:type="dxa"/>
            <w:vAlign w:val="bottom"/>
          </w:tcPr>
          <w:p w14:paraId="19794563" w14:textId="77777777" w:rsidR="0073484F" w:rsidRDefault="0073484F">
            <w:pPr>
              <w:pStyle w:val="TAC"/>
              <w:spacing w:before="20" w:after="20"/>
              <w:ind w:left="57" w:right="57"/>
            </w:pPr>
          </w:p>
        </w:tc>
        <w:tc>
          <w:tcPr>
            <w:tcW w:w="3231" w:type="dxa"/>
            <w:vAlign w:val="bottom"/>
          </w:tcPr>
          <w:p w14:paraId="5C67A275" w14:textId="77777777" w:rsidR="0073484F" w:rsidRDefault="0073484F">
            <w:pPr>
              <w:pStyle w:val="TAC"/>
              <w:spacing w:before="20" w:after="20"/>
              <w:ind w:left="57" w:right="57"/>
            </w:pPr>
          </w:p>
        </w:tc>
        <w:tc>
          <w:tcPr>
            <w:tcW w:w="3879" w:type="dxa"/>
            <w:vAlign w:val="bottom"/>
          </w:tcPr>
          <w:p w14:paraId="0ED044E3" w14:textId="77777777" w:rsidR="0073484F" w:rsidRDefault="0073484F">
            <w:pPr>
              <w:pStyle w:val="TAC"/>
              <w:spacing w:before="20" w:after="20"/>
              <w:ind w:left="57" w:right="57"/>
            </w:pPr>
          </w:p>
        </w:tc>
      </w:tr>
      <w:tr w:rsidR="0073484F" w14:paraId="19CE3DCF" w14:textId="77777777">
        <w:trPr>
          <w:trHeight w:val="240"/>
          <w:jc w:val="center"/>
        </w:trPr>
        <w:tc>
          <w:tcPr>
            <w:tcW w:w="2245" w:type="dxa"/>
            <w:vAlign w:val="bottom"/>
          </w:tcPr>
          <w:p w14:paraId="0CE40D82" w14:textId="77777777" w:rsidR="0073484F" w:rsidRDefault="0073484F">
            <w:pPr>
              <w:pStyle w:val="TAC"/>
              <w:spacing w:before="20" w:after="20"/>
              <w:ind w:left="57" w:right="57"/>
            </w:pPr>
          </w:p>
        </w:tc>
        <w:tc>
          <w:tcPr>
            <w:tcW w:w="3231" w:type="dxa"/>
            <w:vAlign w:val="bottom"/>
          </w:tcPr>
          <w:p w14:paraId="23E6E070" w14:textId="77777777" w:rsidR="0073484F" w:rsidRDefault="0073484F">
            <w:pPr>
              <w:pStyle w:val="TAC"/>
              <w:spacing w:before="20" w:after="20"/>
              <w:ind w:left="57" w:right="57"/>
            </w:pPr>
          </w:p>
        </w:tc>
        <w:tc>
          <w:tcPr>
            <w:tcW w:w="3879" w:type="dxa"/>
            <w:vAlign w:val="bottom"/>
          </w:tcPr>
          <w:p w14:paraId="6B3CE29B" w14:textId="77777777" w:rsidR="0073484F" w:rsidRDefault="0073484F">
            <w:pPr>
              <w:pStyle w:val="TAC"/>
              <w:spacing w:before="20" w:after="20"/>
              <w:ind w:left="57" w:right="57"/>
            </w:pPr>
          </w:p>
        </w:tc>
      </w:tr>
      <w:tr w:rsidR="0073484F" w14:paraId="774919D7" w14:textId="77777777">
        <w:trPr>
          <w:trHeight w:val="240"/>
          <w:jc w:val="center"/>
        </w:trPr>
        <w:tc>
          <w:tcPr>
            <w:tcW w:w="2245" w:type="dxa"/>
            <w:vAlign w:val="bottom"/>
          </w:tcPr>
          <w:p w14:paraId="1825FE73" w14:textId="77777777" w:rsidR="0073484F" w:rsidRDefault="0073484F">
            <w:pPr>
              <w:pStyle w:val="TAC"/>
              <w:spacing w:before="20" w:after="20"/>
              <w:ind w:left="57" w:right="57"/>
            </w:pPr>
          </w:p>
        </w:tc>
        <w:tc>
          <w:tcPr>
            <w:tcW w:w="3231" w:type="dxa"/>
            <w:vAlign w:val="bottom"/>
          </w:tcPr>
          <w:p w14:paraId="049F49DD" w14:textId="77777777" w:rsidR="0073484F" w:rsidRDefault="0073484F">
            <w:pPr>
              <w:pStyle w:val="TAC"/>
              <w:spacing w:before="20" w:after="20"/>
              <w:ind w:left="57" w:right="57"/>
            </w:pPr>
          </w:p>
        </w:tc>
        <w:tc>
          <w:tcPr>
            <w:tcW w:w="3879" w:type="dxa"/>
            <w:vAlign w:val="bottom"/>
          </w:tcPr>
          <w:p w14:paraId="6DE14CB8" w14:textId="77777777" w:rsidR="0073484F" w:rsidRDefault="0073484F">
            <w:pPr>
              <w:pStyle w:val="TAC"/>
              <w:spacing w:before="20" w:after="20"/>
              <w:ind w:left="57" w:right="57"/>
            </w:pPr>
          </w:p>
        </w:tc>
      </w:tr>
      <w:tr w:rsidR="0073484F" w14:paraId="16F9E01D" w14:textId="77777777">
        <w:trPr>
          <w:trHeight w:val="240"/>
          <w:jc w:val="center"/>
        </w:trPr>
        <w:tc>
          <w:tcPr>
            <w:tcW w:w="2245" w:type="dxa"/>
            <w:vAlign w:val="bottom"/>
          </w:tcPr>
          <w:p w14:paraId="4A7135A1" w14:textId="77777777" w:rsidR="0073484F" w:rsidRDefault="0073484F">
            <w:pPr>
              <w:pStyle w:val="TAC"/>
              <w:spacing w:before="20" w:after="20"/>
              <w:ind w:left="57" w:right="57"/>
            </w:pPr>
          </w:p>
        </w:tc>
        <w:tc>
          <w:tcPr>
            <w:tcW w:w="3231" w:type="dxa"/>
            <w:vAlign w:val="bottom"/>
          </w:tcPr>
          <w:p w14:paraId="74234A4F" w14:textId="77777777" w:rsidR="0073484F" w:rsidRDefault="0073484F">
            <w:pPr>
              <w:pStyle w:val="TAC"/>
              <w:spacing w:before="20" w:after="20"/>
              <w:ind w:left="57" w:right="57"/>
            </w:pPr>
          </w:p>
        </w:tc>
        <w:tc>
          <w:tcPr>
            <w:tcW w:w="3879" w:type="dxa"/>
            <w:vAlign w:val="bottom"/>
          </w:tcPr>
          <w:p w14:paraId="08E6BD53" w14:textId="77777777" w:rsidR="0073484F" w:rsidRDefault="0073484F">
            <w:pPr>
              <w:pStyle w:val="TAC"/>
              <w:spacing w:before="20" w:after="20"/>
              <w:ind w:left="57" w:right="57"/>
            </w:pPr>
          </w:p>
        </w:tc>
      </w:tr>
      <w:tr w:rsidR="0073484F" w14:paraId="1B93E115" w14:textId="77777777">
        <w:trPr>
          <w:trHeight w:val="240"/>
          <w:jc w:val="center"/>
        </w:trPr>
        <w:tc>
          <w:tcPr>
            <w:tcW w:w="2245" w:type="dxa"/>
            <w:vAlign w:val="bottom"/>
          </w:tcPr>
          <w:p w14:paraId="0B176C8A" w14:textId="77777777" w:rsidR="0073484F" w:rsidRDefault="0073484F">
            <w:pPr>
              <w:pStyle w:val="TAC"/>
              <w:spacing w:before="20" w:after="20"/>
              <w:ind w:left="57" w:right="57"/>
            </w:pPr>
          </w:p>
        </w:tc>
        <w:tc>
          <w:tcPr>
            <w:tcW w:w="3231" w:type="dxa"/>
            <w:vAlign w:val="bottom"/>
          </w:tcPr>
          <w:p w14:paraId="1CAB9FDC" w14:textId="77777777" w:rsidR="0073484F" w:rsidRDefault="0073484F">
            <w:pPr>
              <w:pStyle w:val="TAC"/>
              <w:spacing w:before="20" w:after="20"/>
              <w:ind w:left="57" w:right="57"/>
            </w:pPr>
          </w:p>
        </w:tc>
        <w:tc>
          <w:tcPr>
            <w:tcW w:w="3879" w:type="dxa"/>
            <w:vAlign w:val="bottom"/>
          </w:tcPr>
          <w:p w14:paraId="7F207776" w14:textId="77777777" w:rsidR="0073484F" w:rsidRDefault="0073484F">
            <w:pPr>
              <w:pStyle w:val="TAC"/>
              <w:spacing w:before="20" w:after="20"/>
              <w:ind w:left="57" w:right="57"/>
            </w:pPr>
          </w:p>
        </w:tc>
      </w:tr>
    </w:tbl>
    <w:p w14:paraId="132E95CF" w14:textId="77777777" w:rsidR="0073484F" w:rsidRDefault="0073484F"/>
    <w:p w14:paraId="7D35DBFF" w14:textId="77777777" w:rsidR="0073484F" w:rsidRDefault="0073484F">
      <w:pPr>
        <w:pStyle w:val="NormalWeb"/>
        <w:spacing w:before="0" w:beforeAutospacing="0" w:after="0" w:afterAutospacing="0" w:line="240" w:lineRule="auto"/>
        <w:ind w:left="1620"/>
      </w:pPr>
    </w:p>
    <w:p w14:paraId="1645AF83" w14:textId="77777777" w:rsidR="0073484F" w:rsidRDefault="00FC4AF8">
      <w:pPr>
        <w:pStyle w:val="Heading1"/>
      </w:pPr>
      <w:r>
        <w:t>2</w:t>
      </w:r>
      <w:r>
        <w:tab/>
        <w:t>Discussion</w:t>
      </w:r>
    </w:p>
    <w:p w14:paraId="0A6B0165" w14:textId="77777777" w:rsidR="0073484F" w:rsidRDefault="00FC4AF8">
      <w:r>
        <w:t>Documents considered during this email discussion (papers submitted to agenda item 8.16.2):</w:t>
      </w:r>
    </w:p>
    <w:p w14:paraId="46213A23" w14:textId="77777777" w:rsidR="0073484F" w:rsidRDefault="00E7419E">
      <w:hyperlink r:id="rId16" w:history="1">
        <w:r w:rsidR="00FC4AF8">
          <w:rPr>
            <w:rStyle w:val="Hyperlink"/>
          </w:rPr>
          <w:t>R2-2100543</w:t>
        </w:r>
      </w:hyperlink>
      <w:r w:rsidR="00FC4AF8">
        <w:tab/>
        <w:t>Overview of RAN2 impacts to support SNPN with 3rd party subscription</w:t>
      </w:r>
      <w:r w:rsidR="00FC4AF8">
        <w:tab/>
        <w:t>Nokia, Nokia Shanghai Bell</w:t>
      </w:r>
      <w:r w:rsidR="00FC4AF8">
        <w:tab/>
        <w:t>discussion</w:t>
      </w:r>
      <w:r w:rsidR="00FC4AF8">
        <w:tab/>
        <w:t>Rel-17</w:t>
      </w:r>
      <w:r w:rsidR="00FC4AF8">
        <w:tab/>
        <w:t>NG_RAN_PRN_enh</w:t>
      </w:r>
    </w:p>
    <w:p w14:paraId="03C01E45" w14:textId="77777777" w:rsidR="0073484F" w:rsidRDefault="00E7419E">
      <w:hyperlink r:id="rId17" w:history="1">
        <w:r w:rsidR="00FC4AF8">
          <w:rPr>
            <w:rStyle w:val="Hyperlink"/>
          </w:rPr>
          <w:t>R2-2101717</w:t>
        </w:r>
      </w:hyperlink>
      <w:r w:rsidR="00FC4AF8">
        <w:tab/>
        <w:t>Support SNPN along with credentials owned by an entity separate from the SNPN</w:t>
      </w:r>
      <w:r w:rsidR="00FC4AF8">
        <w:tab/>
        <w:t>CMCC</w:t>
      </w:r>
      <w:r w:rsidR="00FC4AF8">
        <w:tab/>
        <w:t>discussion</w:t>
      </w:r>
      <w:r w:rsidR="00FC4AF8">
        <w:tab/>
        <w:t>Rel-17</w:t>
      </w:r>
      <w:r w:rsidR="00FC4AF8">
        <w:tab/>
        <w:t>NG_RAN_PRN_enh-Core</w:t>
      </w:r>
    </w:p>
    <w:p w14:paraId="7C55F077" w14:textId="77777777" w:rsidR="0073484F" w:rsidRDefault="00E7419E">
      <w:hyperlink r:id="rId18" w:history="1">
        <w:r w:rsidR="00FC4AF8">
          <w:rPr>
            <w:rStyle w:val="Hyperlink"/>
          </w:rPr>
          <w:t>R2-2100241</w:t>
        </w:r>
      </w:hyperlink>
      <w:r w:rsidR="00FC4AF8">
        <w:tab/>
        <w:t>Initial Discussion on Credential by a Separate Entity</w:t>
      </w:r>
      <w:r w:rsidR="00FC4AF8">
        <w:tab/>
        <w:t>OPPO</w:t>
      </w:r>
      <w:r w:rsidR="00FC4AF8">
        <w:tab/>
        <w:t>discussion</w:t>
      </w:r>
      <w:r w:rsidR="00FC4AF8">
        <w:tab/>
        <w:t>Rel-17</w:t>
      </w:r>
      <w:r w:rsidR="00FC4AF8">
        <w:tab/>
        <w:t>NG_RAN_PRN_enh-Core</w:t>
      </w:r>
    </w:p>
    <w:p w14:paraId="07F6F64D" w14:textId="77777777" w:rsidR="0073484F" w:rsidRDefault="00E7419E">
      <w:hyperlink r:id="rId19" w:history="1">
        <w:r w:rsidR="00FC4AF8">
          <w:rPr>
            <w:rStyle w:val="Hyperlink"/>
          </w:rPr>
          <w:t>R2-2100277</w:t>
        </w:r>
      </w:hyperlink>
      <w:r w:rsidR="00FC4AF8">
        <w:tab/>
        <w:t>Consideration on SNPN with Subscription or Credentials by a Separate Entity</w:t>
      </w:r>
      <w:r w:rsidR="00FC4AF8">
        <w:tab/>
        <w:t>CATT</w:t>
      </w:r>
      <w:r w:rsidR="00FC4AF8">
        <w:tab/>
        <w:t>discussion</w:t>
      </w:r>
      <w:r w:rsidR="00FC4AF8">
        <w:tab/>
        <w:t>Rel-17</w:t>
      </w:r>
      <w:r w:rsidR="00FC4AF8">
        <w:tab/>
        <w:t>NG_RAN_PRN_enh-Core</w:t>
      </w:r>
    </w:p>
    <w:p w14:paraId="28539F32" w14:textId="77777777" w:rsidR="0073484F" w:rsidRDefault="00E7419E">
      <w:hyperlink r:id="rId20" w:history="1">
        <w:r w:rsidR="00FC4AF8">
          <w:rPr>
            <w:rStyle w:val="Hyperlink"/>
          </w:rPr>
          <w:t>R2-2100289</w:t>
        </w:r>
      </w:hyperlink>
      <w:r w:rsidR="00FC4AF8">
        <w:tab/>
        <w:t>Discussion of credentials by a separate entity in SNPN</w:t>
      </w:r>
      <w:r w:rsidR="00FC4AF8">
        <w:tab/>
        <w:t>China Telecommunication</w:t>
      </w:r>
      <w:r w:rsidR="00FC4AF8">
        <w:tab/>
        <w:t>discussion</w:t>
      </w:r>
      <w:r w:rsidR="00FC4AF8">
        <w:tab/>
        <w:t>Rel-17</w:t>
      </w:r>
    </w:p>
    <w:p w14:paraId="2B0F15FC" w14:textId="77777777" w:rsidR="0073484F" w:rsidRDefault="00E7419E">
      <w:hyperlink r:id="rId21" w:history="1">
        <w:r w:rsidR="00FC4AF8">
          <w:rPr>
            <w:rStyle w:val="Hyperlink"/>
          </w:rPr>
          <w:t>R2-2100431</w:t>
        </w:r>
      </w:hyperlink>
      <w:r w:rsidR="00FC4AF8">
        <w:tab/>
        <w:t>Consideration on the Separate Entity Supporting</w:t>
      </w:r>
      <w:r w:rsidR="00FC4AF8">
        <w:tab/>
        <w:t>ZTE Corporation, Sanechips</w:t>
      </w:r>
      <w:r w:rsidR="00FC4AF8">
        <w:tab/>
        <w:t>discussion</w:t>
      </w:r>
      <w:r w:rsidR="00FC4AF8">
        <w:tab/>
        <w:t>Rel-17</w:t>
      </w:r>
      <w:r w:rsidR="00FC4AF8">
        <w:tab/>
        <w:t>NG_RAN_PRN_enh-Core</w:t>
      </w:r>
    </w:p>
    <w:p w14:paraId="7CCB2FB2" w14:textId="77777777" w:rsidR="0073484F" w:rsidRDefault="00E7419E">
      <w:hyperlink r:id="rId22" w:history="1">
        <w:r w:rsidR="00FC4AF8">
          <w:rPr>
            <w:rStyle w:val="Hyperlink"/>
          </w:rPr>
          <w:t>R2-2100441</w:t>
        </w:r>
      </w:hyperlink>
      <w:r w:rsidR="00FC4AF8">
        <w:tab/>
        <w:t>Access to SNPN with credentials from a different entity</w:t>
      </w:r>
      <w:r w:rsidR="00FC4AF8">
        <w:tab/>
        <w:t>Qualcomm Incorporated</w:t>
      </w:r>
      <w:r w:rsidR="00FC4AF8">
        <w:tab/>
        <w:t>discussion</w:t>
      </w:r>
    </w:p>
    <w:p w14:paraId="19F1C6FD" w14:textId="77777777" w:rsidR="0073484F" w:rsidRDefault="00E7419E">
      <w:hyperlink r:id="rId23" w:history="1">
        <w:r w:rsidR="00FC4AF8">
          <w:rPr>
            <w:rStyle w:val="Hyperlink"/>
          </w:rPr>
          <w:t>R2-2100490</w:t>
        </w:r>
      </w:hyperlink>
      <w:r w:rsidR="00FC4AF8">
        <w:tab/>
        <w:t>SNPN and Service Provider (SP) separation</w:t>
      </w:r>
      <w:r w:rsidR="00FC4AF8">
        <w:tab/>
        <w:t>Ericsson</w:t>
      </w:r>
      <w:r w:rsidR="00FC4AF8">
        <w:tab/>
        <w:t>discussion</w:t>
      </w:r>
      <w:r w:rsidR="00FC4AF8">
        <w:tab/>
        <w:t>Rel-17</w:t>
      </w:r>
      <w:r w:rsidR="00FC4AF8">
        <w:tab/>
        <w:t>NG_RAN_PRN_enh-Core</w:t>
      </w:r>
    </w:p>
    <w:p w14:paraId="6B6B8D2F" w14:textId="77777777" w:rsidR="0073484F" w:rsidRDefault="00E7419E">
      <w:hyperlink r:id="rId24" w:history="1">
        <w:r w:rsidR="00FC4AF8">
          <w:rPr>
            <w:rStyle w:val="Hyperlink"/>
          </w:rPr>
          <w:t>R2-2100634</w:t>
        </w:r>
      </w:hyperlink>
      <w:r w:rsidR="00FC4AF8">
        <w:tab/>
        <w:t>RAN2 impact on support SNPN along with subscription / credentials owned by an entity separate from the SNPN</w:t>
      </w:r>
      <w:r w:rsidR="00FC4AF8">
        <w:tab/>
        <w:t>Intel Corporation</w:t>
      </w:r>
      <w:r w:rsidR="00FC4AF8">
        <w:tab/>
        <w:t>discussion</w:t>
      </w:r>
      <w:r w:rsidR="00FC4AF8">
        <w:tab/>
        <w:t>Rel-17</w:t>
      </w:r>
      <w:r w:rsidR="00FC4AF8">
        <w:tab/>
        <w:t>NG_RAN_PRN_enh-Core</w:t>
      </w:r>
    </w:p>
    <w:p w14:paraId="18142389" w14:textId="77777777" w:rsidR="0073484F" w:rsidRDefault="00E7419E">
      <w:hyperlink r:id="rId25" w:history="1">
        <w:r w:rsidR="00FC4AF8">
          <w:rPr>
            <w:rStyle w:val="Hyperlink"/>
          </w:rPr>
          <w:t>R2-2100838</w:t>
        </w:r>
      </w:hyperlink>
      <w:r w:rsidR="00FC4AF8">
        <w:tab/>
        <w:t>Support SNPN with subscription or credentials by a separate entity</w:t>
      </w:r>
      <w:r w:rsidR="00FC4AF8">
        <w:tab/>
        <w:t>vivo</w:t>
      </w:r>
      <w:r w:rsidR="00FC4AF8">
        <w:tab/>
        <w:t>discussion</w:t>
      </w:r>
    </w:p>
    <w:p w14:paraId="57A40221" w14:textId="77777777" w:rsidR="0073484F" w:rsidRDefault="00E7419E">
      <w:hyperlink r:id="rId26" w:history="1">
        <w:r w:rsidR="00FC4AF8">
          <w:rPr>
            <w:rStyle w:val="Hyperlink"/>
          </w:rPr>
          <w:t>R2-2100918</w:t>
        </w:r>
      </w:hyperlink>
      <w:r w:rsidR="00FC4AF8">
        <w:tab/>
        <w:t>SIB info for third party credentials and UE onboarding</w:t>
      </w:r>
      <w:r w:rsidR="00FC4AF8">
        <w:tab/>
        <w:t>Sony</w:t>
      </w:r>
      <w:r w:rsidR="00FC4AF8">
        <w:tab/>
        <w:t>discussion</w:t>
      </w:r>
      <w:r w:rsidR="00FC4AF8">
        <w:tab/>
        <w:t>Rel-17</w:t>
      </w:r>
      <w:r w:rsidR="00FC4AF8">
        <w:tab/>
        <w:t>NG_RAN_PRN_enh-Core</w:t>
      </w:r>
    </w:p>
    <w:p w14:paraId="49F29124" w14:textId="77777777" w:rsidR="0073484F" w:rsidRDefault="00E7419E">
      <w:hyperlink r:id="rId27" w:history="1">
        <w:r w:rsidR="00FC4AF8">
          <w:rPr>
            <w:rStyle w:val="Hyperlink"/>
          </w:rPr>
          <w:t>R2-2101001</w:t>
        </w:r>
      </w:hyperlink>
      <w:r w:rsidR="00FC4AF8">
        <w:tab/>
        <w:t>Discussion on RAN2 impact of supporting SNPN with credentials owned by a separate entity</w:t>
      </w:r>
      <w:r w:rsidR="00FC4AF8">
        <w:tab/>
        <w:t>Huawei, HiSilicon, China Telecom</w:t>
      </w:r>
      <w:r w:rsidR="00FC4AF8">
        <w:tab/>
        <w:t>discussion</w:t>
      </w:r>
      <w:r w:rsidR="00FC4AF8">
        <w:tab/>
        <w:t>Rel-17</w:t>
      </w:r>
      <w:r w:rsidR="00FC4AF8">
        <w:tab/>
        <w:t>NG_RAN_PRN_enh-Core</w:t>
      </w:r>
    </w:p>
    <w:p w14:paraId="79B6F428" w14:textId="77777777" w:rsidR="0073484F" w:rsidRDefault="00E7419E">
      <w:hyperlink r:id="rId28" w:history="1">
        <w:r w:rsidR="00FC4AF8">
          <w:rPr>
            <w:rStyle w:val="Hyperlink"/>
          </w:rPr>
          <w:t>R2-2101515</w:t>
        </w:r>
      </w:hyperlink>
      <w:r w:rsidR="00FC4AF8">
        <w:tab/>
        <w:t>Support of SNPN with subscription or credentials by a separate entity</w:t>
      </w:r>
      <w:r w:rsidR="00FC4AF8">
        <w:tab/>
        <w:t>LG Electronics</w:t>
      </w:r>
      <w:r w:rsidR="00FC4AF8">
        <w:tab/>
        <w:t>discussion</w:t>
      </w:r>
      <w:r w:rsidR="00FC4AF8">
        <w:tab/>
        <w:t>Rel-17</w:t>
      </w:r>
    </w:p>
    <w:p w14:paraId="7AC199D0" w14:textId="77777777" w:rsidR="0073484F" w:rsidRDefault="0073484F"/>
    <w:p w14:paraId="7036C75B" w14:textId="77777777" w:rsidR="0073484F" w:rsidRDefault="00FC4AF8">
      <w:pPr>
        <w:pStyle w:val="Heading2"/>
      </w:pPr>
      <w:r>
        <w:t>2.1</w:t>
      </w:r>
      <w:r>
        <w:tab/>
        <w:t>Broadcasting related issues</w:t>
      </w:r>
    </w:p>
    <w:p w14:paraId="008AE593" w14:textId="77777777" w:rsidR="0073484F" w:rsidRDefault="00FC4AF8">
      <w:pPr>
        <w:rPr>
          <w:b/>
          <w:bCs/>
        </w:rPr>
      </w:pPr>
      <w:r>
        <w:rPr>
          <w:b/>
          <w:bCs/>
        </w:rPr>
        <w:t>Q1.1a: Do you agree that an indicator that "access using credentials from a separate entity is supported" should be broadcasted?</w:t>
      </w:r>
    </w:p>
    <w:p w14:paraId="6B95E116" w14:textId="77777777" w:rsidR="0073484F" w:rsidRDefault="00FC4AF8">
      <w:pPr>
        <w:rPr>
          <w:b/>
          <w:bCs/>
        </w:rPr>
      </w:pPr>
      <w:r>
        <w:rPr>
          <w:b/>
          <w:bCs/>
        </w:rPr>
        <w:t>Q1.1b: Do you agree that the indicator should be broadcasted per SNPN in shared cells?</w:t>
      </w:r>
    </w:p>
    <w:p w14:paraId="6FE8FB08" w14:textId="77777777" w:rsidR="0073484F" w:rsidRDefault="00FC4AF8">
      <w:pPr>
        <w:rPr>
          <w:b/>
          <w:bCs/>
        </w:rPr>
      </w:pPr>
      <w:r>
        <w:rPr>
          <w:b/>
          <w:bCs/>
        </w:rPr>
        <w:t>Q1.1c: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73484F" w14:paraId="45DAC7E6" w14:textId="77777777">
        <w:tc>
          <w:tcPr>
            <w:tcW w:w="1345" w:type="dxa"/>
            <w:vAlign w:val="center"/>
          </w:tcPr>
          <w:p w14:paraId="57F358D1" w14:textId="77777777" w:rsidR="0073484F" w:rsidRDefault="00FC4AF8">
            <w:pPr>
              <w:spacing w:after="0"/>
              <w:rPr>
                <w:b/>
                <w:bCs/>
                <w:lang w:val="en-US"/>
              </w:rPr>
            </w:pPr>
            <w:r>
              <w:rPr>
                <w:b/>
                <w:bCs/>
                <w:lang w:val="en-US"/>
              </w:rPr>
              <w:t>Company</w:t>
            </w:r>
          </w:p>
        </w:tc>
        <w:tc>
          <w:tcPr>
            <w:tcW w:w="900" w:type="dxa"/>
          </w:tcPr>
          <w:p w14:paraId="2DA32DF5" w14:textId="77777777" w:rsidR="0073484F" w:rsidRDefault="00FC4AF8">
            <w:pPr>
              <w:spacing w:after="0"/>
              <w:rPr>
                <w:b/>
                <w:bCs/>
                <w:lang w:val="en-US"/>
              </w:rPr>
            </w:pPr>
            <w:r>
              <w:rPr>
                <w:b/>
                <w:bCs/>
                <w:lang w:val="en-US"/>
              </w:rPr>
              <w:t>Answer</w:t>
            </w:r>
            <w:r>
              <w:rPr>
                <w:b/>
                <w:bCs/>
                <w:lang w:val="en-US"/>
              </w:rPr>
              <w:br/>
              <w:t>Q1.1a</w:t>
            </w:r>
          </w:p>
        </w:tc>
        <w:tc>
          <w:tcPr>
            <w:tcW w:w="900" w:type="dxa"/>
          </w:tcPr>
          <w:p w14:paraId="6826D649" w14:textId="77777777" w:rsidR="0073484F" w:rsidRDefault="00FC4AF8">
            <w:pPr>
              <w:spacing w:after="0"/>
              <w:rPr>
                <w:b/>
                <w:bCs/>
                <w:lang w:val="en-US"/>
              </w:rPr>
            </w:pPr>
            <w:r>
              <w:rPr>
                <w:b/>
                <w:bCs/>
                <w:lang w:val="en-US"/>
              </w:rPr>
              <w:t>Answer</w:t>
            </w:r>
            <w:r>
              <w:rPr>
                <w:b/>
                <w:bCs/>
                <w:lang w:val="en-US"/>
              </w:rPr>
              <w:br/>
              <w:t>Q1.1b</w:t>
            </w:r>
          </w:p>
        </w:tc>
        <w:tc>
          <w:tcPr>
            <w:tcW w:w="900" w:type="dxa"/>
          </w:tcPr>
          <w:p w14:paraId="34F796E5" w14:textId="77777777" w:rsidR="0073484F" w:rsidRDefault="00FC4AF8">
            <w:pPr>
              <w:spacing w:after="0"/>
              <w:rPr>
                <w:b/>
                <w:bCs/>
                <w:lang w:val="en-US"/>
              </w:rPr>
            </w:pPr>
            <w:r>
              <w:rPr>
                <w:b/>
                <w:bCs/>
                <w:lang w:val="en-US"/>
              </w:rPr>
              <w:t>Answer</w:t>
            </w:r>
            <w:r>
              <w:rPr>
                <w:b/>
                <w:bCs/>
                <w:lang w:val="en-US"/>
              </w:rPr>
              <w:br/>
              <w:t>Q1.1c</w:t>
            </w:r>
          </w:p>
        </w:tc>
        <w:tc>
          <w:tcPr>
            <w:tcW w:w="5940" w:type="dxa"/>
            <w:vAlign w:val="center"/>
          </w:tcPr>
          <w:p w14:paraId="1964AA02" w14:textId="77777777" w:rsidR="0073484F" w:rsidRDefault="00FC4AF8">
            <w:pPr>
              <w:spacing w:after="0"/>
              <w:rPr>
                <w:b/>
                <w:bCs/>
                <w:lang w:val="en-US"/>
              </w:rPr>
            </w:pPr>
            <w:r>
              <w:rPr>
                <w:b/>
                <w:bCs/>
                <w:lang w:val="en-US"/>
              </w:rPr>
              <w:t>Comments</w:t>
            </w:r>
          </w:p>
        </w:tc>
      </w:tr>
      <w:tr w:rsidR="0073484F" w14:paraId="4E2F4C91" w14:textId="77777777">
        <w:tc>
          <w:tcPr>
            <w:tcW w:w="1345" w:type="dxa"/>
            <w:vAlign w:val="center"/>
          </w:tcPr>
          <w:p w14:paraId="75338CBB" w14:textId="77777777" w:rsidR="0073484F" w:rsidRDefault="00FC4AF8">
            <w:pPr>
              <w:spacing w:after="0"/>
              <w:rPr>
                <w:lang w:val="en-US" w:eastAsia="zh-CN"/>
              </w:rPr>
            </w:pPr>
            <w:r>
              <w:rPr>
                <w:rFonts w:hint="eastAsia"/>
                <w:lang w:val="en-US" w:eastAsia="zh-CN"/>
              </w:rPr>
              <w:t>ZTE</w:t>
            </w:r>
          </w:p>
        </w:tc>
        <w:tc>
          <w:tcPr>
            <w:tcW w:w="900" w:type="dxa"/>
          </w:tcPr>
          <w:p w14:paraId="55AADB64" w14:textId="77777777" w:rsidR="0073484F" w:rsidRDefault="00FC4AF8">
            <w:pPr>
              <w:spacing w:after="0"/>
              <w:rPr>
                <w:lang w:val="en-US" w:eastAsia="zh-CN"/>
              </w:rPr>
            </w:pPr>
            <w:r>
              <w:rPr>
                <w:rFonts w:hint="eastAsia"/>
                <w:lang w:val="en-US" w:eastAsia="zh-CN"/>
              </w:rPr>
              <w:t>Yes</w:t>
            </w:r>
          </w:p>
        </w:tc>
        <w:tc>
          <w:tcPr>
            <w:tcW w:w="900" w:type="dxa"/>
          </w:tcPr>
          <w:p w14:paraId="16AF761B" w14:textId="77777777" w:rsidR="0073484F" w:rsidRDefault="00FC4AF8">
            <w:pPr>
              <w:spacing w:after="0"/>
              <w:rPr>
                <w:lang w:val="en-US" w:eastAsia="zh-CN"/>
              </w:rPr>
            </w:pPr>
            <w:r>
              <w:rPr>
                <w:rFonts w:hint="eastAsia"/>
                <w:lang w:val="en-US" w:eastAsia="zh-CN"/>
              </w:rPr>
              <w:t>Yes</w:t>
            </w:r>
          </w:p>
        </w:tc>
        <w:tc>
          <w:tcPr>
            <w:tcW w:w="900" w:type="dxa"/>
          </w:tcPr>
          <w:p w14:paraId="64529710" w14:textId="77777777" w:rsidR="0073484F" w:rsidRDefault="00FC4AF8">
            <w:pPr>
              <w:spacing w:after="0"/>
              <w:rPr>
                <w:lang w:val="en-US" w:eastAsia="zh-CN"/>
              </w:rPr>
            </w:pPr>
            <w:r>
              <w:rPr>
                <w:rFonts w:hint="eastAsia"/>
                <w:lang w:val="en-US" w:eastAsia="zh-CN"/>
              </w:rPr>
              <w:t>Yes(SIB1)</w:t>
            </w:r>
          </w:p>
        </w:tc>
        <w:tc>
          <w:tcPr>
            <w:tcW w:w="5940" w:type="dxa"/>
            <w:vAlign w:val="center"/>
          </w:tcPr>
          <w:p w14:paraId="4F7A35ED" w14:textId="77777777" w:rsidR="0073484F" w:rsidRDefault="00FC4AF8">
            <w:pPr>
              <w:spacing w:after="0"/>
              <w:rPr>
                <w:lang w:val="en-US" w:eastAsia="zh-CN"/>
              </w:rPr>
            </w:pPr>
            <w:r>
              <w:rPr>
                <w:rFonts w:hint="eastAsia"/>
                <w:lang w:val="en-US" w:eastAsia="zh-CN"/>
              </w:rPr>
              <w:t xml:space="preserve">As concluded in the SA2,   </w:t>
            </w:r>
          </w:p>
          <w:tbl>
            <w:tblPr>
              <w:tblStyle w:val="TableGrid"/>
              <w:tblW w:w="0" w:type="auto"/>
              <w:tblLayout w:type="fixed"/>
              <w:tblLook w:val="04A0" w:firstRow="1" w:lastRow="0" w:firstColumn="1" w:lastColumn="0" w:noHBand="0" w:noVBand="1"/>
            </w:tblPr>
            <w:tblGrid>
              <w:gridCol w:w="5724"/>
            </w:tblGrid>
            <w:tr w:rsidR="0073484F" w14:paraId="12AB8AC8" w14:textId="77777777">
              <w:tc>
                <w:tcPr>
                  <w:tcW w:w="5724" w:type="dxa"/>
                </w:tcPr>
                <w:p w14:paraId="1E739B44" w14:textId="77777777" w:rsidR="0073484F" w:rsidRDefault="00FC4AF8">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14:paraId="54185532" w14:textId="77777777" w:rsidR="0073484F" w:rsidRDefault="00FC4AF8">
                  <w:pPr>
                    <w:pStyle w:val="B2"/>
                    <w:ind w:left="684"/>
                  </w:pPr>
                  <w:r>
                    <w:t>-</w:t>
                  </w:r>
                  <w:r>
                    <w:tab/>
                    <w:t>UE selects and attempts to register with the SNPN it was last registered with (if available).</w:t>
                  </w:r>
                </w:p>
                <w:p w14:paraId="448942AB" w14:textId="77777777" w:rsidR="0073484F" w:rsidRDefault="00FC4AF8">
                  <w:pPr>
                    <w:pStyle w:val="B2"/>
                    <w:ind w:left="684"/>
                  </w:pPr>
                  <w:r>
                    <w:t>-</w:t>
                  </w:r>
                  <w:r>
                    <w:tab/>
                    <w:t>UE selects and attempts to register with the available SNPN identified by a PLMN ID and NID for which the UE has SUPI and credentials (i.e. as in Rel-16).</w:t>
                  </w:r>
                </w:p>
                <w:p w14:paraId="60CF7C5A" w14:textId="77777777" w:rsidR="0073484F" w:rsidRDefault="00FC4AF8">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14:paraId="12E2678F" w14:textId="77777777" w:rsidR="0073484F" w:rsidRDefault="00FC4AF8">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14:paraId="59F7C61D" w14:textId="77777777" w:rsidR="0073484F" w:rsidRDefault="0073484F">
            <w:pPr>
              <w:spacing w:after="0"/>
              <w:rPr>
                <w:lang w:val="en-US" w:eastAsia="zh-CN"/>
              </w:rPr>
            </w:pPr>
          </w:p>
          <w:p w14:paraId="11782DDD" w14:textId="77777777" w:rsidR="0073484F" w:rsidRDefault="00FC4AF8">
            <w:pPr>
              <w:spacing w:after="0"/>
              <w:rPr>
                <w:lang w:val="en-US" w:eastAsia="zh-CN"/>
              </w:rPr>
            </w:pPr>
            <w:r>
              <w:rPr>
                <w:rFonts w:hint="eastAsia"/>
                <w:lang w:val="en-US" w:eastAsia="zh-CN"/>
              </w:rPr>
              <w:t xml:space="preserve">Considering that this indication will affect the network/ cell selection, </w:t>
            </w:r>
          </w:p>
          <w:p w14:paraId="4A843D45" w14:textId="77777777" w:rsidR="0073484F" w:rsidRDefault="00FC4AF8">
            <w:pPr>
              <w:spacing w:after="0"/>
              <w:rPr>
                <w:lang w:val="en-US" w:eastAsia="zh-CN"/>
              </w:rPr>
            </w:pPr>
            <w:r>
              <w:rPr>
                <w:rFonts w:hint="eastAsia"/>
                <w:lang w:val="en-US" w:eastAsia="zh-CN"/>
              </w:rPr>
              <w:t xml:space="preserve">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lang w:val="en-US" w:eastAsia="zh-CN"/>
              </w:rPr>
              <w:t>CellAccessRelatedInfo</w:t>
            </w:r>
          </w:p>
        </w:tc>
      </w:tr>
      <w:tr w:rsidR="0073484F" w14:paraId="4899B469" w14:textId="77777777">
        <w:tc>
          <w:tcPr>
            <w:tcW w:w="1345" w:type="dxa"/>
            <w:vAlign w:val="center"/>
          </w:tcPr>
          <w:p w14:paraId="079941FA"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1D84CB7F"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0A7F790B"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7534D6C" w14:textId="77777777" w:rsidR="0073484F" w:rsidRDefault="00FC4AF8">
            <w:pPr>
              <w:spacing w:after="0"/>
              <w:rPr>
                <w:lang w:val="en-US"/>
              </w:rPr>
            </w:pPr>
            <w:r>
              <w:rPr>
                <w:rFonts w:hint="eastAsia"/>
                <w:lang w:val="en-US" w:eastAsia="zh-CN"/>
              </w:rPr>
              <w:t>Yes(SIB1)</w:t>
            </w:r>
          </w:p>
        </w:tc>
        <w:tc>
          <w:tcPr>
            <w:tcW w:w="5940" w:type="dxa"/>
            <w:vAlign w:val="center"/>
          </w:tcPr>
          <w:p w14:paraId="31CE0B71" w14:textId="77777777" w:rsidR="0073484F" w:rsidRDefault="00FC4AF8">
            <w:pPr>
              <w:spacing w:after="0"/>
              <w:rPr>
                <w:lang w:val="en-US" w:eastAsia="zh-CN"/>
              </w:rPr>
            </w:pPr>
            <w:r>
              <w:rPr>
                <w:rFonts w:hint="eastAsia"/>
                <w:lang w:val="en-US" w:eastAsia="zh-CN"/>
              </w:rPr>
              <w:t>T</w:t>
            </w:r>
            <w:r>
              <w:rPr>
                <w:lang w:val="en-US" w:eastAsia="zh-CN"/>
              </w:rPr>
              <w:t>he requirements from SA2 TR</w:t>
            </w:r>
            <w:r>
              <w:t xml:space="preserve"> </w:t>
            </w:r>
            <w:r>
              <w:rPr>
                <w:lang w:val="en-US" w:eastAsia="zh-CN"/>
              </w:rPr>
              <w:t>23700-07-120 are quite clear, this indicator should be configured per SNPN. To speed up UE cell selection/reselection procedure, SIB1 is more suitable to include this indicator. Anyway, no much overhead will be introduced in SIB1, it’s still acceptable.</w:t>
            </w:r>
          </w:p>
        </w:tc>
      </w:tr>
      <w:tr w:rsidR="0073484F" w14:paraId="3DA48539" w14:textId="77777777">
        <w:tc>
          <w:tcPr>
            <w:tcW w:w="1345" w:type="dxa"/>
            <w:vAlign w:val="center"/>
          </w:tcPr>
          <w:p w14:paraId="4BAAE920"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76BE4750"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7CC2CE5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8727FE6" w14:textId="77777777" w:rsidR="0073484F" w:rsidRDefault="00FC4AF8">
            <w:pPr>
              <w:spacing w:after="0"/>
              <w:rPr>
                <w:lang w:val="en-US"/>
              </w:rPr>
            </w:pPr>
            <w:r>
              <w:rPr>
                <w:rFonts w:hint="eastAsia"/>
                <w:lang w:val="en-US" w:eastAsia="zh-CN"/>
              </w:rPr>
              <w:t>Yes(SIB1)</w:t>
            </w:r>
          </w:p>
        </w:tc>
        <w:tc>
          <w:tcPr>
            <w:tcW w:w="5940" w:type="dxa"/>
            <w:vAlign w:val="center"/>
          </w:tcPr>
          <w:p w14:paraId="3BA17F7C" w14:textId="77777777" w:rsidR="0073484F" w:rsidRDefault="00FC4AF8">
            <w:pPr>
              <w:spacing w:after="0"/>
              <w:rPr>
                <w:lang w:val="en-US" w:eastAsia="zh-CN"/>
              </w:rPr>
            </w:pPr>
            <w:r>
              <w:rPr>
                <w:rFonts w:hint="eastAsia"/>
                <w:lang w:val="en-US" w:eastAsia="zh-CN"/>
              </w:rPr>
              <w:t>A</w:t>
            </w:r>
            <w:r>
              <w:rPr>
                <w:lang w:val="en-US" w:eastAsia="zh-CN"/>
              </w:rPr>
              <w:t>gree with the above companies that this is clear in the SA2 TR 23700-07-120, and that 1-bit indication per SNPN will not introduce too much overhead.</w:t>
            </w:r>
          </w:p>
        </w:tc>
      </w:tr>
      <w:tr w:rsidR="0073484F" w14:paraId="55A9DD4F" w14:textId="77777777">
        <w:tc>
          <w:tcPr>
            <w:tcW w:w="1345" w:type="dxa"/>
            <w:vAlign w:val="center"/>
          </w:tcPr>
          <w:p w14:paraId="6B97B8FE"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6A0C79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51157AC4"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401390A9" w14:textId="77777777"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14:paraId="49A18CF8" w14:textId="77777777" w:rsidR="0073484F" w:rsidRDefault="00FC4AF8">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t is suitable for SIB1 to carry this indicator for fast discovery of this SNPN type for UEs.</w:t>
            </w:r>
          </w:p>
        </w:tc>
      </w:tr>
      <w:tr w:rsidR="0073484F" w14:paraId="0D497197" w14:textId="77777777">
        <w:tc>
          <w:tcPr>
            <w:tcW w:w="1345" w:type="dxa"/>
            <w:vAlign w:val="center"/>
          </w:tcPr>
          <w:p w14:paraId="709C0A05" w14:textId="77777777" w:rsidR="0073484F" w:rsidRDefault="00FC4AF8">
            <w:pPr>
              <w:spacing w:after="0"/>
              <w:rPr>
                <w:lang w:val="en-US" w:eastAsia="zh-CN"/>
              </w:rPr>
            </w:pPr>
            <w:r>
              <w:rPr>
                <w:lang w:val="en-US" w:eastAsia="zh-CN"/>
              </w:rPr>
              <w:lastRenderedPageBreak/>
              <w:t>MediaTek</w:t>
            </w:r>
          </w:p>
        </w:tc>
        <w:tc>
          <w:tcPr>
            <w:tcW w:w="900" w:type="dxa"/>
          </w:tcPr>
          <w:p w14:paraId="2D39585B" w14:textId="77777777" w:rsidR="0073484F" w:rsidRDefault="00FC4AF8">
            <w:pPr>
              <w:spacing w:after="0"/>
              <w:rPr>
                <w:lang w:val="en-US"/>
              </w:rPr>
            </w:pPr>
            <w:r>
              <w:rPr>
                <w:lang w:val="en-US"/>
              </w:rPr>
              <w:t>Yes</w:t>
            </w:r>
          </w:p>
        </w:tc>
        <w:tc>
          <w:tcPr>
            <w:tcW w:w="900" w:type="dxa"/>
          </w:tcPr>
          <w:p w14:paraId="0BFF5C53" w14:textId="77777777" w:rsidR="0073484F" w:rsidRDefault="00FC4AF8">
            <w:pPr>
              <w:spacing w:after="0"/>
              <w:rPr>
                <w:lang w:val="en-US"/>
              </w:rPr>
            </w:pPr>
            <w:r>
              <w:rPr>
                <w:lang w:val="en-US"/>
              </w:rPr>
              <w:t>Yes</w:t>
            </w:r>
          </w:p>
        </w:tc>
        <w:tc>
          <w:tcPr>
            <w:tcW w:w="900" w:type="dxa"/>
          </w:tcPr>
          <w:p w14:paraId="5E8597A5" w14:textId="77777777" w:rsidR="0073484F" w:rsidRDefault="00FC4AF8">
            <w:pPr>
              <w:spacing w:after="0"/>
              <w:rPr>
                <w:lang w:val="en-US"/>
              </w:rPr>
            </w:pPr>
            <w:r>
              <w:rPr>
                <w:lang w:val="en-US"/>
              </w:rPr>
              <w:t>SIB1</w:t>
            </w:r>
          </w:p>
        </w:tc>
        <w:tc>
          <w:tcPr>
            <w:tcW w:w="5940" w:type="dxa"/>
            <w:vAlign w:val="center"/>
          </w:tcPr>
          <w:p w14:paraId="46177752" w14:textId="77777777" w:rsidR="0073484F" w:rsidRDefault="00FC4AF8">
            <w:pPr>
              <w:spacing w:after="0"/>
              <w:rPr>
                <w:lang w:val="en-US"/>
              </w:rPr>
            </w:pPr>
            <w:r>
              <w:rPr>
                <w:lang w:val="en-US"/>
              </w:rPr>
              <w:t>This is aligned with SA2’s conclusions that an indicator is to be broadcasted per SNPN. Since this affects cell selection, it is preferable to include this information in SIB1</w:t>
            </w:r>
          </w:p>
        </w:tc>
      </w:tr>
      <w:tr w:rsidR="0073484F" w14:paraId="0E053592" w14:textId="77777777">
        <w:tc>
          <w:tcPr>
            <w:tcW w:w="1345" w:type="dxa"/>
            <w:vAlign w:val="center"/>
          </w:tcPr>
          <w:p w14:paraId="55975771" w14:textId="77777777" w:rsidR="0073484F" w:rsidRDefault="00FC4AF8">
            <w:pPr>
              <w:spacing w:after="0"/>
              <w:rPr>
                <w:lang w:val="en-US" w:eastAsia="zh-CN"/>
              </w:rPr>
            </w:pPr>
            <w:r>
              <w:rPr>
                <w:lang w:val="en-US" w:eastAsia="zh-CN"/>
              </w:rPr>
              <w:t>Intel</w:t>
            </w:r>
          </w:p>
        </w:tc>
        <w:tc>
          <w:tcPr>
            <w:tcW w:w="900" w:type="dxa"/>
          </w:tcPr>
          <w:p w14:paraId="2A025CA0" w14:textId="77777777" w:rsidR="0073484F" w:rsidRDefault="00FC4AF8">
            <w:pPr>
              <w:spacing w:after="0"/>
              <w:rPr>
                <w:lang w:val="en-US"/>
              </w:rPr>
            </w:pPr>
            <w:r>
              <w:rPr>
                <w:lang w:val="en-US"/>
              </w:rPr>
              <w:t>Yes</w:t>
            </w:r>
          </w:p>
        </w:tc>
        <w:tc>
          <w:tcPr>
            <w:tcW w:w="900" w:type="dxa"/>
          </w:tcPr>
          <w:p w14:paraId="37A8200C" w14:textId="77777777" w:rsidR="0073484F" w:rsidRDefault="00FC4AF8">
            <w:pPr>
              <w:spacing w:after="0"/>
              <w:rPr>
                <w:lang w:val="en-US"/>
              </w:rPr>
            </w:pPr>
            <w:r>
              <w:rPr>
                <w:lang w:val="en-US"/>
              </w:rPr>
              <w:t>Yes</w:t>
            </w:r>
          </w:p>
        </w:tc>
        <w:tc>
          <w:tcPr>
            <w:tcW w:w="900" w:type="dxa"/>
          </w:tcPr>
          <w:p w14:paraId="47E22F7F" w14:textId="77777777" w:rsidR="0073484F" w:rsidRDefault="00FC4AF8">
            <w:pPr>
              <w:spacing w:after="0"/>
              <w:rPr>
                <w:lang w:val="en-US"/>
              </w:rPr>
            </w:pPr>
            <w:r>
              <w:rPr>
                <w:lang w:val="en-US"/>
              </w:rPr>
              <w:t>SIB1</w:t>
            </w:r>
          </w:p>
        </w:tc>
        <w:tc>
          <w:tcPr>
            <w:tcW w:w="5940" w:type="dxa"/>
            <w:vAlign w:val="center"/>
          </w:tcPr>
          <w:p w14:paraId="4B44EB62" w14:textId="77777777" w:rsidR="0073484F" w:rsidRDefault="00FC4AF8">
            <w:pPr>
              <w:pStyle w:val="B1"/>
              <w:ind w:left="0" w:firstLine="0"/>
            </w:pPr>
            <w:r>
              <w:t>The SIB1 includes the following information and this information should be forwarded to UE upper layers for network selection:</w:t>
            </w:r>
          </w:p>
          <w:p w14:paraId="2E06FD0C" w14:textId="77777777" w:rsidR="0073484F" w:rsidRDefault="00FC4AF8">
            <w:pPr>
              <w:pStyle w:val="B2"/>
              <w:ind w:left="684"/>
            </w:pPr>
            <w:r>
              <w:t>-</w:t>
            </w:r>
            <w:r>
              <w:tab/>
              <w:t>Indication that "access using credentials from a separate entity is supported"</w:t>
            </w:r>
          </w:p>
          <w:p w14:paraId="5D268528" w14:textId="77777777" w:rsidR="0073484F" w:rsidRDefault="00FC4AF8">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14:paraId="29CF3A88" w14:textId="77777777" w:rsidR="0073484F" w:rsidRDefault="00FC4AF8">
            <w:pPr>
              <w:spacing w:after="0"/>
              <w:rPr>
                <w:lang w:val="en-US"/>
              </w:rPr>
            </w:pPr>
            <w:r>
              <w:t>Supported Group IDs for an SNPN in SIB1 is broadcast in a separate SIB from SIB1 (e.g. a new SIB).</w:t>
            </w:r>
          </w:p>
        </w:tc>
      </w:tr>
      <w:tr w:rsidR="0073484F" w14:paraId="636B42C4" w14:textId="77777777">
        <w:tc>
          <w:tcPr>
            <w:tcW w:w="1345" w:type="dxa"/>
            <w:vAlign w:val="center"/>
          </w:tcPr>
          <w:p w14:paraId="78E4E46C"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001C00E5"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4D5AF5D5"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3595BF67" w14:textId="77777777" w:rsidR="0073484F" w:rsidRDefault="00FC4AF8">
            <w:pPr>
              <w:spacing w:after="0"/>
              <w:rPr>
                <w:rFonts w:eastAsia="Malgun Gothic"/>
                <w:lang w:val="en-US" w:eastAsia="ko-KR"/>
              </w:rPr>
            </w:pPr>
            <w:r>
              <w:rPr>
                <w:rFonts w:hint="eastAsia"/>
                <w:lang w:val="en-US" w:eastAsia="zh-CN"/>
              </w:rPr>
              <w:t>SIB10 or new SIB</w:t>
            </w:r>
          </w:p>
        </w:tc>
        <w:tc>
          <w:tcPr>
            <w:tcW w:w="5940" w:type="dxa"/>
            <w:vAlign w:val="center"/>
          </w:tcPr>
          <w:p w14:paraId="4CDC9E2C" w14:textId="77777777" w:rsidR="0073484F" w:rsidRDefault="00FC4AF8">
            <w:pPr>
              <w:spacing w:after="0"/>
              <w:rPr>
                <w:lang w:val="en-US" w:eastAsia="zh-CN"/>
              </w:rPr>
            </w:pPr>
            <w:r>
              <w:rPr>
                <w:lang w:val="en-US" w:eastAsia="zh-CN"/>
              </w:rPr>
              <w:t>C</w:t>
            </w:r>
            <w:r>
              <w:rPr>
                <w:rFonts w:hint="eastAsia"/>
                <w:lang w:val="en-US" w:eastAsia="zh-CN"/>
              </w:rPr>
              <w:t>onsider the overhead of SIB1</w:t>
            </w:r>
          </w:p>
          <w:p w14:paraId="46ACC9F6" w14:textId="77777777" w:rsidR="0073484F" w:rsidRDefault="00FC4AF8">
            <w:pPr>
              <w:pStyle w:val="ListParagraph"/>
              <w:numPr>
                <w:ilvl w:val="0"/>
                <w:numId w:val="4"/>
              </w:numPr>
              <w:spacing w:after="0"/>
              <w:rPr>
                <w:lang w:val="en-US" w:eastAsia="zh-CN"/>
              </w:rPr>
            </w:pPr>
            <w:r>
              <w:rPr>
                <w:rFonts w:hint="eastAsia"/>
                <w:lang w:val="en-US" w:eastAsia="zh-CN"/>
              </w:rPr>
              <w:t xml:space="preserve">it is not feasible to put all the information </w:t>
            </w:r>
            <w:r>
              <w:rPr>
                <w:lang w:val="en-US" w:eastAsia="zh-CN"/>
              </w:rPr>
              <w:t>required</w:t>
            </w:r>
            <w:r>
              <w:rPr>
                <w:rFonts w:hint="eastAsia"/>
                <w:lang w:val="en-US" w:eastAsia="zh-CN"/>
              </w:rPr>
              <w:t xml:space="preserve"> by SA2 in SIB1</w:t>
            </w:r>
          </w:p>
          <w:p w14:paraId="6DCCC33F" w14:textId="77777777" w:rsidR="0073484F" w:rsidRDefault="00FC4AF8">
            <w:pPr>
              <w:pStyle w:val="ListParagraph"/>
              <w:numPr>
                <w:ilvl w:val="0"/>
                <w:numId w:val="4"/>
              </w:numPr>
              <w:spacing w:after="0"/>
              <w:rPr>
                <w:rFonts w:eastAsia="Malgun Gothic"/>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Pr>
                <w:lang w:val="en-US" w:eastAsia="zh-CN"/>
              </w:rPr>
              <w:t>that "access using credentials from a separate entity is supported"</w:t>
            </w:r>
            <w:r>
              <w:rPr>
                <w:rFonts w:hint="eastAsia"/>
                <w:lang w:val="en-US" w:eastAsia="zh-CN"/>
              </w:rPr>
              <w:t xml:space="preserve"> in SIB1,as other information(Group IDs,etc)</w:t>
            </w:r>
            <w:r>
              <w:rPr>
                <w:lang w:val="en-US" w:eastAsia="zh-CN"/>
              </w:rPr>
              <w:t>should</w:t>
            </w:r>
            <w:r>
              <w:rPr>
                <w:rFonts w:hint="eastAsia"/>
                <w:lang w:val="en-US" w:eastAsia="zh-CN"/>
              </w:rPr>
              <w:t xml:space="preserve"> also be used in SNPN selection/cell selection/reselction.</w:t>
            </w:r>
          </w:p>
        </w:tc>
      </w:tr>
      <w:tr w:rsidR="0073484F" w14:paraId="31117787" w14:textId="77777777">
        <w:tc>
          <w:tcPr>
            <w:tcW w:w="1345" w:type="dxa"/>
            <w:vAlign w:val="center"/>
          </w:tcPr>
          <w:p w14:paraId="24ED5536" w14:textId="77777777" w:rsidR="0073484F" w:rsidRDefault="00FC4AF8">
            <w:pPr>
              <w:spacing w:after="0"/>
              <w:rPr>
                <w:lang w:val="en-US" w:eastAsia="zh-CN"/>
              </w:rPr>
            </w:pPr>
            <w:r>
              <w:rPr>
                <w:lang w:val="en-US" w:eastAsia="zh-CN"/>
              </w:rPr>
              <w:t>Sony</w:t>
            </w:r>
          </w:p>
        </w:tc>
        <w:tc>
          <w:tcPr>
            <w:tcW w:w="900" w:type="dxa"/>
          </w:tcPr>
          <w:p w14:paraId="3FEAC3B2" w14:textId="77777777" w:rsidR="0073484F" w:rsidRDefault="00FC4AF8">
            <w:pPr>
              <w:spacing w:after="0"/>
              <w:rPr>
                <w:lang w:val="en-US" w:eastAsia="zh-CN"/>
              </w:rPr>
            </w:pPr>
            <w:r>
              <w:rPr>
                <w:lang w:val="en-US" w:eastAsia="zh-CN"/>
              </w:rPr>
              <w:t>Yes</w:t>
            </w:r>
          </w:p>
        </w:tc>
        <w:tc>
          <w:tcPr>
            <w:tcW w:w="900" w:type="dxa"/>
          </w:tcPr>
          <w:p w14:paraId="2C625DA8" w14:textId="77777777" w:rsidR="0073484F" w:rsidRDefault="00FC4AF8">
            <w:pPr>
              <w:spacing w:after="0"/>
              <w:rPr>
                <w:lang w:val="en-US" w:eastAsia="zh-CN"/>
              </w:rPr>
            </w:pPr>
            <w:r>
              <w:rPr>
                <w:lang w:val="en-US" w:eastAsia="zh-CN"/>
              </w:rPr>
              <w:t>Yes</w:t>
            </w:r>
          </w:p>
        </w:tc>
        <w:tc>
          <w:tcPr>
            <w:tcW w:w="900" w:type="dxa"/>
          </w:tcPr>
          <w:p w14:paraId="54AFAF47" w14:textId="77777777" w:rsidR="0073484F" w:rsidRDefault="00FC4AF8">
            <w:pPr>
              <w:spacing w:after="0"/>
              <w:rPr>
                <w:lang w:val="en-US" w:eastAsia="zh-CN"/>
              </w:rPr>
            </w:pPr>
            <w:r>
              <w:rPr>
                <w:lang w:val="en-US" w:eastAsia="zh-CN"/>
              </w:rPr>
              <w:t>Yes (SIB1)</w:t>
            </w:r>
          </w:p>
        </w:tc>
        <w:tc>
          <w:tcPr>
            <w:tcW w:w="5940" w:type="dxa"/>
            <w:vAlign w:val="center"/>
          </w:tcPr>
          <w:p w14:paraId="72E407F0" w14:textId="77777777" w:rsidR="0073484F" w:rsidRDefault="00FC4AF8">
            <w:pPr>
              <w:spacing w:after="0"/>
              <w:rPr>
                <w:lang w:val="en-US" w:eastAsia="zh-CN"/>
              </w:rPr>
            </w:pPr>
            <w:r>
              <w:rPr>
                <w:lang w:val="en-US" w:eastAsia="zh-CN"/>
              </w:rPr>
              <w:t>This information is required for network selection so should be broadcasted in SIB1. We think that due to the size of Group ID, it should be broadcasted in a separate SIB and also depends on if Group ID has an impact on cell selection/reselection.</w:t>
            </w:r>
          </w:p>
        </w:tc>
      </w:tr>
      <w:tr w:rsidR="0073484F" w14:paraId="7879B36D" w14:textId="77777777">
        <w:tc>
          <w:tcPr>
            <w:tcW w:w="1345" w:type="dxa"/>
            <w:vAlign w:val="center"/>
          </w:tcPr>
          <w:p w14:paraId="06233AE8" w14:textId="77777777" w:rsidR="0073484F" w:rsidRDefault="00FC4AF8">
            <w:pPr>
              <w:spacing w:after="0"/>
              <w:rPr>
                <w:lang w:val="en-US" w:eastAsia="zh-CN"/>
              </w:rPr>
            </w:pPr>
            <w:r>
              <w:rPr>
                <w:lang w:val="en-US" w:eastAsia="zh-CN"/>
              </w:rPr>
              <w:t>Qualcomm</w:t>
            </w:r>
          </w:p>
        </w:tc>
        <w:tc>
          <w:tcPr>
            <w:tcW w:w="900" w:type="dxa"/>
          </w:tcPr>
          <w:p w14:paraId="109786FD" w14:textId="77777777" w:rsidR="0073484F" w:rsidRDefault="00FC4AF8">
            <w:pPr>
              <w:spacing w:after="0"/>
              <w:rPr>
                <w:lang w:val="en-US" w:eastAsia="zh-CN"/>
              </w:rPr>
            </w:pPr>
            <w:r>
              <w:rPr>
                <w:lang w:val="en-US" w:eastAsia="zh-CN"/>
              </w:rPr>
              <w:t>Yes</w:t>
            </w:r>
          </w:p>
        </w:tc>
        <w:tc>
          <w:tcPr>
            <w:tcW w:w="900" w:type="dxa"/>
          </w:tcPr>
          <w:p w14:paraId="20224DF0" w14:textId="77777777" w:rsidR="0073484F" w:rsidRDefault="00FC4AF8">
            <w:pPr>
              <w:spacing w:after="0"/>
              <w:rPr>
                <w:lang w:val="en-US" w:eastAsia="zh-CN"/>
              </w:rPr>
            </w:pPr>
            <w:r>
              <w:rPr>
                <w:lang w:val="en-US" w:eastAsia="zh-CN"/>
              </w:rPr>
              <w:t>Yes</w:t>
            </w:r>
          </w:p>
        </w:tc>
        <w:tc>
          <w:tcPr>
            <w:tcW w:w="900" w:type="dxa"/>
          </w:tcPr>
          <w:p w14:paraId="5F14A23D" w14:textId="77777777" w:rsidR="0073484F" w:rsidRDefault="00FC4AF8">
            <w:pPr>
              <w:spacing w:after="0"/>
              <w:rPr>
                <w:lang w:val="en-US" w:eastAsia="zh-CN"/>
              </w:rPr>
            </w:pPr>
            <w:r>
              <w:rPr>
                <w:lang w:val="en-US" w:eastAsia="zh-CN"/>
              </w:rPr>
              <w:t>SIB1</w:t>
            </w:r>
          </w:p>
        </w:tc>
        <w:tc>
          <w:tcPr>
            <w:tcW w:w="5940" w:type="dxa"/>
            <w:vAlign w:val="center"/>
          </w:tcPr>
          <w:p w14:paraId="35A0E4E3" w14:textId="77777777" w:rsidR="0073484F" w:rsidRDefault="00FC4AF8">
            <w:pPr>
              <w:spacing w:after="0"/>
              <w:rPr>
                <w:lang w:val="en-US" w:eastAsia="zh-CN"/>
              </w:rPr>
            </w:pPr>
            <w:r>
              <w:rPr>
                <w:lang w:val="en-US" w:eastAsia="zh-CN"/>
              </w:rPr>
              <w:t>This is only 1-bit per SNPN so putting in SIB1 should not be a problem.</w:t>
            </w:r>
          </w:p>
        </w:tc>
      </w:tr>
      <w:tr w:rsidR="0073484F" w14:paraId="5B3F3BC0" w14:textId="77777777">
        <w:tc>
          <w:tcPr>
            <w:tcW w:w="1345" w:type="dxa"/>
            <w:vAlign w:val="center"/>
          </w:tcPr>
          <w:p w14:paraId="6FE54A11"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4A57568D" w14:textId="77777777" w:rsidR="0073484F" w:rsidRDefault="00FC4AF8">
            <w:pPr>
              <w:spacing w:after="0"/>
              <w:rPr>
                <w:lang w:val="en-US" w:eastAsia="zh-CN"/>
              </w:rPr>
            </w:pPr>
            <w:r>
              <w:rPr>
                <w:lang w:val="en-US" w:eastAsia="zh-CN"/>
              </w:rPr>
              <w:t>Yes</w:t>
            </w:r>
          </w:p>
        </w:tc>
        <w:tc>
          <w:tcPr>
            <w:tcW w:w="900" w:type="dxa"/>
          </w:tcPr>
          <w:p w14:paraId="13A03A1D" w14:textId="77777777" w:rsidR="0073484F" w:rsidRDefault="00FC4AF8">
            <w:pPr>
              <w:spacing w:after="0"/>
              <w:rPr>
                <w:lang w:val="en-US" w:eastAsia="zh-CN"/>
              </w:rPr>
            </w:pPr>
            <w:r>
              <w:rPr>
                <w:lang w:val="en-US" w:eastAsia="zh-CN"/>
              </w:rPr>
              <w:t>Yes</w:t>
            </w:r>
          </w:p>
        </w:tc>
        <w:tc>
          <w:tcPr>
            <w:tcW w:w="900" w:type="dxa"/>
          </w:tcPr>
          <w:p w14:paraId="04E22AAD" w14:textId="77777777" w:rsidR="0073484F" w:rsidRDefault="00FC4AF8">
            <w:pPr>
              <w:spacing w:after="0"/>
              <w:rPr>
                <w:lang w:val="en-US" w:eastAsia="zh-CN"/>
              </w:rPr>
            </w:pPr>
            <w:r>
              <w:rPr>
                <w:lang w:val="en-US" w:eastAsia="zh-CN"/>
              </w:rPr>
              <w:t xml:space="preserve">SIB1 </w:t>
            </w:r>
          </w:p>
        </w:tc>
        <w:tc>
          <w:tcPr>
            <w:tcW w:w="5940" w:type="dxa"/>
            <w:vAlign w:val="center"/>
          </w:tcPr>
          <w:p w14:paraId="738BF4E7" w14:textId="77777777" w:rsidR="0073484F" w:rsidRDefault="00FC4AF8">
            <w:pPr>
              <w:spacing w:after="0"/>
              <w:rPr>
                <w:rFonts w:eastAsia="PMingLiU"/>
                <w:lang w:val="en-US" w:eastAsia="zh-TW"/>
              </w:rPr>
            </w:pPr>
            <w:r>
              <w:rPr>
                <w:lang w:val="en-US" w:eastAsia="zh-CN"/>
              </w:rPr>
              <w:t>So as to be aligned with the SA2 TR 28700-07-120. As it is part of cell selection SIB1 is preferred.</w:t>
            </w:r>
          </w:p>
        </w:tc>
      </w:tr>
      <w:tr w:rsidR="0073484F" w14:paraId="3D75322C" w14:textId="77777777">
        <w:tc>
          <w:tcPr>
            <w:tcW w:w="1345" w:type="dxa"/>
            <w:vAlign w:val="center"/>
          </w:tcPr>
          <w:p w14:paraId="23E41C14"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115F141" w14:textId="77777777" w:rsidR="0073484F" w:rsidRDefault="00FC4AF8">
            <w:pPr>
              <w:spacing w:after="0"/>
              <w:rPr>
                <w:lang w:val="en-US" w:eastAsia="zh-CN"/>
              </w:rPr>
            </w:pPr>
            <w:r>
              <w:rPr>
                <w:rFonts w:eastAsia="Malgun Gothic" w:hint="eastAsia"/>
                <w:lang w:val="en-US" w:eastAsia="ko-KR"/>
              </w:rPr>
              <w:t>Yes</w:t>
            </w:r>
          </w:p>
        </w:tc>
        <w:tc>
          <w:tcPr>
            <w:tcW w:w="900" w:type="dxa"/>
          </w:tcPr>
          <w:p w14:paraId="41D4F0C1" w14:textId="77777777" w:rsidR="0073484F" w:rsidRDefault="00FC4AF8">
            <w:pPr>
              <w:spacing w:after="0"/>
              <w:rPr>
                <w:lang w:val="en-US" w:eastAsia="zh-CN"/>
              </w:rPr>
            </w:pPr>
            <w:r>
              <w:rPr>
                <w:rFonts w:eastAsia="Malgun Gothic" w:hint="eastAsia"/>
                <w:lang w:val="en-US" w:eastAsia="ko-KR"/>
              </w:rPr>
              <w:t>Yes</w:t>
            </w:r>
          </w:p>
        </w:tc>
        <w:tc>
          <w:tcPr>
            <w:tcW w:w="900" w:type="dxa"/>
          </w:tcPr>
          <w:p w14:paraId="2124E10D" w14:textId="77777777" w:rsidR="0073484F" w:rsidRDefault="00FC4AF8">
            <w:pPr>
              <w:spacing w:after="0"/>
              <w:rPr>
                <w:lang w:val="en-US" w:eastAsia="zh-CN"/>
              </w:rPr>
            </w:pPr>
            <w:r>
              <w:rPr>
                <w:rFonts w:eastAsia="Malgun Gothic" w:hint="eastAsia"/>
                <w:lang w:val="en-US" w:eastAsia="ko-KR"/>
              </w:rPr>
              <w:t>Yes (SIB1)</w:t>
            </w:r>
          </w:p>
        </w:tc>
        <w:tc>
          <w:tcPr>
            <w:tcW w:w="5940" w:type="dxa"/>
            <w:vAlign w:val="center"/>
          </w:tcPr>
          <w:p w14:paraId="1EDA72DC" w14:textId="77777777" w:rsidR="0073484F" w:rsidRDefault="0073484F">
            <w:pPr>
              <w:spacing w:after="0"/>
              <w:rPr>
                <w:lang w:val="en-US" w:eastAsia="zh-CN"/>
              </w:rPr>
            </w:pPr>
          </w:p>
        </w:tc>
      </w:tr>
      <w:tr w:rsidR="0073484F" w14:paraId="26A8CB3F" w14:textId="77777777">
        <w:tc>
          <w:tcPr>
            <w:tcW w:w="1345" w:type="dxa"/>
            <w:vAlign w:val="center"/>
          </w:tcPr>
          <w:p w14:paraId="54128A11" w14:textId="77777777" w:rsidR="0073484F" w:rsidRDefault="00FC4AF8">
            <w:pPr>
              <w:spacing w:after="0"/>
              <w:rPr>
                <w:lang w:val="en-US" w:eastAsia="ko-KR"/>
              </w:rPr>
            </w:pPr>
            <w:r>
              <w:rPr>
                <w:rFonts w:hint="eastAsia"/>
                <w:lang w:val="en-US" w:eastAsia="zh-CN"/>
              </w:rPr>
              <w:t>vivo</w:t>
            </w:r>
          </w:p>
        </w:tc>
        <w:tc>
          <w:tcPr>
            <w:tcW w:w="900" w:type="dxa"/>
          </w:tcPr>
          <w:p w14:paraId="66477DF9" w14:textId="77777777" w:rsidR="0073484F" w:rsidRDefault="00FC4AF8">
            <w:pPr>
              <w:spacing w:after="0"/>
              <w:rPr>
                <w:lang w:val="en-US" w:eastAsia="ko-KR"/>
              </w:rPr>
            </w:pPr>
            <w:r>
              <w:rPr>
                <w:rFonts w:hint="eastAsia"/>
                <w:lang w:val="en-US" w:eastAsia="zh-CN"/>
              </w:rPr>
              <w:t>Yes</w:t>
            </w:r>
          </w:p>
        </w:tc>
        <w:tc>
          <w:tcPr>
            <w:tcW w:w="900" w:type="dxa"/>
          </w:tcPr>
          <w:p w14:paraId="5FB8A474" w14:textId="77777777" w:rsidR="0073484F" w:rsidRDefault="00FC4AF8">
            <w:pPr>
              <w:spacing w:after="0"/>
              <w:rPr>
                <w:lang w:val="en-US" w:eastAsia="ko-KR"/>
              </w:rPr>
            </w:pPr>
            <w:r>
              <w:rPr>
                <w:rFonts w:hint="eastAsia"/>
                <w:lang w:val="en-US" w:eastAsia="zh-CN"/>
              </w:rPr>
              <w:t>Yes</w:t>
            </w:r>
          </w:p>
        </w:tc>
        <w:tc>
          <w:tcPr>
            <w:tcW w:w="900" w:type="dxa"/>
          </w:tcPr>
          <w:p w14:paraId="4989DEAA" w14:textId="77777777" w:rsidR="0073484F" w:rsidRDefault="00FC4AF8">
            <w:pPr>
              <w:spacing w:after="0"/>
              <w:rPr>
                <w:lang w:val="en-US" w:eastAsia="zh-CN"/>
              </w:rPr>
            </w:pPr>
            <w:r>
              <w:rPr>
                <w:rFonts w:hint="eastAsia"/>
                <w:lang w:val="en-US" w:eastAsia="zh-CN"/>
              </w:rPr>
              <w:t>Yes</w:t>
            </w:r>
          </w:p>
          <w:p w14:paraId="49300882" w14:textId="77777777" w:rsidR="0073484F" w:rsidRDefault="00FC4AF8">
            <w:pPr>
              <w:spacing w:after="0"/>
              <w:rPr>
                <w:lang w:val="en-US" w:eastAsia="ko-KR"/>
              </w:rPr>
            </w:pPr>
            <w:r>
              <w:rPr>
                <w:rFonts w:hint="eastAsia"/>
                <w:lang w:val="en-US" w:eastAsia="zh-CN"/>
              </w:rPr>
              <w:t>(SIB1)</w:t>
            </w:r>
          </w:p>
        </w:tc>
        <w:tc>
          <w:tcPr>
            <w:tcW w:w="5940" w:type="dxa"/>
            <w:vAlign w:val="center"/>
          </w:tcPr>
          <w:p w14:paraId="52C33A84" w14:textId="77777777" w:rsidR="0073484F" w:rsidRDefault="00FC4AF8">
            <w:pPr>
              <w:spacing w:after="0"/>
              <w:jc w:val="both"/>
              <w:rPr>
                <w:lang w:val="en-US" w:eastAsia="zh-CN"/>
              </w:rPr>
            </w:pPr>
            <w:r>
              <w:rPr>
                <w:rFonts w:hint="eastAsia"/>
                <w:bCs/>
                <w:sz w:val="22"/>
                <w:szCs w:val="22"/>
                <w:lang w:val="en-US" w:eastAsia="zh-CN"/>
              </w:rPr>
              <w:t>We think this information is related to NW/cell access. In order to assistant UE to identify if a network support performing access by using subscriptions or credentials owned by an entity separate from the SNPN quickly, it is reasonable that put this information in SIB1.</w:t>
            </w:r>
          </w:p>
        </w:tc>
      </w:tr>
      <w:tr w:rsidR="002163E8" w14:paraId="2D37776B" w14:textId="77777777" w:rsidTr="002163E8">
        <w:tc>
          <w:tcPr>
            <w:tcW w:w="1345" w:type="dxa"/>
          </w:tcPr>
          <w:p w14:paraId="3489FBF1" w14:textId="77777777" w:rsidR="002163E8" w:rsidRDefault="002163E8" w:rsidP="002628E9">
            <w:pPr>
              <w:spacing w:after="0"/>
              <w:rPr>
                <w:lang w:val="en-US" w:eastAsia="zh-CN"/>
              </w:rPr>
            </w:pPr>
            <w:r>
              <w:rPr>
                <w:lang w:val="en-US" w:eastAsia="zh-CN"/>
              </w:rPr>
              <w:t>Nokia</w:t>
            </w:r>
          </w:p>
        </w:tc>
        <w:tc>
          <w:tcPr>
            <w:tcW w:w="900" w:type="dxa"/>
          </w:tcPr>
          <w:p w14:paraId="2C930E0A" w14:textId="77777777" w:rsidR="002163E8" w:rsidRDefault="002163E8" w:rsidP="002628E9">
            <w:pPr>
              <w:spacing w:after="0"/>
              <w:rPr>
                <w:lang w:val="en-US"/>
              </w:rPr>
            </w:pPr>
            <w:r>
              <w:rPr>
                <w:lang w:val="en-US"/>
              </w:rPr>
              <w:t>Yes</w:t>
            </w:r>
          </w:p>
        </w:tc>
        <w:tc>
          <w:tcPr>
            <w:tcW w:w="900" w:type="dxa"/>
          </w:tcPr>
          <w:p w14:paraId="208E6608" w14:textId="77777777" w:rsidR="002163E8" w:rsidRDefault="002163E8" w:rsidP="002628E9">
            <w:pPr>
              <w:spacing w:after="0"/>
              <w:rPr>
                <w:lang w:val="en-US"/>
              </w:rPr>
            </w:pPr>
            <w:r>
              <w:rPr>
                <w:lang w:val="en-US"/>
              </w:rPr>
              <w:t>Yes</w:t>
            </w:r>
          </w:p>
        </w:tc>
        <w:tc>
          <w:tcPr>
            <w:tcW w:w="900" w:type="dxa"/>
          </w:tcPr>
          <w:p w14:paraId="11ED16ED" w14:textId="77777777" w:rsidR="002163E8" w:rsidRDefault="002163E8" w:rsidP="002628E9">
            <w:pPr>
              <w:spacing w:after="0"/>
              <w:rPr>
                <w:lang w:val="en-US"/>
              </w:rPr>
            </w:pPr>
            <w:r>
              <w:rPr>
                <w:lang w:val="en-US"/>
              </w:rPr>
              <w:t>SIB1</w:t>
            </w:r>
          </w:p>
        </w:tc>
        <w:tc>
          <w:tcPr>
            <w:tcW w:w="5940" w:type="dxa"/>
          </w:tcPr>
          <w:p w14:paraId="4F9549A7" w14:textId="77777777" w:rsidR="002163E8" w:rsidRPr="003F7124" w:rsidRDefault="002163E8" w:rsidP="002628E9">
            <w:pPr>
              <w:spacing w:after="0"/>
              <w:rPr>
                <w:lang w:val="en-US" w:eastAsia="zh-CN"/>
              </w:rPr>
            </w:pPr>
          </w:p>
        </w:tc>
      </w:tr>
      <w:tr w:rsidR="00DE3764" w14:paraId="43E560BF" w14:textId="77777777" w:rsidTr="002628E9">
        <w:tc>
          <w:tcPr>
            <w:tcW w:w="1345" w:type="dxa"/>
            <w:vAlign w:val="center"/>
          </w:tcPr>
          <w:p w14:paraId="43ECFEFD" w14:textId="77777777" w:rsidR="00DE3764" w:rsidRPr="008A5C2B" w:rsidRDefault="00DE3764" w:rsidP="00DE3764">
            <w:pPr>
              <w:spacing w:after="0"/>
              <w:rPr>
                <w:rFonts w:eastAsia="Malgun Gothic"/>
                <w:lang w:val="en-US" w:eastAsia="ko-KR"/>
              </w:rPr>
            </w:pPr>
            <w:r>
              <w:rPr>
                <w:rFonts w:eastAsia="Malgun Gothic" w:hint="eastAsia"/>
                <w:lang w:val="en-US" w:eastAsia="ko-KR"/>
              </w:rPr>
              <w:t>LGE</w:t>
            </w:r>
          </w:p>
        </w:tc>
        <w:tc>
          <w:tcPr>
            <w:tcW w:w="900" w:type="dxa"/>
          </w:tcPr>
          <w:p w14:paraId="75FF15CF" w14:textId="77777777" w:rsidR="00DE3764" w:rsidRDefault="00DE3764" w:rsidP="00DE3764">
            <w:pPr>
              <w:spacing w:after="0"/>
              <w:rPr>
                <w:lang w:val="en-US" w:eastAsia="zh-CN"/>
              </w:rPr>
            </w:pPr>
            <w:r>
              <w:rPr>
                <w:lang w:val="en-US" w:eastAsia="zh-CN"/>
              </w:rPr>
              <w:t>Yes</w:t>
            </w:r>
          </w:p>
        </w:tc>
        <w:tc>
          <w:tcPr>
            <w:tcW w:w="900" w:type="dxa"/>
          </w:tcPr>
          <w:p w14:paraId="55F4A799" w14:textId="77777777" w:rsidR="00DE3764" w:rsidRDefault="00DE3764" w:rsidP="00DE3764">
            <w:pPr>
              <w:spacing w:after="0"/>
              <w:rPr>
                <w:lang w:val="en-US" w:eastAsia="zh-CN"/>
              </w:rPr>
            </w:pPr>
            <w:r>
              <w:rPr>
                <w:lang w:val="en-US" w:eastAsia="zh-CN"/>
              </w:rPr>
              <w:t>Yes</w:t>
            </w:r>
          </w:p>
        </w:tc>
        <w:tc>
          <w:tcPr>
            <w:tcW w:w="900" w:type="dxa"/>
          </w:tcPr>
          <w:p w14:paraId="25CE8D19" w14:textId="77777777" w:rsidR="00DE3764" w:rsidRDefault="00DE3764" w:rsidP="00DE3764">
            <w:pPr>
              <w:spacing w:after="0"/>
              <w:rPr>
                <w:lang w:val="en-US" w:eastAsia="zh-CN"/>
              </w:rPr>
            </w:pPr>
            <w:r>
              <w:rPr>
                <w:lang w:val="en-US" w:eastAsia="zh-CN"/>
              </w:rPr>
              <w:t>Yes (SIB1)</w:t>
            </w:r>
          </w:p>
        </w:tc>
        <w:tc>
          <w:tcPr>
            <w:tcW w:w="5940" w:type="dxa"/>
            <w:vAlign w:val="center"/>
          </w:tcPr>
          <w:p w14:paraId="0007BCDF" w14:textId="77777777" w:rsidR="00DE3764" w:rsidRPr="008A5C2B" w:rsidRDefault="00DE3764" w:rsidP="00DE3764">
            <w:pPr>
              <w:spacing w:after="0"/>
              <w:rPr>
                <w:rFonts w:eastAsia="Malgun Gothic"/>
                <w:lang w:val="en-US" w:eastAsia="ko-KR"/>
              </w:rPr>
            </w:pPr>
            <w:r>
              <w:rPr>
                <w:rFonts w:eastAsia="Malgun Gothic" w:hint="eastAsia"/>
                <w:lang w:val="en-US" w:eastAsia="ko-KR"/>
              </w:rPr>
              <w:t>According to SA2</w:t>
            </w:r>
            <w:r>
              <w:rPr>
                <w:rFonts w:eastAsia="Malgun Gothic"/>
                <w:lang w:val="en-US" w:eastAsia="ko-KR"/>
              </w:rPr>
              <w:t xml:space="preserve">’s conclusion, SIB1 should include the indication for cell selection. </w:t>
            </w:r>
          </w:p>
        </w:tc>
      </w:tr>
      <w:tr w:rsidR="006629F9" w14:paraId="58808787" w14:textId="77777777" w:rsidTr="002628E9">
        <w:tc>
          <w:tcPr>
            <w:tcW w:w="1345" w:type="dxa"/>
            <w:vAlign w:val="center"/>
          </w:tcPr>
          <w:p w14:paraId="51BD5FE5" w14:textId="77777777" w:rsidR="006629F9" w:rsidRDefault="006629F9" w:rsidP="002628E9">
            <w:pPr>
              <w:spacing w:after="0"/>
              <w:rPr>
                <w:lang w:val="en-US" w:eastAsia="zh-CN"/>
              </w:rPr>
            </w:pPr>
            <w:r>
              <w:rPr>
                <w:rFonts w:hint="eastAsia"/>
                <w:lang w:val="en-US" w:eastAsia="zh-CN"/>
              </w:rPr>
              <w:t>CMCC</w:t>
            </w:r>
          </w:p>
        </w:tc>
        <w:tc>
          <w:tcPr>
            <w:tcW w:w="900" w:type="dxa"/>
          </w:tcPr>
          <w:p w14:paraId="6914B9DE" w14:textId="77777777" w:rsidR="006629F9" w:rsidRDefault="006629F9" w:rsidP="002628E9">
            <w:pPr>
              <w:spacing w:after="0"/>
              <w:rPr>
                <w:lang w:val="en-US" w:eastAsia="zh-CN"/>
              </w:rPr>
            </w:pPr>
            <w:r>
              <w:rPr>
                <w:lang w:val="en-US" w:eastAsia="zh-CN"/>
              </w:rPr>
              <w:t>Yes</w:t>
            </w:r>
          </w:p>
        </w:tc>
        <w:tc>
          <w:tcPr>
            <w:tcW w:w="900" w:type="dxa"/>
          </w:tcPr>
          <w:p w14:paraId="5B2B6625" w14:textId="77777777" w:rsidR="006629F9" w:rsidRDefault="006629F9" w:rsidP="002628E9">
            <w:pPr>
              <w:spacing w:after="0"/>
              <w:rPr>
                <w:lang w:val="en-US" w:eastAsia="zh-CN"/>
              </w:rPr>
            </w:pPr>
            <w:r>
              <w:rPr>
                <w:lang w:val="en-US" w:eastAsia="zh-CN"/>
              </w:rPr>
              <w:t>Yes</w:t>
            </w:r>
          </w:p>
        </w:tc>
        <w:tc>
          <w:tcPr>
            <w:tcW w:w="900" w:type="dxa"/>
          </w:tcPr>
          <w:p w14:paraId="2AFA73E2" w14:textId="77777777" w:rsidR="006629F9" w:rsidRDefault="006629F9" w:rsidP="002628E9">
            <w:pPr>
              <w:spacing w:after="0"/>
              <w:rPr>
                <w:lang w:val="en-US" w:eastAsia="zh-CN"/>
              </w:rPr>
            </w:pPr>
            <w:r>
              <w:rPr>
                <w:lang w:val="en-US" w:eastAsia="zh-CN"/>
              </w:rPr>
              <w:t xml:space="preserve">SIB1 </w:t>
            </w:r>
          </w:p>
        </w:tc>
        <w:tc>
          <w:tcPr>
            <w:tcW w:w="5940" w:type="dxa"/>
            <w:vAlign w:val="center"/>
          </w:tcPr>
          <w:p w14:paraId="653C61CB" w14:textId="77777777" w:rsidR="006629F9" w:rsidRDefault="006629F9" w:rsidP="002628E9">
            <w:pPr>
              <w:spacing w:after="0"/>
              <w:jc w:val="both"/>
              <w:rPr>
                <w:bCs/>
                <w:sz w:val="22"/>
                <w:szCs w:val="22"/>
                <w:lang w:val="en-US" w:eastAsia="zh-CN"/>
              </w:rPr>
            </w:pPr>
            <w:r>
              <w:rPr>
                <w:lang w:val="en-US"/>
              </w:rPr>
              <w:t>This is aligned with SA2’s conclusions</w:t>
            </w:r>
            <w:r>
              <w:rPr>
                <w:rFonts w:hint="eastAsia"/>
                <w:lang w:val="en-US" w:eastAsia="zh-CN"/>
              </w:rPr>
              <w:t xml:space="preserve"> in TR</w:t>
            </w:r>
            <w:r>
              <w:rPr>
                <w:lang w:val="en-US"/>
              </w:rPr>
              <w:t xml:space="preserve"> </w:t>
            </w:r>
            <w:r>
              <w:rPr>
                <w:lang w:val="en-US" w:eastAsia="zh-CN"/>
              </w:rPr>
              <w:t>28700-07-120</w:t>
            </w:r>
            <w:r>
              <w:rPr>
                <w:rFonts w:hint="eastAsia"/>
                <w:lang w:val="en-US" w:eastAsia="zh-CN"/>
              </w:rPr>
              <w:t xml:space="preserve"> </w:t>
            </w:r>
            <w:r>
              <w:rPr>
                <w:lang w:val="en-US"/>
              </w:rPr>
              <w:t>that an indicator is to be broadcasted per SNPN.</w:t>
            </w:r>
            <w:r>
              <w:rPr>
                <w:rFonts w:hint="eastAsia"/>
                <w:lang w:val="en-US" w:eastAsia="zh-CN"/>
              </w:rPr>
              <w:t xml:space="preserve"> Considering this information is cell access/selection related information, SIB1 seems to be an </w:t>
            </w:r>
            <w:r>
              <w:rPr>
                <w:lang w:val="en-US" w:eastAsia="zh-CN"/>
              </w:rPr>
              <w:t>appropriate</w:t>
            </w:r>
            <w:r>
              <w:rPr>
                <w:rFonts w:hint="eastAsia"/>
                <w:lang w:val="en-US" w:eastAsia="zh-CN"/>
              </w:rPr>
              <w:t xml:space="preserve"> position to add the IE.</w:t>
            </w:r>
          </w:p>
        </w:tc>
      </w:tr>
      <w:tr w:rsidR="003C2BBE" w14:paraId="3BB38547" w14:textId="77777777" w:rsidTr="002628E9">
        <w:tc>
          <w:tcPr>
            <w:tcW w:w="1345" w:type="dxa"/>
          </w:tcPr>
          <w:p w14:paraId="68AAD141" w14:textId="511532B3" w:rsidR="003C2BBE" w:rsidRDefault="003C2BBE" w:rsidP="003C2BBE">
            <w:pPr>
              <w:spacing w:after="0"/>
              <w:rPr>
                <w:lang w:val="en-US" w:eastAsia="zh-CN"/>
              </w:rPr>
            </w:pPr>
            <w:r>
              <w:rPr>
                <w:lang w:eastAsia="zh-CN"/>
              </w:rPr>
              <w:t>Ericsson</w:t>
            </w:r>
          </w:p>
        </w:tc>
        <w:tc>
          <w:tcPr>
            <w:tcW w:w="900" w:type="dxa"/>
          </w:tcPr>
          <w:p w14:paraId="7C2AABA3" w14:textId="3546EF4B" w:rsidR="003C2BBE" w:rsidRDefault="003C2BBE" w:rsidP="003C2BBE">
            <w:pPr>
              <w:spacing w:after="0"/>
              <w:rPr>
                <w:lang w:val="en-US" w:eastAsia="zh-CN"/>
              </w:rPr>
            </w:pPr>
            <w:r>
              <w:t>Yes</w:t>
            </w:r>
          </w:p>
        </w:tc>
        <w:tc>
          <w:tcPr>
            <w:tcW w:w="900" w:type="dxa"/>
          </w:tcPr>
          <w:p w14:paraId="0C07842E" w14:textId="7D56EA28" w:rsidR="003C2BBE" w:rsidRDefault="003C2BBE" w:rsidP="003C2BBE">
            <w:pPr>
              <w:spacing w:after="0"/>
              <w:rPr>
                <w:lang w:val="en-US" w:eastAsia="zh-CN"/>
              </w:rPr>
            </w:pPr>
            <w:r>
              <w:t>Yes</w:t>
            </w:r>
          </w:p>
        </w:tc>
        <w:tc>
          <w:tcPr>
            <w:tcW w:w="900" w:type="dxa"/>
          </w:tcPr>
          <w:p w14:paraId="176684D9" w14:textId="6C95001C" w:rsidR="003C2BBE" w:rsidRDefault="003C2BBE" w:rsidP="003C2BBE">
            <w:pPr>
              <w:spacing w:after="0"/>
              <w:rPr>
                <w:lang w:val="en-US" w:eastAsia="zh-CN"/>
              </w:rPr>
            </w:pPr>
            <w:r>
              <w:t>SIB1 is OK</w:t>
            </w:r>
          </w:p>
        </w:tc>
        <w:tc>
          <w:tcPr>
            <w:tcW w:w="5940" w:type="dxa"/>
            <w:vAlign w:val="center"/>
          </w:tcPr>
          <w:p w14:paraId="3F1F8612" w14:textId="77777777" w:rsidR="003C2BBE" w:rsidRDefault="003C2BBE" w:rsidP="003C2BBE">
            <w:pPr>
              <w:spacing w:after="0"/>
              <w:rPr>
                <w:lang w:eastAsia="zh-CN"/>
              </w:rPr>
            </w:pPr>
            <w:r>
              <w:rPr>
                <w:lang w:eastAsia="zh-CN"/>
              </w:rPr>
              <w:t>Q1.1b: Needed per SNPN as not all SNPNs support credentials from a separate entity.</w:t>
            </w:r>
          </w:p>
          <w:p w14:paraId="37672639" w14:textId="77777777" w:rsidR="003C2BBE" w:rsidRDefault="003C2BBE" w:rsidP="003C2BBE">
            <w:pPr>
              <w:spacing w:after="0"/>
              <w:rPr>
                <w:lang w:eastAsia="zh-CN"/>
              </w:rPr>
            </w:pPr>
            <w:r>
              <w:rPr>
                <w:lang w:eastAsia="zh-CN"/>
              </w:rPr>
              <w:t>Q1.1c:</w:t>
            </w:r>
          </w:p>
          <w:p w14:paraId="53032BC8" w14:textId="0B322FB4" w:rsidR="003C2BBE" w:rsidRDefault="003C2BBE" w:rsidP="003C2BBE">
            <w:pPr>
              <w:spacing w:after="0"/>
              <w:jc w:val="both"/>
              <w:rPr>
                <w:lang w:val="en-US"/>
              </w:rPr>
            </w:pPr>
            <w:r>
              <w:rPr>
                <w:lang w:eastAsia="zh-CN"/>
              </w:rPr>
              <w:t xml:space="preserve">Since the broadcasting overhead is limited, it is OK to include the indication in </w:t>
            </w:r>
            <w:r>
              <w:rPr>
                <w:lang w:val="en-US" w:eastAsia="zh-CN"/>
              </w:rPr>
              <w:t xml:space="preserve">SIB1 </w:t>
            </w:r>
            <w:r>
              <w:rPr>
                <w:lang w:eastAsia="zh-CN"/>
              </w:rPr>
              <w:t>to speed up</w:t>
            </w:r>
            <w:r>
              <w:rPr>
                <w:lang w:val="en-US" w:eastAsia="zh-CN"/>
              </w:rPr>
              <w:t xml:space="preserve"> UE cell selection/reselection procedure</w:t>
            </w:r>
            <w:r>
              <w:rPr>
                <w:lang w:eastAsia="zh-CN"/>
              </w:rPr>
              <w:t>.</w:t>
            </w:r>
          </w:p>
        </w:tc>
      </w:tr>
    </w:tbl>
    <w:p w14:paraId="55DC3DA1" w14:textId="77777777" w:rsidR="0073484F" w:rsidRDefault="0073484F">
      <w:pPr>
        <w:rPr>
          <w:lang w:val="en-US"/>
        </w:rPr>
      </w:pPr>
    </w:p>
    <w:p w14:paraId="7D351F6D" w14:textId="029415D2" w:rsidR="0073484F" w:rsidRDefault="002628E9">
      <w:r w:rsidRPr="002628E9">
        <w:rPr>
          <w:b/>
          <w:bCs/>
        </w:rPr>
        <w:t xml:space="preserve">Summary: </w:t>
      </w:r>
      <w:r>
        <w:t>16 companies provided answers:</w:t>
      </w:r>
    </w:p>
    <w:p w14:paraId="0615D1B7" w14:textId="11D907C0" w:rsidR="002628E9" w:rsidRDefault="002628E9" w:rsidP="002628E9">
      <w:pPr>
        <w:pStyle w:val="ListParagraph"/>
        <w:numPr>
          <w:ilvl w:val="0"/>
          <w:numId w:val="8"/>
        </w:numPr>
      </w:pPr>
      <w:r>
        <w:t>All companies agreed that an indicator that "access using credentials from a separate entity is supported" should be broadcasted, and the indicator should be broadcasted per SNPN in shared cells.</w:t>
      </w:r>
    </w:p>
    <w:p w14:paraId="4E0AFB89" w14:textId="34700E5D" w:rsidR="002628E9" w:rsidRDefault="002628E9" w:rsidP="002628E9">
      <w:pPr>
        <w:pStyle w:val="ListParagraph"/>
        <w:numPr>
          <w:ilvl w:val="0"/>
          <w:numId w:val="8"/>
        </w:numPr>
      </w:pPr>
      <w:r>
        <w:t>15 companies have the view the new indicator should be in SIB1.</w:t>
      </w:r>
    </w:p>
    <w:p w14:paraId="3D826A8B" w14:textId="3BA976F1" w:rsidR="002628E9" w:rsidRPr="002628E9" w:rsidRDefault="002628E9">
      <w:pPr>
        <w:rPr>
          <w:b/>
          <w:bCs/>
        </w:rPr>
      </w:pPr>
      <w:r w:rsidRPr="00C77B5A">
        <w:rPr>
          <w:b/>
          <w:bCs/>
          <w:highlight w:val="green"/>
        </w:rPr>
        <w:lastRenderedPageBreak/>
        <w:t>Proposal 1.1</w:t>
      </w:r>
      <w:r w:rsidRPr="002628E9">
        <w:rPr>
          <w:b/>
          <w:bCs/>
        </w:rPr>
        <w:t>: A new indicator that "access using credentials from a separate entity is supported" is broadcasted, and the indicator is broadcasted per SNPN in shared cells</w:t>
      </w:r>
      <w:r w:rsidR="00C77B5A">
        <w:rPr>
          <w:b/>
          <w:bCs/>
        </w:rPr>
        <w:t>.</w:t>
      </w:r>
    </w:p>
    <w:p w14:paraId="10D82171" w14:textId="5CF39E6B" w:rsidR="002628E9" w:rsidRPr="002628E9" w:rsidRDefault="002628E9" w:rsidP="002628E9">
      <w:pPr>
        <w:rPr>
          <w:b/>
          <w:bCs/>
        </w:rPr>
      </w:pPr>
      <w:r w:rsidRPr="00C77B5A">
        <w:rPr>
          <w:b/>
          <w:bCs/>
          <w:highlight w:val="green"/>
        </w:rPr>
        <w:t>Proposal 1.2</w:t>
      </w:r>
      <w:r w:rsidRPr="002628E9">
        <w:rPr>
          <w:b/>
          <w:bCs/>
        </w:rPr>
        <w:t>: RAN2 assumes that the new indicator that "access using credentials from a separate entity is supported" is broadcasted in SIB1.</w:t>
      </w:r>
      <w:r w:rsidR="00AD479F">
        <w:rPr>
          <w:b/>
          <w:bCs/>
        </w:rPr>
        <w:t xml:space="preserve"> The encoding of this indicator is FFS.</w:t>
      </w:r>
    </w:p>
    <w:p w14:paraId="1E236837" w14:textId="77777777" w:rsidR="002628E9" w:rsidRDefault="002628E9"/>
    <w:p w14:paraId="7A03A5E9" w14:textId="77777777" w:rsidR="0073484F" w:rsidRDefault="0073484F"/>
    <w:p w14:paraId="7900CBA9" w14:textId="77777777" w:rsidR="0073484F" w:rsidRDefault="00FC4AF8">
      <w:pPr>
        <w:rPr>
          <w:b/>
          <w:bCs/>
        </w:rPr>
      </w:pPr>
      <w:r>
        <w:rPr>
          <w:b/>
          <w:bCs/>
        </w:rPr>
        <w:t>Q1.2a: Do you agree that the Supported Group IDs (GIDs) should be broadcasted?</w:t>
      </w:r>
    </w:p>
    <w:p w14:paraId="2E920184" w14:textId="77777777" w:rsidR="0073484F" w:rsidRDefault="00FC4AF8">
      <w:pPr>
        <w:rPr>
          <w:b/>
          <w:bCs/>
        </w:rPr>
      </w:pPr>
      <w:r>
        <w:rPr>
          <w:b/>
          <w:bCs/>
        </w:rPr>
        <w:t>Q1.2b: Do you agree that the Supported Group IDs (GIDs) should be broadcasted per SNPN in shared cells?</w:t>
      </w:r>
    </w:p>
    <w:p w14:paraId="3250E6D1" w14:textId="77777777" w:rsidR="0073484F" w:rsidRDefault="00FC4AF8">
      <w:pPr>
        <w:rPr>
          <w:b/>
          <w:bCs/>
        </w:rPr>
      </w:pPr>
      <w:r>
        <w:rPr>
          <w:b/>
          <w:bCs/>
        </w:rPr>
        <w:t>Q1.2c: Do you have a proposal on the maximum number of Supported Group IDs (GIDs) to be broadcasted?</w:t>
      </w:r>
    </w:p>
    <w:p w14:paraId="64B3ACCD" w14:textId="77777777" w:rsidR="0073484F" w:rsidRDefault="00FC4AF8">
      <w:pPr>
        <w:rPr>
          <w:b/>
          <w:bCs/>
        </w:rPr>
      </w:pPr>
      <w:r>
        <w:rPr>
          <w:b/>
          <w:bCs/>
        </w:rPr>
        <w:t>Q1.2d: Do you have a proposal in which SIB the Supported Group IDs (GIDs)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900"/>
        <w:gridCol w:w="5040"/>
      </w:tblGrid>
      <w:tr w:rsidR="0073484F" w14:paraId="22B65AFE" w14:textId="77777777">
        <w:tc>
          <w:tcPr>
            <w:tcW w:w="1345" w:type="dxa"/>
            <w:vAlign w:val="center"/>
          </w:tcPr>
          <w:p w14:paraId="5BF91C3F" w14:textId="77777777" w:rsidR="0073484F" w:rsidRDefault="00FC4AF8">
            <w:pPr>
              <w:spacing w:after="0"/>
              <w:rPr>
                <w:b/>
                <w:bCs/>
                <w:lang w:val="en-US"/>
              </w:rPr>
            </w:pPr>
            <w:r>
              <w:rPr>
                <w:b/>
                <w:bCs/>
                <w:lang w:val="en-US"/>
              </w:rPr>
              <w:t>Company</w:t>
            </w:r>
          </w:p>
        </w:tc>
        <w:tc>
          <w:tcPr>
            <w:tcW w:w="900" w:type="dxa"/>
          </w:tcPr>
          <w:p w14:paraId="7EBD8CAD" w14:textId="77777777" w:rsidR="0073484F" w:rsidRDefault="00FC4AF8">
            <w:pPr>
              <w:spacing w:after="0"/>
              <w:rPr>
                <w:b/>
                <w:bCs/>
                <w:lang w:val="en-US"/>
              </w:rPr>
            </w:pPr>
            <w:r>
              <w:rPr>
                <w:b/>
                <w:bCs/>
                <w:lang w:val="en-US"/>
              </w:rPr>
              <w:t>Answer</w:t>
            </w:r>
            <w:r>
              <w:rPr>
                <w:b/>
                <w:bCs/>
                <w:lang w:val="en-US"/>
              </w:rPr>
              <w:br/>
              <w:t>Q1.2a</w:t>
            </w:r>
          </w:p>
        </w:tc>
        <w:tc>
          <w:tcPr>
            <w:tcW w:w="900" w:type="dxa"/>
          </w:tcPr>
          <w:p w14:paraId="48CAC959" w14:textId="77777777" w:rsidR="0073484F" w:rsidRDefault="00FC4AF8">
            <w:pPr>
              <w:spacing w:after="0"/>
              <w:rPr>
                <w:b/>
                <w:bCs/>
                <w:lang w:val="en-US"/>
              </w:rPr>
            </w:pPr>
            <w:r>
              <w:rPr>
                <w:b/>
                <w:bCs/>
                <w:lang w:val="en-US"/>
              </w:rPr>
              <w:t>Answer</w:t>
            </w:r>
            <w:r>
              <w:rPr>
                <w:b/>
                <w:bCs/>
                <w:lang w:val="en-US"/>
              </w:rPr>
              <w:br/>
              <w:t>Q1.2b</w:t>
            </w:r>
          </w:p>
        </w:tc>
        <w:tc>
          <w:tcPr>
            <w:tcW w:w="900" w:type="dxa"/>
          </w:tcPr>
          <w:p w14:paraId="269B48F4" w14:textId="77777777" w:rsidR="0073484F" w:rsidRDefault="00FC4AF8">
            <w:pPr>
              <w:spacing w:after="0"/>
              <w:rPr>
                <w:b/>
                <w:bCs/>
                <w:lang w:val="en-US"/>
              </w:rPr>
            </w:pPr>
            <w:r>
              <w:rPr>
                <w:b/>
                <w:bCs/>
                <w:lang w:val="en-US"/>
              </w:rPr>
              <w:t>Answer</w:t>
            </w:r>
            <w:r>
              <w:rPr>
                <w:b/>
                <w:bCs/>
                <w:lang w:val="en-US"/>
              </w:rPr>
              <w:br/>
              <w:t>Q1.2c</w:t>
            </w:r>
          </w:p>
        </w:tc>
        <w:tc>
          <w:tcPr>
            <w:tcW w:w="900" w:type="dxa"/>
          </w:tcPr>
          <w:p w14:paraId="2E4A8884" w14:textId="77777777" w:rsidR="0073484F" w:rsidRDefault="00FC4AF8">
            <w:pPr>
              <w:spacing w:after="0"/>
              <w:rPr>
                <w:b/>
                <w:bCs/>
                <w:lang w:val="en-US"/>
              </w:rPr>
            </w:pPr>
            <w:r>
              <w:rPr>
                <w:b/>
                <w:bCs/>
                <w:lang w:val="en-US"/>
              </w:rPr>
              <w:t>Answer</w:t>
            </w:r>
            <w:r>
              <w:rPr>
                <w:b/>
                <w:bCs/>
                <w:lang w:val="en-US"/>
              </w:rPr>
              <w:br/>
              <w:t>Q1.2d</w:t>
            </w:r>
          </w:p>
        </w:tc>
        <w:tc>
          <w:tcPr>
            <w:tcW w:w="5040" w:type="dxa"/>
            <w:vAlign w:val="center"/>
          </w:tcPr>
          <w:p w14:paraId="7C63FB8D" w14:textId="77777777" w:rsidR="0073484F" w:rsidRDefault="00FC4AF8">
            <w:pPr>
              <w:spacing w:after="0"/>
              <w:rPr>
                <w:b/>
                <w:bCs/>
                <w:lang w:val="en-US"/>
              </w:rPr>
            </w:pPr>
            <w:r>
              <w:rPr>
                <w:b/>
                <w:bCs/>
                <w:lang w:val="en-US"/>
              </w:rPr>
              <w:t>Comments</w:t>
            </w:r>
          </w:p>
        </w:tc>
      </w:tr>
      <w:tr w:rsidR="0073484F" w14:paraId="2FAF4136" w14:textId="77777777">
        <w:tc>
          <w:tcPr>
            <w:tcW w:w="1345" w:type="dxa"/>
            <w:vAlign w:val="center"/>
          </w:tcPr>
          <w:p w14:paraId="48CD8509" w14:textId="77777777" w:rsidR="0073484F" w:rsidRDefault="00FC4AF8">
            <w:pPr>
              <w:spacing w:after="0"/>
              <w:rPr>
                <w:lang w:val="en-US" w:eastAsia="zh-CN"/>
              </w:rPr>
            </w:pPr>
            <w:r>
              <w:rPr>
                <w:rFonts w:hint="eastAsia"/>
                <w:lang w:val="en-US" w:eastAsia="zh-CN"/>
              </w:rPr>
              <w:t>ZTE</w:t>
            </w:r>
          </w:p>
        </w:tc>
        <w:tc>
          <w:tcPr>
            <w:tcW w:w="900" w:type="dxa"/>
          </w:tcPr>
          <w:p w14:paraId="0F757E0B" w14:textId="77777777" w:rsidR="0073484F" w:rsidRDefault="00FC4AF8">
            <w:pPr>
              <w:spacing w:after="0"/>
              <w:rPr>
                <w:lang w:val="en-US"/>
              </w:rPr>
            </w:pPr>
            <w:r>
              <w:rPr>
                <w:rFonts w:hint="eastAsia"/>
                <w:lang w:val="en-US" w:eastAsia="zh-CN"/>
              </w:rPr>
              <w:t>Yes</w:t>
            </w:r>
          </w:p>
        </w:tc>
        <w:tc>
          <w:tcPr>
            <w:tcW w:w="900" w:type="dxa"/>
          </w:tcPr>
          <w:p w14:paraId="29712252" w14:textId="77777777" w:rsidR="0073484F" w:rsidRDefault="00FC4AF8">
            <w:pPr>
              <w:spacing w:after="0"/>
              <w:rPr>
                <w:lang w:val="en-US"/>
              </w:rPr>
            </w:pPr>
            <w:r>
              <w:rPr>
                <w:rFonts w:hint="eastAsia"/>
                <w:lang w:val="en-US" w:eastAsia="zh-CN"/>
              </w:rPr>
              <w:t>Yes</w:t>
            </w:r>
          </w:p>
        </w:tc>
        <w:tc>
          <w:tcPr>
            <w:tcW w:w="900" w:type="dxa"/>
          </w:tcPr>
          <w:p w14:paraId="743E71B6" w14:textId="77777777" w:rsidR="0073484F" w:rsidRDefault="00FC4AF8">
            <w:pPr>
              <w:spacing w:after="0"/>
              <w:rPr>
                <w:lang w:val="en-US"/>
              </w:rPr>
            </w:pPr>
            <w:r>
              <w:rPr>
                <w:rFonts w:hint="eastAsia"/>
                <w:lang w:val="en-US" w:eastAsia="zh-CN"/>
              </w:rPr>
              <w:t>Yes(See comments)</w:t>
            </w:r>
          </w:p>
        </w:tc>
        <w:tc>
          <w:tcPr>
            <w:tcW w:w="900" w:type="dxa"/>
          </w:tcPr>
          <w:p w14:paraId="1A9D4FBA" w14:textId="77777777" w:rsidR="0073484F" w:rsidRDefault="00FC4AF8">
            <w:pPr>
              <w:spacing w:after="0"/>
              <w:rPr>
                <w:lang w:val="en-US"/>
              </w:rPr>
            </w:pPr>
            <w:r>
              <w:rPr>
                <w:rFonts w:hint="eastAsia"/>
                <w:lang w:val="en-US" w:eastAsia="zh-CN"/>
              </w:rPr>
              <w:t>Yes(See comments)</w:t>
            </w:r>
          </w:p>
        </w:tc>
        <w:tc>
          <w:tcPr>
            <w:tcW w:w="5040" w:type="dxa"/>
            <w:vAlign w:val="center"/>
          </w:tcPr>
          <w:p w14:paraId="200848BF" w14:textId="77777777" w:rsidR="0073484F" w:rsidRDefault="00FC4AF8">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14:paraId="78DB875F" w14:textId="77777777"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14:paraId="18E54C5D" w14:textId="77777777" w:rsidR="0073484F" w:rsidRDefault="0073484F">
            <w:pPr>
              <w:spacing w:after="0"/>
              <w:rPr>
                <w:lang w:val="en-US" w:eastAsia="zh-CN"/>
              </w:rPr>
            </w:pPr>
          </w:p>
        </w:tc>
      </w:tr>
      <w:tr w:rsidR="0073484F" w14:paraId="25C2BDAD" w14:textId="77777777">
        <w:tc>
          <w:tcPr>
            <w:tcW w:w="1345" w:type="dxa"/>
            <w:vAlign w:val="center"/>
          </w:tcPr>
          <w:p w14:paraId="71657BA6"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5D4570A3" w14:textId="77777777" w:rsidR="0073484F" w:rsidRDefault="00FC4AF8">
            <w:pPr>
              <w:spacing w:after="0"/>
              <w:rPr>
                <w:lang w:val="en-US"/>
              </w:rPr>
            </w:pPr>
            <w:r>
              <w:rPr>
                <w:rFonts w:hint="eastAsia"/>
                <w:lang w:val="en-US" w:eastAsia="zh-CN"/>
              </w:rPr>
              <w:t>Yes</w:t>
            </w:r>
          </w:p>
        </w:tc>
        <w:tc>
          <w:tcPr>
            <w:tcW w:w="900" w:type="dxa"/>
          </w:tcPr>
          <w:p w14:paraId="4BFEF541" w14:textId="77777777" w:rsidR="0073484F" w:rsidRDefault="00FC4AF8">
            <w:pPr>
              <w:spacing w:after="0"/>
              <w:rPr>
                <w:lang w:val="en-US"/>
              </w:rPr>
            </w:pPr>
            <w:r>
              <w:rPr>
                <w:rFonts w:hint="eastAsia"/>
                <w:lang w:val="en-US" w:eastAsia="zh-CN"/>
              </w:rPr>
              <w:t>Yes</w:t>
            </w:r>
          </w:p>
        </w:tc>
        <w:tc>
          <w:tcPr>
            <w:tcW w:w="900" w:type="dxa"/>
          </w:tcPr>
          <w:p w14:paraId="0F13A8DD" w14:textId="77777777" w:rsidR="0073484F" w:rsidRDefault="00FC4AF8">
            <w:pPr>
              <w:spacing w:after="0"/>
              <w:rPr>
                <w:lang w:val="en-US"/>
              </w:rPr>
            </w:pPr>
            <w:r>
              <w:rPr>
                <w:rFonts w:hint="eastAsia"/>
                <w:lang w:val="en-US" w:eastAsia="zh-CN"/>
              </w:rPr>
              <w:t>Yes(See comments)</w:t>
            </w:r>
          </w:p>
        </w:tc>
        <w:tc>
          <w:tcPr>
            <w:tcW w:w="900" w:type="dxa"/>
          </w:tcPr>
          <w:p w14:paraId="0041EF7F" w14:textId="77777777" w:rsidR="0073484F" w:rsidRDefault="00FC4AF8">
            <w:pPr>
              <w:spacing w:after="0"/>
              <w:rPr>
                <w:lang w:val="en-US"/>
              </w:rPr>
            </w:pPr>
            <w:r>
              <w:rPr>
                <w:rFonts w:hint="eastAsia"/>
                <w:lang w:val="en-US" w:eastAsia="zh-CN"/>
              </w:rPr>
              <w:t>Yes(See comments)</w:t>
            </w:r>
          </w:p>
        </w:tc>
        <w:tc>
          <w:tcPr>
            <w:tcW w:w="5040" w:type="dxa"/>
            <w:vAlign w:val="center"/>
          </w:tcPr>
          <w:p w14:paraId="7C8D7A01" w14:textId="77777777" w:rsidR="0073484F" w:rsidRDefault="00FC4AF8">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 fine with value 4, 8, 12, 16.</w:t>
            </w:r>
          </w:p>
          <w:p w14:paraId="5A8E7246" w14:textId="77777777" w:rsidR="0073484F" w:rsidRDefault="00FC4AF8">
            <w:pPr>
              <w:spacing w:after="0"/>
              <w:rPr>
                <w:lang w:val="en-US"/>
              </w:rPr>
            </w:pPr>
            <w:r>
              <w:rPr>
                <w:rFonts w:hint="eastAsia"/>
                <w:bCs/>
                <w:lang w:val="en-US" w:eastAsia="zh-CN"/>
              </w:rPr>
              <w:t>For the Q1.2d,</w:t>
            </w:r>
            <w:r>
              <w:rPr>
                <w:bCs/>
                <w:lang w:val="en-US" w:eastAsia="zh-CN"/>
              </w:rPr>
              <w:t xml:space="preserve"> if the overhead is not a big issue, SIB1 is more desirable for fast cell selection/reselection; otherwise, SIB10 is also acceptable.</w:t>
            </w:r>
          </w:p>
        </w:tc>
      </w:tr>
      <w:tr w:rsidR="0073484F" w14:paraId="4AB7DB02" w14:textId="77777777">
        <w:tc>
          <w:tcPr>
            <w:tcW w:w="1345" w:type="dxa"/>
            <w:vAlign w:val="center"/>
          </w:tcPr>
          <w:p w14:paraId="3AF34BF2"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22B5624D"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2388E038" w14:textId="77777777" w:rsidR="0073484F" w:rsidRDefault="00FC4AF8">
            <w:pPr>
              <w:spacing w:after="0"/>
              <w:rPr>
                <w:lang w:val="en-US"/>
              </w:rPr>
            </w:pPr>
            <w:r>
              <w:rPr>
                <w:lang w:val="en-US"/>
              </w:rPr>
              <w:t>Yes</w:t>
            </w:r>
          </w:p>
        </w:tc>
        <w:tc>
          <w:tcPr>
            <w:tcW w:w="900" w:type="dxa"/>
          </w:tcPr>
          <w:p w14:paraId="550E7951" w14:textId="77777777" w:rsidR="0073484F" w:rsidRDefault="00FC4AF8">
            <w:pPr>
              <w:spacing w:after="0"/>
              <w:rPr>
                <w:lang w:val="en-US" w:eastAsia="zh-CN"/>
              </w:rPr>
            </w:pPr>
            <w:r>
              <w:rPr>
                <w:rFonts w:hint="eastAsia"/>
                <w:lang w:val="en-US" w:eastAsia="zh-CN"/>
              </w:rPr>
              <w:t>N</w:t>
            </w:r>
            <w:r>
              <w:rPr>
                <w:lang w:val="en-US" w:eastAsia="zh-CN"/>
              </w:rPr>
              <w:t>o strong view</w:t>
            </w:r>
          </w:p>
        </w:tc>
        <w:tc>
          <w:tcPr>
            <w:tcW w:w="900" w:type="dxa"/>
          </w:tcPr>
          <w:p w14:paraId="27510260" w14:textId="77777777" w:rsidR="0073484F" w:rsidRDefault="00FC4AF8">
            <w:pPr>
              <w:spacing w:after="0"/>
              <w:rPr>
                <w:lang w:val="en-US" w:eastAsia="zh-CN"/>
              </w:rPr>
            </w:pPr>
            <w:r>
              <w:rPr>
                <w:rFonts w:hint="eastAsia"/>
                <w:lang w:val="en-US" w:eastAsia="zh-CN"/>
              </w:rPr>
              <w:t>P</w:t>
            </w:r>
            <w:r>
              <w:rPr>
                <w:lang w:val="en-US" w:eastAsia="zh-CN"/>
              </w:rPr>
              <w:t>referably in SIB10</w:t>
            </w:r>
          </w:p>
        </w:tc>
        <w:tc>
          <w:tcPr>
            <w:tcW w:w="5040" w:type="dxa"/>
            <w:vAlign w:val="center"/>
          </w:tcPr>
          <w:p w14:paraId="69D4F091" w14:textId="77777777" w:rsidR="0073484F" w:rsidRDefault="00FC4AF8">
            <w:pPr>
              <w:spacing w:after="0"/>
              <w:rPr>
                <w:lang w:val="en-US" w:eastAsia="zh-CN"/>
              </w:rPr>
            </w:pPr>
            <w:r>
              <w:rPr>
                <w:lang w:val="en-US" w:eastAsia="zh-CN"/>
              </w:rPr>
              <w:t>Regarding Q1.2d:</w:t>
            </w:r>
          </w:p>
          <w:p w14:paraId="291DE6C2" w14:textId="77777777" w:rsidR="0073484F" w:rsidRDefault="0073484F">
            <w:pPr>
              <w:spacing w:after="0"/>
              <w:rPr>
                <w:lang w:val="en-US" w:eastAsia="zh-CN"/>
              </w:rPr>
            </w:pPr>
          </w:p>
          <w:p w14:paraId="7B2A7285" w14:textId="77777777" w:rsidR="0073484F" w:rsidRDefault="00FC4AF8">
            <w:pPr>
              <w:spacing w:after="0"/>
              <w:rPr>
                <w:lang w:val="en-US" w:eastAsia="zh-CN"/>
              </w:rPr>
            </w:pPr>
            <w:r>
              <w:rPr>
                <w:lang w:val="en-US" w:eastAsia="zh-CN"/>
              </w:rPr>
              <w:t>According to TR 23700-07-120, the group ID is in the form of SNPN ID.</w:t>
            </w:r>
          </w:p>
          <w:p w14:paraId="2678548D" w14:textId="77777777" w:rsidR="0073484F" w:rsidRDefault="0073484F">
            <w:pPr>
              <w:spacing w:after="0"/>
              <w:rPr>
                <w:lang w:val="en-US" w:eastAsia="zh-CN"/>
              </w:rPr>
            </w:pPr>
          </w:p>
          <w:tbl>
            <w:tblPr>
              <w:tblStyle w:val="TableGrid"/>
              <w:tblW w:w="0" w:type="auto"/>
              <w:tblLayout w:type="fixed"/>
              <w:tblLook w:val="04A0" w:firstRow="1" w:lastRow="0" w:firstColumn="1" w:lastColumn="0" w:noHBand="0" w:noVBand="1"/>
            </w:tblPr>
            <w:tblGrid>
              <w:gridCol w:w="4814"/>
            </w:tblGrid>
            <w:tr w:rsidR="0073484F" w14:paraId="7B0E1761" w14:textId="77777777">
              <w:tc>
                <w:tcPr>
                  <w:tcW w:w="4814" w:type="dxa"/>
                </w:tcPr>
                <w:p w14:paraId="71505EFD" w14:textId="77777777" w:rsidR="0073484F" w:rsidRDefault="00FC4AF8">
                  <w:pPr>
                    <w:rPr>
                      <w:lang w:eastAsia="ja-JP"/>
                    </w:rPr>
                  </w:pPr>
                  <w:r>
                    <w:t>The following enhancements will be progressed in the normative phase:</w:t>
                  </w:r>
                </w:p>
                <w:p w14:paraId="335911D6" w14:textId="77777777" w:rsidR="0073484F" w:rsidRDefault="00FC4AF8">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14:paraId="66A3DFDE" w14:textId="77777777" w:rsidR="0073484F" w:rsidRDefault="0073484F">
            <w:pPr>
              <w:spacing w:after="0"/>
              <w:rPr>
                <w:lang w:val="en-US" w:eastAsia="zh-CN"/>
              </w:rPr>
            </w:pPr>
          </w:p>
          <w:p w14:paraId="37D03CC3" w14:textId="77777777" w:rsidR="0073484F" w:rsidRDefault="00FC4AF8">
            <w:pPr>
              <w:spacing w:after="0"/>
              <w:rPr>
                <w:lang w:val="en-US" w:eastAsia="zh-CN"/>
              </w:rPr>
            </w:pPr>
            <w:r>
              <w:rPr>
                <w:lang w:val="en-US" w:eastAsia="zh-CN"/>
              </w:rPr>
              <w:t>Since a V-SNPN may have multiple group IDs, and that each SNPN ID is composed of a PLMN ID (24bits) and an NID (44bits), it will bring too much overhead to SIB1. Therefore, we would prefer to have it in SIB10 (SIB10 is an NPN-specific SIB anyway).</w:t>
            </w:r>
          </w:p>
        </w:tc>
      </w:tr>
      <w:tr w:rsidR="0073484F" w14:paraId="43A12B5D" w14:textId="77777777">
        <w:tc>
          <w:tcPr>
            <w:tcW w:w="1345" w:type="dxa"/>
            <w:vAlign w:val="center"/>
          </w:tcPr>
          <w:p w14:paraId="0A59B13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2DF094DA"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018B2B11" w14:textId="77777777" w:rsidR="0073484F" w:rsidRDefault="00FC4AF8">
            <w:r>
              <w:rPr>
                <w:rFonts w:hint="eastAsia"/>
                <w:lang w:val="en-US" w:eastAsia="zh-CN"/>
              </w:rPr>
              <w:t>Y</w:t>
            </w:r>
            <w:r>
              <w:rPr>
                <w:lang w:val="en-US" w:eastAsia="zh-CN"/>
              </w:rPr>
              <w:t>es</w:t>
            </w:r>
          </w:p>
        </w:tc>
        <w:tc>
          <w:tcPr>
            <w:tcW w:w="900" w:type="dxa"/>
          </w:tcPr>
          <w:p w14:paraId="52FFE3AC" w14:textId="77777777" w:rsidR="0073484F" w:rsidRDefault="00FC4AF8">
            <w:r>
              <w:rPr>
                <w:rFonts w:hint="eastAsia"/>
                <w:lang w:val="en-US" w:eastAsia="zh-CN"/>
              </w:rPr>
              <w:t>Y</w:t>
            </w:r>
            <w:r>
              <w:rPr>
                <w:lang w:val="en-US" w:eastAsia="zh-CN"/>
              </w:rPr>
              <w:t>es</w:t>
            </w:r>
          </w:p>
        </w:tc>
        <w:tc>
          <w:tcPr>
            <w:tcW w:w="900" w:type="dxa"/>
          </w:tcPr>
          <w:p w14:paraId="3DCE15AD" w14:textId="77777777" w:rsidR="0073484F" w:rsidRDefault="00FC4AF8">
            <w:r>
              <w:rPr>
                <w:rFonts w:hint="eastAsia"/>
                <w:lang w:val="en-US" w:eastAsia="zh-CN"/>
              </w:rPr>
              <w:t>Y</w:t>
            </w:r>
            <w:r>
              <w:rPr>
                <w:lang w:val="en-US" w:eastAsia="zh-CN"/>
              </w:rPr>
              <w:t>es</w:t>
            </w:r>
          </w:p>
        </w:tc>
        <w:tc>
          <w:tcPr>
            <w:tcW w:w="5040" w:type="dxa"/>
            <w:vAlign w:val="center"/>
          </w:tcPr>
          <w:p w14:paraId="26226B23" w14:textId="77777777" w:rsidR="0073484F" w:rsidRDefault="00FC4AF8">
            <w:pPr>
              <w:spacing w:after="0"/>
              <w:rPr>
                <w:lang w:val="en-US" w:eastAsia="zh-CN"/>
              </w:rPr>
            </w:pPr>
            <w:r>
              <w:rPr>
                <w:rFonts w:hint="eastAsia"/>
                <w:lang w:val="en-US" w:eastAsia="zh-CN"/>
              </w:rPr>
              <w:t>S</w:t>
            </w:r>
            <w:r>
              <w:rPr>
                <w:lang w:val="en-US" w:eastAsia="zh-CN"/>
              </w:rPr>
              <w:t>A2 has the following conclusion as follow:</w:t>
            </w:r>
          </w:p>
          <w:p w14:paraId="1174D6AA" w14:textId="77777777" w:rsidR="0073484F" w:rsidRDefault="00FC4AF8">
            <w:pPr>
              <w:rPr>
                <w:i/>
              </w:rPr>
            </w:pPr>
            <w:r>
              <w:rPr>
                <w:i/>
                <w:highlight w:val="yellow"/>
              </w:rPr>
              <w:t>Group ID as a specific case of SNPN ID reusing SNPN ID encoding</w:t>
            </w:r>
          </w:p>
          <w:p w14:paraId="4A5BED08" w14:textId="77777777" w:rsidR="0073484F" w:rsidRDefault="00FC4AF8">
            <w:pPr>
              <w:rPr>
                <w:lang w:eastAsia="zh-CN"/>
              </w:rPr>
            </w:pPr>
            <w:r>
              <w:rPr>
                <w:rFonts w:hint="eastAsia"/>
                <w:lang w:eastAsia="zh-CN"/>
              </w:rPr>
              <w:t>T</w:t>
            </w:r>
            <w:r>
              <w:rPr>
                <w:lang w:eastAsia="zh-CN"/>
              </w:rPr>
              <w:t xml:space="preserve">hus, it should act the same as SNPN ID. The total number of Network ID including PLMN, PNI-NPN, SNPN and </w:t>
            </w:r>
            <w:r>
              <w:rPr>
                <w:lang w:eastAsia="zh-CN"/>
              </w:rPr>
              <w:lastRenderedPageBreak/>
              <w:t>Group ID, should not exceed 12. It can include in SIB1 like NID.</w:t>
            </w:r>
          </w:p>
        </w:tc>
      </w:tr>
      <w:tr w:rsidR="0073484F" w14:paraId="6712072D" w14:textId="77777777">
        <w:tc>
          <w:tcPr>
            <w:tcW w:w="1345" w:type="dxa"/>
            <w:vAlign w:val="center"/>
          </w:tcPr>
          <w:p w14:paraId="1909785D" w14:textId="77777777" w:rsidR="0073484F" w:rsidRDefault="00FC4AF8">
            <w:pPr>
              <w:spacing w:after="0"/>
              <w:rPr>
                <w:lang w:val="en-US" w:eastAsia="zh-CN"/>
              </w:rPr>
            </w:pPr>
            <w:r>
              <w:rPr>
                <w:lang w:val="en-US" w:eastAsia="zh-CN"/>
              </w:rPr>
              <w:lastRenderedPageBreak/>
              <w:t>MediaTek</w:t>
            </w:r>
          </w:p>
        </w:tc>
        <w:tc>
          <w:tcPr>
            <w:tcW w:w="900" w:type="dxa"/>
          </w:tcPr>
          <w:p w14:paraId="1B5B38A4" w14:textId="77777777" w:rsidR="0073484F" w:rsidRDefault="00FC4AF8">
            <w:pPr>
              <w:spacing w:after="0"/>
              <w:rPr>
                <w:lang w:val="en-US"/>
              </w:rPr>
            </w:pPr>
            <w:r>
              <w:rPr>
                <w:lang w:val="en-US"/>
              </w:rPr>
              <w:t>Yes</w:t>
            </w:r>
          </w:p>
        </w:tc>
        <w:tc>
          <w:tcPr>
            <w:tcW w:w="900" w:type="dxa"/>
          </w:tcPr>
          <w:p w14:paraId="1598AF8A" w14:textId="77777777" w:rsidR="0073484F" w:rsidRDefault="00FC4AF8">
            <w:pPr>
              <w:spacing w:after="0"/>
              <w:rPr>
                <w:lang w:val="en-US"/>
              </w:rPr>
            </w:pPr>
            <w:r>
              <w:rPr>
                <w:lang w:val="en-US"/>
              </w:rPr>
              <w:t>No? (treat group ID same as an SNPN ID)</w:t>
            </w:r>
          </w:p>
        </w:tc>
        <w:tc>
          <w:tcPr>
            <w:tcW w:w="900" w:type="dxa"/>
          </w:tcPr>
          <w:p w14:paraId="1D93114F" w14:textId="77777777" w:rsidR="0073484F" w:rsidRDefault="00FC4AF8">
            <w:pPr>
              <w:spacing w:after="0"/>
              <w:rPr>
                <w:lang w:val="en-US"/>
              </w:rPr>
            </w:pPr>
            <w:r>
              <w:rPr>
                <w:lang w:val="en-US"/>
              </w:rPr>
              <w:t>Yes</w:t>
            </w:r>
          </w:p>
        </w:tc>
        <w:tc>
          <w:tcPr>
            <w:tcW w:w="900" w:type="dxa"/>
          </w:tcPr>
          <w:p w14:paraId="2E0BC4D0" w14:textId="77777777" w:rsidR="0073484F" w:rsidRDefault="00FC4AF8">
            <w:pPr>
              <w:spacing w:after="0"/>
              <w:rPr>
                <w:lang w:val="en-US"/>
              </w:rPr>
            </w:pPr>
            <w:r>
              <w:rPr>
                <w:lang w:val="en-US"/>
              </w:rPr>
              <w:t>SIB1</w:t>
            </w:r>
          </w:p>
        </w:tc>
        <w:tc>
          <w:tcPr>
            <w:tcW w:w="5040" w:type="dxa"/>
            <w:vAlign w:val="center"/>
          </w:tcPr>
          <w:p w14:paraId="148A337C" w14:textId="77777777" w:rsidR="0073484F" w:rsidRDefault="00FC4AF8">
            <w:pPr>
              <w:spacing w:after="0"/>
              <w:rPr>
                <w:lang w:val="en-US"/>
              </w:rPr>
            </w:pPr>
            <w:r>
              <w:rPr>
                <w:lang w:val="en-US"/>
              </w:rPr>
              <w:t>SA2 concluded that the group ID is a specific case of SNPN ID, and re-uses SNPN ID encoding. Therefore from a RAN’s perspective, the group ID should be viewed as the same as an SNPN ID, i.e. that it is not an extra indication ‘per SNPN’ but a ‘SNPN’ on its own.</w:t>
            </w:r>
          </w:p>
          <w:p w14:paraId="14E5E04F" w14:textId="77777777" w:rsidR="0073484F" w:rsidRDefault="0073484F">
            <w:pPr>
              <w:spacing w:after="0"/>
              <w:rPr>
                <w:lang w:val="en-US"/>
              </w:rPr>
            </w:pPr>
          </w:p>
          <w:p w14:paraId="51DAFC62" w14:textId="77777777" w:rsidR="0073484F" w:rsidRDefault="00FC4AF8">
            <w:pPr>
              <w:spacing w:after="0"/>
              <w:rPr>
                <w:lang w:val="en-US"/>
              </w:rPr>
            </w:pPr>
            <w:r>
              <w:rPr>
                <w:lang w:val="en-US"/>
              </w:rPr>
              <w:t>Since we should treat the group ID the same as an SNPN ID, the same limits as max number of SNPNs apply. That is, the total number of NIDs including groups IDs, SNPNs, PNI-NPNs and PLMNs should not exceed 12.</w:t>
            </w:r>
          </w:p>
          <w:p w14:paraId="59111298" w14:textId="77777777" w:rsidR="0073484F" w:rsidRDefault="0073484F">
            <w:pPr>
              <w:spacing w:after="0"/>
              <w:rPr>
                <w:lang w:val="en-US"/>
              </w:rPr>
            </w:pPr>
          </w:p>
          <w:p w14:paraId="7F0326A2" w14:textId="77777777" w:rsidR="0073484F" w:rsidRDefault="00FC4AF8">
            <w:pPr>
              <w:spacing w:after="0"/>
              <w:rPr>
                <w:lang w:val="en-US"/>
              </w:rPr>
            </w:pPr>
            <w:r>
              <w:rPr>
                <w:lang w:val="en-US"/>
              </w:rPr>
              <w:t>Similarly, the information should be broadcast in SIB1 just as SNPN IDs are provided today.</w:t>
            </w:r>
          </w:p>
          <w:p w14:paraId="36EE17C1" w14:textId="77777777" w:rsidR="0073484F" w:rsidRDefault="0073484F">
            <w:pPr>
              <w:spacing w:after="0"/>
              <w:rPr>
                <w:lang w:val="en-US"/>
              </w:rPr>
            </w:pPr>
          </w:p>
        </w:tc>
      </w:tr>
      <w:tr w:rsidR="0073484F" w14:paraId="0BAA8847" w14:textId="77777777">
        <w:tc>
          <w:tcPr>
            <w:tcW w:w="1345" w:type="dxa"/>
            <w:vAlign w:val="center"/>
          </w:tcPr>
          <w:p w14:paraId="39AA2ECD" w14:textId="77777777" w:rsidR="0073484F" w:rsidRDefault="00FC4AF8">
            <w:pPr>
              <w:spacing w:after="0"/>
              <w:rPr>
                <w:lang w:val="en-US" w:eastAsia="zh-CN"/>
              </w:rPr>
            </w:pPr>
            <w:r>
              <w:rPr>
                <w:lang w:val="en-US" w:eastAsia="zh-CN"/>
              </w:rPr>
              <w:t>Intel</w:t>
            </w:r>
          </w:p>
        </w:tc>
        <w:tc>
          <w:tcPr>
            <w:tcW w:w="900" w:type="dxa"/>
          </w:tcPr>
          <w:p w14:paraId="50D24610" w14:textId="77777777" w:rsidR="0073484F" w:rsidRDefault="00FC4AF8">
            <w:pPr>
              <w:spacing w:after="0"/>
              <w:rPr>
                <w:lang w:val="en-US"/>
              </w:rPr>
            </w:pPr>
            <w:r>
              <w:rPr>
                <w:lang w:val="en-US"/>
              </w:rPr>
              <w:t>Yes</w:t>
            </w:r>
          </w:p>
        </w:tc>
        <w:tc>
          <w:tcPr>
            <w:tcW w:w="900" w:type="dxa"/>
          </w:tcPr>
          <w:p w14:paraId="2DD6BA9E" w14:textId="77777777" w:rsidR="0073484F" w:rsidRDefault="00FC4AF8">
            <w:pPr>
              <w:spacing w:after="0"/>
              <w:rPr>
                <w:lang w:val="en-US"/>
              </w:rPr>
            </w:pPr>
            <w:r>
              <w:rPr>
                <w:lang w:val="en-US"/>
              </w:rPr>
              <w:t>Yes</w:t>
            </w:r>
          </w:p>
        </w:tc>
        <w:tc>
          <w:tcPr>
            <w:tcW w:w="900" w:type="dxa"/>
          </w:tcPr>
          <w:p w14:paraId="21C1FAF8" w14:textId="77777777" w:rsidR="0073484F" w:rsidRDefault="00FC4AF8">
            <w:pPr>
              <w:spacing w:after="0"/>
              <w:rPr>
                <w:lang w:val="en-US"/>
              </w:rPr>
            </w:pPr>
            <w:r>
              <w:rPr>
                <w:lang w:val="en-US"/>
              </w:rPr>
              <w:t>See comments</w:t>
            </w:r>
          </w:p>
        </w:tc>
        <w:tc>
          <w:tcPr>
            <w:tcW w:w="900" w:type="dxa"/>
          </w:tcPr>
          <w:p w14:paraId="29C5BF15" w14:textId="77777777" w:rsidR="0073484F" w:rsidRDefault="00FC4AF8">
            <w:pPr>
              <w:spacing w:after="0"/>
              <w:rPr>
                <w:lang w:val="en-US"/>
              </w:rPr>
            </w:pPr>
            <w:r>
              <w:rPr>
                <w:lang w:val="en-US"/>
              </w:rPr>
              <w:t>Yes. See comments</w:t>
            </w:r>
          </w:p>
        </w:tc>
        <w:tc>
          <w:tcPr>
            <w:tcW w:w="5040" w:type="dxa"/>
            <w:vAlign w:val="center"/>
          </w:tcPr>
          <w:p w14:paraId="22404AF1" w14:textId="77777777" w:rsidR="0073484F" w:rsidRDefault="00FC4AF8">
            <w:pPr>
              <w:spacing w:after="0"/>
            </w:pPr>
            <w:r>
              <w:rPr>
                <w:lang w:val="en-US"/>
              </w:rPr>
              <w:t xml:space="preserve">For Q1.2c If it is not on SIB1, </w:t>
            </w:r>
            <w:r>
              <w:t xml:space="preserve">the number of Group IDs does not need to be too constrained. </w:t>
            </w:r>
          </w:p>
          <w:p w14:paraId="1787CFE0" w14:textId="77777777" w:rsidR="0073484F" w:rsidRDefault="0073484F">
            <w:pPr>
              <w:spacing w:after="0"/>
              <w:rPr>
                <w:lang w:val="en-US"/>
              </w:rPr>
            </w:pPr>
          </w:p>
          <w:p w14:paraId="503E936C" w14:textId="77777777" w:rsidR="0073484F" w:rsidRDefault="00FC4AF8">
            <w:pPr>
              <w:spacing w:after="0"/>
              <w:rPr>
                <w:lang w:val="en-US"/>
              </w:rPr>
            </w:pPr>
            <w:r>
              <w:rPr>
                <w:lang w:val="en-US"/>
              </w:rPr>
              <w:t>For Q1.2d In a separate SIB to SIB1 (e.g. a new SIB). The UE knows from SIB1 that it should read this new SIB to receive the GID of the SNPN.</w:t>
            </w:r>
          </w:p>
        </w:tc>
      </w:tr>
      <w:tr w:rsidR="0073484F" w14:paraId="3414BA55" w14:textId="77777777">
        <w:tc>
          <w:tcPr>
            <w:tcW w:w="1345" w:type="dxa"/>
            <w:vAlign w:val="center"/>
          </w:tcPr>
          <w:p w14:paraId="283AD0CE"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73692D79"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25027577"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6A612F78" w14:textId="77777777" w:rsidR="0073484F" w:rsidRDefault="00FC4AF8">
            <w:pPr>
              <w:spacing w:after="0"/>
              <w:rPr>
                <w:rFonts w:eastAsia="Malgun Gothic"/>
                <w:lang w:val="en-US" w:eastAsia="ko-KR"/>
              </w:rPr>
            </w:pPr>
            <w:r>
              <w:rPr>
                <w:rFonts w:hint="eastAsia"/>
                <w:lang w:val="en-US" w:eastAsia="zh-CN"/>
              </w:rPr>
              <w:t>4 per SNPN is fine</w:t>
            </w:r>
          </w:p>
        </w:tc>
        <w:tc>
          <w:tcPr>
            <w:tcW w:w="900" w:type="dxa"/>
            <w:vAlign w:val="center"/>
          </w:tcPr>
          <w:p w14:paraId="2D66F53F" w14:textId="77777777" w:rsidR="0073484F" w:rsidRDefault="00FC4AF8">
            <w:pPr>
              <w:spacing w:after="0"/>
              <w:rPr>
                <w:rFonts w:eastAsia="Malgun Gothic"/>
                <w:lang w:val="en-US" w:eastAsia="ko-KR"/>
              </w:rPr>
            </w:pPr>
            <w:r>
              <w:rPr>
                <w:rFonts w:hint="eastAsia"/>
                <w:lang w:val="en-US" w:eastAsia="zh-CN"/>
              </w:rPr>
              <w:t>SIB10 or new SIB</w:t>
            </w:r>
          </w:p>
        </w:tc>
        <w:tc>
          <w:tcPr>
            <w:tcW w:w="5040" w:type="dxa"/>
            <w:vAlign w:val="center"/>
          </w:tcPr>
          <w:p w14:paraId="61DB45E1" w14:textId="77777777" w:rsidR="0073484F" w:rsidRDefault="00FC4AF8">
            <w:pPr>
              <w:spacing w:after="0"/>
              <w:rPr>
                <w:rFonts w:eastAsia="Malgun Gothic"/>
                <w:lang w:val="en-US" w:eastAsia="ko-KR"/>
              </w:rPr>
            </w:pPr>
            <w:r>
              <w:rPr>
                <w:lang w:val="en-US" w:eastAsia="zh-CN"/>
              </w:rPr>
              <w:t>F</w:t>
            </w:r>
            <w:r>
              <w:rPr>
                <w:rFonts w:hint="eastAsia"/>
                <w:lang w:val="en-US" w:eastAsia="zh-CN"/>
              </w:rPr>
              <w:t xml:space="preserve">or </w:t>
            </w:r>
            <w:r>
              <w:rPr>
                <w:bCs/>
                <w:lang w:val="en-US"/>
              </w:rPr>
              <w:t>Q1.2d</w:t>
            </w:r>
            <w:r>
              <w:rPr>
                <w:lang w:val="en-US" w:eastAsia="zh-CN"/>
              </w:rPr>
              <w:t xml:space="preserve"> </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p>
        </w:tc>
      </w:tr>
      <w:tr w:rsidR="0073484F" w14:paraId="6E365051" w14:textId="77777777">
        <w:tc>
          <w:tcPr>
            <w:tcW w:w="1345" w:type="dxa"/>
            <w:vAlign w:val="center"/>
          </w:tcPr>
          <w:p w14:paraId="1A3D1072" w14:textId="77777777" w:rsidR="0073484F" w:rsidRDefault="00FC4AF8">
            <w:pPr>
              <w:spacing w:after="0"/>
              <w:rPr>
                <w:lang w:val="en-US" w:eastAsia="zh-CN"/>
              </w:rPr>
            </w:pPr>
            <w:r>
              <w:rPr>
                <w:lang w:val="en-US" w:eastAsia="zh-CN"/>
              </w:rPr>
              <w:t>Sony</w:t>
            </w:r>
          </w:p>
        </w:tc>
        <w:tc>
          <w:tcPr>
            <w:tcW w:w="900" w:type="dxa"/>
          </w:tcPr>
          <w:p w14:paraId="33AC966B" w14:textId="77777777" w:rsidR="0073484F" w:rsidRDefault="00FC4AF8">
            <w:pPr>
              <w:spacing w:after="0"/>
              <w:rPr>
                <w:lang w:val="en-US" w:eastAsia="zh-CN"/>
              </w:rPr>
            </w:pPr>
            <w:r>
              <w:rPr>
                <w:lang w:val="en-US" w:eastAsia="zh-CN"/>
              </w:rPr>
              <w:t>Yes</w:t>
            </w:r>
          </w:p>
        </w:tc>
        <w:tc>
          <w:tcPr>
            <w:tcW w:w="900" w:type="dxa"/>
          </w:tcPr>
          <w:p w14:paraId="7F1358C4" w14:textId="77777777" w:rsidR="0073484F" w:rsidRDefault="00FC4AF8">
            <w:pPr>
              <w:spacing w:after="0"/>
              <w:rPr>
                <w:lang w:val="en-US" w:eastAsia="zh-CN"/>
              </w:rPr>
            </w:pPr>
            <w:r>
              <w:rPr>
                <w:lang w:val="en-US" w:eastAsia="zh-CN"/>
              </w:rPr>
              <w:t>FFS</w:t>
            </w:r>
          </w:p>
        </w:tc>
        <w:tc>
          <w:tcPr>
            <w:tcW w:w="900" w:type="dxa"/>
          </w:tcPr>
          <w:p w14:paraId="24414580" w14:textId="77777777" w:rsidR="0073484F" w:rsidRDefault="00FC4AF8">
            <w:pPr>
              <w:spacing w:after="0"/>
              <w:rPr>
                <w:lang w:val="en-US" w:eastAsia="zh-CN"/>
              </w:rPr>
            </w:pPr>
            <w:r>
              <w:rPr>
                <w:lang w:val="en-US" w:eastAsia="zh-CN"/>
              </w:rPr>
              <w:t>FFS</w:t>
            </w:r>
          </w:p>
        </w:tc>
        <w:tc>
          <w:tcPr>
            <w:tcW w:w="900" w:type="dxa"/>
          </w:tcPr>
          <w:p w14:paraId="7714015C" w14:textId="77777777" w:rsidR="0073484F" w:rsidRDefault="00FC4AF8">
            <w:pPr>
              <w:spacing w:after="0"/>
              <w:rPr>
                <w:lang w:val="en-US" w:eastAsia="zh-CN"/>
              </w:rPr>
            </w:pPr>
            <w:r>
              <w:rPr>
                <w:lang w:val="en-US" w:eastAsia="zh-CN"/>
              </w:rPr>
              <w:t>FFS</w:t>
            </w:r>
          </w:p>
        </w:tc>
        <w:tc>
          <w:tcPr>
            <w:tcW w:w="5040" w:type="dxa"/>
            <w:vAlign w:val="center"/>
          </w:tcPr>
          <w:p w14:paraId="558519A9" w14:textId="77777777" w:rsidR="0073484F" w:rsidRDefault="00FC4AF8">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rsidR="0073484F" w14:paraId="13BC4418" w14:textId="77777777">
        <w:tc>
          <w:tcPr>
            <w:tcW w:w="1345" w:type="dxa"/>
            <w:vAlign w:val="center"/>
          </w:tcPr>
          <w:p w14:paraId="34B43128" w14:textId="77777777" w:rsidR="0073484F" w:rsidRDefault="00FC4AF8">
            <w:pPr>
              <w:spacing w:after="0"/>
              <w:rPr>
                <w:lang w:val="en-US" w:eastAsia="zh-CN"/>
              </w:rPr>
            </w:pPr>
            <w:r>
              <w:rPr>
                <w:lang w:val="en-US" w:eastAsia="zh-CN"/>
              </w:rPr>
              <w:t>Qualcomm</w:t>
            </w:r>
          </w:p>
        </w:tc>
        <w:tc>
          <w:tcPr>
            <w:tcW w:w="900" w:type="dxa"/>
          </w:tcPr>
          <w:p w14:paraId="7FCE9D93" w14:textId="77777777" w:rsidR="0073484F" w:rsidRDefault="00FC4AF8">
            <w:pPr>
              <w:spacing w:after="0"/>
              <w:rPr>
                <w:lang w:val="en-US" w:eastAsia="zh-CN"/>
              </w:rPr>
            </w:pPr>
            <w:r>
              <w:rPr>
                <w:lang w:val="en-US" w:eastAsia="zh-CN"/>
              </w:rPr>
              <w:t>Yes</w:t>
            </w:r>
          </w:p>
        </w:tc>
        <w:tc>
          <w:tcPr>
            <w:tcW w:w="900" w:type="dxa"/>
          </w:tcPr>
          <w:p w14:paraId="34800CA2" w14:textId="77777777" w:rsidR="0073484F" w:rsidRDefault="00FC4AF8">
            <w:pPr>
              <w:spacing w:after="0"/>
              <w:rPr>
                <w:lang w:val="en-US" w:eastAsia="zh-CN"/>
              </w:rPr>
            </w:pPr>
            <w:r>
              <w:rPr>
                <w:lang w:val="en-US" w:eastAsia="zh-CN"/>
              </w:rPr>
              <w:t>Yes</w:t>
            </w:r>
          </w:p>
        </w:tc>
        <w:tc>
          <w:tcPr>
            <w:tcW w:w="900" w:type="dxa"/>
          </w:tcPr>
          <w:p w14:paraId="2F7182FC" w14:textId="77777777" w:rsidR="0073484F" w:rsidRDefault="00FC4AF8">
            <w:pPr>
              <w:spacing w:after="0"/>
              <w:rPr>
                <w:lang w:val="en-US" w:eastAsia="zh-CN"/>
              </w:rPr>
            </w:pPr>
            <w:r>
              <w:rPr>
                <w:lang w:val="en-US" w:eastAsia="zh-CN"/>
              </w:rPr>
              <w:t>16</w:t>
            </w:r>
          </w:p>
        </w:tc>
        <w:tc>
          <w:tcPr>
            <w:tcW w:w="900" w:type="dxa"/>
          </w:tcPr>
          <w:p w14:paraId="30BAD91C" w14:textId="77777777" w:rsidR="0073484F" w:rsidRDefault="00FC4AF8">
            <w:pPr>
              <w:spacing w:after="0"/>
              <w:rPr>
                <w:lang w:val="en-US" w:eastAsia="zh-CN"/>
              </w:rPr>
            </w:pPr>
            <w:r>
              <w:rPr>
                <w:lang w:val="en-US" w:eastAsia="zh-CN"/>
              </w:rPr>
              <w:t>SIB1</w:t>
            </w:r>
          </w:p>
        </w:tc>
        <w:tc>
          <w:tcPr>
            <w:tcW w:w="5040" w:type="dxa"/>
            <w:vAlign w:val="center"/>
          </w:tcPr>
          <w:p w14:paraId="0B27DFAA" w14:textId="77777777" w:rsidR="0073484F" w:rsidRDefault="00FC4AF8">
            <w:pPr>
              <w:spacing w:after="0"/>
              <w:rPr>
                <w:lang w:val="en-US" w:eastAsia="zh-CN"/>
              </w:rPr>
            </w:pPr>
            <w:r>
              <w:rPr>
                <w:lang w:val="en-US" w:eastAsia="zh-CN"/>
              </w:rPr>
              <w:t>2a and 2b are per SA2 agreements. We can have a large enough value, e.g. 16 for future proof-ness. Grouping of SNPNs which share the same GUID, e.g. similar to UAC parameters, can reduce the broadcast information size. We can consider other SIB or a new SIB if size of the information is still deemed to be an issue.</w:t>
            </w:r>
          </w:p>
        </w:tc>
      </w:tr>
      <w:tr w:rsidR="0073484F" w14:paraId="787CA6F2" w14:textId="77777777">
        <w:tc>
          <w:tcPr>
            <w:tcW w:w="1345" w:type="dxa"/>
            <w:vAlign w:val="center"/>
          </w:tcPr>
          <w:p w14:paraId="388CFD33"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13DA5503" w14:textId="77777777" w:rsidR="0073484F" w:rsidRDefault="00FC4AF8">
            <w:pPr>
              <w:spacing w:after="0"/>
              <w:rPr>
                <w:lang w:val="en-US" w:eastAsia="zh-CN"/>
              </w:rPr>
            </w:pPr>
            <w:r>
              <w:rPr>
                <w:lang w:val="en-US" w:eastAsia="zh-CN"/>
              </w:rPr>
              <w:t xml:space="preserve">Yes </w:t>
            </w:r>
          </w:p>
        </w:tc>
        <w:tc>
          <w:tcPr>
            <w:tcW w:w="900" w:type="dxa"/>
          </w:tcPr>
          <w:p w14:paraId="39FC1281" w14:textId="77777777" w:rsidR="0073484F" w:rsidRDefault="00FC4AF8">
            <w:pPr>
              <w:spacing w:after="0"/>
              <w:rPr>
                <w:lang w:val="en-US" w:eastAsia="zh-CN"/>
              </w:rPr>
            </w:pPr>
            <w:r>
              <w:rPr>
                <w:lang w:val="en-US" w:eastAsia="zh-CN"/>
              </w:rPr>
              <w:t xml:space="preserve">Yes </w:t>
            </w:r>
          </w:p>
        </w:tc>
        <w:tc>
          <w:tcPr>
            <w:tcW w:w="900" w:type="dxa"/>
          </w:tcPr>
          <w:p w14:paraId="165EC478" w14:textId="77777777" w:rsidR="0073484F" w:rsidRDefault="00FC4AF8">
            <w:pPr>
              <w:spacing w:after="0"/>
              <w:rPr>
                <w:lang w:val="en-US" w:eastAsia="zh-CN"/>
              </w:rPr>
            </w:pPr>
            <w:r>
              <w:rPr>
                <w:lang w:val="en-US" w:eastAsia="zh-CN"/>
              </w:rPr>
              <w:t>FFS</w:t>
            </w:r>
          </w:p>
        </w:tc>
        <w:tc>
          <w:tcPr>
            <w:tcW w:w="900" w:type="dxa"/>
          </w:tcPr>
          <w:p w14:paraId="4CA3EEC2" w14:textId="77777777" w:rsidR="0073484F" w:rsidRDefault="00FC4AF8">
            <w:pPr>
              <w:spacing w:after="0"/>
              <w:rPr>
                <w:lang w:val="en-US" w:eastAsia="zh-CN"/>
              </w:rPr>
            </w:pPr>
            <w:r>
              <w:rPr>
                <w:lang w:val="en-US" w:eastAsia="zh-CN"/>
              </w:rPr>
              <w:t>FFS</w:t>
            </w:r>
          </w:p>
        </w:tc>
        <w:tc>
          <w:tcPr>
            <w:tcW w:w="5040" w:type="dxa"/>
            <w:vAlign w:val="center"/>
          </w:tcPr>
          <w:p w14:paraId="480B6709" w14:textId="77777777" w:rsidR="0073484F" w:rsidRDefault="00FC4AF8">
            <w:pPr>
              <w:spacing w:after="0"/>
              <w:rPr>
                <w:rFonts w:eastAsia="PMingLiU"/>
                <w:lang w:val="en-US" w:eastAsia="zh-TW"/>
              </w:rPr>
            </w:pPr>
            <w:r>
              <w:rPr>
                <w:lang w:val="en-US" w:eastAsia="zh-CN"/>
              </w:rPr>
              <w:t xml:space="preserve">Q1.2c and Q1.2d could be FFS as suggested by Sony. </w:t>
            </w:r>
          </w:p>
        </w:tc>
      </w:tr>
      <w:tr w:rsidR="0073484F" w14:paraId="542D7EA1" w14:textId="77777777">
        <w:tc>
          <w:tcPr>
            <w:tcW w:w="1345" w:type="dxa"/>
            <w:vAlign w:val="center"/>
          </w:tcPr>
          <w:p w14:paraId="611D9A95"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47C02BF5" w14:textId="77777777" w:rsidR="0073484F" w:rsidRDefault="00FC4AF8">
            <w:pPr>
              <w:spacing w:after="0"/>
              <w:rPr>
                <w:lang w:val="en-US" w:eastAsia="zh-CN"/>
              </w:rPr>
            </w:pPr>
            <w:r>
              <w:rPr>
                <w:rFonts w:eastAsia="Malgun Gothic" w:hint="eastAsia"/>
                <w:lang w:val="en-US" w:eastAsia="ko-KR"/>
              </w:rPr>
              <w:t>Yes</w:t>
            </w:r>
          </w:p>
        </w:tc>
        <w:tc>
          <w:tcPr>
            <w:tcW w:w="900" w:type="dxa"/>
          </w:tcPr>
          <w:p w14:paraId="32632A13" w14:textId="77777777" w:rsidR="0073484F" w:rsidRDefault="00FC4AF8">
            <w:pPr>
              <w:spacing w:after="0"/>
              <w:rPr>
                <w:lang w:val="en-US" w:eastAsia="zh-CN"/>
              </w:rPr>
            </w:pPr>
            <w:r>
              <w:rPr>
                <w:rFonts w:eastAsia="Malgun Gothic" w:hint="eastAsia"/>
                <w:lang w:val="en-US" w:eastAsia="ko-KR"/>
              </w:rPr>
              <w:t>Yes</w:t>
            </w:r>
          </w:p>
        </w:tc>
        <w:tc>
          <w:tcPr>
            <w:tcW w:w="900" w:type="dxa"/>
          </w:tcPr>
          <w:p w14:paraId="2151ED1A" w14:textId="77777777" w:rsidR="0073484F" w:rsidRDefault="00FC4AF8">
            <w:pPr>
              <w:spacing w:after="0"/>
              <w:rPr>
                <w:lang w:val="en-US" w:eastAsia="zh-CN"/>
              </w:rPr>
            </w:pPr>
            <w:r>
              <w:rPr>
                <w:rFonts w:eastAsia="Malgun Gothic" w:hint="eastAsia"/>
                <w:lang w:val="en-US" w:eastAsia="ko-KR"/>
              </w:rPr>
              <w:t>No strong opinion</w:t>
            </w:r>
          </w:p>
        </w:tc>
        <w:tc>
          <w:tcPr>
            <w:tcW w:w="900" w:type="dxa"/>
          </w:tcPr>
          <w:p w14:paraId="5F01BBE3" w14:textId="77777777" w:rsidR="0073484F" w:rsidRDefault="00FC4AF8">
            <w:pPr>
              <w:spacing w:after="0"/>
              <w:rPr>
                <w:lang w:val="en-US" w:eastAsia="zh-CN"/>
              </w:rPr>
            </w:pPr>
            <w:r>
              <w:rPr>
                <w:rFonts w:eastAsia="Malgun Gothic" w:hint="eastAsia"/>
                <w:lang w:val="en-US" w:eastAsia="ko-KR"/>
              </w:rPr>
              <w:t>Yes (SIB1)</w:t>
            </w:r>
          </w:p>
        </w:tc>
        <w:tc>
          <w:tcPr>
            <w:tcW w:w="5040" w:type="dxa"/>
            <w:vAlign w:val="center"/>
          </w:tcPr>
          <w:p w14:paraId="6091CB34" w14:textId="77777777" w:rsidR="0073484F" w:rsidRDefault="0073484F">
            <w:pPr>
              <w:spacing w:after="0"/>
              <w:rPr>
                <w:lang w:val="en-US" w:eastAsia="zh-CN"/>
              </w:rPr>
            </w:pPr>
          </w:p>
        </w:tc>
      </w:tr>
      <w:tr w:rsidR="0073484F" w14:paraId="3D03CDA8" w14:textId="77777777">
        <w:tc>
          <w:tcPr>
            <w:tcW w:w="1345" w:type="dxa"/>
            <w:vAlign w:val="center"/>
          </w:tcPr>
          <w:p w14:paraId="705FC02D" w14:textId="77777777" w:rsidR="0073484F" w:rsidRDefault="00FC4AF8">
            <w:pPr>
              <w:spacing w:after="0"/>
              <w:rPr>
                <w:lang w:val="en-US" w:eastAsia="ko-KR"/>
              </w:rPr>
            </w:pPr>
            <w:r>
              <w:rPr>
                <w:rFonts w:hint="eastAsia"/>
                <w:lang w:val="en-US" w:eastAsia="zh-CN"/>
              </w:rPr>
              <w:t>vivo</w:t>
            </w:r>
          </w:p>
        </w:tc>
        <w:tc>
          <w:tcPr>
            <w:tcW w:w="900" w:type="dxa"/>
          </w:tcPr>
          <w:p w14:paraId="245C6873" w14:textId="77777777" w:rsidR="0073484F" w:rsidRDefault="00FC4AF8">
            <w:pPr>
              <w:spacing w:after="0"/>
              <w:rPr>
                <w:lang w:val="en-US" w:eastAsia="ko-KR"/>
              </w:rPr>
            </w:pPr>
            <w:r>
              <w:rPr>
                <w:rFonts w:hint="eastAsia"/>
                <w:lang w:val="en-US" w:eastAsia="zh-CN"/>
              </w:rPr>
              <w:t>Yes</w:t>
            </w:r>
          </w:p>
        </w:tc>
        <w:tc>
          <w:tcPr>
            <w:tcW w:w="900" w:type="dxa"/>
          </w:tcPr>
          <w:p w14:paraId="081FBF0D" w14:textId="77777777" w:rsidR="0073484F" w:rsidRDefault="00FC4AF8">
            <w:pPr>
              <w:spacing w:after="0"/>
              <w:rPr>
                <w:lang w:val="en-US" w:eastAsia="ko-KR"/>
              </w:rPr>
            </w:pPr>
            <w:r>
              <w:rPr>
                <w:rFonts w:hint="eastAsia"/>
                <w:lang w:val="en-US" w:eastAsia="zh-CN"/>
              </w:rPr>
              <w:t>Yes</w:t>
            </w:r>
          </w:p>
        </w:tc>
        <w:tc>
          <w:tcPr>
            <w:tcW w:w="900" w:type="dxa"/>
          </w:tcPr>
          <w:p w14:paraId="44F0FCD6" w14:textId="77777777" w:rsidR="0073484F" w:rsidRDefault="00FC4AF8">
            <w:pPr>
              <w:spacing w:after="0"/>
              <w:rPr>
                <w:lang w:val="en-US" w:eastAsia="ko-KR"/>
              </w:rPr>
            </w:pPr>
            <w:r>
              <w:rPr>
                <w:rFonts w:hint="eastAsia"/>
                <w:lang w:val="en-US" w:eastAsia="zh-CN"/>
              </w:rPr>
              <w:t>Yes(See comments)</w:t>
            </w:r>
          </w:p>
        </w:tc>
        <w:tc>
          <w:tcPr>
            <w:tcW w:w="900" w:type="dxa"/>
          </w:tcPr>
          <w:p w14:paraId="6C207089" w14:textId="77777777" w:rsidR="0073484F" w:rsidRDefault="00FC4AF8">
            <w:pPr>
              <w:spacing w:after="0"/>
              <w:rPr>
                <w:lang w:val="en-US" w:eastAsia="ko-KR"/>
              </w:rPr>
            </w:pPr>
            <w:r>
              <w:rPr>
                <w:rFonts w:hint="eastAsia"/>
                <w:lang w:val="en-US" w:eastAsia="zh-CN"/>
              </w:rPr>
              <w:t>Yes(See comments)</w:t>
            </w:r>
          </w:p>
        </w:tc>
        <w:tc>
          <w:tcPr>
            <w:tcW w:w="5040" w:type="dxa"/>
            <w:vAlign w:val="center"/>
          </w:tcPr>
          <w:p w14:paraId="338A2CF5" w14:textId="77777777" w:rsidR="0073484F" w:rsidRDefault="00FC4AF8">
            <w:pPr>
              <w:rPr>
                <w:bCs/>
                <w:lang w:val="en-US" w:eastAsia="zh-CN"/>
              </w:rPr>
            </w:pPr>
            <w:r>
              <w:rPr>
                <w:rFonts w:hint="eastAsia"/>
                <w:lang w:val="en-US" w:eastAsia="zh-CN"/>
              </w:rPr>
              <w:t xml:space="preserve">For the Q1.2c, we propose  that up to </w:t>
            </w:r>
            <w:r>
              <w:rPr>
                <w:szCs w:val="22"/>
                <w:lang w:val="en-US" w:eastAsia="zh-CN"/>
              </w:rPr>
              <w:t xml:space="preserve">12 </w:t>
            </w:r>
            <w:r>
              <w:rPr>
                <w:rFonts w:hint="eastAsia"/>
                <w:szCs w:val="22"/>
                <w:lang w:val="en-US" w:eastAsia="zh-CN"/>
              </w:rPr>
              <w:t>Group IDs</w:t>
            </w:r>
            <w:r>
              <w:rPr>
                <w:szCs w:val="22"/>
                <w:lang w:val="en-US" w:eastAsia="zh-CN"/>
              </w:rPr>
              <w:t xml:space="preserve"> can be broadcasted in a cell</w:t>
            </w:r>
            <w:r>
              <w:rPr>
                <w:rFonts w:hint="eastAsia"/>
                <w:szCs w:val="22"/>
                <w:lang w:val="en-US" w:eastAsia="zh-CN"/>
              </w:rPr>
              <w:t>, which means that a SNPN belonging to a cell can provide service for at least one separate entity.</w:t>
            </w:r>
          </w:p>
          <w:p w14:paraId="56EB9024" w14:textId="77777777"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onsidering that this indicate is related to network/ cell selection, we prefer to include it in the SIB1</w:t>
            </w:r>
            <w:r>
              <w:rPr>
                <w:rFonts w:hint="eastAsia"/>
                <w:i/>
                <w:iCs/>
                <w:lang w:val="en-US" w:eastAsia="zh-CN"/>
              </w:rPr>
              <w:t>.</w:t>
            </w:r>
          </w:p>
          <w:p w14:paraId="26058674" w14:textId="77777777" w:rsidR="0073484F" w:rsidRDefault="0073484F">
            <w:pPr>
              <w:spacing w:after="0"/>
              <w:rPr>
                <w:lang w:val="en-US" w:eastAsia="zh-CN"/>
              </w:rPr>
            </w:pPr>
          </w:p>
        </w:tc>
      </w:tr>
      <w:tr w:rsidR="002163E8" w14:paraId="5E6D6D97" w14:textId="77777777" w:rsidTr="002163E8">
        <w:tc>
          <w:tcPr>
            <w:tcW w:w="1345" w:type="dxa"/>
          </w:tcPr>
          <w:p w14:paraId="55F584BD" w14:textId="77777777" w:rsidR="002163E8" w:rsidRDefault="002163E8" w:rsidP="002628E9">
            <w:pPr>
              <w:spacing w:after="0"/>
              <w:rPr>
                <w:lang w:val="en-US" w:eastAsia="zh-CN"/>
              </w:rPr>
            </w:pPr>
            <w:r>
              <w:rPr>
                <w:lang w:val="en-US" w:eastAsia="zh-CN"/>
              </w:rPr>
              <w:t>Nokia</w:t>
            </w:r>
          </w:p>
        </w:tc>
        <w:tc>
          <w:tcPr>
            <w:tcW w:w="900" w:type="dxa"/>
          </w:tcPr>
          <w:p w14:paraId="46F23747" w14:textId="77777777" w:rsidR="002163E8" w:rsidRDefault="002163E8" w:rsidP="002628E9">
            <w:pPr>
              <w:spacing w:after="0"/>
              <w:rPr>
                <w:lang w:val="en-US"/>
              </w:rPr>
            </w:pPr>
            <w:r>
              <w:rPr>
                <w:lang w:val="en-US"/>
              </w:rPr>
              <w:t>Yes</w:t>
            </w:r>
          </w:p>
        </w:tc>
        <w:tc>
          <w:tcPr>
            <w:tcW w:w="900" w:type="dxa"/>
          </w:tcPr>
          <w:p w14:paraId="553F78DB" w14:textId="77777777" w:rsidR="002163E8" w:rsidRDefault="002163E8" w:rsidP="002628E9">
            <w:pPr>
              <w:spacing w:after="0"/>
              <w:rPr>
                <w:lang w:val="en-US"/>
              </w:rPr>
            </w:pPr>
            <w:r>
              <w:rPr>
                <w:lang w:val="en-US"/>
              </w:rPr>
              <w:t>Yes</w:t>
            </w:r>
          </w:p>
        </w:tc>
        <w:tc>
          <w:tcPr>
            <w:tcW w:w="900" w:type="dxa"/>
          </w:tcPr>
          <w:p w14:paraId="7F0C5022" w14:textId="77777777" w:rsidR="002163E8" w:rsidRDefault="002163E8" w:rsidP="002628E9">
            <w:pPr>
              <w:spacing w:after="0"/>
              <w:rPr>
                <w:lang w:val="en-US"/>
              </w:rPr>
            </w:pPr>
            <w:r>
              <w:rPr>
                <w:lang w:val="en-US"/>
              </w:rPr>
              <w:t>No strong view</w:t>
            </w:r>
          </w:p>
        </w:tc>
        <w:tc>
          <w:tcPr>
            <w:tcW w:w="900" w:type="dxa"/>
          </w:tcPr>
          <w:p w14:paraId="166B1BBE" w14:textId="77777777" w:rsidR="002163E8" w:rsidRDefault="002163E8" w:rsidP="002628E9">
            <w:pPr>
              <w:spacing w:after="0"/>
              <w:rPr>
                <w:lang w:val="en-US"/>
              </w:rPr>
            </w:pPr>
            <w:r>
              <w:rPr>
                <w:lang w:val="en-US"/>
              </w:rPr>
              <w:t>Not SIB1</w:t>
            </w:r>
          </w:p>
        </w:tc>
        <w:tc>
          <w:tcPr>
            <w:tcW w:w="5040" w:type="dxa"/>
          </w:tcPr>
          <w:p w14:paraId="26141760" w14:textId="77777777" w:rsidR="002163E8" w:rsidRDefault="002163E8" w:rsidP="002628E9">
            <w:pPr>
              <w:spacing w:after="0"/>
              <w:rPr>
                <w:lang w:val="en-US" w:eastAsia="zh-CN"/>
              </w:rPr>
            </w:pPr>
            <w:r>
              <w:rPr>
                <w:lang w:val="en-US" w:eastAsia="zh-CN"/>
              </w:rPr>
              <w:t>GIDs are separated from the SNPNs sharing the cell. The subscribers of the entities indicated by GIDs are allowed to use the SNPN, but those entities do not "share" the cell, e.g., their CN entities are not connected to the RAN. It is similar to the roaming case: subscribers of VPLMNs can access the cell, but their network is connected directly to the RAN.</w:t>
            </w:r>
          </w:p>
          <w:p w14:paraId="6BD17F0F" w14:textId="77777777" w:rsidR="002163E8" w:rsidRDefault="002163E8" w:rsidP="002628E9">
            <w:pPr>
              <w:spacing w:after="0"/>
              <w:rPr>
                <w:lang w:val="en-US" w:eastAsia="zh-CN"/>
              </w:rPr>
            </w:pPr>
          </w:p>
          <w:p w14:paraId="5F0463B3" w14:textId="77777777" w:rsidR="002163E8" w:rsidRDefault="002163E8" w:rsidP="002628E9">
            <w:pPr>
              <w:spacing w:after="0"/>
              <w:rPr>
                <w:lang w:val="en-US" w:eastAsia="zh-CN"/>
              </w:rPr>
            </w:pPr>
            <w:r>
              <w:rPr>
                <w:lang w:val="en-US" w:eastAsia="zh-CN"/>
              </w:rPr>
              <w:t>8 could be a reasonable maximum number of GIDs per SNPN, but we are open to other suggestions.</w:t>
            </w:r>
          </w:p>
          <w:p w14:paraId="4671B09B" w14:textId="77777777" w:rsidR="002163E8" w:rsidRDefault="002163E8" w:rsidP="002628E9">
            <w:pPr>
              <w:spacing w:after="0"/>
              <w:rPr>
                <w:lang w:val="en-US" w:eastAsia="zh-CN"/>
              </w:rPr>
            </w:pPr>
          </w:p>
          <w:p w14:paraId="1290F757" w14:textId="77777777" w:rsidR="002163E8" w:rsidRDefault="002163E8" w:rsidP="002628E9">
            <w:pPr>
              <w:spacing w:after="0"/>
              <w:rPr>
                <w:lang w:val="en-US" w:eastAsia="zh-CN"/>
              </w:rPr>
            </w:pPr>
            <w:r>
              <w:rPr>
                <w:lang w:val="en-US" w:eastAsia="zh-CN"/>
              </w:rPr>
              <w:t>As advertising GIDs may require a significant amount of extra bits (especially in shared environment) and GIDs are only needed for network selection, any other (e.g. an on demand) SIB (not SIB1)could be used.</w:t>
            </w:r>
          </w:p>
        </w:tc>
      </w:tr>
      <w:tr w:rsidR="00DE3764" w14:paraId="25B455F0" w14:textId="77777777" w:rsidTr="002628E9">
        <w:tc>
          <w:tcPr>
            <w:tcW w:w="1345" w:type="dxa"/>
            <w:vAlign w:val="center"/>
          </w:tcPr>
          <w:p w14:paraId="27122169" w14:textId="77777777" w:rsidR="00DE3764" w:rsidRPr="0083744B" w:rsidRDefault="00DE3764" w:rsidP="00DE3764">
            <w:pPr>
              <w:spacing w:after="0"/>
              <w:rPr>
                <w:rFonts w:eastAsia="Malgun Gothic"/>
                <w:lang w:val="en-US" w:eastAsia="ko-KR"/>
              </w:rPr>
            </w:pPr>
            <w:r>
              <w:rPr>
                <w:rFonts w:eastAsia="Malgun Gothic" w:hint="eastAsia"/>
                <w:lang w:val="en-US" w:eastAsia="ko-KR"/>
              </w:rPr>
              <w:lastRenderedPageBreak/>
              <w:t>LGE</w:t>
            </w:r>
          </w:p>
        </w:tc>
        <w:tc>
          <w:tcPr>
            <w:tcW w:w="900" w:type="dxa"/>
          </w:tcPr>
          <w:p w14:paraId="7D986DAA" w14:textId="77777777" w:rsidR="00DE3764" w:rsidRPr="0083744B"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5BB41F9F" w14:textId="77777777" w:rsidR="00DE3764" w:rsidRPr="0083744B"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282E032F" w14:textId="77777777" w:rsidR="00DE3764" w:rsidRPr="0083744B" w:rsidRDefault="00DE3764" w:rsidP="00DE3764">
            <w:pPr>
              <w:spacing w:after="0"/>
              <w:rPr>
                <w:rFonts w:eastAsia="Malgun Gothic"/>
                <w:lang w:val="en-US" w:eastAsia="ko-KR"/>
              </w:rPr>
            </w:pPr>
            <w:r>
              <w:rPr>
                <w:rFonts w:eastAsia="Malgun Gothic" w:hint="eastAsia"/>
                <w:lang w:val="en-US" w:eastAsia="ko-KR"/>
              </w:rPr>
              <w:t>FFS</w:t>
            </w:r>
          </w:p>
        </w:tc>
        <w:tc>
          <w:tcPr>
            <w:tcW w:w="900" w:type="dxa"/>
          </w:tcPr>
          <w:p w14:paraId="083CF58C" w14:textId="77777777" w:rsidR="00DE3764" w:rsidRPr="0083744B" w:rsidRDefault="00DE3764" w:rsidP="00DE3764">
            <w:pPr>
              <w:spacing w:after="0"/>
              <w:rPr>
                <w:rFonts w:eastAsia="Malgun Gothic"/>
                <w:lang w:val="en-US" w:eastAsia="ko-KR"/>
              </w:rPr>
            </w:pPr>
            <w:r>
              <w:rPr>
                <w:rFonts w:eastAsia="Malgun Gothic"/>
                <w:lang w:val="en-US" w:eastAsia="ko-KR"/>
              </w:rPr>
              <w:t>SIB1</w:t>
            </w:r>
          </w:p>
        </w:tc>
        <w:tc>
          <w:tcPr>
            <w:tcW w:w="5040" w:type="dxa"/>
            <w:vAlign w:val="center"/>
          </w:tcPr>
          <w:p w14:paraId="25A4BCAD" w14:textId="77777777" w:rsidR="00DE3764" w:rsidRDefault="00DE3764" w:rsidP="00DE3764">
            <w:pPr>
              <w:jc w:val="both"/>
            </w:pPr>
            <w:r>
              <w:t xml:space="preserve">We may start from the max size of GIDs with 12. </w:t>
            </w:r>
          </w:p>
          <w:p w14:paraId="3BE6F0E5" w14:textId="77777777" w:rsidR="00DE3764" w:rsidRPr="0083744B" w:rsidRDefault="00DE3764" w:rsidP="00DE3764">
            <w:pPr>
              <w:spacing w:after="0"/>
              <w:rPr>
                <w:lang w:eastAsia="zh-CN"/>
              </w:rPr>
            </w:pPr>
            <w:r>
              <w:t>To our understanding, the broadcast GID can be used by upper layers for SNPN selection, when there is no matching (allowed) SNPN of the SNPN list broadcast by the cell in accordance with the R16 SNPN suitability. Hence, it is straightforward to include GID(s) in SIB1.</w:t>
            </w:r>
          </w:p>
        </w:tc>
      </w:tr>
      <w:tr w:rsidR="006629F9" w14:paraId="52694DE4" w14:textId="77777777" w:rsidTr="002628E9">
        <w:tc>
          <w:tcPr>
            <w:tcW w:w="1345" w:type="dxa"/>
            <w:vAlign w:val="center"/>
          </w:tcPr>
          <w:p w14:paraId="12519C60" w14:textId="77777777" w:rsidR="006629F9" w:rsidRDefault="006629F9" w:rsidP="002628E9">
            <w:pPr>
              <w:spacing w:after="0"/>
              <w:rPr>
                <w:lang w:val="en-US" w:eastAsia="zh-CN"/>
              </w:rPr>
            </w:pPr>
            <w:r>
              <w:rPr>
                <w:rFonts w:hint="eastAsia"/>
                <w:lang w:val="en-US" w:eastAsia="zh-CN"/>
              </w:rPr>
              <w:t>CMCC</w:t>
            </w:r>
          </w:p>
        </w:tc>
        <w:tc>
          <w:tcPr>
            <w:tcW w:w="900" w:type="dxa"/>
          </w:tcPr>
          <w:p w14:paraId="5FE8CD97" w14:textId="77777777" w:rsidR="006629F9" w:rsidRDefault="006629F9" w:rsidP="002628E9">
            <w:pPr>
              <w:spacing w:after="0"/>
              <w:rPr>
                <w:lang w:val="en-US" w:eastAsia="ko-KR"/>
              </w:rPr>
            </w:pPr>
            <w:r>
              <w:rPr>
                <w:rFonts w:hint="eastAsia"/>
                <w:lang w:val="en-US" w:eastAsia="zh-CN"/>
              </w:rPr>
              <w:t>Yes</w:t>
            </w:r>
          </w:p>
        </w:tc>
        <w:tc>
          <w:tcPr>
            <w:tcW w:w="900" w:type="dxa"/>
          </w:tcPr>
          <w:p w14:paraId="0123F4F9" w14:textId="77777777" w:rsidR="006629F9" w:rsidRDefault="006629F9" w:rsidP="002628E9">
            <w:pPr>
              <w:spacing w:after="0"/>
              <w:rPr>
                <w:lang w:val="en-US" w:eastAsia="ko-KR"/>
              </w:rPr>
            </w:pPr>
            <w:r>
              <w:rPr>
                <w:rFonts w:hint="eastAsia"/>
                <w:lang w:val="en-US" w:eastAsia="zh-CN"/>
              </w:rPr>
              <w:t>Yes</w:t>
            </w:r>
          </w:p>
        </w:tc>
        <w:tc>
          <w:tcPr>
            <w:tcW w:w="900" w:type="dxa"/>
          </w:tcPr>
          <w:p w14:paraId="5B79A323" w14:textId="77777777" w:rsidR="006629F9" w:rsidRDefault="006629F9" w:rsidP="002628E9">
            <w:pPr>
              <w:spacing w:after="0"/>
              <w:rPr>
                <w:lang w:val="en-US" w:eastAsia="ko-KR"/>
              </w:rPr>
            </w:pPr>
            <w:r>
              <w:rPr>
                <w:rFonts w:hint="eastAsia"/>
                <w:lang w:val="en-US" w:eastAsia="zh-CN"/>
              </w:rPr>
              <w:t>Yes(See comments)</w:t>
            </w:r>
          </w:p>
        </w:tc>
        <w:tc>
          <w:tcPr>
            <w:tcW w:w="900" w:type="dxa"/>
          </w:tcPr>
          <w:p w14:paraId="647455C6" w14:textId="77777777" w:rsidR="006629F9" w:rsidRDefault="006629F9" w:rsidP="002628E9">
            <w:pPr>
              <w:spacing w:after="0"/>
              <w:rPr>
                <w:lang w:val="en-US" w:eastAsia="ko-KR"/>
              </w:rPr>
            </w:pPr>
            <w:r>
              <w:rPr>
                <w:rFonts w:hint="eastAsia"/>
                <w:lang w:val="en-US" w:eastAsia="zh-CN"/>
              </w:rPr>
              <w:t>Yes(See comments)</w:t>
            </w:r>
          </w:p>
        </w:tc>
        <w:tc>
          <w:tcPr>
            <w:tcW w:w="5040" w:type="dxa"/>
            <w:vAlign w:val="center"/>
          </w:tcPr>
          <w:p w14:paraId="5E0B6CFC" w14:textId="77777777" w:rsidR="006629F9" w:rsidRPr="00B61A45" w:rsidRDefault="006629F9" w:rsidP="002628E9">
            <w:r w:rsidRPr="00063330">
              <w:rPr>
                <w:rFonts w:hint="eastAsia"/>
                <w:lang w:val="en-US" w:eastAsia="zh-CN"/>
              </w:rPr>
              <w:t xml:space="preserve">As we know, in Rel-16, we limited the maximum number of SNPN as 12, and </w:t>
            </w:r>
            <w:r w:rsidRPr="00063330">
              <w:rPr>
                <w:lang w:val="en-US" w:eastAsia="zh-CN"/>
              </w:rPr>
              <w:t>If “mixed” network sharing is allowed</w:t>
            </w:r>
            <w:r>
              <w:rPr>
                <w:rFonts w:hint="eastAsia"/>
                <w:lang w:val="en-US" w:eastAsia="zh-CN"/>
              </w:rPr>
              <w:t xml:space="preserve">, </w:t>
            </w:r>
            <w:r w:rsidRPr="00063330">
              <w:rPr>
                <w:lang w:val="en-US" w:eastAsia="zh-CN"/>
              </w:rPr>
              <w:t>i.e. a cell can contain both PLMNs and NPNs, the total number of networks indicated in SIB1</w:t>
            </w:r>
            <w:r>
              <w:rPr>
                <w:rFonts w:hint="eastAsia"/>
                <w:lang w:val="en-US" w:eastAsia="zh-CN"/>
              </w:rPr>
              <w:t>, i</w:t>
            </w:r>
            <w:r w:rsidRPr="00063330">
              <w:rPr>
                <w:lang w:val="en-US" w:eastAsia="zh-CN"/>
              </w:rPr>
              <w:t>.e. #PLMN + #SNPN + #PNI-NPN</w:t>
            </w:r>
            <w:r w:rsidRPr="00063330">
              <w:rPr>
                <w:rFonts w:hint="eastAsia"/>
                <w:lang w:val="en-US" w:eastAsia="zh-CN"/>
              </w:rPr>
              <w:t xml:space="preserve"> </w:t>
            </w:r>
            <w:r w:rsidRPr="000144B0">
              <w:rPr>
                <w:b/>
                <w:lang w:eastAsia="zh-TW"/>
              </w:rPr>
              <w:t>shall not exceed 12</w:t>
            </w:r>
            <w:r>
              <w:rPr>
                <w:rFonts w:hint="eastAsia"/>
                <w:b/>
                <w:lang w:eastAsia="zh-CN"/>
              </w:rPr>
              <w:t xml:space="preserve">, </w:t>
            </w:r>
            <w:r w:rsidRPr="00B61A45">
              <w:rPr>
                <w:rFonts w:hint="eastAsia"/>
              </w:rPr>
              <w:t>as follows:</w:t>
            </w:r>
          </w:p>
          <w:tbl>
            <w:tblPr>
              <w:tblStyle w:val="TableGrid"/>
              <w:tblW w:w="0" w:type="auto"/>
              <w:tblLayout w:type="fixed"/>
              <w:tblLook w:val="04A0" w:firstRow="1" w:lastRow="0" w:firstColumn="1" w:lastColumn="0" w:noHBand="0" w:noVBand="1"/>
            </w:tblPr>
            <w:tblGrid>
              <w:gridCol w:w="9857"/>
            </w:tblGrid>
            <w:tr w:rsidR="006629F9" w14:paraId="66836E4D" w14:textId="77777777" w:rsidTr="002628E9">
              <w:tc>
                <w:tcPr>
                  <w:tcW w:w="9857" w:type="dxa"/>
                </w:tcPr>
                <w:p w14:paraId="7760FA80" w14:textId="77777777" w:rsidR="006629F9" w:rsidRDefault="006629F9" w:rsidP="002628E9">
                  <w:pPr>
                    <w:pStyle w:val="B1"/>
                    <w:numPr>
                      <w:ilvl w:val="0"/>
                      <w:numId w:val="6"/>
                    </w:numPr>
                    <w:spacing w:line="240" w:lineRule="auto"/>
                    <w:jc w:val="both"/>
                    <w:rPr>
                      <w:b/>
                      <w:lang w:eastAsia="zh-TW"/>
                    </w:rPr>
                  </w:pPr>
                  <w:r w:rsidRPr="000144B0">
                    <w:rPr>
                      <w:b/>
                      <w:lang w:eastAsia="zh-TW"/>
                    </w:rPr>
                    <w:t>Up to 12 different SNPNs can be broadcasted</w:t>
                  </w:r>
                </w:p>
                <w:p w14:paraId="5E770379" w14:textId="77777777" w:rsidR="006629F9" w:rsidRPr="000144B0" w:rsidRDefault="006629F9" w:rsidP="002628E9">
                  <w:pPr>
                    <w:pStyle w:val="B1"/>
                    <w:numPr>
                      <w:ilvl w:val="0"/>
                      <w:numId w:val="6"/>
                    </w:numPr>
                    <w:spacing w:line="240" w:lineRule="auto"/>
                    <w:jc w:val="both"/>
                    <w:rPr>
                      <w:b/>
                      <w:lang w:eastAsia="zh-TW"/>
                    </w:rPr>
                  </w:pPr>
                  <w:r w:rsidRPr="000144B0">
                    <w:rPr>
                      <w:b/>
                      <w:lang w:eastAsia="zh-TW"/>
                    </w:rPr>
                    <w:t xml:space="preserve"> in a cell.</w:t>
                  </w:r>
                </w:p>
                <w:p w14:paraId="16CD2648" w14:textId="77777777" w:rsidR="006629F9" w:rsidRPr="00063330" w:rsidRDefault="006629F9" w:rsidP="002628E9">
                  <w:pPr>
                    <w:pStyle w:val="B1"/>
                    <w:numPr>
                      <w:ilvl w:val="0"/>
                      <w:numId w:val="6"/>
                    </w:numPr>
                    <w:spacing w:line="240" w:lineRule="auto"/>
                    <w:jc w:val="both"/>
                    <w:rPr>
                      <w:rFonts w:ascii="Arial" w:hAnsi="Arial" w:cstheme="minorBidi"/>
                      <w:i/>
                      <w:spacing w:val="2"/>
                      <w:sz w:val="22"/>
                      <w:szCs w:val="22"/>
                      <w:lang w:val="en-US" w:eastAsia="zh-CN"/>
                    </w:rPr>
                  </w:pPr>
                  <w:r w:rsidRPr="000144B0">
                    <w:rPr>
                      <w:b/>
                      <w:lang w:eastAsia="zh-TW"/>
                    </w:rPr>
                    <w:t xml:space="preserve">If “mixed” network sharing is allowed </w:t>
                  </w:r>
                </w:p>
                <w:p w14:paraId="57424C28" w14:textId="77777777" w:rsidR="006629F9" w:rsidRPr="00063330" w:rsidRDefault="006629F9" w:rsidP="002628E9">
                  <w:pPr>
                    <w:pStyle w:val="B1"/>
                    <w:numPr>
                      <w:ilvl w:val="0"/>
                      <w:numId w:val="6"/>
                    </w:numPr>
                    <w:spacing w:line="240" w:lineRule="auto"/>
                    <w:jc w:val="both"/>
                    <w:rPr>
                      <w:rFonts w:ascii="Arial" w:hAnsi="Arial" w:cstheme="minorBidi"/>
                      <w:i/>
                      <w:spacing w:val="2"/>
                      <w:sz w:val="22"/>
                      <w:szCs w:val="22"/>
                      <w:lang w:val="en-US" w:eastAsia="zh-CN"/>
                    </w:rPr>
                  </w:pPr>
                  <w:r w:rsidRPr="000144B0">
                    <w:rPr>
                      <w:b/>
                      <w:lang w:eastAsia="zh-TW"/>
                    </w:rPr>
                    <w:t xml:space="preserve">(i.e. a cell can contain both PLMNs and NPNs), the total number of networks indicated in SIB1 (i.e. #PLMN + #SNPN + #PNI-NPN) </w:t>
                  </w:r>
                </w:p>
                <w:p w14:paraId="2570769F" w14:textId="77777777" w:rsidR="006629F9" w:rsidRDefault="006629F9" w:rsidP="002628E9">
                  <w:pPr>
                    <w:pStyle w:val="B1"/>
                    <w:numPr>
                      <w:ilvl w:val="0"/>
                      <w:numId w:val="6"/>
                    </w:numPr>
                    <w:spacing w:line="240" w:lineRule="auto"/>
                    <w:jc w:val="both"/>
                    <w:rPr>
                      <w:rStyle w:val="IvDbodytextChar"/>
                      <w:i/>
                      <w:lang w:eastAsia="zh-CN"/>
                    </w:rPr>
                  </w:pPr>
                  <w:r w:rsidRPr="000144B0">
                    <w:rPr>
                      <w:b/>
                      <w:lang w:eastAsia="zh-TW"/>
                    </w:rPr>
                    <w:t>shall not exceed 12.</w:t>
                  </w:r>
                </w:p>
              </w:tc>
            </w:tr>
          </w:tbl>
          <w:p w14:paraId="5B2B772F" w14:textId="77777777" w:rsidR="006629F9" w:rsidRDefault="006629F9" w:rsidP="002628E9">
            <w:pPr>
              <w:rPr>
                <w:lang w:eastAsia="zh-CN"/>
              </w:rPr>
            </w:pPr>
          </w:p>
          <w:p w14:paraId="2D881F8A" w14:textId="77777777" w:rsidR="006629F9" w:rsidRDefault="006629F9" w:rsidP="002628E9">
            <w:pPr>
              <w:rPr>
                <w:lang w:eastAsia="zh-CN"/>
              </w:rPr>
            </w:pPr>
            <w:r>
              <w:rPr>
                <w:rFonts w:hint="eastAsia"/>
                <w:lang w:eastAsia="zh-CN"/>
              </w:rPr>
              <w:t xml:space="preserve">And </w:t>
            </w:r>
            <w:r>
              <w:rPr>
                <w:lang w:val="en-US"/>
              </w:rPr>
              <w:t>SA2 concluded that the group ID is a specific case of SNPN ID, and re-uses SNPN ID encoding.</w:t>
            </w:r>
            <w:r>
              <w:rPr>
                <w:rFonts w:hint="eastAsia"/>
                <w:lang w:val="en-US" w:eastAsia="zh-CN"/>
              </w:rPr>
              <w:t xml:space="preserve"> Hence, from</w:t>
            </w:r>
            <w:r>
              <w:rPr>
                <w:rFonts w:hint="eastAsia"/>
                <w:lang w:eastAsia="zh-CN"/>
              </w:rPr>
              <w:t xml:space="preserve"> our perspective, </w:t>
            </w:r>
            <w:r w:rsidRPr="00B61A45">
              <w:rPr>
                <w:rFonts w:hint="eastAsia"/>
              </w:rPr>
              <w:t xml:space="preserve">the same </w:t>
            </w:r>
            <w:r w:rsidRPr="00B61A45">
              <w:t>restriction</w:t>
            </w:r>
            <w:r w:rsidRPr="00B61A45">
              <w:rPr>
                <w:rFonts w:hint="eastAsia"/>
              </w:rPr>
              <w:t xml:space="preserve"> on </w:t>
            </w:r>
            <w:r w:rsidRPr="00B61A45">
              <w:rPr>
                <w:lang w:eastAsia="zh-CN"/>
              </w:rPr>
              <w:t xml:space="preserve">the number </w:t>
            </w:r>
            <w:r w:rsidRPr="00B61A45">
              <w:rPr>
                <w:rFonts w:hint="eastAsia"/>
              </w:rPr>
              <w:t>applied to the</w:t>
            </w:r>
            <w:r w:rsidRPr="00B61A45">
              <w:rPr>
                <w:lang w:eastAsia="zh-CN"/>
              </w:rPr>
              <w:t xml:space="preserve"> </w:t>
            </w:r>
            <w:r>
              <w:rPr>
                <w:rFonts w:hint="eastAsia"/>
                <w:lang w:eastAsia="zh-CN"/>
              </w:rPr>
              <w:t xml:space="preserve">R-16 </w:t>
            </w:r>
            <w:r w:rsidRPr="00B61A45">
              <w:rPr>
                <w:lang w:eastAsia="zh-CN"/>
              </w:rPr>
              <w:t>SNPN</w:t>
            </w:r>
            <w:r>
              <w:rPr>
                <w:rFonts w:hint="eastAsia"/>
                <w:lang w:eastAsia="zh-CN"/>
              </w:rPr>
              <w:t xml:space="preserve"> should be applied to group IDs as </w:t>
            </w:r>
            <w:r>
              <w:rPr>
                <w:lang w:eastAsia="zh-CN"/>
              </w:rPr>
              <w:t>well.</w:t>
            </w:r>
            <w:r w:rsidRPr="00B61A45">
              <w:rPr>
                <w:lang w:eastAsia="zh-CN"/>
              </w:rPr>
              <w:t xml:space="preserve">  </w:t>
            </w:r>
            <w:r w:rsidRPr="00B61A45">
              <w:rPr>
                <w:rFonts w:hint="eastAsia"/>
              </w:rPr>
              <w:t>In case of</w:t>
            </w:r>
            <w:r w:rsidRPr="00B61A45">
              <w:rPr>
                <w:lang w:eastAsia="zh-CN"/>
              </w:rPr>
              <w:t xml:space="preserve"> “mixed” network sharing is allowed, the total number of networks</w:t>
            </w:r>
            <w:r w:rsidRPr="00B61A45">
              <w:rPr>
                <w:rFonts w:hint="eastAsia"/>
              </w:rPr>
              <w:t xml:space="preserve"> including SNPN and PLMN</w:t>
            </w:r>
            <w:r w:rsidRPr="00B61A45">
              <w:rPr>
                <w:lang w:eastAsia="zh-CN"/>
              </w:rPr>
              <w:t xml:space="preserve"> need to be limited to 12 </w:t>
            </w:r>
            <w:r w:rsidRPr="00B61A45">
              <w:rPr>
                <w:rFonts w:hint="eastAsia"/>
              </w:rPr>
              <w:t>for the same purpose</w:t>
            </w:r>
            <w:r w:rsidRPr="00B61A45">
              <w:rPr>
                <w:lang w:eastAsia="zh-CN"/>
              </w:rPr>
              <w:t>.</w:t>
            </w:r>
            <w:r w:rsidRPr="00B61A45">
              <w:rPr>
                <w:rFonts w:hint="eastAsia"/>
              </w:rPr>
              <w:t xml:space="preserve"> Similarly, it is proposed that it is u</w:t>
            </w:r>
            <w:r w:rsidRPr="00B61A45">
              <w:t xml:space="preserve">p to 12 different </w:t>
            </w:r>
            <w:r w:rsidRPr="00B61A45">
              <w:rPr>
                <w:rFonts w:hint="eastAsia"/>
              </w:rPr>
              <w:t>Group ID</w:t>
            </w:r>
            <w:r w:rsidRPr="00B61A45">
              <w:t>s can be broadcasted in a cell</w:t>
            </w:r>
            <w:r w:rsidRPr="00B61A45">
              <w:rPr>
                <w:rFonts w:hint="eastAsia"/>
              </w:rPr>
              <w:t xml:space="preserve"> and </w:t>
            </w:r>
            <w:r w:rsidRPr="00B61A45">
              <w:t>If “mixed” network sharing is allowed (i.e. a cell can contain PLMNs</w:t>
            </w:r>
            <w:r w:rsidRPr="00B61A45">
              <w:rPr>
                <w:rFonts w:hint="eastAsia"/>
              </w:rPr>
              <w:t>, S</w:t>
            </w:r>
            <w:r w:rsidRPr="00B61A45">
              <w:t>NPNs</w:t>
            </w:r>
            <w:r w:rsidRPr="00B61A45">
              <w:rPr>
                <w:rFonts w:hint="eastAsia"/>
              </w:rPr>
              <w:t>/Group IDs</w:t>
            </w:r>
            <w:r w:rsidRPr="00B61A45">
              <w:t>), the total number of networks indicated in SIB1 (i.e. #PLMN + #SNPN + #PNI-NPN</w:t>
            </w:r>
            <w:r w:rsidRPr="00B61A45">
              <w:rPr>
                <w:rFonts w:hint="eastAsia"/>
              </w:rPr>
              <w:t xml:space="preserve">+ </w:t>
            </w:r>
            <w:r w:rsidRPr="00B61A45">
              <w:t>#</w:t>
            </w:r>
            <w:r w:rsidRPr="00B61A45">
              <w:rPr>
                <w:rFonts w:hint="eastAsia"/>
              </w:rPr>
              <w:t>Group IDs</w:t>
            </w:r>
            <w:r w:rsidRPr="00B61A45">
              <w:t>) shall not exceed 12.</w:t>
            </w:r>
          </w:p>
          <w:p w14:paraId="5A2EC653" w14:textId="77777777" w:rsidR="006629F9" w:rsidRDefault="006629F9" w:rsidP="002628E9">
            <w:pPr>
              <w:rPr>
                <w:lang w:eastAsia="zh-CN"/>
              </w:rPr>
            </w:pPr>
          </w:p>
          <w:p w14:paraId="4F7B4C25" w14:textId="77777777" w:rsidR="006629F9" w:rsidRDefault="006629F9" w:rsidP="002628E9">
            <w:pPr>
              <w:rPr>
                <w:lang w:eastAsia="zh-CN"/>
              </w:rPr>
            </w:pPr>
          </w:p>
          <w:p w14:paraId="48251A28" w14:textId="77777777" w:rsidR="006629F9" w:rsidRPr="00063330" w:rsidRDefault="006629F9" w:rsidP="002628E9">
            <w:pPr>
              <w:rPr>
                <w:lang w:eastAsia="zh-CN"/>
              </w:rPr>
            </w:pPr>
          </w:p>
        </w:tc>
      </w:tr>
      <w:tr w:rsidR="00872693" w14:paraId="7EA04E4E" w14:textId="77777777" w:rsidTr="002628E9">
        <w:tc>
          <w:tcPr>
            <w:tcW w:w="1345" w:type="dxa"/>
          </w:tcPr>
          <w:p w14:paraId="7CFC193E" w14:textId="0C1A5792" w:rsidR="00872693" w:rsidRDefault="00872693" w:rsidP="00872693">
            <w:pPr>
              <w:spacing w:after="0"/>
              <w:rPr>
                <w:lang w:val="en-US" w:eastAsia="zh-CN"/>
              </w:rPr>
            </w:pPr>
            <w:r>
              <w:rPr>
                <w:lang w:eastAsia="zh-CN"/>
              </w:rPr>
              <w:t>Ericsson</w:t>
            </w:r>
          </w:p>
        </w:tc>
        <w:tc>
          <w:tcPr>
            <w:tcW w:w="900" w:type="dxa"/>
          </w:tcPr>
          <w:p w14:paraId="6E6155AF" w14:textId="699E3103" w:rsidR="00872693" w:rsidRDefault="00872693" w:rsidP="00872693">
            <w:pPr>
              <w:spacing w:after="0"/>
              <w:rPr>
                <w:lang w:val="en-US" w:eastAsia="zh-CN"/>
              </w:rPr>
            </w:pPr>
            <w:r>
              <w:t>No</w:t>
            </w:r>
          </w:p>
        </w:tc>
        <w:tc>
          <w:tcPr>
            <w:tcW w:w="900" w:type="dxa"/>
          </w:tcPr>
          <w:p w14:paraId="272105A6" w14:textId="74CB2A09" w:rsidR="00872693" w:rsidRDefault="00872693" w:rsidP="00872693">
            <w:pPr>
              <w:spacing w:after="0"/>
              <w:rPr>
                <w:lang w:val="en-US" w:eastAsia="zh-CN"/>
              </w:rPr>
            </w:pPr>
            <w:r>
              <w:t>Yes</w:t>
            </w:r>
          </w:p>
        </w:tc>
        <w:tc>
          <w:tcPr>
            <w:tcW w:w="900" w:type="dxa"/>
          </w:tcPr>
          <w:p w14:paraId="38E27A83" w14:textId="31189554" w:rsidR="00872693" w:rsidRDefault="00872693" w:rsidP="00872693">
            <w:pPr>
              <w:spacing w:after="0"/>
              <w:rPr>
                <w:lang w:val="en-US" w:eastAsia="zh-CN"/>
              </w:rPr>
            </w:pPr>
            <w:r>
              <w:t>No</w:t>
            </w:r>
          </w:p>
        </w:tc>
        <w:tc>
          <w:tcPr>
            <w:tcW w:w="900" w:type="dxa"/>
          </w:tcPr>
          <w:p w14:paraId="6382B8D2" w14:textId="3E373A17" w:rsidR="00872693" w:rsidRDefault="00872693" w:rsidP="00872693">
            <w:pPr>
              <w:spacing w:after="0"/>
              <w:rPr>
                <w:lang w:val="en-US" w:eastAsia="zh-CN"/>
              </w:rPr>
            </w:pPr>
            <w:r>
              <w:t>Other SIB than SIB1</w:t>
            </w:r>
          </w:p>
        </w:tc>
        <w:tc>
          <w:tcPr>
            <w:tcW w:w="5040" w:type="dxa"/>
          </w:tcPr>
          <w:p w14:paraId="35AE863A" w14:textId="77777777" w:rsidR="00872693" w:rsidRDefault="00872693" w:rsidP="00872693">
            <w:pPr>
              <w:spacing w:after="0"/>
              <w:rPr>
                <w:lang w:eastAsia="zh-CN"/>
              </w:rPr>
            </w:pPr>
            <w:r>
              <w:rPr>
                <w:lang w:eastAsia="zh-CN"/>
              </w:rPr>
              <w:t>Q1.2a</w:t>
            </w:r>
          </w:p>
          <w:p w14:paraId="03603F6F" w14:textId="4D76CA1D" w:rsidR="00872693" w:rsidRDefault="00872693" w:rsidP="00872693">
            <w:pPr>
              <w:spacing w:after="0"/>
              <w:rPr>
                <w:lang w:eastAsia="zh-CN"/>
              </w:rPr>
            </w:pPr>
            <w:r>
              <w:rPr>
                <w:lang w:eastAsia="zh-CN"/>
              </w:rPr>
              <w:t xml:space="preserve">The use of GIDs is not essential to support subscriptions from a separate entity. The introduction </w:t>
            </w:r>
            <w:r w:rsidRPr="004B35CF">
              <w:rPr>
                <w:lang w:eastAsia="zh-CN"/>
              </w:rPr>
              <w:t>can wait until market takes off</w:t>
            </w:r>
            <w:r>
              <w:rPr>
                <w:lang w:eastAsia="zh-CN"/>
              </w:rPr>
              <w:t>. Furthermore, the GIDs can be introduced as part of the Rel-18 FS_PALS work, which also looks into 3rd party subscriptions/providers.</w:t>
            </w:r>
          </w:p>
          <w:p w14:paraId="61349951" w14:textId="156B9794" w:rsidR="00FB3DFA" w:rsidRDefault="00FB3DFA" w:rsidP="00872693">
            <w:pPr>
              <w:spacing w:after="0"/>
              <w:rPr>
                <w:lang w:eastAsia="zh-CN"/>
              </w:rPr>
            </w:pPr>
            <w:r>
              <w:rPr>
                <w:lang w:eastAsia="zh-CN"/>
              </w:rPr>
              <w:t>Q1.2c</w:t>
            </w:r>
          </w:p>
          <w:p w14:paraId="5BA2D185" w14:textId="59C0AACF" w:rsidR="00FB3DFA" w:rsidRDefault="00FB3DFA" w:rsidP="00872693">
            <w:pPr>
              <w:spacing w:after="0"/>
              <w:rPr>
                <w:lang w:eastAsia="zh-CN"/>
              </w:rPr>
            </w:pPr>
            <w:r>
              <w:rPr>
                <w:lang w:eastAsia="zh-CN"/>
              </w:rPr>
              <w:t>Requirements/market needs are still unclear. Should be FFS.</w:t>
            </w:r>
          </w:p>
          <w:p w14:paraId="28F94A33" w14:textId="67BC5A39" w:rsidR="00872693" w:rsidRPr="00063330" w:rsidRDefault="00872693" w:rsidP="00872693">
            <w:pPr>
              <w:rPr>
                <w:lang w:val="en-US" w:eastAsia="zh-CN"/>
              </w:rPr>
            </w:pPr>
            <w:r>
              <w:rPr>
                <w:lang w:eastAsia="zh-CN"/>
              </w:rPr>
              <w:lastRenderedPageBreak/>
              <w:t>Q1.2d</w:t>
            </w:r>
            <w:r>
              <w:rPr>
                <w:lang w:eastAsia="zh-CN"/>
              </w:rPr>
              <w:br/>
            </w:r>
            <w:r>
              <w:rPr>
                <w:lang w:val="en-US" w:eastAsia="zh-CN"/>
              </w:rPr>
              <w:t>As we think the broadcast of GIDs is not essential and increases the overhead substantially, it should at least not be included in SIB1.</w:t>
            </w:r>
          </w:p>
        </w:tc>
      </w:tr>
    </w:tbl>
    <w:p w14:paraId="2CDE0A1B" w14:textId="77777777" w:rsidR="0073484F" w:rsidRDefault="0073484F">
      <w:pPr>
        <w:rPr>
          <w:lang w:val="en-US"/>
        </w:rPr>
      </w:pPr>
    </w:p>
    <w:p w14:paraId="7D50EC53" w14:textId="77777777" w:rsidR="002628E9" w:rsidRDefault="002628E9" w:rsidP="002628E9">
      <w:r w:rsidRPr="002628E9">
        <w:rPr>
          <w:b/>
          <w:bCs/>
        </w:rPr>
        <w:t xml:space="preserve">Summary: </w:t>
      </w:r>
      <w:r>
        <w:t>16 companies provided answers:</w:t>
      </w:r>
    </w:p>
    <w:p w14:paraId="54684D5E" w14:textId="7D2735CC" w:rsidR="00176AED" w:rsidRDefault="00176AED" w:rsidP="002628E9">
      <w:pPr>
        <w:pStyle w:val="ListParagraph"/>
        <w:numPr>
          <w:ilvl w:val="0"/>
          <w:numId w:val="8"/>
        </w:numPr>
      </w:pPr>
      <w:r>
        <w:t>15</w:t>
      </w:r>
      <w:r w:rsidR="002628E9">
        <w:t xml:space="preserve"> companies agreed </w:t>
      </w:r>
      <w:r w:rsidRPr="00176AED">
        <w:t>Supported Group IDs (GIDs) should be broadcasted</w:t>
      </w:r>
      <w:r>
        <w:t>.</w:t>
      </w:r>
    </w:p>
    <w:p w14:paraId="4015B357" w14:textId="7496DAA0" w:rsidR="00176AED" w:rsidRDefault="00176AED" w:rsidP="00176AED">
      <w:pPr>
        <w:pStyle w:val="ListParagraph"/>
        <w:numPr>
          <w:ilvl w:val="0"/>
          <w:numId w:val="8"/>
        </w:numPr>
      </w:pPr>
      <w:r>
        <w:t xml:space="preserve">14 companies agreed </w:t>
      </w:r>
      <w:r w:rsidRPr="00176AED">
        <w:t>Supported Group IDs (GIDs) should be broadcasted</w:t>
      </w:r>
      <w:r>
        <w:t xml:space="preserve"> per SNPN.</w:t>
      </w:r>
    </w:p>
    <w:p w14:paraId="3123F631" w14:textId="38F07C3C" w:rsidR="00176AED" w:rsidRDefault="00176AED" w:rsidP="002628E9">
      <w:pPr>
        <w:pStyle w:val="ListParagraph"/>
        <w:numPr>
          <w:ilvl w:val="0"/>
          <w:numId w:val="8"/>
        </w:numPr>
      </w:pPr>
      <w:r>
        <w:t>There were divergent views on the maximum number of GIDs. Some companies proposed a maximum number to be included in the advertised PLMNs, and NPNs, while other proposed a separate maximum number from 4 to 16 per SNPN.</w:t>
      </w:r>
    </w:p>
    <w:p w14:paraId="71C5E4E8" w14:textId="276F5505" w:rsidR="002628E9" w:rsidRDefault="00176AED" w:rsidP="002628E9">
      <w:pPr>
        <w:pStyle w:val="ListParagraph"/>
        <w:numPr>
          <w:ilvl w:val="0"/>
          <w:numId w:val="8"/>
        </w:numPr>
      </w:pPr>
      <w:r>
        <w:t xml:space="preserve">There were proposals for SIB1 and SIB10. </w:t>
      </w:r>
    </w:p>
    <w:p w14:paraId="25D56A73" w14:textId="3B0F8B1D" w:rsidR="00176AED" w:rsidRDefault="002628E9" w:rsidP="002628E9">
      <w:pPr>
        <w:rPr>
          <w:b/>
          <w:bCs/>
        </w:rPr>
      </w:pPr>
      <w:r w:rsidRPr="00C77B5A">
        <w:rPr>
          <w:b/>
          <w:bCs/>
          <w:highlight w:val="green"/>
        </w:rPr>
        <w:t xml:space="preserve">Proposal </w:t>
      </w:r>
      <w:r w:rsidR="00176AED" w:rsidRPr="00C77B5A">
        <w:rPr>
          <w:b/>
          <w:bCs/>
          <w:highlight w:val="green"/>
        </w:rPr>
        <w:t>2</w:t>
      </w:r>
      <w:r w:rsidRPr="00C77B5A">
        <w:rPr>
          <w:b/>
          <w:bCs/>
          <w:highlight w:val="green"/>
        </w:rPr>
        <w:t>.1:</w:t>
      </w:r>
      <w:r w:rsidRPr="002628E9">
        <w:rPr>
          <w:b/>
          <w:bCs/>
        </w:rPr>
        <w:t xml:space="preserve"> </w:t>
      </w:r>
      <w:r w:rsidR="00176AED">
        <w:rPr>
          <w:b/>
          <w:bCs/>
        </w:rPr>
        <w:t>RAN2 assumes that the supported Group IDs are broadcasted.</w:t>
      </w:r>
    </w:p>
    <w:p w14:paraId="72ACE4A8" w14:textId="77777777" w:rsidR="00C77B5A" w:rsidRDefault="00C77B5A" w:rsidP="00C77B5A">
      <w:pPr>
        <w:rPr>
          <w:b/>
          <w:bCs/>
        </w:rPr>
      </w:pPr>
      <w:r w:rsidRPr="00C77B5A">
        <w:rPr>
          <w:b/>
          <w:bCs/>
          <w:highlight w:val="green"/>
        </w:rPr>
        <w:t>Proposal 2.2:</w:t>
      </w:r>
      <w:r>
        <w:rPr>
          <w:b/>
          <w:bCs/>
        </w:rPr>
        <w:t xml:space="preserve"> RAN2 assumes that the supported Group IDs are broadcasted per SNPN in shared cells.</w:t>
      </w:r>
    </w:p>
    <w:p w14:paraId="564ADB5B" w14:textId="53423EE7" w:rsidR="00176AED" w:rsidRDefault="00176AED" w:rsidP="002628E9">
      <w:pPr>
        <w:rPr>
          <w:b/>
          <w:bCs/>
        </w:rPr>
      </w:pPr>
      <w:r>
        <w:rPr>
          <w:b/>
          <w:bCs/>
        </w:rPr>
        <w:t>Proposal 2.</w:t>
      </w:r>
      <w:r w:rsidR="00C77B5A">
        <w:rPr>
          <w:b/>
          <w:bCs/>
        </w:rPr>
        <w:t>3</w:t>
      </w:r>
      <w:r>
        <w:rPr>
          <w:b/>
          <w:bCs/>
        </w:rPr>
        <w:t xml:space="preserve">: RAN2 </w:t>
      </w:r>
      <w:r w:rsidR="00AD479F">
        <w:rPr>
          <w:b/>
          <w:bCs/>
        </w:rPr>
        <w:t xml:space="preserve">should </w:t>
      </w:r>
      <w:r>
        <w:rPr>
          <w:b/>
          <w:bCs/>
        </w:rPr>
        <w:t>further discuss the maximum number of Group IDs, and the SIB to be used for broadcasting GIDs.</w:t>
      </w:r>
    </w:p>
    <w:p w14:paraId="0FA5A0FD" w14:textId="10CE2155" w:rsidR="0073484F" w:rsidRDefault="0073484F"/>
    <w:p w14:paraId="4EE1633D" w14:textId="77777777" w:rsidR="00176AED" w:rsidRDefault="00176AED"/>
    <w:p w14:paraId="601DC999" w14:textId="77777777" w:rsidR="0073484F" w:rsidRDefault="00FC4AF8">
      <w:pPr>
        <w:rPr>
          <w:b/>
          <w:bCs/>
        </w:rPr>
      </w:pPr>
      <w:r>
        <w:rPr>
          <w:b/>
          <w:bCs/>
        </w:rPr>
        <w:t>Q1.3a: Do you agree that an indicator whether "the SNPN allows registration attempts from UEs that are not explicitly configured to select the SNPN" should be broadcasted?</w:t>
      </w:r>
    </w:p>
    <w:p w14:paraId="71CBDB8E" w14:textId="77777777" w:rsidR="0073484F" w:rsidRDefault="00FC4AF8">
      <w:pPr>
        <w:rPr>
          <w:b/>
          <w:bCs/>
        </w:rPr>
      </w:pPr>
      <w:r>
        <w:rPr>
          <w:b/>
          <w:bCs/>
        </w:rPr>
        <w:t>Q1.3b: Do you agree that the indicator should be broadcasted per SNPN in shared cells?</w:t>
      </w:r>
    </w:p>
    <w:p w14:paraId="34B2C2C9" w14:textId="77777777" w:rsidR="0073484F" w:rsidRDefault="00FC4AF8">
      <w:pPr>
        <w:rPr>
          <w:b/>
          <w:bCs/>
        </w:rPr>
      </w:pPr>
      <w:r>
        <w:rPr>
          <w:b/>
          <w:bCs/>
        </w:rPr>
        <w:t>Q1.3c: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73484F" w14:paraId="3E6222A0" w14:textId="77777777">
        <w:tc>
          <w:tcPr>
            <w:tcW w:w="1345" w:type="dxa"/>
            <w:vAlign w:val="center"/>
          </w:tcPr>
          <w:p w14:paraId="48E75796" w14:textId="77777777" w:rsidR="0073484F" w:rsidRDefault="00FC4AF8">
            <w:pPr>
              <w:spacing w:after="0"/>
              <w:rPr>
                <w:b/>
                <w:bCs/>
                <w:lang w:val="en-US"/>
              </w:rPr>
            </w:pPr>
            <w:r>
              <w:rPr>
                <w:b/>
                <w:bCs/>
                <w:lang w:val="en-US"/>
              </w:rPr>
              <w:t>Company</w:t>
            </w:r>
          </w:p>
        </w:tc>
        <w:tc>
          <w:tcPr>
            <w:tcW w:w="900" w:type="dxa"/>
          </w:tcPr>
          <w:p w14:paraId="6E17E2AA" w14:textId="77777777" w:rsidR="0073484F" w:rsidRDefault="00FC4AF8">
            <w:pPr>
              <w:spacing w:after="0"/>
              <w:rPr>
                <w:b/>
                <w:bCs/>
                <w:lang w:val="en-US"/>
              </w:rPr>
            </w:pPr>
            <w:r>
              <w:rPr>
                <w:b/>
                <w:bCs/>
                <w:lang w:val="en-US"/>
              </w:rPr>
              <w:t>Answer</w:t>
            </w:r>
            <w:r>
              <w:rPr>
                <w:b/>
                <w:bCs/>
                <w:lang w:val="en-US"/>
              </w:rPr>
              <w:br/>
              <w:t>Q1.3a</w:t>
            </w:r>
          </w:p>
        </w:tc>
        <w:tc>
          <w:tcPr>
            <w:tcW w:w="900" w:type="dxa"/>
          </w:tcPr>
          <w:p w14:paraId="255F9769" w14:textId="77777777" w:rsidR="0073484F" w:rsidRDefault="00FC4AF8">
            <w:pPr>
              <w:spacing w:after="0"/>
              <w:rPr>
                <w:b/>
                <w:bCs/>
                <w:lang w:val="en-US"/>
              </w:rPr>
            </w:pPr>
            <w:r>
              <w:rPr>
                <w:b/>
                <w:bCs/>
                <w:lang w:val="en-US"/>
              </w:rPr>
              <w:t>Answer</w:t>
            </w:r>
            <w:r>
              <w:rPr>
                <w:b/>
                <w:bCs/>
                <w:lang w:val="en-US"/>
              </w:rPr>
              <w:br/>
              <w:t>Q1.3b</w:t>
            </w:r>
          </w:p>
        </w:tc>
        <w:tc>
          <w:tcPr>
            <w:tcW w:w="900" w:type="dxa"/>
          </w:tcPr>
          <w:p w14:paraId="5F40502A" w14:textId="77777777" w:rsidR="0073484F" w:rsidRDefault="00FC4AF8">
            <w:pPr>
              <w:spacing w:after="0"/>
              <w:rPr>
                <w:b/>
                <w:bCs/>
                <w:lang w:val="en-US"/>
              </w:rPr>
            </w:pPr>
            <w:r>
              <w:rPr>
                <w:b/>
                <w:bCs/>
                <w:lang w:val="en-US"/>
              </w:rPr>
              <w:t>Answer</w:t>
            </w:r>
            <w:r>
              <w:rPr>
                <w:b/>
                <w:bCs/>
                <w:lang w:val="en-US"/>
              </w:rPr>
              <w:br/>
              <w:t>Q1.3c</w:t>
            </w:r>
          </w:p>
        </w:tc>
        <w:tc>
          <w:tcPr>
            <w:tcW w:w="5940" w:type="dxa"/>
            <w:vAlign w:val="center"/>
          </w:tcPr>
          <w:p w14:paraId="41503DDD" w14:textId="77777777" w:rsidR="0073484F" w:rsidRDefault="00FC4AF8">
            <w:pPr>
              <w:spacing w:after="0"/>
              <w:rPr>
                <w:b/>
                <w:bCs/>
                <w:lang w:val="en-US"/>
              </w:rPr>
            </w:pPr>
            <w:r>
              <w:rPr>
                <w:b/>
                <w:bCs/>
                <w:lang w:val="en-US"/>
              </w:rPr>
              <w:t>Comments</w:t>
            </w:r>
          </w:p>
        </w:tc>
      </w:tr>
      <w:tr w:rsidR="0073484F" w14:paraId="51914775" w14:textId="77777777">
        <w:tc>
          <w:tcPr>
            <w:tcW w:w="1345" w:type="dxa"/>
            <w:vAlign w:val="center"/>
          </w:tcPr>
          <w:p w14:paraId="55D717B6" w14:textId="77777777" w:rsidR="0073484F" w:rsidRDefault="00FC4AF8">
            <w:pPr>
              <w:spacing w:after="0"/>
              <w:rPr>
                <w:lang w:val="en-US" w:eastAsia="zh-CN"/>
              </w:rPr>
            </w:pPr>
            <w:r>
              <w:rPr>
                <w:rFonts w:hint="eastAsia"/>
                <w:lang w:val="en-US" w:eastAsia="zh-CN"/>
              </w:rPr>
              <w:t>ZTE</w:t>
            </w:r>
          </w:p>
        </w:tc>
        <w:tc>
          <w:tcPr>
            <w:tcW w:w="900" w:type="dxa"/>
          </w:tcPr>
          <w:p w14:paraId="37B574D0" w14:textId="77777777" w:rsidR="0073484F" w:rsidRDefault="00FC4AF8">
            <w:pPr>
              <w:spacing w:after="0"/>
              <w:rPr>
                <w:lang w:val="en-US"/>
              </w:rPr>
            </w:pPr>
            <w:r>
              <w:rPr>
                <w:rFonts w:hint="eastAsia"/>
                <w:lang w:val="en-US" w:eastAsia="zh-CN"/>
              </w:rPr>
              <w:t>Yes</w:t>
            </w:r>
          </w:p>
        </w:tc>
        <w:tc>
          <w:tcPr>
            <w:tcW w:w="900" w:type="dxa"/>
          </w:tcPr>
          <w:p w14:paraId="474F2548" w14:textId="77777777" w:rsidR="0073484F" w:rsidRDefault="00FC4AF8">
            <w:pPr>
              <w:spacing w:after="0"/>
              <w:rPr>
                <w:lang w:val="en-US"/>
              </w:rPr>
            </w:pPr>
            <w:r>
              <w:rPr>
                <w:rFonts w:hint="eastAsia"/>
                <w:lang w:val="en-US" w:eastAsia="zh-CN"/>
              </w:rPr>
              <w:t>Yes</w:t>
            </w:r>
          </w:p>
        </w:tc>
        <w:tc>
          <w:tcPr>
            <w:tcW w:w="900" w:type="dxa"/>
          </w:tcPr>
          <w:p w14:paraId="42560D34" w14:textId="77777777" w:rsidR="0073484F" w:rsidRDefault="00FC4AF8">
            <w:pPr>
              <w:spacing w:after="0"/>
              <w:rPr>
                <w:lang w:val="en-US"/>
              </w:rPr>
            </w:pPr>
            <w:r>
              <w:rPr>
                <w:rFonts w:hint="eastAsia"/>
                <w:lang w:val="en-US" w:eastAsia="zh-CN"/>
              </w:rPr>
              <w:t>Yes(See comments)</w:t>
            </w:r>
          </w:p>
        </w:tc>
        <w:tc>
          <w:tcPr>
            <w:tcW w:w="5940" w:type="dxa"/>
            <w:vAlign w:val="center"/>
          </w:tcPr>
          <w:p w14:paraId="7A4559C1" w14:textId="77777777" w:rsidR="0073484F" w:rsidRDefault="00FC4AF8">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73484F" w14:paraId="583508BA" w14:textId="77777777">
        <w:tc>
          <w:tcPr>
            <w:tcW w:w="1345" w:type="dxa"/>
            <w:vAlign w:val="center"/>
          </w:tcPr>
          <w:p w14:paraId="4D6F4791"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41196D60" w14:textId="77777777" w:rsidR="0073484F" w:rsidRDefault="00FC4AF8">
            <w:pPr>
              <w:spacing w:after="0"/>
              <w:rPr>
                <w:lang w:val="en-US"/>
              </w:rPr>
            </w:pPr>
            <w:r>
              <w:rPr>
                <w:rFonts w:hint="eastAsia"/>
                <w:lang w:val="en-US" w:eastAsia="zh-CN"/>
              </w:rPr>
              <w:t>Yes</w:t>
            </w:r>
          </w:p>
        </w:tc>
        <w:tc>
          <w:tcPr>
            <w:tcW w:w="900" w:type="dxa"/>
          </w:tcPr>
          <w:p w14:paraId="0785E4B4" w14:textId="77777777" w:rsidR="0073484F" w:rsidRDefault="00FC4AF8">
            <w:pPr>
              <w:spacing w:after="0"/>
              <w:rPr>
                <w:lang w:val="en-US"/>
              </w:rPr>
            </w:pPr>
            <w:r>
              <w:rPr>
                <w:rFonts w:hint="eastAsia"/>
                <w:lang w:val="en-US" w:eastAsia="zh-CN"/>
              </w:rPr>
              <w:t>Yes</w:t>
            </w:r>
          </w:p>
        </w:tc>
        <w:tc>
          <w:tcPr>
            <w:tcW w:w="900" w:type="dxa"/>
          </w:tcPr>
          <w:p w14:paraId="36A3854A" w14:textId="77777777" w:rsidR="0073484F" w:rsidRDefault="00FC4AF8">
            <w:pPr>
              <w:spacing w:after="0"/>
              <w:rPr>
                <w:lang w:val="en-US"/>
              </w:rPr>
            </w:pPr>
            <w:r>
              <w:rPr>
                <w:rFonts w:hint="eastAsia"/>
                <w:lang w:val="en-US" w:eastAsia="zh-CN"/>
              </w:rPr>
              <w:t>Yes(See comments)</w:t>
            </w:r>
          </w:p>
        </w:tc>
        <w:tc>
          <w:tcPr>
            <w:tcW w:w="5940" w:type="dxa"/>
            <w:vAlign w:val="center"/>
          </w:tcPr>
          <w:p w14:paraId="3A3D2EB1" w14:textId="77777777" w:rsidR="0073484F" w:rsidRDefault="00FC4AF8">
            <w:pPr>
              <w:spacing w:after="0"/>
              <w:rPr>
                <w:lang w:val="en-US" w:eastAsia="zh-CN"/>
              </w:rPr>
            </w:pPr>
            <w:r>
              <w:rPr>
                <w:rFonts w:hint="eastAsia"/>
                <w:lang w:val="en-US" w:eastAsia="zh-CN"/>
              </w:rPr>
              <w:t>S</w:t>
            </w:r>
            <w:r>
              <w:rPr>
                <w:lang w:val="en-US" w:eastAsia="zh-CN"/>
              </w:rPr>
              <w:t>imilar answer with Q1.1a~ Q1.1c.</w:t>
            </w:r>
          </w:p>
        </w:tc>
      </w:tr>
      <w:tr w:rsidR="0073484F" w14:paraId="0C31161E" w14:textId="77777777">
        <w:tc>
          <w:tcPr>
            <w:tcW w:w="1345" w:type="dxa"/>
            <w:vAlign w:val="center"/>
          </w:tcPr>
          <w:p w14:paraId="059CABE7" w14:textId="77777777" w:rsidR="0073484F" w:rsidRDefault="00FC4AF8">
            <w:pPr>
              <w:spacing w:after="0"/>
              <w:rPr>
                <w:lang w:val="en-US" w:eastAsia="zh-CN"/>
              </w:rPr>
            </w:pPr>
            <w:r>
              <w:rPr>
                <w:lang w:val="en-US" w:eastAsia="zh-CN"/>
              </w:rPr>
              <w:t>Huawei, HiSilicon</w:t>
            </w:r>
          </w:p>
        </w:tc>
        <w:tc>
          <w:tcPr>
            <w:tcW w:w="900" w:type="dxa"/>
          </w:tcPr>
          <w:p w14:paraId="667B78B5"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29D2B602"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139D470B" w14:textId="77777777" w:rsidR="0073484F" w:rsidRDefault="00FC4AF8">
            <w:pPr>
              <w:spacing w:after="0"/>
              <w:rPr>
                <w:lang w:val="en-US" w:eastAsia="zh-CN"/>
              </w:rPr>
            </w:pPr>
            <w:r>
              <w:rPr>
                <w:lang w:val="en-US" w:eastAsia="zh-CN"/>
              </w:rPr>
              <w:t>Yes (SIB1)</w:t>
            </w:r>
          </w:p>
        </w:tc>
        <w:tc>
          <w:tcPr>
            <w:tcW w:w="5940" w:type="dxa"/>
            <w:vAlign w:val="center"/>
          </w:tcPr>
          <w:p w14:paraId="13BB1C15" w14:textId="77777777" w:rsidR="0073484F" w:rsidRDefault="00FC4AF8">
            <w:pPr>
              <w:spacing w:after="0"/>
              <w:rPr>
                <w:lang w:val="en-US" w:eastAsia="zh-CN"/>
              </w:rPr>
            </w:pPr>
            <w:r>
              <w:rPr>
                <w:lang w:val="en-US" w:eastAsia="zh-CN"/>
              </w:rPr>
              <w:t>For Q1.3c: since it is a 1-bit indication, it can be included in SIB1.</w:t>
            </w:r>
          </w:p>
        </w:tc>
      </w:tr>
      <w:tr w:rsidR="0073484F" w14:paraId="7F2FDAF1" w14:textId="77777777">
        <w:tc>
          <w:tcPr>
            <w:tcW w:w="1345" w:type="dxa"/>
            <w:vAlign w:val="center"/>
          </w:tcPr>
          <w:p w14:paraId="522A311F"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7AB6341" w14:textId="77777777" w:rsidR="0073484F" w:rsidRDefault="00FC4AF8">
            <w:pPr>
              <w:spacing w:after="0"/>
              <w:rPr>
                <w:lang w:val="en-US" w:eastAsia="zh-CN"/>
              </w:rPr>
            </w:pPr>
            <w:r>
              <w:rPr>
                <w:rFonts w:hint="eastAsia"/>
                <w:lang w:val="en-US" w:eastAsia="zh-CN"/>
              </w:rPr>
              <w:t>Y</w:t>
            </w:r>
            <w:r>
              <w:rPr>
                <w:lang w:val="en-US" w:eastAsia="zh-CN"/>
              </w:rPr>
              <w:t>es</w:t>
            </w:r>
          </w:p>
        </w:tc>
        <w:tc>
          <w:tcPr>
            <w:tcW w:w="900" w:type="dxa"/>
          </w:tcPr>
          <w:p w14:paraId="450B8B28" w14:textId="77777777" w:rsidR="0073484F" w:rsidRDefault="00FC4AF8">
            <w:pPr>
              <w:spacing w:after="0"/>
              <w:rPr>
                <w:lang w:val="en-US" w:eastAsia="zh-CN"/>
              </w:rPr>
            </w:pPr>
            <w:r>
              <w:rPr>
                <w:rFonts w:hint="eastAsia"/>
                <w:lang w:val="en-US" w:eastAsia="zh-CN"/>
              </w:rPr>
              <w:t>Yes</w:t>
            </w:r>
          </w:p>
        </w:tc>
        <w:tc>
          <w:tcPr>
            <w:tcW w:w="900" w:type="dxa"/>
          </w:tcPr>
          <w:p w14:paraId="66E64F80" w14:textId="77777777"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14:paraId="2C84D6C4" w14:textId="77777777" w:rsidR="0073484F" w:rsidRDefault="00FC4AF8">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73484F" w14:paraId="682D75C4" w14:textId="77777777">
        <w:tc>
          <w:tcPr>
            <w:tcW w:w="1345" w:type="dxa"/>
            <w:vAlign w:val="center"/>
          </w:tcPr>
          <w:p w14:paraId="69EF432A" w14:textId="77777777" w:rsidR="0073484F" w:rsidRDefault="00FC4AF8">
            <w:pPr>
              <w:spacing w:after="0"/>
              <w:rPr>
                <w:lang w:val="en-US" w:eastAsia="zh-CN"/>
              </w:rPr>
            </w:pPr>
            <w:r>
              <w:rPr>
                <w:lang w:val="en-US" w:eastAsia="zh-CN"/>
              </w:rPr>
              <w:t>MediaTek</w:t>
            </w:r>
          </w:p>
        </w:tc>
        <w:tc>
          <w:tcPr>
            <w:tcW w:w="900" w:type="dxa"/>
          </w:tcPr>
          <w:p w14:paraId="1AF08697" w14:textId="77777777" w:rsidR="0073484F" w:rsidRDefault="00FC4AF8">
            <w:pPr>
              <w:spacing w:after="0"/>
              <w:rPr>
                <w:lang w:val="en-US"/>
              </w:rPr>
            </w:pPr>
            <w:r>
              <w:rPr>
                <w:lang w:val="en-US"/>
              </w:rPr>
              <w:t>Yes</w:t>
            </w:r>
          </w:p>
        </w:tc>
        <w:tc>
          <w:tcPr>
            <w:tcW w:w="900" w:type="dxa"/>
          </w:tcPr>
          <w:p w14:paraId="18680AA7" w14:textId="77777777" w:rsidR="0073484F" w:rsidRDefault="00FC4AF8">
            <w:pPr>
              <w:spacing w:after="0"/>
              <w:rPr>
                <w:lang w:val="en-US"/>
              </w:rPr>
            </w:pPr>
            <w:r>
              <w:rPr>
                <w:lang w:val="en-US"/>
              </w:rPr>
              <w:t>Yes</w:t>
            </w:r>
          </w:p>
        </w:tc>
        <w:tc>
          <w:tcPr>
            <w:tcW w:w="900" w:type="dxa"/>
          </w:tcPr>
          <w:p w14:paraId="6A6D5A31" w14:textId="77777777" w:rsidR="0073484F" w:rsidRDefault="00FC4AF8">
            <w:pPr>
              <w:spacing w:after="0"/>
              <w:rPr>
                <w:lang w:val="en-US"/>
              </w:rPr>
            </w:pPr>
            <w:r>
              <w:rPr>
                <w:lang w:val="en-US"/>
              </w:rPr>
              <w:t>SIB1</w:t>
            </w:r>
          </w:p>
        </w:tc>
        <w:tc>
          <w:tcPr>
            <w:tcW w:w="5940" w:type="dxa"/>
            <w:vAlign w:val="center"/>
          </w:tcPr>
          <w:p w14:paraId="002A0C7B" w14:textId="77777777" w:rsidR="0073484F" w:rsidRDefault="00FC4AF8">
            <w:pPr>
              <w:spacing w:after="0"/>
              <w:rPr>
                <w:lang w:val="en-US"/>
              </w:rPr>
            </w:pPr>
            <w:r>
              <w:rPr>
                <w:lang w:val="en-US"/>
              </w:rPr>
              <w:t>Same as Q1.1</w:t>
            </w:r>
          </w:p>
        </w:tc>
      </w:tr>
      <w:tr w:rsidR="0073484F" w14:paraId="25A01FF3" w14:textId="77777777">
        <w:tc>
          <w:tcPr>
            <w:tcW w:w="1345" w:type="dxa"/>
            <w:vAlign w:val="center"/>
          </w:tcPr>
          <w:p w14:paraId="330BCB0E" w14:textId="77777777" w:rsidR="0073484F" w:rsidRDefault="00FC4AF8">
            <w:pPr>
              <w:spacing w:after="0"/>
              <w:rPr>
                <w:lang w:val="en-US" w:eastAsia="zh-CN"/>
              </w:rPr>
            </w:pPr>
            <w:r>
              <w:rPr>
                <w:lang w:val="en-US" w:eastAsia="zh-CN"/>
              </w:rPr>
              <w:t>Intel</w:t>
            </w:r>
          </w:p>
        </w:tc>
        <w:tc>
          <w:tcPr>
            <w:tcW w:w="900" w:type="dxa"/>
          </w:tcPr>
          <w:p w14:paraId="66799AB2" w14:textId="77777777" w:rsidR="0073484F" w:rsidRDefault="00FC4AF8">
            <w:pPr>
              <w:spacing w:after="0"/>
              <w:rPr>
                <w:lang w:val="en-US"/>
              </w:rPr>
            </w:pPr>
            <w:r>
              <w:rPr>
                <w:lang w:val="en-US"/>
              </w:rPr>
              <w:t>Yes</w:t>
            </w:r>
          </w:p>
        </w:tc>
        <w:tc>
          <w:tcPr>
            <w:tcW w:w="900" w:type="dxa"/>
          </w:tcPr>
          <w:p w14:paraId="62308ADC" w14:textId="77777777" w:rsidR="0073484F" w:rsidRDefault="00FC4AF8">
            <w:pPr>
              <w:spacing w:after="0"/>
              <w:rPr>
                <w:lang w:val="en-US"/>
              </w:rPr>
            </w:pPr>
            <w:r>
              <w:rPr>
                <w:lang w:val="en-US"/>
              </w:rPr>
              <w:t>Yes</w:t>
            </w:r>
          </w:p>
        </w:tc>
        <w:tc>
          <w:tcPr>
            <w:tcW w:w="900" w:type="dxa"/>
          </w:tcPr>
          <w:p w14:paraId="7B4BFED9" w14:textId="77777777" w:rsidR="0073484F" w:rsidRDefault="00FC4AF8">
            <w:pPr>
              <w:spacing w:after="0"/>
              <w:rPr>
                <w:lang w:val="en-US"/>
              </w:rPr>
            </w:pPr>
            <w:r>
              <w:rPr>
                <w:lang w:val="en-US"/>
              </w:rPr>
              <w:t>SIB1</w:t>
            </w:r>
          </w:p>
        </w:tc>
        <w:tc>
          <w:tcPr>
            <w:tcW w:w="5940" w:type="dxa"/>
            <w:vAlign w:val="center"/>
          </w:tcPr>
          <w:p w14:paraId="2D7CBE5F" w14:textId="77777777" w:rsidR="0073484F" w:rsidRDefault="00FC4AF8">
            <w:pPr>
              <w:spacing w:after="0"/>
              <w:rPr>
                <w:lang w:val="en-US"/>
              </w:rPr>
            </w:pPr>
            <w:r>
              <w:rPr>
                <w:lang w:val="en-US"/>
              </w:rPr>
              <w:t>See our comments for Q1.1</w:t>
            </w:r>
          </w:p>
        </w:tc>
      </w:tr>
      <w:tr w:rsidR="0073484F" w14:paraId="7624F472" w14:textId="77777777">
        <w:tc>
          <w:tcPr>
            <w:tcW w:w="1345" w:type="dxa"/>
            <w:vAlign w:val="center"/>
          </w:tcPr>
          <w:p w14:paraId="0AF6742A"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2BD31C4B" w14:textId="77777777" w:rsidR="0073484F" w:rsidRDefault="00FC4AF8">
            <w:pPr>
              <w:spacing w:after="0"/>
              <w:rPr>
                <w:rFonts w:eastAsia="Malgun Gothic"/>
                <w:lang w:val="en-US" w:eastAsia="ko-KR"/>
              </w:rPr>
            </w:pPr>
            <w:r>
              <w:rPr>
                <w:rFonts w:hint="eastAsia"/>
                <w:lang w:val="en-US" w:eastAsia="zh-CN"/>
              </w:rPr>
              <w:t>Yes</w:t>
            </w:r>
          </w:p>
        </w:tc>
        <w:tc>
          <w:tcPr>
            <w:tcW w:w="900" w:type="dxa"/>
          </w:tcPr>
          <w:p w14:paraId="5CF12317"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14:paraId="29DC0BE3" w14:textId="77777777" w:rsidR="0073484F" w:rsidRDefault="00FC4AF8">
            <w:pPr>
              <w:spacing w:after="0"/>
              <w:rPr>
                <w:rFonts w:eastAsia="Malgun Gothic"/>
                <w:lang w:val="en-US" w:eastAsia="ko-KR"/>
              </w:rPr>
            </w:pPr>
            <w:r>
              <w:rPr>
                <w:rFonts w:hint="eastAsia"/>
                <w:lang w:val="en-US" w:eastAsia="zh-CN"/>
              </w:rPr>
              <w:t>SIB10 or new SIB</w:t>
            </w:r>
          </w:p>
        </w:tc>
        <w:tc>
          <w:tcPr>
            <w:tcW w:w="5940" w:type="dxa"/>
            <w:vAlign w:val="center"/>
          </w:tcPr>
          <w:p w14:paraId="79C0D7D5" w14:textId="77777777" w:rsidR="0073484F" w:rsidRDefault="00FC4AF8">
            <w:pPr>
              <w:spacing w:after="0"/>
              <w:rPr>
                <w:rFonts w:eastAsia="Malgun Gothic"/>
                <w:lang w:val="en-US" w:eastAsia="ko-KR"/>
              </w:rPr>
            </w:pPr>
            <w:r>
              <w:rPr>
                <w:lang w:val="en-US" w:eastAsia="zh-CN"/>
              </w:rPr>
              <w:t>F</w:t>
            </w:r>
            <w:r>
              <w:rPr>
                <w:rFonts w:hint="eastAsia"/>
                <w:lang w:val="en-US" w:eastAsia="zh-CN"/>
              </w:rPr>
              <w:t xml:space="preserve">or </w:t>
            </w:r>
            <w:r>
              <w:rPr>
                <w:bCs/>
                <w:lang w:val="en-US"/>
              </w:rPr>
              <w:t>Q1.3c</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r>
              <w:rPr>
                <w:rFonts w:hint="eastAsia"/>
                <w:bCs/>
                <w:lang w:val="en-US" w:eastAsia="zh-CN"/>
              </w:rPr>
              <w:t>.</w:t>
            </w:r>
          </w:p>
        </w:tc>
      </w:tr>
      <w:tr w:rsidR="0073484F" w14:paraId="1F283D89" w14:textId="77777777">
        <w:tc>
          <w:tcPr>
            <w:tcW w:w="1345" w:type="dxa"/>
            <w:vAlign w:val="center"/>
          </w:tcPr>
          <w:p w14:paraId="02C2B32D" w14:textId="77777777" w:rsidR="0073484F" w:rsidRDefault="00FC4AF8">
            <w:pPr>
              <w:spacing w:after="0"/>
              <w:rPr>
                <w:lang w:val="en-US" w:eastAsia="zh-CN"/>
              </w:rPr>
            </w:pPr>
            <w:r>
              <w:rPr>
                <w:lang w:val="en-US" w:eastAsia="zh-CN"/>
              </w:rPr>
              <w:t>Sony</w:t>
            </w:r>
          </w:p>
        </w:tc>
        <w:tc>
          <w:tcPr>
            <w:tcW w:w="900" w:type="dxa"/>
          </w:tcPr>
          <w:p w14:paraId="02607F45" w14:textId="77777777" w:rsidR="0073484F" w:rsidRDefault="00FC4AF8">
            <w:pPr>
              <w:spacing w:after="0"/>
              <w:rPr>
                <w:lang w:val="en-US" w:eastAsia="zh-CN"/>
              </w:rPr>
            </w:pPr>
            <w:r>
              <w:rPr>
                <w:lang w:val="en-US" w:eastAsia="zh-CN"/>
              </w:rPr>
              <w:t>Yes</w:t>
            </w:r>
          </w:p>
        </w:tc>
        <w:tc>
          <w:tcPr>
            <w:tcW w:w="900" w:type="dxa"/>
          </w:tcPr>
          <w:p w14:paraId="4AFF3D34" w14:textId="77777777" w:rsidR="0073484F" w:rsidRDefault="00FC4AF8">
            <w:pPr>
              <w:spacing w:after="0"/>
              <w:rPr>
                <w:lang w:val="en-US" w:eastAsia="zh-CN"/>
              </w:rPr>
            </w:pPr>
            <w:r>
              <w:rPr>
                <w:lang w:val="en-US" w:eastAsia="zh-CN"/>
              </w:rPr>
              <w:t>Yes</w:t>
            </w:r>
          </w:p>
        </w:tc>
        <w:tc>
          <w:tcPr>
            <w:tcW w:w="900" w:type="dxa"/>
          </w:tcPr>
          <w:p w14:paraId="3CDBDB23" w14:textId="77777777" w:rsidR="0073484F" w:rsidRDefault="00FC4AF8">
            <w:pPr>
              <w:spacing w:after="0"/>
              <w:rPr>
                <w:lang w:val="en-US" w:eastAsia="zh-CN"/>
              </w:rPr>
            </w:pPr>
            <w:r>
              <w:rPr>
                <w:lang w:val="en-US" w:eastAsia="zh-CN"/>
              </w:rPr>
              <w:t>Yes SIB 1</w:t>
            </w:r>
          </w:p>
        </w:tc>
        <w:tc>
          <w:tcPr>
            <w:tcW w:w="5940" w:type="dxa"/>
            <w:vAlign w:val="center"/>
          </w:tcPr>
          <w:p w14:paraId="5972AB73" w14:textId="77777777" w:rsidR="0073484F" w:rsidRDefault="00FC4AF8">
            <w:pPr>
              <w:spacing w:after="0"/>
              <w:rPr>
                <w:lang w:val="en-US" w:eastAsia="zh-CN"/>
              </w:rPr>
            </w:pPr>
            <w:r>
              <w:rPr>
                <w:lang w:val="en-US" w:eastAsia="zh-CN"/>
              </w:rPr>
              <w:t>Same as Q1.1</w:t>
            </w:r>
          </w:p>
        </w:tc>
      </w:tr>
      <w:tr w:rsidR="0073484F" w14:paraId="563BDE0E" w14:textId="77777777">
        <w:tc>
          <w:tcPr>
            <w:tcW w:w="1345" w:type="dxa"/>
            <w:vAlign w:val="center"/>
          </w:tcPr>
          <w:p w14:paraId="65CD73AE" w14:textId="77777777" w:rsidR="0073484F" w:rsidRDefault="00FC4AF8">
            <w:pPr>
              <w:spacing w:after="0"/>
              <w:rPr>
                <w:lang w:val="en-US" w:eastAsia="zh-CN"/>
              </w:rPr>
            </w:pPr>
            <w:r>
              <w:rPr>
                <w:lang w:val="en-US" w:eastAsia="zh-CN"/>
              </w:rPr>
              <w:t>Qualcomm</w:t>
            </w:r>
          </w:p>
        </w:tc>
        <w:tc>
          <w:tcPr>
            <w:tcW w:w="900" w:type="dxa"/>
          </w:tcPr>
          <w:p w14:paraId="15DBBBEC" w14:textId="77777777" w:rsidR="0073484F" w:rsidRDefault="00FC4AF8">
            <w:pPr>
              <w:spacing w:after="0"/>
              <w:rPr>
                <w:lang w:val="en-US" w:eastAsia="zh-CN"/>
              </w:rPr>
            </w:pPr>
            <w:r>
              <w:rPr>
                <w:lang w:val="en-US" w:eastAsia="zh-CN"/>
              </w:rPr>
              <w:t>Yes</w:t>
            </w:r>
          </w:p>
        </w:tc>
        <w:tc>
          <w:tcPr>
            <w:tcW w:w="900" w:type="dxa"/>
          </w:tcPr>
          <w:p w14:paraId="29C4FAD1" w14:textId="77777777" w:rsidR="0073484F" w:rsidRDefault="00FC4AF8">
            <w:pPr>
              <w:spacing w:after="0"/>
              <w:rPr>
                <w:lang w:val="en-US" w:eastAsia="zh-CN"/>
              </w:rPr>
            </w:pPr>
            <w:r>
              <w:rPr>
                <w:lang w:val="en-US" w:eastAsia="zh-CN"/>
              </w:rPr>
              <w:t>Yes</w:t>
            </w:r>
          </w:p>
        </w:tc>
        <w:tc>
          <w:tcPr>
            <w:tcW w:w="900" w:type="dxa"/>
          </w:tcPr>
          <w:p w14:paraId="04D6F29B" w14:textId="77777777" w:rsidR="0073484F" w:rsidRDefault="00FC4AF8">
            <w:pPr>
              <w:spacing w:after="0"/>
              <w:rPr>
                <w:lang w:val="en-US" w:eastAsia="zh-CN"/>
              </w:rPr>
            </w:pPr>
            <w:r>
              <w:rPr>
                <w:lang w:val="en-US" w:eastAsia="zh-CN"/>
              </w:rPr>
              <w:t>SIB1</w:t>
            </w:r>
          </w:p>
        </w:tc>
        <w:tc>
          <w:tcPr>
            <w:tcW w:w="5940" w:type="dxa"/>
            <w:vAlign w:val="center"/>
          </w:tcPr>
          <w:p w14:paraId="4525CD25" w14:textId="77777777" w:rsidR="0073484F" w:rsidRDefault="0073484F">
            <w:pPr>
              <w:spacing w:after="0"/>
              <w:rPr>
                <w:lang w:val="en-US" w:eastAsia="zh-CN"/>
              </w:rPr>
            </w:pPr>
          </w:p>
        </w:tc>
      </w:tr>
      <w:tr w:rsidR="0073484F" w14:paraId="266FFCD1" w14:textId="77777777">
        <w:tc>
          <w:tcPr>
            <w:tcW w:w="1345" w:type="dxa"/>
            <w:vAlign w:val="center"/>
          </w:tcPr>
          <w:p w14:paraId="51C2A237"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32D5FDBC" w14:textId="77777777" w:rsidR="0073484F" w:rsidRDefault="00FC4AF8">
            <w:pPr>
              <w:spacing w:after="0"/>
              <w:rPr>
                <w:lang w:val="en-US" w:eastAsia="zh-CN"/>
              </w:rPr>
            </w:pPr>
            <w:r>
              <w:rPr>
                <w:lang w:val="en-US" w:eastAsia="zh-CN"/>
              </w:rPr>
              <w:t>Yes</w:t>
            </w:r>
          </w:p>
        </w:tc>
        <w:tc>
          <w:tcPr>
            <w:tcW w:w="900" w:type="dxa"/>
          </w:tcPr>
          <w:p w14:paraId="5673E266" w14:textId="77777777" w:rsidR="0073484F" w:rsidRDefault="00FC4AF8">
            <w:pPr>
              <w:spacing w:after="0"/>
              <w:rPr>
                <w:lang w:val="en-US" w:eastAsia="zh-CN"/>
              </w:rPr>
            </w:pPr>
            <w:r>
              <w:rPr>
                <w:lang w:val="en-US" w:eastAsia="zh-CN"/>
              </w:rPr>
              <w:t>Yes</w:t>
            </w:r>
          </w:p>
        </w:tc>
        <w:tc>
          <w:tcPr>
            <w:tcW w:w="900" w:type="dxa"/>
          </w:tcPr>
          <w:p w14:paraId="36C1395F" w14:textId="77777777" w:rsidR="0073484F" w:rsidRDefault="00FC4AF8">
            <w:pPr>
              <w:spacing w:after="0"/>
              <w:rPr>
                <w:lang w:val="en-US" w:eastAsia="zh-CN"/>
              </w:rPr>
            </w:pPr>
            <w:r>
              <w:rPr>
                <w:lang w:val="en-US" w:eastAsia="zh-CN"/>
              </w:rPr>
              <w:t>SIB1</w:t>
            </w:r>
          </w:p>
        </w:tc>
        <w:tc>
          <w:tcPr>
            <w:tcW w:w="5940" w:type="dxa"/>
            <w:vAlign w:val="center"/>
          </w:tcPr>
          <w:p w14:paraId="2DC2D4F1" w14:textId="77777777" w:rsidR="0073484F" w:rsidRDefault="00FC4AF8">
            <w:pPr>
              <w:spacing w:after="0"/>
              <w:rPr>
                <w:rFonts w:eastAsia="PMingLiU"/>
                <w:lang w:val="en-US" w:eastAsia="zh-TW"/>
              </w:rPr>
            </w:pPr>
            <w:r>
              <w:rPr>
                <w:rFonts w:eastAsia="PMingLiU"/>
                <w:lang w:val="en-US" w:eastAsia="zh-TW"/>
              </w:rPr>
              <w:t>Similar as Q1.1</w:t>
            </w:r>
          </w:p>
        </w:tc>
      </w:tr>
      <w:tr w:rsidR="0073484F" w14:paraId="568217F2" w14:textId="77777777">
        <w:tc>
          <w:tcPr>
            <w:tcW w:w="1345" w:type="dxa"/>
            <w:vAlign w:val="center"/>
          </w:tcPr>
          <w:p w14:paraId="31429A8B"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632F9E4F" w14:textId="77777777" w:rsidR="0073484F" w:rsidRDefault="00FC4AF8">
            <w:pPr>
              <w:spacing w:after="0"/>
              <w:rPr>
                <w:lang w:val="en-US" w:eastAsia="zh-CN"/>
              </w:rPr>
            </w:pPr>
            <w:r>
              <w:rPr>
                <w:rFonts w:eastAsia="Malgun Gothic" w:hint="eastAsia"/>
                <w:lang w:val="en-US" w:eastAsia="ko-KR"/>
              </w:rPr>
              <w:t>Yes</w:t>
            </w:r>
          </w:p>
        </w:tc>
        <w:tc>
          <w:tcPr>
            <w:tcW w:w="900" w:type="dxa"/>
          </w:tcPr>
          <w:p w14:paraId="34D93868" w14:textId="77777777" w:rsidR="0073484F" w:rsidRDefault="00FC4AF8">
            <w:pPr>
              <w:spacing w:after="0"/>
              <w:rPr>
                <w:lang w:val="en-US" w:eastAsia="zh-CN"/>
              </w:rPr>
            </w:pPr>
            <w:r>
              <w:rPr>
                <w:rFonts w:eastAsia="Malgun Gothic" w:hint="eastAsia"/>
                <w:lang w:val="en-US" w:eastAsia="ko-KR"/>
              </w:rPr>
              <w:t>Yes</w:t>
            </w:r>
          </w:p>
        </w:tc>
        <w:tc>
          <w:tcPr>
            <w:tcW w:w="900" w:type="dxa"/>
          </w:tcPr>
          <w:p w14:paraId="0C55C35A" w14:textId="77777777" w:rsidR="0073484F" w:rsidRDefault="00FC4AF8">
            <w:pPr>
              <w:spacing w:after="0"/>
              <w:rPr>
                <w:lang w:val="en-US" w:eastAsia="zh-CN"/>
              </w:rPr>
            </w:pPr>
            <w:r>
              <w:rPr>
                <w:rFonts w:eastAsia="Malgun Gothic" w:hint="eastAsia"/>
                <w:lang w:val="en-US" w:eastAsia="ko-KR"/>
              </w:rPr>
              <w:t>Y</w:t>
            </w:r>
            <w:r>
              <w:rPr>
                <w:rFonts w:eastAsia="Malgun Gothic"/>
                <w:lang w:val="en-US" w:eastAsia="ko-KR"/>
              </w:rPr>
              <w:t>e</w:t>
            </w:r>
            <w:r>
              <w:rPr>
                <w:rFonts w:eastAsia="Malgun Gothic" w:hint="eastAsia"/>
                <w:lang w:val="en-US" w:eastAsia="ko-KR"/>
              </w:rPr>
              <w:t xml:space="preserve">s </w:t>
            </w:r>
            <w:r>
              <w:rPr>
                <w:rFonts w:eastAsia="Malgun Gothic"/>
                <w:lang w:val="en-US" w:eastAsia="ko-KR"/>
              </w:rPr>
              <w:t>(SIB1)</w:t>
            </w:r>
          </w:p>
        </w:tc>
        <w:tc>
          <w:tcPr>
            <w:tcW w:w="5940" w:type="dxa"/>
            <w:vAlign w:val="center"/>
          </w:tcPr>
          <w:p w14:paraId="513417CE" w14:textId="77777777" w:rsidR="0073484F" w:rsidRDefault="0073484F">
            <w:pPr>
              <w:spacing w:after="0"/>
              <w:rPr>
                <w:rFonts w:eastAsia="PMingLiU"/>
                <w:lang w:val="en-US" w:eastAsia="zh-TW"/>
              </w:rPr>
            </w:pPr>
          </w:p>
        </w:tc>
      </w:tr>
      <w:tr w:rsidR="0073484F" w14:paraId="4B034CF2" w14:textId="77777777">
        <w:tc>
          <w:tcPr>
            <w:tcW w:w="1345" w:type="dxa"/>
            <w:vAlign w:val="center"/>
          </w:tcPr>
          <w:p w14:paraId="57DD7E26" w14:textId="77777777" w:rsidR="0073484F" w:rsidRDefault="00FC4AF8">
            <w:pPr>
              <w:spacing w:after="0"/>
              <w:rPr>
                <w:lang w:val="en-US" w:eastAsia="ko-KR"/>
              </w:rPr>
            </w:pPr>
            <w:r>
              <w:rPr>
                <w:rFonts w:hint="eastAsia"/>
                <w:lang w:val="en-US" w:eastAsia="zh-CN"/>
              </w:rPr>
              <w:t>vivo</w:t>
            </w:r>
          </w:p>
        </w:tc>
        <w:tc>
          <w:tcPr>
            <w:tcW w:w="900" w:type="dxa"/>
          </w:tcPr>
          <w:p w14:paraId="673D4C79" w14:textId="77777777" w:rsidR="0073484F" w:rsidRDefault="00FC4AF8">
            <w:pPr>
              <w:spacing w:after="0"/>
              <w:rPr>
                <w:lang w:val="en-US" w:eastAsia="ko-KR"/>
              </w:rPr>
            </w:pPr>
            <w:r>
              <w:rPr>
                <w:rFonts w:hint="eastAsia"/>
                <w:lang w:val="en-US" w:eastAsia="zh-CN"/>
              </w:rPr>
              <w:t>Yes</w:t>
            </w:r>
          </w:p>
        </w:tc>
        <w:tc>
          <w:tcPr>
            <w:tcW w:w="900" w:type="dxa"/>
          </w:tcPr>
          <w:p w14:paraId="35ABA18A" w14:textId="77777777" w:rsidR="0073484F" w:rsidRDefault="00FC4AF8">
            <w:pPr>
              <w:spacing w:after="0"/>
              <w:rPr>
                <w:lang w:val="en-US" w:eastAsia="ko-KR"/>
              </w:rPr>
            </w:pPr>
            <w:r>
              <w:rPr>
                <w:rFonts w:hint="eastAsia"/>
                <w:lang w:val="en-US" w:eastAsia="zh-CN"/>
              </w:rPr>
              <w:t>Yes</w:t>
            </w:r>
          </w:p>
        </w:tc>
        <w:tc>
          <w:tcPr>
            <w:tcW w:w="900" w:type="dxa"/>
          </w:tcPr>
          <w:p w14:paraId="1460EDF9" w14:textId="77777777" w:rsidR="0073484F" w:rsidRDefault="00FC4AF8">
            <w:pPr>
              <w:spacing w:after="0"/>
              <w:rPr>
                <w:lang w:val="en-US" w:eastAsia="ko-KR"/>
              </w:rPr>
            </w:pPr>
            <w:r>
              <w:rPr>
                <w:rFonts w:hint="eastAsia"/>
                <w:lang w:val="en-US" w:eastAsia="zh-CN"/>
              </w:rPr>
              <w:t>Yes</w:t>
            </w:r>
          </w:p>
        </w:tc>
        <w:tc>
          <w:tcPr>
            <w:tcW w:w="5940" w:type="dxa"/>
            <w:vAlign w:val="center"/>
          </w:tcPr>
          <w:p w14:paraId="65961DD4" w14:textId="77777777" w:rsidR="0073484F" w:rsidRDefault="00FC4AF8">
            <w:pPr>
              <w:spacing w:after="0"/>
              <w:rPr>
                <w:lang w:val="en-US" w:eastAsia="zh-TW"/>
              </w:rPr>
            </w:pPr>
            <w:r>
              <w:rPr>
                <w:lang w:val="en-US" w:eastAsia="zh-CN"/>
              </w:rPr>
              <w:t>Same as Q1.1</w:t>
            </w:r>
          </w:p>
        </w:tc>
      </w:tr>
      <w:tr w:rsidR="002163E8" w14:paraId="456A6917" w14:textId="77777777" w:rsidTr="002163E8">
        <w:tc>
          <w:tcPr>
            <w:tcW w:w="1345" w:type="dxa"/>
          </w:tcPr>
          <w:p w14:paraId="58ABAE37" w14:textId="77777777" w:rsidR="002163E8" w:rsidRDefault="002163E8" w:rsidP="002628E9">
            <w:pPr>
              <w:spacing w:after="0"/>
              <w:rPr>
                <w:lang w:val="en-US" w:eastAsia="zh-CN"/>
              </w:rPr>
            </w:pPr>
            <w:r>
              <w:rPr>
                <w:lang w:val="en-US" w:eastAsia="zh-CN"/>
              </w:rPr>
              <w:t>Nokia</w:t>
            </w:r>
          </w:p>
        </w:tc>
        <w:tc>
          <w:tcPr>
            <w:tcW w:w="900" w:type="dxa"/>
          </w:tcPr>
          <w:p w14:paraId="4D4746B3" w14:textId="77777777" w:rsidR="002163E8" w:rsidRDefault="002163E8" w:rsidP="002628E9">
            <w:pPr>
              <w:spacing w:after="0"/>
              <w:rPr>
                <w:lang w:val="en-US"/>
              </w:rPr>
            </w:pPr>
            <w:r>
              <w:rPr>
                <w:lang w:val="en-US"/>
              </w:rPr>
              <w:t>Yes</w:t>
            </w:r>
          </w:p>
        </w:tc>
        <w:tc>
          <w:tcPr>
            <w:tcW w:w="900" w:type="dxa"/>
          </w:tcPr>
          <w:p w14:paraId="42702F3F" w14:textId="77777777" w:rsidR="002163E8" w:rsidRDefault="002163E8" w:rsidP="002628E9">
            <w:pPr>
              <w:spacing w:after="0"/>
              <w:rPr>
                <w:lang w:val="en-US"/>
              </w:rPr>
            </w:pPr>
            <w:r>
              <w:rPr>
                <w:lang w:val="en-US"/>
              </w:rPr>
              <w:t>Yes</w:t>
            </w:r>
          </w:p>
        </w:tc>
        <w:tc>
          <w:tcPr>
            <w:tcW w:w="900" w:type="dxa"/>
          </w:tcPr>
          <w:p w14:paraId="64D16524" w14:textId="77777777" w:rsidR="002163E8" w:rsidRDefault="002163E8" w:rsidP="002628E9">
            <w:pPr>
              <w:spacing w:after="0"/>
              <w:rPr>
                <w:lang w:val="en-US"/>
              </w:rPr>
            </w:pPr>
            <w:r>
              <w:rPr>
                <w:lang w:val="en-US"/>
              </w:rPr>
              <w:t>SIB1</w:t>
            </w:r>
          </w:p>
        </w:tc>
        <w:tc>
          <w:tcPr>
            <w:tcW w:w="5940" w:type="dxa"/>
          </w:tcPr>
          <w:p w14:paraId="50220D70" w14:textId="77777777" w:rsidR="002163E8" w:rsidRDefault="002163E8" w:rsidP="002628E9">
            <w:pPr>
              <w:spacing w:after="0"/>
              <w:rPr>
                <w:lang w:val="en-US" w:eastAsia="zh-CN"/>
              </w:rPr>
            </w:pPr>
          </w:p>
        </w:tc>
      </w:tr>
      <w:tr w:rsidR="00DE3764" w14:paraId="04628464" w14:textId="77777777" w:rsidTr="002628E9">
        <w:tc>
          <w:tcPr>
            <w:tcW w:w="1345" w:type="dxa"/>
            <w:vAlign w:val="center"/>
          </w:tcPr>
          <w:p w14:paraId="1E4E644F" w14:textId="77777777" w:rsidR="00DE3764" w:rsidRPr="00BB136A" w:rsidRDefault="00DE3764" w:rsidP="00DE3764">
            <w:pPr>
              <w:spacing w:after="0"/>
              <w:rPr>
                <w:rFonts w:eastAsia="Malgun Gothic"/>
                <w:lang w:val="en-US" w:eastAsia="ko-KR"/>
              </w:rPr>
            </w:pPr>
            <w:r>
              <w:rPr>
                <w:rFonts w:eastAsia="Malgun Gothic" w:hint="eastAsia"/>
                <w:lang w:val="en-US" w:eastAsia="ko-KR"/>
              </w:rPr>
              <w:lastRenderedPageBreak/>
              <w:t>LGE</w:t>
            </w:r>
          </w:p>
        </w:tc>
        <w:tc>
          <w:tcPr>
            <w:tcW w:w="900" w:type="dxa"/>
          </w:tcPr>
          <w:p w14:paraId="406AF315" w14:textId="77777777" w:rsidR="00DE3764" w:rsidRPr="00BB136A"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61FC31F0" w14:textId="77777777" w:rsidR="00DE3764" w:rsidRPr="00BB136A"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14:paraId="23149EB4" w14:textId="77777777" w:rsidR="00DE3764" w:rsidRPr="00BB136A" w:rsidRDefault="00DE3764" w:rsidP="00DE3764">
            <w:pPr>
              <w:spacing w:after="0"/>
              <w:rPr>
                <w:rFonts w:eastAsia="Malgun Gothic"/>
                <w:lang w:val="en-US" w:eastAsia="ko-KR"/>
              </w:rPr>
            </w:pPr>
            <w:r>
              <w:rPr>
                <w:rFonts w:eastAsia="Malgun Gothic" w:hint="eastAsia"/>
                <w:lang w:val="en-US" w:eastAsia="ko-KR"/>
              </w:rPr>
              <w:t>SIB1</w:t>
            </w:r>
          </w:p>
        </w:tc>
        <w:tc>
          <w:tcPr>
            <w:tcW w:w="5940" w:type="dxa"/>
            <w:vAlign w:val="center"/>
          </w:tcPr>
          <w:p w14:paraId="6919230C" w14:textId="77777777" w:rsidR="00DE3764" w:rsidRDefault="00DE3764" w:rsidP="00DE3764">
            <w:pPr>
              <w:spacing w:after="0"/>
              <w:rPr>
                <w:lang w:val="en-US" w:eastAsia="zh-CN"/>
              </w:rPr>
            </w:pPr>
            <w:r>
              <w:rPr>
                <w:lang w:val="en-US" w:eastAsia="zh-CN"/>
              </w:rPr>
              <w:t>Same as Q1.1</w:t>
            </w:r>
          </w:p>
        </w:tc>
      </w:tr>
      <w:tr w:rsidR="006629F9" w14:paraId="080B2303" w14:textId="77777777" w:rsidTr="002628E9">
        <w:tc>
          <w:tcPr>
            <w:tcW w:w="1345" w:type="dxa"/>
            <w:vAlign w:val="center"/>
          </w:tcPr>
          <w:p w14:paraId="527D9B90" w14:textId="77777777" w:rsidR="006629F9" w:rsidRDefault="006629F9" w:rsidP="002628E9">
            <w:pPr>
              <w:spacing w:after="0"/>
              <w:rPr>
                <w:lang w:val="en-US" w:eastAsia="zh-CN"/>
              </w:rPr>
            </w:pPr>
            <w:r>
              <w:rPr>
                <w:rFonts w:hint="eastAsia"/>
                <w:lang w:val="en-US" w:eastAsia="zh-CN"/>
              </w:rPr>
              <w:t>CMCC</w:t>
            </w:r>
          </w:p>
        </w:tc>
        <w:tc>
          <w:tcPr>
            <w:tcW w:w="900" w:type="dxa"/>
          </w:tcPr>
          <w:p w14:paraId="37C5B5BC" w14:textId="77777777" w:rsidR="006629F9" w:rsidRDefault="006629F9" w:rsidP="002628E9">
            <w:pPr>
              <w:spacing w:after="0"/>
              <w:rPr>
                <w:lang w:val="en-US" w:eastAsia="zh-CN"/>
              </w:rPr>
            </w:pPr>
            <w:r>
              <w:rPr>
                <w:lang w:val="en-US" w:eastAsia="zh-CN"/>
              </w:rPr>
              <w:t>Yes</w:t>
            </w:r>
          </w:p>
        </w:tc>
        <w:tc>
          <w:tcPr>
            <w:tcW w:w="900" w:type="dxa"/>
          </w:tcPr>
          <w:p w14:paraId="36D9BFA5" w14:textId="77777777" w:rsidR="006629F9" w:rsidRDefault="006629F9" w:rsidP="002628E9">
            <w:pPr>
              <w:spacing w:after="0"/>
              <w:rPr>
                <w:lang w:val="en-US" w:eastAsia="zh-CN"/>
              </w:rPr>
            </w:pPr>
            <w:r>
              <w:rPr>
                <w:lang w:val="en-US" w:eastAsia="zh-CN"/>
              </w:rPr>
              <w:t>Yes</w:t>
            </w:r>
          </w:p>
        </w:tc>
        <w:tc>
          <w:tcPr>
            <w:tcW w:w="900" w:type="dxa"/>
          </w:tcPr>
          <w:p w14:paraId="5A99E851" w14:textId="77777777" w:rsidR="006629F9" w:rsidRDefault="006629F9" w:rsidP="002628E9">
            <w:pPr>
              <w:spacing w:after="0"/>
              <w:rPr>
                <w:lang w:val="en-US" w:eastAsia="zh-CN"/>
              </w:rPr>
            </w:pPr>
            <w:r>
              <w:rPr>
                <w:lang w:val="en-US" w:eastAsia="zh-CN"/>
              </w:rPr>
              <w:t>SIB1</w:t>
            </w:r>
          </w:p>
        </w:tc>
        <w:tc>
          <w:tcPr>
            <w:tcW w:w="5940" w:type="dxa"/>
            <w:vAlign w:val="center"/>
          </w:tcPr>
          <w:p w14:paraId="5D726149" w14:textId="77777777" w:rsidR="006629F9" w:rsidRDefault="006629F9" w:rsidP="002628E9">
            <w:pPr>
              <w:spacing w:after="0"/>
              <w:rPr>
                <w:rFonts w:eastAsia="PMingLiU"/>
                <w:lang w:val="en-US" w:eastAsia="zh-TW"/>
              </w:rPr>
            </w:pPr>
            <w:r>
              <w:rPr>
                <w:rFonts w:eastAsia="PMingLiU"/>
                <w:lang w:val="en-US" w:eastAsia="zh-TW"/>
              </w:rPr>
              <w:t>Similar as Q1.1</w:t>
            </w:r>
          </w:p>
        </w:tc>
      </w:tr>
      <w:tr w:rsidR="00D577F8" w14:paraId="00A355A4" w14:textId="77777777" w:rsidTr="002628E9">
        <w:tc>
          <w:tcPr>
            <w:tcW w:w="1345" w:type="dxa"/>
            <w:vAlign w:val="center"/>
          </w:tcPr>
          <w:p w14:paraId="1775B32B" w14:textId="64D0C160" w:rsidR="00D577F8" w:rsidRDefault="00D577F8" w:rsidP="00D577F8">
            <w:pPr>
              <w:spacing w:after="0"/>
              <w:rPr>
                <w:lang w:val="en-US" w:eastAsia="zh-CN"/>
              </w:rPr>
            </w:pPr>
            <w:r>
              <w:rPr>
                <w:lang w:eastAsia="zh-CN"/>
              </w:rPr>
              <w:t>Ericsson</w:t>
            </w:r>
          </w:p>
        </w:tc>
        <w:tc>
          <w:tcPr>
            <w:tcW w:w="900" w:type="dxa"/>
          </w:tcPr>
          <w:p w14:paraId="19672581" w14:textId="37975C30" w:rsidR="00D577F8" w:rsidRDefault="00D577F8" w:rsidP="00D577F8">
            <w:pPr>
              <w:spacing w:after="0"/>
              <w:rPr>
                <w:lang w:val="en-US" w:eastAsia="zh-CN"/>
              </w:rPr>
            </w:pPr>
            <w:r>
              <w:t>Yes</w:t>
            </w:r>
          </w:p>
        </w:tc>
        <w:tc>
          <w:tcPr>
            <w:tcW w:w="900" w:type="dxa"/>
          </w:tcPr>
          <w:p w14:paraId="25169823" w14:textId="44B86EE2" w:rsidR="00D577F8" w:rsidRDefault="00D577F8" w:rsidP="00D577F8">
            <w:pPr>
              <w:spacing w:after="0"/>
              <w:rPr>
                <w:lang w:val="en-US" w:eastAsia="zh-CN"/>
              </w:rPr>
            </w:pPr>
            <w:r>
              <w:t>Yes</w:t>
            </w:r>
          </w:p>
        </w:tc>
        <w:tc>
          <w:tcPr>
            <w:tcW w:w="900" w:type="dxa"/>
          </w:tcPr>
          <w:p w14:paraId="6ED73B1F" w14:textId="7282BEF2" w:rsidR="00D577F8" w:rsidRDefault="00D577F8" w:rsidP="00D577F8">
            <w:pPr>
              <w:spacing w:after="0"/>
              <w:rPr>
                <w:lang w:val="en-US" w:eastAsia="zh-CN"/>
              </w:rPr>
            </w:pPr>
            <w:r>
              <w:t>SIB1</w:t>
            </w:r>
          </w:p>
        </w:tc>
        <w:tc>
          <w:tcPr>
            <w:tcW w:w="5940" w:type="dxa"/>
            <w:vAlign w:val="center"/>
          </w:tcPr>
          <w:p w14:paraId="1CE44ADE" w14:textId="77777777" w:rsidR="00D577F8" w:rsidRDefault="00D577F8" w:rsidP="00D577F8">
            <w:pPr>
              <w:spacing w:after="0"/>
              <w:rPr>
                <w:lang w:eastAsia="zh-CN"/>
              </w:rPr>
            </w:pPr>
            <w:r>
              <w:rPr>
                <w:lang w:eastAsia="zh-CN"/>
              </w:rPr>
              <w:t>Q1.3a/b</w:t>
            </w:r>
          </w:p>
          <w:p w14:paraId="7D18F159" w14:textId="77777777" w:rsidR="00D577F8" w:rsidRDefault="00D577F8" w:rsidP="00D577F8">
            <w:pPr>
              <w:spacing w:after="0"/>
              <w:rPr>
                <w:lang w:eastAsia="zh-CN"/>
              </w:rPr>
            </w:pPr>
            <w:r>
              <w:rPr>
                <w:lang w:eastAsia="zh-CN"/>
              </w:rPr>
              <w:t>Useful to control opportunistic registration attempts by the UE in each SNPN separately.</w:t>
            </w:r>
          </w:p>
          <w:p w14:paraId="40EFE735" w14:textId="77777777" w:rsidR="00D577F8" w:rsidRDefault="00D577F8" w:rsidP="00D577F8">
            <w:pPr>
              <w:spacing w:after="0"/>
              <w:rPr>
                <w:lang w:eastAsia="zh-CN"/>
              </w:rPr>
            </w:pPr>
            <w:r>
              <w:rPr>
                <w:lang w:eastAsia="zh-CN"/>
              </w:rPr>
              <w:t xml:space="preserve">Q1.3c </w:t>
            </w:r>
          </w:p>
          <w:p w14:paraId="52040E3F" w14:textId="4E85AA1B" w:rsidR="00D577F8" w:rsidRDefault="00D577F8" w:rsidP="00D577F8">
            <w:pPr>
              <w:spacing w:after="0"/>
              <w:rPr>
                <w:rFonts w:eastAsia="PMingLiU"/>
                <w:lang w:val="en-US" w:eastAsia="zh-TW"/>
              </w:rPr>
            </w:pPr>
            <w:r>
              <w:rPr>
                <w:lang w:eastAsia="zh-CN"/>
              </w:rPr>
              <w:t>Due to limited overhead and to speed up cell selection/reselection, it is OK to include the indication in SIB1.</w:t>
            </w:r>
          </w:p>
        </w:tc>
      </w:tr>
    </w:tbl>
    <w:p w14:paraId="6146D791" w14:textId="77777777" w:rsidR="002628E9" w:rsidRDefault="002628E9" w:rsidP="002628E9">
      <w:pPr>
        <w:rPr>
          <w:b/>
          <w:bCs/>
        </w:rPr>
      </w:pPr>
    </w:p>
    <w:p w14:paraId="7B8797E1" w14:textId="2A6E3729" w:rsidR="002628E9" w:rsidRDefault="002628E9" w:rsidP="002628E9">
      <w:r w:rsidRPr="002628E9">
        <w:rPr>
          <w:b/>
          <w:bCs/>
        </w:rPr>
        <w:t xml:space="preserve">Summary: </w:t>
      </w:r>
      <w:r>
        <w:t>16 companies provided answers:</w:t>
      </w:r>
    </w:p>
    <w:p w14:paraId="1BDA8FCC" w14:textId="50FBD292" w:rsidR="002628E9" w:rsidRDefault="002628E9" w:rsidP="002628E9">
      <w:pPr>
        <w:pStyle w:val="ListParagraph"/>
        <w:numPr>
          <w:ilvl w:val="0"/>
          <w:numId w:val="8"/>
        </w:numPr>
      </w:pPr>
      <w:r>
        <w:t>All companies agreed that an indicator that "</w:t>
      </w:r>
      <w:r w:rsidRPr="002628E9">
        <w:t xml:space="preserve">whether the SNPN allows registration attempts from UEs that are not explicitly configured to select the SNPN" </w:t>
      </w:r>
      <w:r>
        <w:t>should be broadcasted, and the indicator should be broadcasted per SNPN in shared cells.</w:t>
      </w:r>
    </w:p>
    <w:p w14:paraId="2ACB3EBB" w14:textId="77777777" w:rsidR="002628E9" w:rsidRDefault="002628E9" w:rsidP="002628E9">
      <w:pPr>
        <w:pStyle w:val="ListParagraph"/>
        <w:numPr>
          <w:ilvl w:val="0"/>
          <w:numId w:val="8"/>
        </w:numPr>
      </w:pPr>
      <w:r>
        <w:t>15 companies have the view the new indicator should be in SIB1.</w:t>
      </w:r>
    </w:p>
    <w:p w14:paraId="5232598F" w14:textId="6DCCEF9F" w:rsidR="002628E9" w:rsidRPr="002628E9" w:rsidRDefault="002628E9" w:rsidP="002628E9">
      <w:pPr>
        <w:rPr>
          <w:b/>
          <w:bCs/>
        </w:rPr>
      </w:pPr>
      <w:r w:rsidRPr="00C77B5A">
        <w:rPr>
          <w:b/>
          <w:bCs/>
          <w:highlight w:val="green"/>
        </w:rPr>
        <w:t>Proposal 3.1:</w:t>
      </w:r>
      <w:r w:rsidRPr="002628E9">
        <w:rPr>
          <w:b/>
          <w:bCs/>
        </w:rPr>
        <w:t xml:space="preserve"> A new indicator that "whether the SNPN allows registration attempts from UEs that are not explicitly configured to select the SNPN" is broadcasted, and the indicator is broadcasted per SNPN in shared cells</w:t>
      </w:r>
      <w:r w:rsidR="00C77B5A">
        <w:rPr>
          <w:b/>
          <w:bCs/>
        </w:rPr>
        <w:t>.</w:t>
      </w:r>
    </w:p>
    <w:p w14:paraId="70A2A3AE" w14:textId="3C7EBDAC" w:rsidR="002628E9" w:rsidRPr="002628E9" w:rsidRDefault="002628E9" w:rsidP="002628E9">
      <w:pPr>
        <w:rPr>
          <w:b/>
          <w:bCs/>
        </w:rPr>
      </w:pPr>
      <w:r w:rsidRPr="00C77B5A">
        <w:rPr>
          <w:b/>
          <w:bCs/>
          <w:highlight w:val="green"/>
        </w:rPr>
        <w:t>Proposal 3.2:</w:t>
      </w:r>
      <w:r w:rsidRPr="002628E9">
        <w:rPr>
          <w:b/>
          <w:bCs/>
        </w:rPr>
        <w:t xml:space="preserve"> RAN2 assumes that the new indicator that "access using credentials from a separate entity is supported" is broadcasted in SIB1.</w:t>
      </w:r>
      <w:r w:rsidR="00AD479F">
        <w:rPr>
          <w:b/>
          <w:bCs/>
        </w:rPr>
        <w:t xml:space="preserve"> The encoding of this indicator is FFS.</w:t>
      </w:r>
    </w:p>
    <w:p w14:paraId="2E4AD660" w14:textId="57AB5D8A" w:rsidR="0073484F" w:rsidRDefault="0073484F">
      <w:pPr>
        <w:rPr>
          <w:lang w:val="en-US"/>
        </w:rPr>
      </w:pPr>
    </w:p>
    <w:p w14:paraId="6430559E" w14:textId="77777777" w:rsidR="002628E9" w:rsidRDefault="002628E9">
      <w:pPr>
        <w:rPr>
          <w:lang w:val="en-US"/>
        </w:rPr>
      </w:pPr>
    </w:p>
    <w:p w14:paraId="68A1C3F7" w14:textId="77777777" w:rsidR="0073484F" w:rsidRDefault="00FC4AF8">
      <w:pPr>
        <w:rPr>
          <w:b/>
          <w:bCs/>
        </w:rPr>
      </w:pPr>
      <w:r>
        <w:rPr>
          <w:b/>
          <w:bCs/>
        </w:rPr>
        <w:t xml:space="preserve">Q1.4: Other broadcasting related proposals (e.g. other parameters to be broadcasted) to support SNPN with subscription or credentials by a separate entity? </w:t>
      </w:r>
    </w:p>
    <w:tbl>
      <w:tblPr>
        <w:tblStyle w:val="TableGrid"/>
        <w:tblW w:w="9085" w:type="dxa"/>
        <w:tblLayout w:type="fixed"/>
        <w:tblLook w:val="04A0" w:firstRow="1" w:lastRow="0" w:firstColumn="1" w:lastColumn="0" w:noHBand="0" w:noVBand="1"/>
      </w:tblPr>
      <w:tblGrid>
        <w:gridCol w:w="1345"/>
        <w:gridCol w:w="7740"/>
      </w:tblGrid>
      <w:tr w:rsidR="0073484F" w14:paraId="05B56C95" w14:textId="77777777">
        <w:tc>
          <w:tcPr>
            <w:tcW w:w="1345" w:type="dxa"/>
            <w:vAlign w:val="center"/>
          </w:tcPr>
          <w:p w14:paraId="20E7C5A8" w14:textId="77777777" w:rsidR="0073484F" w:rsidRDefault="00FC4AF8">
            <w:pPr>
              <w:spacing w:after="0"/>
              <w:rPr>
                <w:b/>
                <w:bCs/>
                <w:lang w:val="en-US"/>
              </w:rPr>
            </w:pPr>
            <w:r>
              <w:rPr>
                <w:b/>
                <w:bCs/>
                <w:lang w:val="en-US"/>
              </w:rPr>
              <w:t>Company</w:t>
            </w:r>
          </w:p>
        </w:tc>
        <w:tc>
          <w:tcPr>
            <w:tcW w:w="7740" w:type="dxa"/>
            <w:vAlign w:val="center"/>
          </w:tcPr>
          <w:p w14:paraId="76967939" w14:textId="77777777" w:rsidR="0073484F" w:rsidRDefault="00FC4AF8">
            <w:pPr>
              <w:spacing w:after="0"/>
              <w:rPr>
                <w:b/>
                <w:bCs/>
                <w:lang w:val="en-US"/>
              </w:rPr>
            </w:pPr>
            <w:r>
              <w:rPr>
                <w:b/>
                <w:bCs/>
                <w:lang w:val="en-US"/>
              </w:rPr>
              <w:t>Proposal</w:t>
            </w:r>
          </w:p>
        </w:tc>
      </w:tr>
      <w:tr w:rsidR="006629F9" w14:paraId="6ECBBDEB" w14:textId="77777777">
        <w:tc>
          <w:tcPr>
            <w:tcW w:w="1345" w:type="dxa"/>
            <w:vAlign w:val="center"/>
          </w:tcPr>
          <w:p w14:paraId="1C1340C3" w14:textId="77777777" w:rsidR="006629F9" w:rsidRDefault="006629F9" w:rsidP="002628E9">
            <w:pPr>
              <w:spacing w:after="0"/>
              <w:rPr>
                <w:lang w:val="en-US" w:eastAsia="zh-CN"/>
              </w:rPr>
            </w:pPr>
            <w:r>
              <w:rPr>
                <w:rFonts w:hint="eastAsia"/>
                <w:lang w:val="en-US" w:eastAsia="zh-CN"/>
              </w:rPr>
              <w:t>CMCC</w:t>
            </w:r>
          </w:p>
        </w:tc>
        <w:tc>
          <w:tcPr>
            <w:tcW w:w="7740" w:type="dxa"/>
            <w:vAlign w:val="center"/>
          </w:tcPr>
          <w:p w14:paraId="29A827E6" w14:textId="77777777" w:rsidR="006629F9" w:rsidRDefault="006629F9" w:rsidP="002628E9">
            <w:pPr>
              <w:spacing w:after="0"/>
              <w:rPr>
                <w:b/>
                <w:bCs/>
                <w:lang w:eastAsia="zh-CN"/>
              </w:rPr>
            </w:pPr>
            <w:r>
              <w:rPr>
                <w:b/>
                <w:bCs/>
                <w:lang w:eastAsia="zh-CN"/>
              </w:rPr>
              <w:t>Additionally</w:t>
            </w:r>
            <w:r>
              <w:rPr>
                <w:rFonts w:hint="eastAsia"/>
                <w:b/>
                <w:bCs/>
                <w:lang w:eastAsia="zh-CN"/>
              </w:rPr>
              <w:t xml:space="preserve">, </w:t>
            </w:r>
            <w:r w:rsidRPr="009F1226">
              <w:rPr>
                <w:b/>
                <w:bCs/>
                <w:lang w:eastAsia="zh-CN"/>
              </w:rPr>
              <w:t>supported Group IDs (GIDs)</w:t>
            </w:r>
            <w:r>
              <w:rPr>
                <w:b/>
                <w:bCs/>
                <w:lang w:eastAsia="zh-CN"/>
              </w:rPr>
              <w:t>’</w:t>
            </w:r>
            <w:r>
              <w:rPr>
                <w:rFonts w:hint="eastAsia"/>
                <w:b/>
                <w:bCs/>
                <w:lang w:eastAsia="zh-CN"/>
              </w:rPr>
              <w:t xml:space="preserve">s </w:t>
            </w:r>
            <w:r w:rsidRPr="005B30C8">
              <w:rPr>
                <w:b/>
                <w:bCs/>
                <w:lang w:eastAsia="zh-CN"/>
              </w:rPr>
              <w:t>Human Readable Network Name</w:t>
            </w:r>
            <w:r>
              <w:rPr>
                <w:rFonts w:hint="eastAsia"/>
                <w:b/>
                <w:bCs/>
                <w:lang w:eastAsia="zh-CN"/>
              </w:rPr>
              <w:t xml:space="preserve"> is also needed in SIB for cell </w:t>
            </w:r>
            <w:r>
              <w:rPr>
                <w:b/>
                <w:bCs/>
                <w:lang w:eastAsia="zh-CN"/>
              </w:rPr>
              <w:t>manual</w:t>
            </w:r>
            <w:r>
              <w:rPr>
                <w:rFonts w:hint="eastAsia"/>
                <w:b/>
                <w:bCs/>
                <w:lang w:eastAsia="zh-CN"/>
              </w:rPr>
              <w:t xml:space="preserve"> selection.</w:t>
            </w:r>
          </w:p>
          <w:p w14:paraId="330F58BB" w14:textId="77777777" w:rsidR="006629F9" w:rsidRDefault="00606BCA" w:rsidP="002628E9">
            <w:pPr>
              <w:spacing w:after="0"/>
              <w:rPr>
                <w:lang w:val="en-US" w:eastAsia="zh-CN"/>
              </w:rPr>
            </w:pPr>
            <w:r>
              <w:rPr>
                <w:noProof/>
              </w:rPr>
              <w:object w:dxaOrig="7614" w:dyaOrig="1605" w14:anchorId="74858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81pt" o:ole="">
                  <v:imagedata r:id="rId29" o:title=""/>
                </v:shape>
                <o:OLEObject Type="Embed" ProgID="Visio.Drawing.11" ShapeID="_x0000_i1025" DrawAspect="Content" ObjectID="_1673773039" r:id="rId30"/>
              </w:object>
            </w:r>
          </w:p>
        </w:tc>
      </w:tr>
      <w:tr w:rsidR="0073484F" w14:paraId="6F17EC62" w14:textId="77777777">
        <w:tc>
          <w:tcPr>
            <w:tcW w:w="1345" w:type="dxa"/>
            <w:vAlign w:val="center"/>
          </w:tcPr>
          <w:p w14:paraId="1941E539" w14:textId="77777777" w:rsidR="0073484F" w:rsidRDefault="0073484F">
            <w:pPr>
              <w:spacing w:after="0"/>
              <w:rPr>
                <w:lang w:val="en-US" w:eastAsia="zh-CN"/>
              </w:rPr>
            </w:pPr>
          </w:p>
        </w:tc>
        <w:tc>
          <w:tcPr>
            <w:tcW w:w="7740" w:type="dxa"/>
            <w:vAlign w:val="center"/>
          </w:tcPr>
          <w:p w14:paraId="10037122" w14:textId="77777777" w:rsidR="0073484F" w:rsidRDefault="0073484F">
            <w:pPr>
              <w:spacing w:after="0"/>
              <w:rPr>
                <w:lang w:val="en-US"/>
              </w:rPr>
            </w:pPr>
          </w:p>
        </w:tc>
      </w:tr>
      <w:tr w:rsidR="0073484F" w14:paraId="2696BC89" w14:textId="77777777">
        <w:tc>
          <w:tcPr>
            <w:tcW w:w="1345" w:type="dxa"/>
            <w:vAlign w:val="center"/>
          </w:tcPr>
          <w:p w14:paraId="03D44CF0" w14:textId="77777777" w:rsidR="0073484F" w:rsidRDefault="0073484F">
            <w:pPr>
              <w:spacing w:after="0"/>
              <w:rPr>
                <w:lang w:val="en-US" w:eastAsia="zh-CN"/>
              </w:rPr>
            </w:pPr>
          </w:p>
        </w:tc>
        <w:tc>
          <w:tcPr>
            <w:tcW w:w="7740" w:type="dxa"/>
            <w:vAlign w:val="center"/>
          </w:tcPr>
          <w:p w14:paraId="029844DE" w14:textId="77777777" w:rsidR="0073484F" w:rsidRDefault="0073484F">
            <w:pPr>
              <w:spacing w:after="0"/>
              <w:rPr>
                <w:lang w:val="en-US" w:eastAsia="zh-CN"/>
              </w:rPr>
            </w:pPr>
          </w:p>
        </w:tc>
      </w:tr>
      <w:tr w:rsidR="0073484F" w14:paraId="01B2AD02" w14:textId="77777777">
        <w:tc>
          <w:tcPr>
            <w:tcW w:w="1345" w:type="dxa"/>
            <w:vAlign w:val="center"/>
          </w:tcPr>
          <w:p w14:paraId="7FCB9CF9" w14:textId="77777777" w:rsidR="0073484F" w:rsidRDefault="0073484F">
            <w:pPr>
              <w:spacing w:after="0"/>
              <w:rPr>
                <w:lang w:val="en-US" w:eastAsia="zh-CN"/>
              </w:rPr>
            </w:pPr>
          </w:p>
        </w:tc>
        <w:tc>
          <w:tcPr>
            <w:tcW w:w="7740" w:type="dxa"/>
            <w:vAlign w:val="center"/>
          </w:tcPr>
          <w:p w14:paraId="4151FF0F" w14:textId="77777777" w:rsidR="0073484F" w:rsidRDefault="0073484F">
            <w:pPr>
              <w:spacing w:after="0"/>
              <w:rPr>
                <w:lang w:val="en-US" w:eastAsia="zh-CN"/>
              </w:rPr>
            </w:pPr>
          </w:p>
        </w:tc>
      </w:tr>
      <w:tr w:rsidR="0073484F" w14:paraId="09F2E6B0" w14:textId="77777777">
        <w:tc>
          <w:tcPr>
            <w:tcW w:w="1345" w:type="dxa"/>
            <w:vAlign w:val="center"/>
          </w:tcPr>
          <w:p w14:paraId="3EA3CEF0" w14:textId="77777777" w:rsidR="0073484F" w:rsidRDefault="0073484F">
            <w:pPr>
              <w:spacing w:after="0"/>
              <w:rPr>
                <w:lang w:val="en-US" w:eastAsia="zh-CN"/>
              </w:rPr>
            </w:pPr>
          </w:p>
        </w:tc>
        <w:tc>
          <w:tcPr>
            <w:tcW w:w="7740" w:type="dxa"/>
            <w:vAlign w:val="center"/>
          </w:tcPr>
          <w:p w14:paraId="2D46A349" w14:textId="77777777" w:rsidR="0073484F" w:rsidRDefault="0073484F">
            <w:pPr>
              <w:spacing w:after="0"/>
              <w:rPr>
                <w:lang w:val="en-US"/>
              </w:rPr>
            </w:pPr>
          </w:p>
        </w:tc>
      </w:tr>
      <w:tr w:rsidR="0073484F" w14:paraId="39B09A36" w14:textId="77777777">
        <w:tc>
          <w:tcPr>
            <w:tcW w:w="1345" w:type="dxa"/>
            <w:vAlign w:val="center"/>
          </w:tcPr>
          <w:p w14:paraId="4688A622" w14:textId="77777777" w:rsidR="0073484F" w:rsidRDefault="0073484F">
            <w:pPr>
              <w:spacing w:after="0"/>
              <w:rPr>
                <w:lang w:val="en-US" w:eastAsia="zh-CN"/>
              </w:rPr>
            </w:pPr>
          </w:p>
        </w:tc>
        <w:tc>
          <w:tcPr>
            <w:tcW w:w="7740" w:type="dxa"/>
            <w:vAlign w:val="center"/>
          </w:tcPr>
          <w:p w14:paraId="035A4909" w14:textId="77777777" w:rsidR="0073484F" w:rsidRDefault="0073484F">
            <w:pPr>
              <w:spacing w:after="0"/>
              <w:rPr>
                <w:lang w:val="en-US" w:eastAsia="zh-CN"/>
              </w:rPr>
            </w:pPr>
          </w:p>
        </w:tc>
      </w:tr>
      <w:tr w:rsidR="0073484F" w14:paraId="7199B33E" w14:textId="77777777">
        <w:tc>
          <w:tcPr>
            <w:tcW w:w="1345" w:type="dxa"/>
            <w:vAlign w:val="center"/>
          </w:tcPr>
          <w:p w14:paraId="4718EF72" w14:textId="77777777" w:rsidR="0073484F" w:rsidRDefault="0073484F">
            <w:pPr>
              <w:spacing w:after="0"/>
              <w:rPr>
                <w:rFonts w:eastAsia="Malgun Gothic"/>
                <w:lang w:val="en-US" w:eastAsia="ko-KR"/>
              </w:rPr>
            </w:pPr>
          </w:p>
        </w:tc>
        <w:tc>
          <w:tcPr>
            <w:tcW w:w="7740" w:type="dxa"/>
            <w:vAlign w:val="center"/>
          </w:tcPr>
          <w:p w14:paraId="22A6BC7C" w14:textId="77777777" w:rsidR="0073484F" w:rsidRDefault="0073484F">
            <w:pPr>
              <w:spacing w:after="0"/>
              <w:rPr>
                <w:rFonts w:eastAsia="Malgun Gothic"/>
                <w:lang w:val="en-US" w:eastAsia="ko-KR"/>
              </w:rPr>
            </w:pPr>
          </w:p>
        </w:tc>
      </w:tr>
      <w:tr w:rsidR="0073484F" w14:paraId="04E0455B" w14:textId="77777777">
        <w:tc>
          <w:tcPr>
            <w:tcW w:w="1345" w:type="dxa"/>
            <w:vAlign w:val="center"/>
          </w:tcPr>
          <w:p w14:paraId="307E3554" w14:textId="77777777" w:rsidR="0073484F" w:rsidRDefault="0073484F">
            <w:pPr>
              <w:spacing w:after="0"/>
              <w:rPr>
                <w:lang w:val="en-US" w:eastAsia="zh-CN"/>
              </w:rPr>
            </w:pPr>
          </w:p>
        </w:tc>
        <w:tc>
          <w:tcPr>
            <w:tcW w:w="7740" w:type="dxa"/>
            <w:vAlign w:val="center"/>
          </w:tcPr>
          <w:p w14:paraId="74D0AF41" w14:textId="77777777" w:rsidR="0073484F" w:rsidRDefault="0073484F">
            <w:pPr>
              <w:spacing w:after="0"/>
              <w:rPr>
                <w:lang w:val="en-US" w:eastAsia="zh-CN"/>
              </w:rPr>
            </w:pPr>
          </w:p>
        </w:tc>
      </w:tr>
      <w:tr w:rsidR="0073484F" w14:paraId="79E5FC70" w14:textId="77777777">
        <w:tc>
          <w:tcPr>
            <w:tcW w:w="1345" w:type="dxa"/>
            <w:vAlign w:val="center"/>
          </w:tcPr>
          <w:p w14:paraId="2AD16789" w14:textId="77777777" w:rsidR="0073484F" w:rsidRDefault="0073484F">
            <w:pPr>
              <w:spacing w:after="0"/>
              <w:rPr>
                <w:lang w:val="en-US" w:eastAsia="zh-CN"/>
              </w:rPr>
            </w:pPr>
          </w:p>
        </w:tc>
        <w:tc>
          <w:tcPr>
            <w:tcW w:w="7740" w:type="dxa"/>
            <w:vAlign w:val="center"/>
          </w:tcPr>
          <w:p w14:paraId="3E7DC471" w14:textId="77777777" w:rsidR="0073484F" w:rsidRDefault="0073484F">
            <w:pPr>
              <w:spacing w:after="0"/>
              <w:rPr>
                <w:lang w:val="en-US" w:eastAsia="zh-CN"/>
              </w:rPr>
            </w:pPr>
          </w:p>
        </w:tc>
      </w:tr>
      <w:tr w:rsidR="0073484F" w14:paraId="715F6AD5" w14:textId="77777777">
        <w:tc>
          <w:tcPr>
            <w:tcW w:w="1345" w:type="dxa"/>
            <w:vAlign w:val="center"/>
          </w:tcPr>
          <w:p w14:paraId="07124948" w14:textId="77777777" w:rsidR="0073484F" w:rsidRDefault="0073484F">
            <w:pPr>
              <w:spacing w:after="0"/>
              <w:rPr>
                <w:rFonts w:eastAsia="PMingLiU"/>
                <w:lang w:val="en-US" w:eastAsia="zh-TW"/>
              </w:rPr>
            </w:pPr>
          </w:p>
        </w:tc>
        <w:tc>
          <w:tcPr>
            <w:tcW w:w="7740" w:type="dxa"/>
            <w:vAlign w:val="center"/>
          </w:tcPr>
          <w:p w14:paraId="6391F48B" w14:textId="77777777" w:rsidR="0073484F" w:rsidRDefault="0073484F">
            <w:pPr>
              <w:spacing w:after="0"/>
              <w:rPr>
                <w:rFonts w:eastAsia="PMingLiU"/>
                <w:lang w:val="en-US" w:eastAsia="zh-TW"/>
              </w:rPr>
            </w:pPr>
          </w:p>
        </w:tc>
      </w:tr>
    </w:tbl>
    <w:p w14:paraId="7492749F" w14:textId="77777777" w:rsidR="0073484F" w:rsidRDefault="0073484F">
      <w:pPr>
        <w:rPr>
          <w:lang w:val="en-US"/>
        </w:rPr>
      </w:pPr>
    </w:p>
    <w:p w14:paraId="3190F2B8" w14:textId="1B7B753D" w:rsidR="0073484F" w:rsidRDefault="002628E9">
      <w:r w:rsidRPr="002628E9">
        <w:rPr>
          <w:b/>
          <w:bCs/>
        </w:rPr>
        <w:t>Summary:</w:t>
      </w:r>
      <w:r>
        <w:t xml:space="preserve"> There is a proposal to broadcast of </w:t>
      </w:r>
      <w:r w:rsidRPr="002628E9">
        <w:t>Human Readable</w:t>
      </w:r>
      <w:r>
        <w:t xml:space="preserve"> Network</w:t>
      </w:r>
      <w:r w:rsidRPr="002628E9">
        <w:t xml:space="preserve"> Name</w:t>
      </w:r>
      <w:r>
        <w:t>s for GIDs for manual network selection.</w:t>
      </w:r>
    </w:p>
    <w:p w14:paraId="1D25307F" w14:textId="21BC80F1" w:rsidR="002628E9" w:rsidRPr="002628E9" w:rsidRDefault="002628E9">
      <w:pPr>
        <w:rPr>
          <w:b/>
          <w:bCs/>
        </w:rPr>
      </w:pPr>
      <w:r w:rsidRPr="002628E9">
        <w:rPr>
          <w:b/>
          <w:bCs/>
        </w:rPr>
        <w:t xml:space="preserve">Proposal 4: RAN2 </w:t>
      </w:r>
      <w:r>
        <w:rPr>
          <w:b/>
          <w:bCs/>
        </w:rPr>
        <w:t xml:space="preserve">should </w:t>
      </w:r>
      <w:r w:rsidRPr="002628E9">
        <w:rPr>
          <w:b/>
          <w:bCs/>
        </w:rPr>
        <w:t xml:space="preserve">further discuss </w:t>
      </w:r>
      <w:r>
        <w:rPr>
          <w:b/>
          <w:bCs/>
        </w:rPr>
        <w:t xml:space="preserve">whether </w:t>
      </w:r>
      <w:r w:rsidRPr="002628E9">
        <w:rPr>
          <w:b/>
          <w:bCs/>
        </w:rPr>
        <w:t>there is a need to broadcast Human Readable Network Names for GIDs.</w:t>
      </w:r>
    </w:p>
    <w:p w14:paraId="20BC5988" w14:textId="77777777" w:rsidR="0073484F" w:rsidRDefault="0073484F"/>
    <w:p w14:paraId="74C38454" w14:textId="77777777" w:rsidR="0073484F" w:rsidRDefault="00FC4AF8">
      <w:pPr>
        <w:pStyle w:val="Heading2"/>
      </w:pPr>
      <w:r>
        <w:lastRenderedPageBreak/>
        <w:t>2.2</w:t>
      </w:r>
      <w:r>
        <w:tab/>
        <w:t>Impacts on cell selection and reselection</w:t>
      </w:r>
    </w:p>
    <w:p w14:paraId="0BB88720" w14:textId="77777777" w:rsidR="0073484F" w:rsidRDefault="00FC4AF8">
      <w:pPr>
        <w:rPr>
          <w:b/>
          <w:bCs/>
        </w:rPr>
      </w:pPr>
      <w:r>
        <w:rPr>
          <w:b/>
          <w:bCs/>
        </w:rPr>
        <w:t>Q2.1: Do you agree that the AS should report to the NAS about the broadcasted parameters listed in Q1.1, Q1.2 and Q1.3?</w:t>
      </w:r>
    </w:p>
    <w:tbl>
      <w:tblPr>
        <w:tblStyle w:val="TableGrid"/>
        <w:tblW w:w="9805" w:type="dxa"/>
        <w:tblLayout w:type="fixed"/>
        <w:tblLook w:val="04A0" w:firstRow="1" w:lastRow="0" w:firstColumn="1" w:lastColumn="0" w:noHBand="0" w:noVBand="1"/>
      </w:tblPr>
      <w:tblGrid>
        <w:gridCol w:w="1345"/>
        <w:gridCol w:w="900"/>
        <w:gridCol w:w="7560"/>
      </w:tblGrid>
      <w:tr w:rsidR="0073484F" w14:paraId="29F18569" w14:textId="77777777">
        <w:tc>
          <w:tcPr>
            <w:tcW w:w="1345" w:type="dxa"/>
            <w:vAlign w:val="center"/>
          </w:tcPr>
          <w:p w14:paraId="41248CCC" w14:textId="77777777" w:rsidR="0073484F" w:rsidRDefault="00FC4AF8">
            <w:pPr>
              <w:spacing w:after="0"/>
              <w:rPr>
                <w:b/>
                <w:bCs/>
                <w:lang w:val="en-US"/>
              </w:rPr>
            </w:pPr>
            <w:r>
              <w:rPr>
                <w:b/>
                <w:bCs/>
                <w:lang w:val="en-US"/>
              </w:rPr>
              <w:t>Company</w:t>
            </w:r>
          </w:p>
        </w:tc>
        <w:tc>
          <w:tcPr>
            <w:tcW w:w="900" w:type="dxa"/>
          </w:tcPr>
          <w:p w14:paraId="323A5476" w14:textId="77777777" w:rsidR="0073484F" w:rsidRDefault="00FC4AF8">
            <w:pPr>
              <w:spacing w:after="0"/>
              <w:rPr>
                <w:b/>
                <w:bCs/>
                <w:lang w:val="en-US"/>
              </w:rPr>
            </w:pPr>
            <w:r>
              <w:rPr>
                <w:b/>
                <w:bCs/>
                <w:lang w:val="en-US"/>
              </w:rPr>
              <w:t>Answer</w:t>
            </w:r>
          </w:p>
        </w:tc>
        <w:tc>
          <w:tcPr>
            <w:tcW w:w="7560" w:type="dxa"/>
            <w:vAlign w:val="center"/>
          </w:tcPr>
          <w:p w14:paraId="02C7115B" w14:textId="77777777" w:rsidR="0073484F" w:rsidRDefault="00FC4AF8">
            <w:pPr>
              <w:spacing w:after="0"/>
              <w:rPr>
                <w:b/>
                <w:bCs/>
                <w:lang w:val="en-US"/>
              </w:rPr>
            </w:pPr>
            <w:r>
              <w:rPr>
                <w:b/>
                <w:bCs/>
                <w:lang w:val="en-US"/>
              </w:rPr>
              <w:t xml:space="preserve">Comments </w:t>
            </w:r>
          </w:p>
        </w:tc>
      </w:tr>
      <w:tr w:rsidR="0073484F" w14:paraId="59DBBC4D" w14:textId="77777777">
        <w:tc>
          <w:tcPr>
            <w:tcW w:w="1345" w:type="dxa"/>
            <w:vAlign w:val="center"/>
          </w:tcPr>
          <w:p w14:paraId="3197CD36" w14:textId="77777777" w:rsidR="0073484F" w:rsidRDefault="00FC4AF8">
            <w:pPr>
              <w:spacing w:after="0"/>
              <w:rPr>
                <w:lang w:val="en-US" w:eastAsia="zh-CN"/>
              </w:rPr>
            </w:pPr>
            <w:r>
              <w:rPr>
                <w:rFonts w:hint="eastAsia"/>
                <w:lang w:val="en-US" w:eastAsia="zh-CN"/>
              </w:rPr>
              <w:t>ZTE</w:t>
            </w:r>
          </w:p>
        </w:tc>
        <w:tc>
          <w:tcPr>
            <w:tcW w:w="900" w:type="dxa"/>
          </w:tcPr>
          <w:p w14:paraId="27A866B6" w14:textId="77777777" w:rsidR="0073484F" w:rsidRDefault="00FC4AF8">
            <w:pPr>
              <w:spacing w:after="0"/>
              <w:rPr>
                <w:lang w:val="en-US" w:eastAsia="zh-CN"/>
              </w:rPr>
            </w:pPr>
            <w:r>
              <w:rPr>
                <w:rFonts w:hint="eastAsia"/>
                <w:lang w:val="en-US" w:eastAsia="zh-CN"/>
              </w:rPr>
              <w:t>Yes</w:t>
            </w:r>
          </w:p>
        </w:tc>
        <w:tc>
          <w:tcPr>
            <w:tcW w:w="7560" w:type="dxa"/>
            <w:vAlign w:val="center"/>
          </w:tcPr>
          <w:p w14:paraId="027922A5" w14:textId="77777777" w:rsidR="0073484F" w:rsidRDefault="00FC4AF8">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14:paraId="7C32D533" w14:textId="77777777" w:rsidR="0073484F" w:rsidRDefault="0073484F">
            <w:pPr>
              <w:spacing w:after="0"/>
              <w:rPr>
                <w:lang w:val="en-US" w:eastAsia="zh-CN"/>
              </w:rPr>
            </w:pPr>
          </w:p>
          <w:p w14:paraId="452A0DC0" w14:textId="77777777" w:rsidR="0073484F" w:rsidRDefault="00FC4AF8">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14:paraId="795E51D8" w14:textId="77777777" w:rsidR="0073484F" w:rsidRDefault="0073484F">
            <w:pPr>
              <w:spacing w:after="0"/>
              <w:rPr>
                <w:lang w:val="en-US" w:eastAsia="zh-CN"/>
              </w:rPr>
            </w:pPr>
          </w:p>
          <w:p w14:paraId="3276B62B" w14:textId="77777777" w:rsidR="0073484F" w:rsidRDefault="00FC4AF8">
            <w:pPr>
              <w:spacing w:after="0"/>
              <w:rPr>
                <w:lang w:val="en-US" w:eastAsia="zh-CN"/>
              </w:rPr>
            </w:pPr>
            <w:r>
              <w:rPr>
                <w:rFonts w:hint="eastAsia"/>
                <w:lang w:val="en-US" w:eastAsia="zh-CN"/>
              </w:rPr>
              <w:t>Anyway, the AS should report to the NAS about the broadcasted parameters listed in Q1.1, Q1.2 and Q1.3 explicitly or implicitly</w:t>
            </w:r>
          </w:p>
          <w:p w14:paraId="0F375C47" w14:textId="77777777" w:rsidR="0073484F" w:rsidRDefault="0073484F">
            <w:pPr>
              <w:spacing w:after="0"/>
              <w:rPr>
                <w:lang w:val="en-US" w:eastAsia="zh-CN"/>
              </w:rPr>
            </w:pPr>
          </w:p>
        </w:tc>
      </w:tr>
      <w:tr w:rsidR="0073484F" w14:paraId="03013FB8" w14:textId="77777777">
        <w:tc>
          <w:tcPr>
            <w:tcW w:w="1345" w:type="dxa"/>
            <w:vAlign w:val="center"/>
          </w:tcPr>
          <w:p w14:paraId="5DD3ABC4"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1C715738" w14:textId="77777777"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14:paraId="432BD117" w14:textId="77777777" w:rsidR="0073484F" w:rsidRDefault="00FC4AF8">
            <w:pPr>
              <w:spacing w:after="0"/>
              <w:rPr>
                <w:lang w:val="en-US" w:eastAsia="zh-CN"/>
              </w:rPr>
            </w:pPr>
            <w:r>
              <w:rPr>
                <w:rFonts w:hint="eastAsia"/>
                <w:lang w:val="en-US" w:eastAsia="zh-CN"/>
              </w:rPr>
              <w:t>B</w:t>
            </w:r>
            <w:r>
              <w:rPr>
                <w:lang w:val="en-US" w:eastAsia="zh-CN"/>
              </w:rPr>
              <w:t>ased on these enhanced parameters reported by AS, i.e. parameters listed in Q1.1, Q1.2 and Q1.3, NAS will know which type of procedure will be triggered, but we still have some concern for GID, if only GID reported by AS matches with UE NAS configuration, whether the selected GID is visible to UE AS ? or only the selected SNPN ID associated to the GID will be visible to UE AS. We think NAS should clarify something on this as this issue has impact on AS behavior.</w:t>
            </w:r>
          </w:p>
        </w:tc>
      </w:tr>
      <w:tr w:rsidR="0073484F" w14:paraId="45B2C7EB" w14:textId="77777777">
        <w:tc>
          <w:tcPr>
            <w:tcW w:w="1345" w:type="dxa"/>
            <w:vAlign w:val="center"/>
          </w:tcPr>
          <w:p w14:paraId="61F61995"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39405B9F" w14:textId="77777777"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14:paraId="7507C238" w14:textId="77777777" w:rsidR="0073484F" w:rsidRDefault="00FC4AF8">
            <w:pPr>
              <w:spacing w:after="0"/>
              <w:rPr>
                <w:lang w:val="en-US" w:eastAsia="zh-CN"/>
              </w:rPr>
            </w:pPr>
            <w:r>
              <w:rPr>
                <w:lang w:val="en-US" w:eastAsia="zh-CN"/>
              </w:rPr>
              <w:t>The network selection is performed by NAS, therefore AS needs to report these external authentication related parameters to NAS to help NAS select an appropriate SNPN.</w:t>
            </w:r>
          </w:p>
        </w:tc>
      </w:tr>
      <w:tr w:rsidR="0073484F" w14:paraId="67F491C2" w14:textId="77777777">
        <w:tc>
          <w:tcPr>
            <w:tcW w:w="1345" w:type="dxa"/>
            <w:vAlign w:val="center"/>
          </w:tcPr>
          <w:p w14:paraId="76AC59A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4CF899B0" w14:textId="77777777" w:rsidR="0073484F" w:rsidRDefault="00FC4AF8">
            <w:pPr>
              <w:spacing w:after="0"/>
              <w:rPr>
                <w:lang w:val="en-US" w:eastAsia="zh-CN"/>
              </w:rPr>
            </w:pPr>
            <w:r>
              <w:rPr>
                <w:lang w:val="en-US" w:eastAsia="zh-CN"/>
              </w:rPr>
              <w:t>Yes</w:t>
            </w:r>
          </w:p>
        </w:tc>
        <w:tc>
          <w:tcPr>
            <w:tcW w:w="7560" w:type="dxa"/>
            <w:vAlign w:val="center"/>
          </w:tcPr>
          <w:p w14:paraId="782CC0FD" w14:textId="77777777" w:rsidR="0073484F" w:rsidRDefault="00FC4AF8">
            <w:pPr>
              <w:spacing w:after="0"/>
              <w:rPr>
                <w:lang w:val="en-US" w:eastAsia="zh-CN"/>
              </w:rPr>
            </w:pPr>
            <w:r>
              <w:rPr>
                <w:rFonts w:hint="eastAsia"/>
                <w:lang w:val="en-US" w:eastAsia="zh-CN"/>
              </w:rPr>
              <w:t>T</w:t>
            </w:r>
            <w:r>
              <w:rPr>
                <w:lang w:val="en-US" w:eastAsia="zh-CN"/>
              </w:rPr>
              <w:t xml:space="preserve">he parameters are needed for </w:t>
            </w:r>
            <w:r>
              <w:rPr>
                <w:rFonts w:hint="eastAsia"/>
                <w:lang w:val="en-US" w:eastAsia="zh-CN"/>
              </w:rPr>
              <w:t>NAS</w:t>
            </w:r>
            <w:r>
              <w:rPr>
                <w:lang w:val="en-US" w:eastAsia="zh-CN"/>
              </w:rPr>
              <w:t xml:space="preserve"> </w:t>
            </w:r>
            <w:r>
              <w:rPr>
                <w:rFonts w:hint="eastAsia"/>
                <w:lang w:val="en-US" w:eastAsia="zh-CN"/>
              </w:rPr>
              <w:t>t</w:t>
            </w:r>
            <w:r>
              <w:rPr>
                <w:lang w:val="en-US" w:eastAsia="zh-CN"/>
              </w:rPr>
              <w:t>o conduct different procedures.</w:t>
            </w:r>
          </w:p>
        </w:tc>
      </w:tr>
      <w:tr w:rsidR="0073484F" w14:paraId="160C10DC" w14:textId="77777777">
        <w:tc>
          <w:tcPr>
            <w:tcW w:w="1345" w:type="dxa"/>
            <w:vAlign w:val="center"/>
          </w:tcPr>
          <w:p w14:paraId="2C88B664" w14:textId="77777777" w:rsidR="0073484F" w:rsidRDefault="00FC4AF8">
            <w:pPr>
              <w:spacing w:after="0"/>
              <w:rPr>
                <w:lang w:val="en-US" w:eastAsia="zh-CN"/>
              </w:rPr>
            </w:pPr>
            <w:r>
              <w:rPr>
                <w:lang w:val="en-US" w:eastAsia="zh-CN"/>
              </w:rPr>
              <w:t>MediaTek</w:t>
            </w:r>
          </w:p>
        </w:tc>
        <w:tc>
          <w:tcPr>
            <w:tcW w:w="900" w:type="dxa"/>
          </w:tcPr>
          <w:p w14:paraId="13C9D7EC" w14:textId="77777777" w:rsidR="0073484F" w:rsidRDefault="00FC4AF8">
            <w:pPr>
              <w:spacing w:after="0"/>
              <w:rPr>
                <w:lang w:val="en-US"/>
              </w:rPr>
            </w:pPr>
            <w:r>
              <w:rPr>
                <w:lang w:val="en-US"/>
              </w:rPr>
              <w:t>Yes</w:t>
            </w:r>
          </w:p>
        </w:tc>
        <w:tc>
          <w:tcPr>
            <w:tcW w:w="7560" w:type="dxa"/>
            <w:vAlign w:val="center"/>
          </w:tcPr>
          <w:p w14:paraId="416D380D" w14:textId="77777777" w:rsidR="0073484F" w:rsidRDefault="00FC4AF8">
            <w:pPr>
              <w:spacing w:after="0"/>
              <w:rPr>
                <w:lang w:val="en-US"/>
              </w:rPr>
            </w:pPr>
            <w:r>
              <w:rPr>
                <w:lang w:val="en-US"/>
              </w:rPr>
              <w:t>These parameters are needed by NAS (regardless of whether they are indicated implicitly or explicitly)</w:t>
            </w:r>
          </w:p>
        </w:tc>
      </w:tr>
      <w:tr w:rsidR="0073484F" w14:paraId="0DB6D638" w14:textId="77777777">
        <w:tc>
          <w:tcPr>
            <w:tcW w:w="1345" w:type="dxa"/>
            <w:vAlign w:val="center"/>
          </w:tcPr>
          <w:p w14:paraId="67EF7BFF" w14:textId="77777777" w:rsidR="0073484F" w:rsidRDefault="00FC4AF8">
            <w:pPr>
              <w:spacing w:after="0"/>
              <w:rPr>
                <w:lang w:val="en-US" w:eastAsia="zh-CN"/>
              </w:rPr>
            </w:pPr>
            <w:r>
              <w:rPr>
                <w:lang w:val="en-US" w:eastAsia="zh-CN"/>
              </w:rPr>
              <w:t>Intel</w:t>
            </w:r>
          </w:p>
        </w:tc>
        <w:tc>
          <w:tcPr>
            <w:tcW w:w="900" w:type="dxa"/>
          </w:tcPr>
          <w:p w14:paraId="6974C8B1" w14:textId="77777777" w:rsidR="0073484F" w:rsidRDefault="00FC4AF8">
            <w:pPr>
              <w:spacing w:after="0"/>
              <w:rPr>
                <w:lang w:val="en-US"/>
              </w:rPr>
            </w:pPr>
            <w:r>
              <w:rPr>
                <w:lang w:val="en-US"/>
              </w:rPr>
              <w:t>Yes</w:t>
            </w:r>
          </w:p>
        </w:tc>
        <w:tc>
          <w:tcPr>
            <w:tcW w:w="7560" w:type="dxa"/>
            <w:vAlign w:val="center"/>
          </w:tcPr>
          <w:p w14:paraId="40440D16" w14:textId="77777777" w:rsidR="0073484F" w:rsidRDefault="00FC4AF8">
            <w:pPr>
              <w:spacing w:after="0"/>
              <w:rPr>
                <w:lang w:val="en-US" w:eastAsia="zh-CN"/>
              </w:rPr>
            </w:pPr>
            <w:r>
              <w:rPr>
                <w:lang w:val="en-US" w:eastAsia="zh-CN"/>
              </w:rPr>
              <w:t>It is required by NAS for network selection.</w:t>
            </w:r>
          </w:p>
        </w:tc>
      </w:tr>
      <w:tr w:rsidR="0073484F" w14:paraId="29272E3C" w14:textId="77777777">
        <w:tc>
          <w:tcPr>
            <w:tcW w:w="1345" w:type="dxa"/>
            <w:vAlign w:val="center"/>
          </w:tcPr>
          <w:p w14:paraId="3A44D1ED"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7D3631AF" w14:textId="77777777"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7560" w:type="dxa"/>
            <w:vAlign w:val="center"/>
          </w:tcPr>
          <w:p w14:paraId="231CF672" w14:textId="77777777" w:rsidR="0073484F" w:rsidRDefault="00FC4AF8">
            <w:pPr>
              <w:spacing w:after="0"/>
              <w:rPr>
                <w:rFonts w:eastAsia="Malgun Gothic"/>
                <w:lang w:val="en-US" w:eastAsia="ko-KR"/>
              </w:rPr>
            </w:pPr>
            <w:r>
              <w:rPr>
                <w:rFonts w:hint="eastAsia"/>
                <w:lang w:val="en-US" w:eastAsia="zh-CN"/>
              </w:rPr>
              <w:t>Agree with HW, it will be used by NAS in network selection.</w:t>
            </w:r>
          </w:p>
        </w:tc>
      </w:tr>
      <w:tr w:rsidR="0073484F" w14:paraId="32033D00" w14:textId="77777777">
        <w:tc>
          <w:tcPr>
            <w:tcW w:w="1345" w:type="dxa"/>
            <w:vAlign w:val="center"/>
          </w:tcPr>
          <w:p w14:paraId="5F257DD3" w14:textId="77777777" w:rsidR="0073484F" w:rsidRDefault="00FC4AF8">
            <w:pPr>
              <w:spacing w:after="0"/>
              <w:rPr>
                <w:lang w:val="en-US" w:eastAsia="zh-CN"/>
              </w:rPr>
            </w:pPr>
            <w:r>
              <w:rPr>
                <w:lang w:val="en-US" w:eastAsia="zh-CN"/>
              </w:rPr>
              <w:t>Sony</w:t>
            </w:r>
          </w:p>
        </w:tc>
        <w:tc>
          <w:tcPr>
            <w:tcW w:w="900" w:type="dxa"/>
          </w:tcPr>
          <w:p w14:paraId="3C58F32D" w14:textId="77777777" w:rsidR="0073484F" w:rsidRDefault="00FC4AF8">
            <w:pPr>
              <w:spacing w:after="0"/>
              <w:rPr>
                <w:lang w:val="en-US" w:eastAsia="zh-CN"/>
              </w:rPr>
            </w:pPr>
            <w:r>
              <w:rPr>
                <w:lang w:val="en-US" w:eastAsia="zh-CN"/>
              </w:rPr>
              <w:t>Yes</w:t>
            </w:r>
          </w:p>
        </w:tc>
        <w:tc>
          <w:tcPr>
            <w:tcW w:w="7560" w:type="dxa"/>
            <w:vAlign w:val="center"/>
          </w:tcPr>
          <w:p w14:paraId="3B75D1ED" w14:textId="77777777" w:rsidR="0073484F" w:rsidRDefault="0073484F">
            <w:pPr>
              <w:spacing w:after="0"/>
              <w:rPr>
                <w:lang w:val="en-US" w:eastAsia="zh-CN"/>
              </w:rPr>
            </w:pPr>
          </w:p>
        </w:tc>
      </w:tr>
      <w:tr w:rsidR="0073484F" w14:paraId="4D4E9201" w14:textId="77777777">
        <w:tc>
          <w:tcPr>
            <w:tcW w:w="1345" w:type="dxa"/>
            <w:vAlign w:val="center"/>
          </w:tcPr>
          <w:p w14:paraId="414802EA" w14:textId="77777777" w:rsidR="0073484F" w:rsidRDefault="00FC4AF8">
            <w:pPr>
              <w:spacing w:after="0"/>
              <w:rPr>
                <w:lang w:val="en-US" w:eastAsia="zh-CN"/>
              </w:rPr>
            </w:pPr>
            <w:r>
              <w:rPr>
                <w:lang w:val="en-US" w:eastAsia="zh-CN"/>
              </w:rPr>
              <w:t>Qualcomm</w:t>
            </w:r>
          </w:p>
        </w:tc>
        <w:tc>
          <w:tcPr>
            <w:tcW w:w="900" w:type="dxa"/>
          </w:tcPr>
          <w:p w14:paraId="02A4A3A7" w14:textId="77777777" w:rsidR="0073484F" w:rsidRDefault="00FC4AF8">
            <w:pPr>
              <w:spacing w:after="0"/>
              <w:rPr>
                <w:lang w:val="en-US" w:eastAsia="zh-CN"/>
              </w:rPr>
            </w:pPr>
            <w:r>
              <w:rPr>
                <w:lang w:val="en-US" w:eastAsia="zh-CN"/>
              </w:rPr>
              <w:t>Yes</w:t>
            </w:r>
          </w:p>
        </w:tc>
        <w:tc>
          <w:tcPr>
            <w:tcW w:w="7560" w:type="dxa"/>
            <w:vAlign w:val="center"/>
          </w:tcPr>
          <w:p w14:paraId="0126EC94" w14:textId="77777777" w:rsidR="0073484F" w:rsidRDefault="0073484F">
            <w:pPr>
              <w:spacing w:after="0"/>
              <w:rPr>
                <w:lang w:val="en-US" w:eastAsia="zh-CN"/>
              </w:rPr>
            </w:pPr>
          </w:p>
        </w:tc>
      </w:tr>
      <w:tr w:rsidR="0073484F" w14:paraId="22D55B14" w14:textId="77777777">
        <w:tc>
          <w:tcPr>
            <w:tcW w:w="1345" w:type="dxa"/>
            <w:vAlign w:val="center"/>
          </w:tcPr>
          <w:p w14:paraId="5A440F97" w14:textId="77777777" w:rsidR="0073484F" w:rsidRDefault="00FC4AF8">
            <w:pPr>
              <w:spacing w:after="0"/>
              <w:rPr>
                <w:rFonts w:eastAsia="PMingLiU"/>
                <w:lang w:val="en-US" w:eastAsia="zh-TW"/>
              </w:rPr>
            </w:pPr>
            <w:r>
              <w:rPr>
                <w:rFonts w:eastAsia="PMingLiU"/>
                <w:lang w:val="en-US" w:eastAsia="zh-TW"/>
              </w:rPr>
              <w:t>Apple</w:t>
            </w:r>
          </w:p>
        </w:tc>
        <w:tc>
          <w:tcPr>
            <w:tcW w:w="900" w:type="dxa"/>
          </w:tcPr>
          <w:p w14:paraId="0016FBC9" w14:textId="77777777" w:rsidR="0073484F" w:rsidRDefault="00FC4AF8">
            <w:pPr>
              <w:spacing w:after="0"/>
              <w:rPr>
                <w:lang w:val="en-US" w:eastAsia="zh-CN"/>
              </w:rPr>
            </w:pPr>
            <w:r>
              <w:rPr>
                <w:lang w:val="en-US" w:eastAsia="zh-CN"/>
              </w:rPr>
              <w:t>Yes</w:t>
            </w:r>
          </w:p>
        </w:tc>
        <w:tc>
          <w:tcPr>
            <w:tcW w:w="7560" w:type="dxa"/>
            <w:vAlign w:val="center"/>
          </w:tcPr>
          <w:p w14:paraId="0CC5FF07" w14:textId="77777777" w:rsidR="0073484F" w:rsidRDefault="0073484F">
            <w:pPr>
              <w:spacing w:after="0"/>
              <w:rPr>
                <w:rFonts w:eastAsia="PMingLiU"/>
                <w:lang w:val="en-US" w:eastAsia="zh-TW"/>
              </w:rPr>
            </w:pPr>
          </w:p>
        </w:tc>
      </w:tr>
      <w:tr w:rsidR="0073484F" w14:paraId="656A7A25" w14:textId="77777777">
        <w:tc>
          <w:tcPr>
            <w:tcW w:w="1345" w:type="dxa"/>
            <w:vAlign w:val="center"/>
          </w:tcPr>
          <w:p w14:paraId="6E13E3DA"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C1904CE" w14:textId="77777777" w:rsidR="0073484F" w:rsidRDefault="00FC4AF8">
            <w:pPr>
              <w:spacing w:after="0"/>
              <w:rPr>
                <w:lang w:val="en-US" w:eastAsia="zh-CN"/>
              </w:rPr>
            </w:pPr>
            <w:r>
              <w:rPr>
                <w:rFonts w:eastAsia="Malgun Gothic" w:hint="eastAsia"/>
                <w:lang w:val="en-US" w:eastAsia="ko-KR"/>
              </w:rPr>
              <w:t>Yes</w:t>
            </w:r>
          </w:p>
        </w:tc>
        <w:tc>
          <w:tcPr>
            <w:tcW w:w="7560" w:type="dxa"/>
            <w:vAlign w:val="center"/>
          </w:tcPr>
          <w:p w14:paraId="36DA07D0" w14:textId="77777777" w:rsidR="0073484F" w:rsidRDefault="00FC4AF8">
            <w:pPr>
              <w:spacing w:after="0"/>
              <w:rPr>
                <w:rFonts w:eastAsia="PMingLiU"/>
                <w:lang w:val="en-US" w:eastAsia="zh-TW"/>
              </w:rPr>
            </w:pPr>
            <w:r>
              <w:rPr>
                <w:rFonts w:eastAsia="Malgun Gothic"/>
                <w:lang w:val="en-US" w:eastAsia="ko-KR"/>
              </w:rPr>
              <w:t xml:space="preserve">Since </w:t>
            </w:r>
            <w:r>
              <w:rPr>
                <w:rFonts w:eastAsia="Malgun Gothic" w:hint="eastAsia"/>
                <w:lang w:val="en-US" w:eastAsia="ko-KR"/>
              </w:rPr>
              <w:t xml:space="preserve">NAS is responsible </w:t>
            </w:r>
            <w:r>
              <w:rPr>
                <w:rFonts w:eastAsia="Malgun Gothic"/>
                <w:lang w:val="en-US" w:eastAsia="ko-KR"/>
              </w:rPr>
              <w:t>for service request, it seems reasonable for AS to inform NAS of the broadcast parameters.</w:t>
            </w:r>
          </w:p>
        </w:tc>
      </w:tr>
      <w:tr w:rsidR="0073484F" w14:paraId="0433C746" w14:textId="77777777">
        <w:tc>
          <w:tcPr>
            <w:tcW w:w="1345" w:type="dxa"/>
            <w:vAlign w:val="center"/>
          </w:tcPr>
          <w:p w14:paraId="40DCD780" w14:textId="77777777" w:rsidR="0073484F" w:rsidRDefault="00FC4AF8">
            <w:pPr>
              <w:spacing w:after="0"/>
              <w:rPr>
                <w:lang w:val="en-US" w:eastAsia="ko-KR"/>
              </w:rPr>
            </w:pPr>
            <w:r>
              <w:rPr>
                <w:rFonts w:hint="eastAsia"/>
                <w:lang w:val="en-US" w:eastAsia="zh-CN"/>
              </w:rPr>
              <w:t>vivo</w:t>
            </w:r>
          </w:p>
        </w:tc>
        <w:tc>
          <w:tcPr>
            <w:tcW w:w="900" w:type="dxa"/>
          </w:tcPr>
          <w:p w14:paraId="73441F37" w14:textId="77777777" w:rsidR="0073484F" w:rsidRDefault="00FC4AF8">
            <w:pPr>
              <w:spacing w:after="0"/>
              <w:rPr>
                <w:lang w:val="en-US" w:eastAsia="ko-KR"/>
              </w:rPr>
            </w:pPr>
            <w:r>
              <w:rPr>
                <w:rFonts w:hint="eastAsia"/>
                <w:lang w:val="en-US" w:eastAsia="zh-CN"/>
              </w:rPr>
              <w:t>Yes</w:t>
            </w:r>
          </w:p>
        </w:tc>
        <w:tc>
          <w:tcPr>
            <w:tcW w:w="7560" w:type="dxa"/>
            <w:vAlign w:val="center"/>
          </w:tcPr>
          <w:p w14:paraId="176E7965" w14:textId="77777777" w:rsidR="0073484F" w:rsidRDefault="0073484F">
            <w:pPr>
              <w:spacing w:after="0"/>
              <w:rPr>
                <w:rFonts w:eastAsia="Malgun Gothic"/>
                <w:lang w:val="en-US" w:eastAsia="ko-KR"/>
              </w:rPr>
            </w:pPr>
          </w:p>
        </w:tc>
      </w:tr>
      <w:tr w:rsidR="002163E8" w14:paraId="0F8FBA9E" w14:textId="77777777" w:rsidTr="002163E8">
        <w:tc>
          <w:tcPr>
            <w:tcW w:w="1345" w:type="dxa"/>
          </w:tcPr>
          <w:p w14:paraId="51708904" w14:textId="77777777" w:rsidR="002163E8" w:rsidRDefault="002163E8" w:rsidP="002628E9">
            <w:pPr>
              <w:spacing w:after="0"/>
              <w:rPr>
                <w:lang w:val="en-US" w:eastAsia="zh-CN"/>
              </w:rPr>
            </w:pPr>
            <w:r>
              <w:rPr>
                <w:lang w:val="en-US" w:eastAsia="zh-CN"/>
              </w:rPr>
              <w:t>Nokia</w:t>
            </w:r>
          </w:p>
        </w:tc>
        <w:tc>
          <w:tcPr>
            <w:tcW w:w="900" w:type="dxa"/>
          </w:tcPr>
          <w:p w14:paraId="65454E52" w14:textId="77777777" w:rsidR="002163E8" w:rsidRDefault="002163E8" w:rsidP="002628E9">
            <w:pPr>
              <w:spacing w:after="0"/>
              <w:rPr>
                <w:lang w:val="en-US"/>
              </w:rPr>
            </w:pPr>
            <w:r>
              <w:rPr>
                <w:lang w:val="en-US"/>
              </w:rPr>
              <w:t>Yes</w:t>
            </w:r>
          </w:p>
        </w:tc>
        <w:tc>
          <w:tcPr>
            <w:tcW w:w="7560" w:type="dxa"/>
          </w:tcPr>
          <w:p w14:paraId="2EDA80E6" w14:textId="77777777" w:rsidR="002163E8" w:rsidRDefault="002163E8" w:rsidP="002628E9">
            <w:pPr>
              <w:spacing w:after="0"/>
              <w:rPr>
                <w:lang w:val="en-US" w:eastAsia="zh-CN"/>
              </w:rPr>
            </w:pPr>
          </w:p>
        </w:tc>
      </w:tr>
      <w:tr w:rsidR="00DE3764" w14:paraId="2A1E24FB" w14:textId="77777777" w:rsidTr="002163E8">
        <w:tc>
          <w:tcPr>
            <w:tcW w:w="1345" w:type="dxa"/>
          </w:tcPr>
          <w:p w14:paraId="17F708AE" w14:textId="77777777" w:rsidR="00DE3764" w:rsidRPr="00DE3764" w:rsidRDefault="00DE3764" w:rsidP="002628E9">
            <w:pPr>
              <w:spacing w:after="0"/>
              <w:rPr>
                <w:rFonts w:eastAsia="Malgun Gothic"/>
                <w:lang w:val="en-US" w:eastAsia="ko-KR"/>
              </w:rPr>
            </w:pPr>
            <w:r>
              <w:rPr>
                <w:rFonts w:eastAsia="Malgun Gothic" w:hint="eastAsia"/>
                <w:lang w:val="en-US" w:eastAsia="ko-KR"/>
              </w:rPr>
              <w:t>LGE</w:t>
            </w:r>
          </w:p>
        </w:tc>
        <w:tc>
          <w:tcPr>
            <w:tcW w:w="900" w:type="dxa"/>
          </w:tcPr>
          <w:p w14:paraId="7B14C769" w14:textId="77777777" w:rsidR="00DE3764" w:rsidRPr="00DE3764" w:rsidRDefault="00DE3764" w:rsidP="002628E9">
            <w:pPr>
              <w:spacing w:after="0"/>
              <w:rPr>
                <w:rFonts w:eastAsia="Malgun Gothic"/>
                <w:lang w:val="en-US" w:eastAsia="ko-KR"/>
              </w:rPr>
            </w:pPr>
            <w:r>
              <w:rPr>
                <w:rFonts w:eastAsia="Malgun Gothic" w:hint="eastAsia"/>
                <w:lang w:val="en-US" w:eastAsia="ko-KR"/>
              </w:rPr>
              <w:t>Yes</w:t>
            </w:r>
          </w:p>
        </w:tc>
        <w:tc>
          <w:tcPr>
            <w:tcW w:w="7560" w:type="dxa"/>
          </w:tcPr>
          <w:p w14:paraId="6732FCEE" w14:textId="77777777" w:rsidR="00DE3764" w:rsidRDefault="00DE3764" w:rsidP="002628E9">
            <w:pPr>
              <w:spacing w:after="0"/>
              <w:rPr>
                <w:lang w:val="en-US" w:eastAsia="zh-CN"/>
              </w:rPr>
            </w:pPr>
          </w:p>
        </w:tc>
      </w:tr>
      <w:tr w:rsidR="006629F9" w14:paraId="28F6CA68" w14:textId="77777777" w:rsidTr="002628E9">
        <w:tc>
          <w:tcPr>
            <w:tcW w:w="1345" w:type="dxa"/>
            <w:vAlign w:val="center"/>
          </w:tcPr>
          <w:p w14:paraId="617D87F3" w14:textId="77777777" w:rsidR="006629F9" w:rsidRDefault="006629F9" w:rsidP="002628E9">
            <w:pPr>
              <w:spacing w:after="0"/>
              <w:rPr>
                <w:lang w:val="en-US" w:eastAsia="zh-CN"/>
              </w:rPr>
            </w:pPr>
            <w:r>
              <w:rPr>
                <w:rFonts w:hint="eastAsia"/>
                <w:lang w:val="en-US" w:eastAsia="zh-CN"/>
              </w:rPr>
              <w:t>CMCC</w:t>
            </w:r>
          </w:p>
        </w:tc>
        <w:tc>
          <w:tcPr>
            <w:tcW w:w="900" w:type="dxa"/>
          </w:tcPr>
          <w:p w14:paraId="27D55C28" w14:textId="77777777" w:rsidR="006629F9" w:rsidRPr="00DB7787" w:rsidRDefault="006629F9" w:rsidP="002628E9">
            <w:pPr>
              <w:rPr>
                <w:lang w:val="en-US"/>
              </w:rPr>
            </w:pPr>
            <w:r>
              <w:rPr>
                <w:rFonts w:hint="eastAsia"/>
                <w:lang w:val="en-US" w:eastAsia="zh-CN"/>
              </w:rPr>
              <w:t>YES</w:t>
            </w:r>
          </w:p>
        </w:tc>
        <w:tc>
          <w:tcPr>
            <w:tcW w:w="7560" w:type="dxa"/>
          </w:tcPr>
          <w:p w14:paraId="3F3D2D11" w14:textId="77777777" w:rsidR="006629F9" w:rsidRDefault="006629F9" w:rsidP="002628E9">
            <w:pPr>
              <w:rPr>
                <w:lang w:eastAsia="zh-CN"/>
              </w:rPr>
            </w:pPr>
            <w:r>
              <w:rPr>
                <w:lang w:val="en-US" w:eastAsia="zh-CN"/>
              </w:rPr>
              <w:t>T</w:t>
            </w:r>
            <w:r>
              <w:rPr>
                <w:rFonts w:hint="eastAsia"/>
                <w:lang w:val="en-US" w:eastAsia="zh-CN"/>
              </w:rPr>
              <w:t>he parameters listed in Q1</w:t>
            </w:r>
            <w:r w:rsidRPr="00DB7787">
              <w:rPr>
                <w:rFonts w:hint="eastAsia"/>
                <w:lang w:val="en-US" w:eastAsia="zh-CN"/>
              </w:rPr>
              <w:t xml:space="preserve"> will be used by NAS in network selection</w:t>
            </w:r>
            <w:r>
              <w:rPr>
                <w:rFonts w:hint="eastAsia"/>
                <w:lang w:val="en-US" w:eastAsia="zh-CN"/>
              </w:rPr>
              <w:t>.</w:t>
            </w:r>
            <w:r>
              <w:t xml:space="preserve"> </w:t>
            </w:r>
            <w:r>
              <w:rPr>
                <w:lang w:eastAsia="zh-CN"/>
              </w:rPr>
              <w:t>R</w:t>
            </w:r>
            <w:r>
              <w:rPr>
                <w:rFonts w:hint="eastAsia"/>
                <w:lang w:eastAsia="zh-CN"/>
              </w:rPr>
              <w:t xml:space="preserve">egarding whether </w:t>
            </w:r>
            <w:r>
              <w:rPr>
                <w:lang w:val="en-US" w:eastAsia="zh-CN"/>
              </w:rPr>
              <w:t>selected GID is visible to UE AS</w:t>
            </w:r>
            <w:r>
              <w:rPr>
                <w:rFonts w:hint="eastAsia"/>
                <w:lang w:val="en-US" w:eastAsia="zh-CN"/>
              </w:rPr>
              <w:t xml:space="preserve">, it will depend on whether there exists one to one mapping relationship </w:t>
            </w:r>
            <w:r>
              <w:rPr>
                <w:lang w:val="en-US" w:eastAsia="zh-CN"/>
              </w:rPr>
              <w:t xml:space="preserve">configuration </w:t>
            </w:r>
            <w:r>
              <w:rPr>
                <w:rFonts w:hint="eastAsia"/>
                <w:lang w:val="en-US" w:eastAsia="zh-CN"/>
              </w:rPr>
              <w:t>between the GID and SNPN.</w:t>
            </w:r>
          </w:p>
        </w:tc>
      </w:tr>
      <w:tr w:rsidR="007914C5" w14:paraId="011ED616" w14:textId="77777777" w:rsidTr="002628E9">
        <w:tc>
          <w:tcPr>
            <w:tcW w:w="1345" w:type="dxa"/>
          </w:tcPr>
          <w:p w14:paraId="29F596C0" w14:textId="3BC7CDDE" w:rsidR="007914C5" w:rsidRDefault="007914C5" w:rsidP="007914C5">
            <w:pPr>
              <w:spacing w:after="0"/>
              <w:rPr>
                <w:lang w:val="en-US" w:eastAsia="zh-CN"/>
              </w:rPr>
            </w:pPr>
            <w:r>
              <w:rPr>
                <w:lang w:val="en-US" w:eastAsia="zh-CN"/>
              </w:rPr>
              <w:t>Ericsson</w:t>
            </w:r>
          </w:p>
        </w:tc>
        <w:tc>
          <w:tcPr>
            <w:tcW w:w="900" w:type="dxa"/>
          </w:tcPr>
          <w:p w14:paraId="4DA5138C" w14:textId="7B3191B7" w:rsidR="007914C5" w:rsidRDefault="007914C5" w:rsidP="007914C5">
            <w:pPr>
              <w:rPr>
                <w:lang w:val="en-US" w:eastAsia="zh-CN"/>
              </w:rPr>
            </w:pPr>
            <w:r>
              <w:rPr>
                <w:lang w:val="en-US"/>
              </w:rPr>
              <w:t>Yes</w:t>
            </w:r>
          </w:p>
        </w:tc>
        <w:tc>
          <w:tcPr>
            <w:tcW w:w="7560" w:type="dxa"/>
            <w:vAlign w:val="center"/>
          </w:tcPr>
          <w:p w14:paraId="50EBCCDB" w14:textId="52DB87D4" w:rsidR="007914C5" w:rsidRDefault="007914C5" w:rsidP="007914C5">
            <w:pPr>
              <w:rPr>
                <w:lang w:val="en-US" w:eastAsia="zh-CN"/>
              </w:rPr>
            </w:pPr>
            <w:r>
              <w:rPr>
                <w:lang w:val="en-US" w:eastAsia="zh-CN"/>
              </w:rPr>
              <w:t>As indicated by other companies, this information is needed by NAS for network selection.</w:t>
            </w:r>
          </w:p>
        </w:tc>
      </w:tr>
    </w:tbl>
    <w:p w14:paraId="1EBFBA78" w14:textId="77777777" w:rsidR="0073484F" w:rsidRDefault="0073484F">
      <w:pPr>
        <w:rPr>
          <w:lang w:val="en-US"/>
        </w:rPr>
      </w:pPr>
    </w:p>
    <w:p w14:paraId="5CBB2425" w14:textId="10D2E7B7" w:rsidR="00EE3A15" w:rsidRDefault="00EE3A15" w:rsidP="00EE3A15">
      <w:r w:rsidRPr="002628E9">
        <w:rPr>
          <w:b/>
          <w:bCs/>
        </w:rPr>
        <w:t xml:space="preserve">Summary: </w:t>
      </w:r>
      <w:r>
        <w:t xml:space="preserve">16 companies provided answers. All companies agree that the </w:t>
      </w:r>
      <w:r w:rsidR="008606BF" w:rsidRPr="008606BF">
        <w:t>AS should report to the NAS about the broadcasted parameters listed in Q1.1, Q1.2 and Q1.3</w:t>
      </w:r>
      <w:r w:rsidR="008606BF">
        <w:t>.</w:t>
      </w:r>
    </w:p>
    <w:p w14:paraId="5845C8B4" w14:textId="162F7C30" w:rsidR="008606BF" w:rsidRDefault="00EE3A15" w:rsidP="00EE3A15">
      <w:pPr>
        <w:rPr>
          <w:b/>
          <w:bCs/>
        </w:rPr>
      </w:pPr>
      <w:r w:rsidRPr="00C77B5A">
        <w:rPr>
          <w:b/>
          <w:bCs/>
          <w:highlight w:val="green"/>
        </w:rPr>
        <w:t xml:space="preserve">Proposal </w:t>
      </w:r>
      <w:r w:rsidR="008606BF" w:rsidRPr="00C77B5A">
        <w:rPr>
          <w:b/>
          <w:bCs/>
          <w:highlight w:val="green"/>
        </w:rPr>
        <w:t>5</w:t>
      </w:r>
      <w:r w:rsidRPr="00C77B5A">
        <w:rPr>
          <w:b/>
          <w:bCs/>
          <w:highlight w:val="green"/>
        </w:rPr>
        <w:t>:</w:t>
      </w:r>
      <w:r w:rsidRPr="002628E9">
        <w:rPr>
          <w:b/>
          <w:bCs/>
        </w:rPr>
        <w:t xml:space="preserve"> </w:t>
      </w:r>
      <w:r w:rsidR="008606BF">
        <w:rPr>
          <w:b/>
          <w:bCs/>
        </w:rPr>
        <w:t>The AS reports to NAS about the following broadcasted new parameters:</w:t>
      </w:r>
    </w:p>
    <w:p w14:paraId="3DA9A543" w14:textId="31D2B2D3" w:rsidR="008606BF" w:rsidRDefault="008606BF" w:rsidP="008606BF">
      <w:pPr>
        <w:pStyle w:val="ListParagraph"/>
        <w:numPr>
          <w:ilvl w:val="0"/>
          <w:numId w:val="9"/>
        </w:numPr>
        <w:rPr>
          <w:b/>
          <w:bCs/>
        </w:rPr>
      </w:pPr>
      <w:r>
        <w:rPr>
          <w:b/>
          <w:bCs/>
        </w:rPr>
        <w:t>I</w:t>
      </w:r>
      <w:r w:rsidRPr="002628E9">
        <w:rPr>
          <w:b/>
          <w:bCs/>
        </w:rPr>
        <w:t>ndicator that "access using credentials from a separate entity is supported"</w:t>
      </w:r>
      <w:r>
        <w:rPr>
          <w:b/>
          <w:bCs/>
        </w:rPr>
        <w:t xml:space="preserve"> in the cell per SNPN</w:t>
      </w:r>
    </w:p>
    <w:p w14:paraId="7022D7A4" w14:textId="346B7AB0" w:rsidR="008606BF" w:rsidRDefault="008606BF" w:rsidP="008606BF">
      <w:pPr>
        <w:pStyle w:val="ListParagraph"/>
        <w:numPr>
          <w:ilvl w:val="0"/>
          <w:numId w:val="9"/>
        </w:numPr>
        <w:rPr>
          <w:b/>
          <w:bCs/>
        </w:rPr>
      </w:pPr>
      <w:r w:rsidRPr="008606BF">
        <w:rPr>
          <w:b/>
          <w:bCs/>
        </w:rPr>
        <w:t>Supported Group IDs</w:t>
      </w:r>
    </w:p>
    <w:p w14:paraId="3B800EF4" w14:textId="516EB909" w:rsidR="008606BF" w:rsidRPr="008606BF" w:rsidRDefault="008606BF" w:rsidP="008606BF">
      <w:pPr>
        <w:pStyle w:val="ListParagraph"/>
        <w:numPr>
          <w:ilvl w:val="0"/>
          <w:numId w:val="9"/>
        </w:numPr>
        <w:rPr>
          <w:b/>
          <w:bCs/>
        </w:rPr>
      </w:pPr>
      <w:r>
        <w:rPr>
          <w:b/>
          <w:bCs/>
        </w:rPr>
        <w:lastRenderedPageBreak/>
        <w:t>I</w:t>
      </w:r>
      <w:r w:rsidRPr="002628E9">
        <w:rPr>
          <w:b/>
          <w:bCs/>
        </w:rPr>
        <w:t>ndicator that "whether the SNPN allows registration attempts from UEs that are not explicitly configured to select the SNPN"</w:t>
      </w:r>
      <w:r>
        <w:rPr>
          <w:b/>
          <w:bCs/>
        </w:rPr>
        <w:t xml:space="preserve"> per SNPN</w:t>
      </w:r>
    </w:p>
    <w:p w14:paraId="7DD5B57F" w14:textId="77777777" w:rsidR="0073484F" w:rsidRDefault="0073484F"/>
    <w:p w14:paraId="0AA0BD0E" w14:textId="77777777" w:rsidR="0073484F" w:rsidRDefault="00FC4AF8">
      <w:pPr>
        <w:rPr>
          <w:b/>
          <w:bCs/>
        </w:rPr>
      </w:pPr>
      <w:r>
        <w:rPr>
          <w:b/>
          <w:bCs/>
        </w:rPr>
        <w:t xml:space="preserve">Q2.2: Do you see any impacts on cell selection or cell reselection (e.g. a need to change suitable cell criteria) </w:t>
      </w:r>
      <w:bookmarkStart w:id="1" w:name="_Hlk62829142"/>
      <w:r>
        <w:rPr>
          <w:b/>
          <w:bCs/>
        </w:rPr>
        <w:t>to support SNPN with subscription or credentials by a separate entity</w:t>
      </w:r>
      <w:bookmarkEnd w:id="1"/>
      <w:r>
        <w:rPr>
          <w:b/>
          <w:bCs/>
        </w:rPr>
        <w:t>?</w:t>
      </w:r>
    </w:p>
    <w:tbl>
      <w:tblPr>
        <w:tblStyle w:val="TableGrid"/>
        <w:tblW w:w="9805" w:type="dxa"/>
        <w:tblLayout w:type="fixed"/>
        <w:tblLook w:val="04A0" w:firstRow="1" w:lastRow="0" w:firstColumn="1" w:lastColumn="0" w:noHBand="0" w:noVBand="1"/>
      </w:tblPr>
      <w:tblGrid>
        <w:gridCol w:w="1345"/>
        <w:gridCol w:w="1060"/>
        <w:gridCol w:w="7400"/>
      </w:tblGrid>
      <w:tr w:rsidR="0073484F" w14:paraId="413D076A" w14:textId="77777777">
        <w:tc>
          <w:tcPr>
            <w:tcW w:w="1345" w:type="dxa"/>
            <w:vAlign w:val="center"/>
          </w:tcPr>
          <w:p w14:paraId="53817590" w14:textId="77777777" w:rsidR="0073484F" w:rsidRDefault="00FC4AF8">
            <w:pPr>
              <w:spacing w:after="0"/>
              <w:rPr>
                <w:b/>
                <w:bCs/>
                <w:lang w:val="en-US"/>
              </w:rPr>
            </w:pPr>
            <w:r>
              <w:rPr>
                <w:b/>
                <w:bCs/>
                <w:lang w:val="en-US"/>
              </w:rPr>
              <w:t>Company</w:t>
            </w:r>
          </w:p>
        </w:tc>
        <w:tc>
          <w:tcPr>
            <w:tcW w:w="1060" w:type="dxa"/>
          </w:tcPr>
          <w:p w14:paraId="2887E6FC" w14:textId="77777777" w:rsidR="0073484F" w:rsidRDefault="00FC4AF8">
            <w:pPr>
              <w:spacing w:after="0"/>
              <w:rPr>
                <w:b/>
                <w:bCs/>
                <w:lang w:val="en-US"/>
              </w:rPr>
            </w:pPr>
            <w:r>
              <w:rPr>
                <w:b/>
                <w:bCs/>
                <w:lang w:val="en-US"/>
              </w:rPr>
              <w:t>Answer</w:t>
            </w:r>
          </w:p>
        </w:tc>
        <w:tc>
          <w:tcPr>
            <w:tcW w:w="7400" w:type="dxa"/>
            <w:vAlign w:val="center"/>
          </w:tcPr>
          <w:p w14:paraId="00B52AF1" w14:textId="77777777" w:rsidR="0073484F" w:rsidRDefault="00FC4AF8">
            <w:pPr>
              <w:spacing w:after="0"/>
              <w:rPr>
                <w:b/>
                <w:bCs/>
                <w:lang w:val="en-US"/>
              </w:rPr>
            </w:pPr>
            <w:r>
              <w:rPr>
                <w:b/>
                <w:bCs/>
                <w:lang w:val="en-US"/>
              </w:rPr>
              <w:t>Comments (e.g. details on the impacts)</w:t>
            </w:r>
          </w:p>
        </w:tc>
      </w:tr>
      <w:tr w:rsidR="0073484F" w14:paraId="66EB8B7D" w14:textId="77777777">
        <w:tc>
          <w:tcPr>
            <w:tcW w:w="1345" w:type="dxa"/>
            <w:vAlign w:val="center"/>
          </w:tcPr>
          <w:p w14:paraId="5D523943" w14:textId="77777777" w:rsidR="0073484F" w:rsidRDefault="00FC4AF8">
            <w:pPr>
              <w:spacing w:after="0"/>
              <w:rPr>
                <w:lang w:val="en-US" w:eastAsia="zh-CN"/>
              </w:rPr>
            </w:pPr>
            <w:r>
              <w:rPr>
                <w:rFonts w:hint="eastAsia"/>
                <w:lang w:val="en-US" w:eastAsia="zh-CN"/>
              </w:rPr>
              <w:t>ZTE</w:t>
            </w:r>
          </w:p>
        </w:tc>
        <w:tc>
          <w:tcPr>
            <w:tcW w:w="1060" w:type="dxa"/>
          </w:tcPr>
          <w:p w14:paraId="366B96C8" w14:textId="77777777" w:rsidR="0073484F" w:rsidRDefault="00FC4AF8">
            <w:pPr>
              <w:spacing w:after="0"/>
              <w:rPr>
                <w:lang w:val="en-US" w:eastAsia="zh-CN"/>
              </w:rPr>
            </w:pPr>
            <w:r>
              <w:rPr>
                <w:rFonts w:hint="eastAsia"/>
                <w:lang w:val="en-US" w:eastAsia="zh-CN"/>
              </w:rPr>
              <w:t>Yes</w:t>
            </w:r>
          </w:p>
        </w:tc>
        <w:tc>
          <w:tcPr>
            <w:tcW w:w="7400" w:type="dxa"/>
            <w:vAlign w:val="center"/>
          </w:tcPr>
          <w:p w14:paraId="58844F85" w14:textId="77777777" w:rsidR="0073484F" w:rsidRDefault="00FC4AF8">
            <w:pPr>
              <w:pStyle w:val="B2"/>
              <w:ind w:leftChars="0" w:left="0" w:firstLine="0"/>
              <w:rPr>
                <w:lang w:val="en-US" w:eastAsia="zh-CN"/>
              </w:rPr>
            </w:pPr>
            <w:r>
              <w:rPr>
                <w:rFonts w:hint="eastAsia"/>
                <w:lang w:val="en-US" w:eastAsia="zh-CN"/>
              </w:rPr>
              <w:t>We think at least it will affect the suitable cell definition</w:t>
            </w:r>
          </w:p>
        </w:tc>
      </w:tr>
      <w:tr w:rsidR="0073484F" w14:paraId="431B38AA" w14:textId="77777777">
        <w:tc>
          <w:tcPr>
            <w:tcW w:w="1345" w:type="dxa"/>
            <w:vAlign w:val="center"/>
          </w:tcPr>
          <w:p w14:paraId="75532302" w14:textId="77777777" w:rsidR="0073484F" w:rsidRDefault="00FC4AF8">
            <w:pPr>
              <w:spacing w:after="0"/>
              <w:rPr>
                <w:lang w:val="en-US" w:eastAsia="zh-CN"/>
              </w:rPr>
            </w:pPr>
            <w:r>
              <w:rPr>
                <w:lang w:val="en-US" w:eastAsia="zh-CN"/>
              </w:rPr>
              <w:t>OPPO</w:t>
            </w:r>
          </w:p>
        </w:tc>
        <w:tc>
          <w:tcPr>
            <w:tcW w:w="1060" w:type="dxa"/>
          </w:tcPr>
          <w:p w14:paraId="1172F373" w14:textId="77777777" w:rsidR="0073484F" w:rsidRDefault="00FC4AF8">
            <w:pPr>
              <w:spacing w:after="0"/>
              <w:rPr>
                <w:lang w:val="en-US" w:eastAsia="zh-CN"/>
              </w:rPr>
            </w:pPr>
            <w:r>
              <w:rPr>
                <w:rFonts w:hint="eastAsia"/>
                <w:lang w:val="en-US" w:eastAsia="zh-CN"/>
              </w:rPr>
              <w:t>M</w:t>
            </w:r>
            <w:r>
              <w:rPr>
                <w:lang w:val="en-US" w:eastAsia="zh-CN"/>
              </w:rPr>
              <w:t>aybe</w:t>
            </w:r>
          </w:p>
        </w:tc>
        <w:tc>
          <w:tcPr>
            <w:tcW w:w="7400" w:type="dxa"/>
            <w:vAlign w:val="center"/>
          </w:tcPr>
          <w:p w14:paraId="01F22FAA" w14:textId="77777777" w:rsidR="0073484F" w:rsidRDefault="00FC4AF8">
            <w:pPr>
              <w:spacing w:after="0"/>
              <w:rPr>
                <w:lang w:val="en-US" w:eastAsia="zh-CN"/>
              </w:rPr>
            </w:pPr>
            <w:r>
              <w:rPr>
                <w:rFonts w:hint="eastAsia"/>
                <w:lang w:val="en-US" w:eastAsia="zh-CN"/>
              </w:rPr>
              <w:t>U</w:t>
            </w:r>
            <w:r>
              <w:rPr>
                <w:lang w:val="en-US" w:eastAsia="zh-CN"/>
              </w:rPr>
              <w:t>p to whether the selected GID is visible to UE AS.</w:t>
            </w:r>
          </w:p>
        </w:tc>
      </w:tr>
      <w:tr w:rsidR="0073484F" w14:paraId="49B64540" w14:textId="77777777">
        <w:tc>
          <w:tcPr>
            <w:tcW w:w="1345" w:type="dxa"/>
            <w:vAlign w:val="center"/>
          </w:tcPr>
          <w:p w14:paraId="0659BC89" w14:textId="77777777" w:rsidR="0073484F" w:rsidRDefault="00FC4AF8">
            <w:pPr>
              <w:spacing w:after="0"/>
              <w:rPr>
                <w:lang w:val="en-US" w:eastAsia="zh-CN"/>
              </w:rPr>
            </w:pPr>
            <w:r>
              <w:rPr>
                <w:rFonts w:hint="eastAsia"/>
                <w:lang w:val="en-US" w:eastAsia="zh-CN"/>
              </w:rPr>
              <w:t>H</w:t>
            </w:r>
            <w:r>
              <w:rPr>
                <w:lang w:val="en-US" w:eastAsia="zh-CN"/>
              </w:rPr>
              <w:t>uawei</w:t>
            </w:r>
          </w:p>
        </w:tc>
        <w:tc>
          <w:tcPr>
            <w:tcW w:w="1060" w:type="dxa"/>
          </w:tcPr>
          <w:p w14:paraId="3BA29808" w14:textId="77777777" w:rsidR="0073484F" w:rsidRDefault="00FC4AF8">
            <w:pPr>
              <w:spacing w:after="0"/>
              <w:rPr>
                <w:lang w:val="en-US" w:eastAsia="zh-CN"/>
              </w:rPr>
            </w:pPr>
            <w:r>
              <w:rPr>
                <w:lang w:val="en-US" w:eastAsia="zh-CN"/>
              </w:rPr>
              <w:t>Depends</w:t>
            </w:r>
          </w:p>
        </w:tc>
        <w:tc>
          <w:tcPr>
            <w:tcW w:w="7400" w:type="dxa"/>
            <w:vAlign w:val="center"/>
          </w:tcPr>
          <w:p w14:paraId="67AF3096" w14:textId="77777777" w:rsidR="0073484F" w:rsidRDefault="00FC4AF8">
            <w:pPr>
              <w:spacing w:after="0"/>
              <w:rPr>
                <w:lang w:val="en-US" w:eastAsia="zh-CN"/>
              </w:rPr>
            </w:pPr>
            <w:r>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14:paraId="46E7E7D9" w14:textId="77777777" w:rsidR="0073484F" w:rsidRDefault="00FC4AF8">
            <w:pPr>
              <w:spacing w:after="0"/>
              <w:rPr>
                <w:lang w:val="en-US" w:eastAsia="zh-CN"/>
              </w:rPr>
            </w:pPr>
            <w:r>
              <w:rPr>
                <w:rFonts w:hint="eastAsia"/>
                <w:lang w:val="en-US" w:eastAsia="zh-CN"/>
              </w:rPr>
              <w:t>T</w:t>
            </w:r>
            <w:r>
              <w:rPr>
                <w:lang w:val="en-US" w:eastAsia="zh-CN"/>
              </w:rPr>
              <w:t xml:space="preserve">herefore, we suggest to 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14:paraId="79A85155" w14:textId="77777777">
        <w:tc>
          <w:tcPr>
            <w:tcW w:w="1345" w:type="dxa"/>
            <w:vAlign w:val="center"/>
          </w:tcPr>
          <w:p w14:paraId="708B84C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1060" w:type="dxa"/>
          </w:tcPr>
          <w:p w14:paraId="3371F95F" w14:textId="77777777" w:rsidR="0073484F" w:rsidRDefault="00FC4AF8">
            <w:pPr>
              <w:spacing w:after="0"/>
              <w:rPr>
                <w:lang w:val="en-US" w:eastAsia="zh-CN"/>
              </w:rPr>
            </w:pPr>
            <w:r>
              <w:rPr>
                <w:rFonts w:hint="eastAsia"/>
                <w:lang w:val="en-US" w:eastAsia="zh-CN"/>
              </w:rPr>
              <w:t>Y</w:t>
            </w:r>
            <w:r>
              <w:rPr>
                <w:lang w:val="en-US" w:eastAsia="zh-CN"/>
              </w:rPr>
              <w:t>es</w:t>
            </w:r>
          </w:p>
        </w:tc>
        <w:tc>
          <w:tcPr>
            <w:tcW w:w="7400" w:type="dxa"/>
            <w:vAlign w:val="center"/>
          </w:tcPr>
          <w:p w14:paraId="36789026" w14:textId="77777777" w:rsidR="0073484F" w:rsidRDefault="00FC4AF8">
            <w:pPr>
              <w:spacing w:after="0"/>
              <w:rPr>
                <w:lang w:val="en-US" w:eastAsia="zh-CN"/>
              </w:rPr>
            </w:pPr>
            <w:r>
              <w:rPr>
                <w:rFonts w:hint="eastAsia"/>
                <w:lang w:val="en-US" w:eastAsia="zh-CN"/>
              </w:rPr>
              <w:t>W</w:t>
            </w:r>
            <w:r>
              <w:rPr>
                <w:lang w:val="en-US" w:eastAsia="zh-CN"/>
              </w:rPr>
              <w:t>e think there are two impacts for the definition of suitable cell:</w:t>
            </w:r>
          </w:p>
          <w:p w14:paraId="4A3EC517" w14:textId="77777777" w:rsidR="0073484F" w:rsidRDefault="00FC4AF8">
            <w:pPr>
              <w:pStyle w:val="ListParagraph"/>
              <w:numPr>
                <w:ilvl w:val="0"/>
                <w:numId w:val="5"/>
              </w:numPr>
              <w:spacing w:after="0"/>
              <w:rPr>
                <w:lang w:val="en-US" w:eastAsia="zh-CN"/>
              </w:rPr>
            </w:pPr>
            <w:r>
              <w:rPr>
                <w:lang w:val="en-US" w:eastAsia="zh-CN"/>
              </w:rPr>
              <w:t>The SNPN cell broadcasts the indication of allowing external credential</w:t>
            </w:r>
          </w:p>
          <w:p w14:paraId="651BE18A" w14:textId="77777777" w:rsidR="0073484F" w:rsidRDefault="00FC4AF8">
            <w:pPr>
              <w:pStyle w:val="ListParagraph"/>
              <w:numPr>
                <w:ilvl w:val="0"/>
                <w:numId w:val="5"/>
              </w:numPr>
              <w:spacing w:after="0"/>
              <w:rPr>
                <w:lang w:val="en-US" w:eastAsia="zh-CN"/>
              </w:rPr>
            </w:pPr>
            <w:r>
              <w:rPr>
                <w:lang w:val="en-US" w:eastAsia="zh-CN"/>
              </w:rPr>
              <w:t>The SNPN cell does not broadcast the indication while it has same SNPN ID with the external credential SNPN</w:t>
            </w:r>
          </w:p>
        </w:tc>
      </w:tr>
      <w:tr w:rsidR="0073484F" w14:paraId="3E369933" w14:textId="77777777">
        <w:tc>
          <w:tcPr>
            <w:tcW w:w="1345" w:type="dxa"/>
            <w:vAlign w:val="center"/>
          </w:tcPr>
          <w:p w14:paraId="494520CA" w14:textId="77777777" w:rsidR="0073484F" w:rsidRDefault="00FC4AF8">
            <w:pPr>
              <w:spacing w:after="0"/>
              <w:rPr>
                <w:lang w:val="en-US" w:eastAsia="zh-CN"/>
              </w:rPr>
            </w:pPr>
            <w:r>
              <w:rPr>
                <w:lang w:val="en-US" w:eastAsia="zh-CN"/>
              </w:rPr>
              <w:t>MediaTek</w:t>
            </w:r>
          </w:p>
        </w:tc>
        <w:tc>
          <w:tcPr>
            <w:tcW w:w="1060" w:type="dxa"/>
          </w:tcPr>
          <w:p w14:paraId="7C07C969" w14:textId="77777777" w:rsidR="0073484F" w:rsidRDefault="00FC4AF8">
            <w:pPr>
              <w:spacing w:after="0"/>
              <w:rPr>
                <w:lang w:val="en-US"/>
              </w:rPr>
            </w:pPr>
            <w:r>
              <w:rPr>
                <w:lang w:val="en-US"/>
              </w:rPr>
              <w:t>Yes</w:t>
            </w:r>
          </w:p>
        </w:tc>
        <w:tc>
          <w:tcPr>
            <w:tcW w:w="7400" w:type="dxa"/>
            <w:vAlign w:val="center"/>
          </w:tcPr>
          <w:p w14:paraId="51C6ADCA" w14:textId="77777777" w:rsidR="0073484F" w:rsidRDefault="00FC4AF8">
            <w:pPr>
              <w:spacing w:after="0"/>
              <w:rPr>
                <w:lang w:val="en-US"/>
              </w:rPr>
            </w:pPr>
            <w:r>
              <w:rPr>
                <w:lang w:val="en-US"/>
              </w:rPr>
              <w:t>Indications ‘</w:t>
            </w:r>
            <w:r>
              <w:rPr>
                <w:i/>
                <w:lang w:val="en-US"/>
              </w:rPr>
              <w:t>access using credentials from a separate entity</w:t>
            </w:r>
            <w:r>
              <w:rPr>
                <w:lang w:val="en-US"/>
              </w:rPr>
              <w:t>’ and ‘</w:t>
            </w:r>
            <w:r>
              <w:rPr>
                <w:i/>
                <w:lang w:val="en-US"/>
              </w:rPr>
              <w:t>SNPN allows registration attempts from UEs that are not explicitly configured to select the SNPN</w:t>
            </w:r>
            <w:r>
              <w:rPr>
                <w:lang w:val="en-US"/>
              </w:rPr>
              <w:t>’ will have an impact on cell selection. The group ID would not be visible to the UE AS as it would be treated the same as an SNPN ID.</w:t>
            </w:r>
          </w:p>
          <w:p w14:paraId="4E0606E8" w14:textId="77777777" w:rsidR="0073484F" w:rsidRDefault="0073484F">
            <w:pPr>
              <w:spacing w:after="0"/>
              <w:rPr>
                <w:lang w:val="en-US"/>
              </w:rPr>
            </w:pPr>
          </w:p>
          <w:p w14:paraId="5843DB08" w14:textId="77777777" w:rsidR="0073484F" w:rsidRDefault="00FC4AF8">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73484F" w14:paraId="4196B416" w14:textId="77777777">
        <w:tc>
          <w:tcPr>
            <w:tcW w:w="1345" w:type="dxa"/>
            <w:vAlign w:val="center"/>
          </w:tcPr>
          <w:p w14:paraId="4FA00474" w14:textId="77777777" w:rsidR="0073484F" w:rsidRDefault="00FC4AF8">
            <w:pPr>
              <w:spacing w:after="0"/>
              <w:rPr>
                <w:lang w:val="en-US" w:eastAsia="zh-CN"/>
              </w:rPr>
            </w:pPr>
            <w:r>
              <w:rPr>
                <w:lang w:val="en-US" w:eastAsia="zh-CN"/>
              </w:rPr>
              <w:t>Intel</w:t>
            </w:r>
          </w:p>
        </w:tc>
        <w:tc>
          <w:tcPr>
            <w:tcW w:w="1060" w:type="dxa"/>
          </w:tcPr>
          <w:p w14:paraId="48D7C88E" w14:textId="77777777" w:rsidR="0073484F" w:rsidRDefault="0073484F">
            <w:pPr>
              <w:spacing w:after="0"/>
              <w:rPr>
                <w:lang w:val="en-US"/>
              </w:rPr>
            </w:pPr>
          </w:p>
        </w:tc>
        <w:tc>
          <w:tcPr>
            <w:tcW w:w="7400" w:type="dxa"/>
            <w:vAlign w:val="center"/>
          </w:tcPr>
          <w:p w14:paraId="1935D770" w14:textId="77777777" w:rsidR="0073484F" w:rsidRDefault="00FC4AF8">
            <w:pPr>
              <w:spacing w:after="0"/>
              <w:rPr>
                <w:lang w:val="en-US"/>
              </w:rPr>
            </w:pPr>
            <w:r>
              <w:rPr>
                <w:lang w:val="en-US"/>
              </w:rPr>
              <w:t>From the current SA2 requirement, it doesn’t look like there is any impact to idle mode mobility. 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73484F" w14:paraId="1B4D46E4" w14:textId="77777777">
        <w:tc>
          <w:tcPr>
            <w:tcW w:w="1345" w:type="dxa"/>
            <w:vAlign w:val="center"/>
          </w:tcPr>
          <w:p w14:paraId="4D878602" w14:textId="77777777" w:rsidR="0073484F" w:rsidRDefault="00FC4AF8">
            <w:pPr>
              <w:spacing w:after="0"/>
              <w:rPr>
                <w:rFonts w:eastAsia="Malgun Gothic"/>
                <w:lang w:val="en-US" w:eastAsia="ko-KR"/>
              </w:rPr>
            </w:pPr>
            <w:r>
              <w:rPr>
                <w:rFonts w:hint="eastAsia"/>
                <w:lang w:val="en-US" w:eastAsia="zh-CN"/>
              </w:rPr>
              <w:t>CATT</w:t>
            </w:r>
          </w:p>
        </w:tc>
        <w:tc>
          <w:tcPr>
            <w:tcW w:w="1060" w:type="dxa"/>
          </w:tcPr>
          <w:p w14:paraId="632CE8A5" w14:textId="77777777" w:rsidR="0073484F" w:rsidRDefault="00FC4AF8">
            <w:pPr>
              <w:spacing w:after="0"/>
              <w:rPr>
                <w:rFonts w:eastAsia="Malgun Gothic"/>
                <w:lang w:val="en-US" w:eastAsia="ko-KR"/>
              </w:rPr>
            </w:pPr>
            <w:r>
              <w:rPr>
                <w:rFonts w:hint="eastAsia"/>
                <w:lang w:val="en-US" w:eastAsia="zh-CN"/>
              </w:rPr>
              <w:t>FFS</w:t>
            </w:r>
          </w:p>
        </w:tc>
        <w:tc>
          <w:tcPr>
            <w:tcW w:w="7400" w:type="dxa"/>
            <w:vAlign w:val="center"/>
          </w:tcPr>
          <w:p w14:paraId="4CE5EDB0" w14:textId="77777777" w:rsidR="0073484F" w:rsidRDefault="00FC4AF8">
            <w:pPr>
              <w:pStyle w:val="BodyText"/>
              <w:spacing w:before="120"/>
              <w:rPr>
                <w:rFonts w:eastAsia="SimSun"/>
                <w:lang w:eastAsia="zh-CN"/>
              </w:rPr>
            </w:pPr>
            <w:r>
              <w:rPr>
                <w:rFonts w:eastAsia="SimSun" w:hint="eastAsia"/>
                <w:lang w:eastAsia="zh-CN"/>
              </w:rPr>
              <w:t xml:space="preserve">1.We think the support of </w:t>
            </w:r>
            <w:r>
              <w:rPr>
                <w:rFonts w:eastAsia="SimSun"/>
                <w:lang w:eastAsia="zh-CN"/>
              </w:rPr>
              <w:t>access using credentials from a separate entity</w:t>
            </w:r>
            <w:r>
              <w:rPr>
                <w:rFonts w:eastAsia="SimSun" w:hint="eastAsia"/>
                <w:lang w:eastAsia="zh-CN"/>
              </w:rPr>
              <w:t xml:space="preserve"> should be SNPN specific,so only SNPN selection will be impacted.for </w:t>
            </w:r>
            <w:r>
              <w:rPr>
                <w:bCs/>
              </w:rPr>
              <w:t>cell selection or cell reselection</w:t>
            </w:r>
            <w:r>
              <w:rPr>
                <w:rFonts w:eastAsia="SimSun" w:hint="eastAsia"/>
                <w:bCs/>
                <w:lang w:eastAsia="zh-CN"/>
              </w:rPr>
              <w:t xml:space="preserve"> within the selected SNPN, there is no </w:t>
            </w:r>
            <w:r>
              <w:rPr>
                <w:rFonts w:eastAsia="SimSun"/>
                <w:bCs/>
                <w:lang w:eastAsia="zh-CN"/>
              </w:rPr>
              <w:t>impact</w:t>
            </w:r>
            <w:r>
              <w:rPr>
                <w:rFonts w:eastAsia="SimSun" w:hint="eastAsia"/>
                <w:bCs/>
                <w:lang w:eastAsia="zh-CN"/>
              </w:rPr>
              <w:t xml:space="preserve"> at all.</w:t>
            </w:r>
          </w:p>
          <w:p w14:paraId="2BDC5A6C" w14:textId="77777777" w:rsidR="0073484F" w:rsidRDefault="00FC4AF8">
            <w:pPr>
              <w:pStyle w:val="BodyText"/>
              <w:spacing w:before="120"/>
              <w:rPr>
                <w:rFonts w:eastAsia="SimSun"/>
                <w:lang w:eastAsia="zh-CN"/>
              </w:rPr>
            </w:pPr>
            <w:r>
              <w:rPr>
                <w:rFonts w:eastAsia="SimSun" w:hint="eastAsia"/>
                <w:lang w:eastAsia="zh-CN"/>
              </w:rPr>
              <w:t>2.But,there is additional mobility scenarios to be considered.</w:t>
            </w:r>
          </w:p>
          <w:p w14:paraId="3F85A0C6" w14:textId="77777777" w:rsidR="0073484F" w:rsidRDefault="00FC4AF8">
            <w:pPr>
              <w:pStyle w:val="BodyText"/>
              <w:spacing w:before="120"/>
              <w:rPr>
                <w:rFonts w:eastAsia="SimSun"/>
                <w:lang w:eastAsia="zh-CN"/>
              </w:rPr>
            </w:pPr>
            <w:r>
              <w:rPr>
                <w:rFonts w:eastAsia="SimSun" w:hint="eastAsia"/>
                <w:lang w:eastAsia="zh-CN"/>
              </w:rPr>
              <w:t>In 23.700,</w:t>
            </w:r>
            <w:r>
              <w:rPr>
                <w:rFonts w:eastAsiaTheme="minorEastAsia" w:hint="eastAsia"/>
                <w:lang w:eastAsia="zh-CN"/>
              </w:rPr>
              <w:t xml:space="preserve"> </w:t>
            </w:r>
            <w:r>
              <w:rPr>
                <w:rFonts w:eastAsia="SimSun" w:hint="eastAsia"/>
                <w:lang w:eastAsia="zh-CN"/>
              </w:rPr>
              <w:t xml:space="preserve">for </w:t>
            </w:r>
            <w:r>
              <w:rPr>
                <w:rFonts w:eastAsiaTheme="minorEastAsia" w:hint="eastAsia"/>
                <w:lang w:eastAsia="zh-CN"/>
              </w:rPr>
              <w:t>KI#1</w:t>
            </w:r>
            <w:r>
              <w:rPr>
                <w:rFonts w:eastAsia="SimSun" w:hint="eastAsia"/>
                <w:lang w:eastAsia="zh-CN"/>
              </w:rPr>
              <w:t>,</w:t>
            </w:r>
            <w:r>
              <w:rPr>
                <w:rFonts w:eastAsiaTheme="minorEastAsia" w:hint="eastAsia"/>
                <w:lang w:eastAsia="zh-CN"/>
              </w:rPr>
              <w:t xml:space="preserve"> It is described in that for the mobility aspect, moving between SNPNs and PLMNs with the same</w:t>
            </w:r>
            <w:r>
              <w:t xml:space="preserve"> separate entity</w:t>
            </w:r>
            <w:r>
              <w:rPr>
                <w:rFonts w:eastAsiaTheme="minorEastAsia" w:hint="eastAsia"/>
                <w:lang w:eastAsia="zh-CN"/>
              </w:rPr>
              <w:t xml:space="preserve"> could be </w:t>
            </w:r>
            <w:r>
              <w:rPr>
                <w:rFonts w:eastAsiaTheme="minorEastAsia"/>
                <w:lang w:eastAsia="zh-CN"/>
              </w:rPr>
              <w:t>supported</w:t>
            </w:r>
            <w:r>
              <w:rPr>
                <w:rFonts w:eastAsia="SimSun" w:hint="eastAsia"/>
                <w:lang w:eastAsia="zh-CN"/>
              </w:rPr>
              <w:t xml:space="preserve">, it may have impact on </w:t>
            </w:r>
            <w:r>
              <w:rPr>
                <w:bCs/>
              </w:rPr>
              <w:t>cell selection or cell reselection</w:t>
            </w:r>
            <w:r>
              <w:rPr>
                <w:rFonts w:eastAsia="SimSun" w:hint="eastAsia"/>
                <w:bCs/>
                <w:lang w:eastAsia="zh-CN"/>
              </w:rPr>
              <w:t>,</w:t>
            </w:r>
          </w:p>
          <w:tbl>
            <w:tblPr>
              <w:tblStyle w:val="TableGrid"/>
              <w:tblW w:w="6809" w:type="dxa"/>
              <w:tblLayout w:type="fixed"/>
              <w:tblLook w:val="04A0" w:firstRow="1" w:lastRow="0" w:firstColumn="1" w:lastColumn="0" w:noHBand="0" w:noVBand="1"/>
            </w:tblPr>
            <w:tblGrid>
              <w:gridCol w:w="6809"/>
            </w:tblGrid>
            <w:tr w:rsidR="0073484F" w14:paraId="681F63B1" w14:textId="77777777">
              <w:tc>
                <w:tcPr>
                  <w:tcW w:w="6809" w:type="dxa"/>
                </w:tcPr>
                <w:p w14:paraId="0475A6F9" w14:textId="77777777" w:rsidR="0073484F" w:rsidRDefault="00FC4AF8">
                  <w:pPr>
                    <w:pStyle w:val="B1"/>
                  </w:pPr>
                  <w:r>
                    <w:t>-</w:t>
                  </w:r>
                  <w:r>
                    <w:tab/>
                    <w:t>Mobility scenarios, including service continuity, for:</w:t>
                  </w:r>
                </w:p>
                <w:p w14:paraId="3093462C" w14:textId="77777777" w:rsidR="0073484F" w:rsidRDefault="00FC4AF8">
                  <w:pPr>
                    <w:pStyle w:val="B2"/>
                    <w:ind w:left="684"/>
                  </w:pPr>
                  <w:r>
                    <w:t>-</w:t>
                  </w:r>
                  <w:r>
                    <w:tab/>
                    <w:t>UE moving from SNPN#1 with separate entity#1 to SNPN#2 with separate entity#1 available; and</w:t>
                  </w:r>
                </w:p>
                <w:p w14:paraId="1CF7C3CD" w14:textId="77777777" w:rsidR="0073484F" w:rsidRDefault="00FC4AF8">
                  <w:pPr>
                    <w:pStyle w:val="B2"/>
                    <w:ind w:left="684"/>
                    <w:rPr>
                      <w:lang w:eastAsia="zh-CN"/>
                    </w:rPr>
                  </w:pPr>
                  <w:r>
                    <w:t>-</w:t>
                  </w:r>
                  <w:r>
                    <w:tab/>
                    <w:t>UE moving between SNPN#1 (where separate entity=PLMN) and PLMN.</w:t>
                  </w:r>
                </w:p>
              </w:tc>
            </w:tr>
          </w:tbl>
          <w:p w14:paraId="17405D70" w14:textId="77777777" w:rsidR="0073484F" w:rsidRDefault="0073484F">
            <w:pPr>
              <w:spacing w:after="0"/>
              <w:rPr>
                <w:rFonts w:eastAsia="Malgun Gothic"/>
                <w:lang w:val="en-US" w:eastAsia="ko-KR"/>
              </w:rPr>
            </w:pPr>
          </w:p>
        </w:tc>
      </w:tr>
      <w:tr w:rsidR="0073484F" w14:paraId="43F10579" w14:textId="77777777">
        <w:tc>
          <w:tcPr>
            <w:tcW w:w="1345" w:type="dxa"/>
            <w:vAlign w:val="center"/>
          </w:tcPr>
          <w:p w14:paraId="7EA54AF4" w14:textId="77777777" w:rsidR="0073484F" w:rsidRDefault="00FC4AF8">
            <w:pPr>
              <w:spacing w:after="0"/>
              <w:rPr>
                <w:lang w:val="en-US" w:eastAsia="zh-CN"/>
              </w:rPr>
            </w:pPr>
            <w:r>
              <w:rPr>
                <w:lang w:val="en-US" w:eastAsia="zh-CN"/>
              </w:rPr>
              <w:t>Sony</w:t>
            </w:r>
          </w:p>
        </w:tc>
        <w:tc>
          <w:tcPr>
            <w:tcW w:w="1060" w:type="dxa"/>
          </w:tcPr>
          <w:p w14:paraId="26396056" w14:textId="77777777" w:rsidR="0073484F" w:rsidRDefault="00FC4AF8">
            <w:pPr>
              <w:spacing w:after="0"/>
              <w:rPr>
                <w:lang w:val="en-US" w:eastAsia="zh-CN"/>
              </w:rPr>
            </w:pPr>
            <w:r>
              <w:rPr>
                <w:lang w:val="en-US" w:eastAsia="zh-CN"/>
              </w:rPr>
              <w:t>FFS</w:t>
            </w:r>
          </w:p>
        </w:tc>
        <w:tc>
          <w:tcPr>
            <w:tcW w:w="7400" w:type="dxa"/>
            <w:vAlign w:val="center"/>
          </w:tcPr>
          <w:p w14:paraId="02319A17" w14:textId="77777777" w:rsidR="0073484F" w:rsidRDefault="00FC4AF8">
            <w:pPr>
              <w:spacing w:after="0"/>
              <w:rPr>
                <w:lang w:val="en-US" w:eastAsia="zh-CN"/>
              </w:rPr>
            </w:pPr>
            <w:r>
              <w:rPr>
                <w:lang w:val="en-US" w:eastAsia="zh-CN"/>
              </w:rPr>
              <w:t>Agree with Intel</w:t>
            </w:r>
          </w:p>
        </w:tc>
      </w:tr>
      <w:tr w:rsidR="0073484F" w14:paraId="5C62559F" w14:textId="77777777">
        <w:tc>
          <w:tcPr>
            <w:tcW w:w="1345" w:type="dxa"/>
            <w:vAlign w:val="center"/>
          </w:tcPr>
          <w:p w14:paraId="106BD7BE" w14:textId="77777777" w:rsidR="0073484F" w:rsidRDefault="00FC4AF8">
            <w:pPr>
              <w:spacing w:after="0"/>
              <w:rPr>
                <w:lang w:val="en-US" w:eastAsia="zh-CN"/>
              </w:rPr>
            </w:pPr>
            <w:r>
              <w:rPr>
                <w:lang w:val="en-US" w:eastAsia="zh-CN"/>
              </w:rPr>
              <w:lastRenderedPageBreak/>
              <w:t>Qualcomm</w:t>
            </w:r>
          </w:p>
        </w:tc>
        <w:tc>
          <w:tcPr>
            <w:tcW w:w="1060" w:type="dxa"/>
          </w:tcPr>
          <w:p w14:paraId="144043E8" w14:textId="77777777" w:rsidR="0073484F" w:rsidRDefault="00FC4AF8">
            <w:pPr>
              <w:spacing w:after="0"/>
              <w:rPr>
                <w:lang w:val="en-US" w:eastAsia="zh-CN"/>
              </w:rPr>
            </w:pPr>
            <w:r>
              <w:rPr>
                <w:lang w:val="en-US" w:eastAsia="zh-CN"/>
              </w:rPr>
              <w:t>No</w:t>
            </w:r>
          </w:p>
        </w:tc>
        <w:tc>
          <w:tcPr>
            <w:tcW w:w="7400" w:type="dxa"/>
            <w:vAlign w:val="center"/>
          </w:tcPr>
          <w:p w14:paraId="0079D162" w14:textId="77777777" w:rsidR="0073484F" w:rsidRDefault="00FC4AF8">
            <w:pPr>
              <w:spacing w:after="0"/>
              <w:rPr>
                <w:lang w:val="en-US" w:eastAsia="zh-CN"/>
              </w:rPr>
            </w:pPr>
            <w:r>
              <w:rPr>
                <w:lang w:val="en-US" w:eastAsia="zh-CN"/>
              </w:rPr>
              <w:t>SNPN selection will be done by NAS as before but this time also considering GUIDs. None of this impact AS procedures other than passing the broadcast information to NAS.</w:t>
            </w:r>
          </w:p>
        </w:tc>
      </w:tr>
      <w:tr w:rsidR="0073484F" w14:paraId="59E345AD" w14:textId="77777777">
        <w:tc>
          <w:tcPr>
            <w:tcW w:w="1345" w:type="dxa"/>
            <w:vAlign w:val="center"/>
          </w:tcPr>
          <w:p w14:paraId="437B975E" w14:textId="77777777" w:rsidR="0073484F" w:rsidRDefault="00FC4AF8">
            <w:pPr>
              <w:spacing w:after="0"/>
              <w:rPr>
                <w:rFonts w:eastAsia="PMingLiU"/>
                <w:lang w:val="en-US" w:eastAsia="zh-TW"/>
              </w:rPr>
            </w:pPr>
            <w:r>
              <w:rPr>
                <w:rFonts w:eastAsia="PMingLiU"/>
                <w:lang w:val="en-US" w:eastAsia="zh-TW"/>
              </w:rPr>
              <w:t>Apple</w:t>
            </w:r>
          </w:p>
        </w:tc>
        <w:tc>
          <w:tcPr>
            <w:tcW w:w="1060" w:type="dxa"/>
          </w:tcPr>
          <w:p w14:paraId="776AD7F2" w14:textId="77777777" w:rsidR="0073484F" w:rsidRDefault="00FC4AF8">
            <w:pPr>
              <w:spacing w:after="0"/>
              <w:rPr>
                <w:lang w:val="en-US" w:eastAsia="zh-CN"/>
              </w:rPr>
            </w:pPr>
            <w:r>
              <w:rPr>
                <w:lang w:val="en-US" w:eastAsia="zh-CN"/>
              </w:rPr>
              <w:t>No</w:t>
            </w:r>
          </w:p>
        </w:tc>
        <w:tc>
          <w:tcPr>
            <w:tcW w:w="7400" w:type="dxa"/>
            <w:vAlign w:val="center"/>
          </w:tcPr>
          <w:p w14:paraId="58EB6735" w14:textId="77777777" w:rsidR="0073484F" w:rsidRDefault="00FC4AF8">
            <w:pPr>
              <w:spacing w:after="0"/>
              <w:rPr>
                <w:rFonts w:eastAsia="PMingLiU"/>
                <w:lang w:val="en-US" w:eastAsia="zh-TW"/>
              </w:rPr>
            </w:pPr>
            <w:r>
              <w:rPr>
                <w:rFonts w:eastAsia="PMingLiU"/>
                <w:lang w:val="en-US" w:eastAsia="zh-TW"/>
              </w:rPr>
              <w:t>Agree with Intel and Qualcomm.</w:t>
            </w:r>
          </w:p>
        </w:tc>
      </w:tr>
      <w:tr w:rsidR="0073484F" w14:paraId="5F48FCE9" w14:textId="77777777">
        <w:tc>
          <w:tcPr>
            <w:tcW w:w="1345" w:type="dxa"/>
            <w:vAlign w:val="center"/>
          </w:tcPr>
          <w:p w14:paraId="7EF4ED7D" w14:textId="77777777" w:rsidR="0073484F" w:rsidRDefault="00FC4AF8">
            <w:pPr>
              <w:spacing w:after="0"/>
              <w:rPr>
                <w:rFonts w:eastAsia="PMingLiU"/>
                <w:lang w:val="en-US" w:eastAsia="zh-TW"/>
              </w:rPr>
            </w:pPr>
            <w:r>
              <w:rPr>
                <w:rFonts w:eastAsia="Malgun Gothic" w:hint="eastAsia"/>
                <w:lang w:val="en-US" w:eastAsia="ko-KR"/>
              </w:rPr>
              <w:t>Samsung</w:t>
            </w:r>
          </w:p>
        </w:tc>
        <w:tc>
          <w:tcPr>
            <w:tcW w:w="1060" w:type="dxa"/>
          </w:tcPr>
          <w:p w14:paraId="1547C6FA" w14:textId="77777777" w:rsidR="0073484F" w:rsidRDefault="00FC4AF8">
            <w:pPr>
              <w:spacing w:after="0"/>
              <w:rPr>
                <w:lang w:val="en-US" w:eastAsia="zh-CN"/>
              </w:rPr>
            </w:pPr>
            <w:r>
              <w:rPr>
                <w:rFonts w:eastAsia="Malgun Gothic" w:hint="eastAsia"/>
                <w:lang w:val="en-US" w:eastAsia="ko-KR"/>
              </w:rPr>
              <w:t>Yes</w:t>
            </w:r>
          </w:p>
        </w:tc>
        <w:tc>
          <w:tcPr>
            <w:tcW w:w="7400" w:type="dxa"/>
            <w:vAlign w:val="center"/>
          </w:tcPr>
          <w:p w14:paraId="7DA93451" w14:textId="77777777" w:rsidR="0073484F" w:rsidRDefault="00FC4AF8">
            <w:pPr>
              <w:spacing w:after="0"/>
              <w:rPr>
                <w:rFonts w:eastAsia="PMingLiU"/>
                <w:lang w:val="en-US" w:eastAsia="zh-TW"/>
              </w:rPr>
            </w:pPr>
            <w:r>
              <w:rPr>
                <w:rFonts w:eastAsia="Malgun Gothic" w:hint="eastAsia"/>
                <w:lang w:val="en-US" w:eastAsia="ko-KR"/>
              </w:rPr>
              <w:t xml:space="preserve">It would be similar with </w:t>
            </w:r>
            <w:r>
              <w:rPr>
                <w:rFonts w:eastAsia="Malgun Gothic"/>
                <w:lang w:val="en-US" w:eastAsia="ko-KR"/>
              </w:rPr>
              <w:t xml:space="preserve">the </w:t>
            </w:r>
            <w:r>
              <w:rPr>
                <w:rFonts w:eastAsia="Malgun Gothic" w:hint="eastAsia"/>
                <w:lang w:val="en-US" w:eastAsia="ko-KR"/>
              </w:rPr>
              <w:t xml:space="preserve">(re)selection </w:t>
            </w:r>
            <w:r>
              <w:rPr>
                <w:rFonts w:eastAsia="Malgun Gothic"/>
                <w:lang w:val="en-US" w:eastAsia="ko-KR"/>
              </w:rPr>
              <w:t>to LTE Hybrid cell.</w:t>
            </w:r>
          </w:p>
        </w:tc>
      </w:tr>
      <w:tr w:rsidR="0073484F" w14:paraId="75CD025F" w14:textId="77777777">
        <w:tc>
          <w:tcPr>
            <w:tcW w:w="1345" w:type="dxa"/>
            <w:vAlign w:val="center"/>
          </w:tcPr>
          <w:p w14:paraId="0E1B6FA8" w14:textId="77777777" w:rsidR="0073484F" w:rsidRDefault="00FC4AF8">
            <w:pPr>
              <w:spacing w:after="0"/>
              <w:rPr>
                <w:lang w:val="en-US" w:eastAsia="ko-KR"/>
              </w:rPr>
            </w:pPr>
            <w:r>
              <w:rPr>
                <w:rFonts w:hint="eastAsia"/>
                <w:lang w:val="en-US" w:eastAsia="zh-CN"/>
              </w:rPr>
              <w:t>vivo</w:t>
            </w:r>
          </w:p>
        </w:tc>
        <w:tc>
          <w:tcPr>
            <w:tcW w:w="1060" w:type="dxa"/>
          </w:tcPr>
          <w:p w14:paraId="4D9740EB" w14:textId="77777777" w:rsidR="0073484F" w:rsidRDefault="00FC4AF8">
            <w:pPr>
              <w:spacing w:after="0"/>
              <w:rPr>
                <w:lang w:val="en-US" w:eastAsia="ko-KR"/>
              </w:rPr>
            </w:pPr>
            <w:r>
              <w:rPr>
                <w:rFonts w:hint="eastAsia"/>
                <w:lang w:val="en-US" w:eastAsia="zh-CN"/>
              </w:rPr>
              <w:t>Yes</w:t>
            </w:r>
          </w:p>
        </w:tc>
        <w:tc>
          <w:tcPr>
            <w:tcW w:w="7400" w:type="dxa"/>
            <w:vAlign w:val="center"/>
          </w:tcPr>
          <w:p w14:paraId="3EA25CC0" w14:textId="77777777" w:rsidR="0073484F" w:rsidRDefault="00FC4AF8">
            <w:pPr>
              <w:spacing w:after="0"/>
              <w:rPr>
                <w:lang w:val="en-US" w:eastAsia="ko-KR"/>
              </w:rPr>
            </w:pPr>
            <w:r>
              <w:rPr>
                <w:rFonts w:hint="eastAsia"/>
                <w:lang w:val="en-US" w:eastAsia="zh-CN"/>
              </w:rPr>
              <w:t>Same view with ZTE that it will affect the definition of suitable cell.</w:t>
            </w:r>
          </w:p>
        </w:tc>
      </w:tr>
      <w:tr w:rsidR="002163E8" w14:paraId="035F5E5E" w14:textId="77777777" w:rsidTr="002163E8">
        <w:tc>
          <w:tcPr>
            <w:tcW w:w="1345" w:type="dxa"/>
          </w:tcPr>
          <w:p w14:paraId="54E0E16F" w14:textId="77777777" w:rsidR="002163E8" w:rsidRDefault="002163E8" w:rsidP="002628E9">
            <w:pPr>
              <w:spacing w:after="0"/>
              <w:rPr>
                <w:lang w:val="en-US" w:eastAsia="zh-CN"/>
              </w:rPr>
            </w:pPr>
            <w:r>
              <w:rPr>
                <w:lang w:val="en-US" w:eastAsia="zh-CN"/>
              </w:rPr>
              <w:t>Nokia</w:t>
            </w:r>
          </w:p>
        </w:tc>
        <w:tc>
          <w:tcPr>
            <w:tcW w:w="1060" w:type="dxa"/>
          </w:tcPr>
          <w:p w14:paraId="523540F4" w14:textId="77777777" w:rsidR="002163E8" w:rsidRDefault="002163E8" w:rsidP="002628E9">
            <w:pPr>
              <w:spacing w:after="0"/>
              <w:rPr>
                <w:lang w:val="en-US"/>
              </w:rPr>
            </w:pPr>
            <w:r>
              <w:rPr>
                <w:lang w:val="en-US"/>
              </w:rPr>
              <w:t>NO</w:t>
            </w:r>
          </w:p>
        </w:tc>
        <w:tc>
          <w:tcPr>
            <w:tcW w:w="7400" w:type="dxa"/>
          </w:tcPr>
          <w:p w14:paraId="6009C47A" w14:textId="77777777" w:rsidR="002163E8" w:rsidRDefault="002163E8" w:rsidP="002628E9">
            <w:pPr>
              <w:spacing w:after="0"/>
              <w:rPr>
                <w:lang w:val="en-US" w:eastAsia="zh-CN"/>
              </w:rPr>
            </w:pPr>
            <w:r>
              <w:rPr>
                <w:lang w:val="en-US" w:eastAsia="zh-CN"/>
              </w:rPr>
              <w:t>GIDs are used by NAS to identify the networks where the credential(s) of the UE can be used; e.g. see [clause 8.1.4 of TR 23.700-07]:</w:t>
            </w:r>
          </w:p>
          <w:p w14:paraId="71C3757A" w14:textId="77777777" w:rsidR="002163E8" w:rsidRPr="00697AE7" w:rsidRDefault="002163E8" w:rsidP="002628E9">
            <w:pPr>
              <w:pStyle w:val="B2"/>
              <w:ind w:left="684"/>
              <w:rPr>
                <w:i/>
                <w:iCs/>
              </w:rPr>
            </w:pPr>
            <w:r w:rsidRPr="00AA64C5">
              <w:t>-</w:t>
            </w:r>
            <w:r w:rsidRPr="00AA64C5">
              <w:tab/>
            </w:r>
            <w:r w:rsidRPr="00697AE7">
              <w:rPr>
                <w:i/>
                <w:iCs/>
              </w:rPr>
              <w:t>UE selects an available and allowable SNPN which broadcasts "access using credentials from a separate entity is supported" indication and a GID contained in the separate entity-controlled list (if available)</w:t>
            </w:r>
          </w:p>
          <w:p w14:paraId="727EBE81" w14:textId="77777777" w:rsidR="002163E8" w:rsidRDefault="002163E8" w:rsidP="002628E9">
            <w:pPr>
              <w:spacing w:after="0"/>
              <w:rPr>
                <w:lang w:val="en-US" w:eastAsia="zh-CN"/>
              </w:rPr>
            </w:pPr>
            <w:r>
              <w:rPr>
                <w:lang w:val="en-US" w:eastAsia="zh-CN"/>
              </w:rPr>
              <w:t>Our understanding is that AS should only know the selected SNPN (selected GID is transparent to the AS), and thus the selected GID has no impact to AS behavior.</w:t>
            </w:r>
          </w:p>
        </w:tc>
      </w:tr>
      <w:tr w:rsidR="00DE3764" w14:paraId="686892C1" w14:textId="77777777" w:rsidTr="002628E9">
        <w:tc>
          <w:tcPr>
            <w:tcW w:w="1345" w:type="dxa"/>
            <w:vAlign w:val="center"/>
          </w:tcPr>
          <w:p w14:paraId="7CB3E73B" w14:textId="77777777" w:rsidR="00DE3764" w:rsidRPr="00991E44" w:rsidRDefault="00DE3764" w:rsidP="00DE3764">
            <w:pPr>
              <w:spacing w:after="0"/>
              <w:rPr>
                <w:rFonts w:eastAsia="Malgun Gothic"/>
                <w:lang w:val="en-US" w:eastAsia="ko-KR"/>
              </w:rPr>
            </w:pPr>
            <w:r>
              <w:rPr>
                <w:rFonts w:eastAsia="Malgun Gothic" w:hint="eastAsia"/>
                <w:lang w:val="en-US" w:eastAsia="ko-KR"/>
              </w:rPr>
              <w:t>LGE</w:t>
            </w:r>
          </w:p>
        </w:tc>
        <w:tc>
          <w:tcPr>
            <w:tcW w:w="1060" w:type="dxa"/>
          </w:tcPr>
          <w:p w14:paraId="1CBAAD49" w14:textId="77777777" w:rsidR="00DE3764" w:rsidRPr="00991E44" w:rsidRDefault="00DE3764" w:rsidP="00DE3764">
            <w:pPr>
              <w:spacing w:after="0"/>
              <w:rPr>
                <w:rFonts w:eastAsia="Malgun Gothic"/>
                <w:lang w:val="en-US" w:eastAsia="ko-KR"/>
              </w:rPr>
            </w:pPr>
            <w:r>
              <w:rPr>
                <w:rFonts w:eastAsia="Malgun Gothic"/>
                <w:lang w:val="en-US" w:eastAsia="ko-KR"/>
              </w:rPr>
              <w:t>FFS</w:t>
            </w:r>
          </w:p>
        </w:tc>
        <w:tc>
          <w:tcPr>
            <w:tcW w:w="7400" w:type="dxa"/>
            <w:vAlign w:val="center"/>
          </w:tcPr>
          <w:p w14:paraId="40967DE5" w14:textId="77777777" w:rsidR="00DE3764" w:rsidRPr="005D2E88" w:rsidRDefault="00DE3764" w:rsidP="00DE3764">
            <w:pPr>
              <w:rPr>
                <w:rFonts w:eastAsia="Malgun Gothic"/>
                <w:lang w:val="en-US" w:eastAsia="ko-KR"/>
              </w:rPr>
            </w:pPr>
            <w:r>
              <w:rPr>
                <w:lang w:val="en-US" w:eastAsia="ko-KR"/>
              </w:rPr>
              <w:t xml:space="preserve">In our view, the access indication to SNPN in SIB1 may affect the suitability criteria. We can further discuss this issue with clarification from SA2. </w:t>
            </w:r>
          </w:p>
        </w:tc>
      </w:tr>
      <w:tr w:rsidR="006629F9" w14:paraId="05543794" w14:textId="77777777" w:rsidTr="002628E9">
        <w:tc>
          <w:tcPr>
            <w:tcW w:w="1345" w:type="dxa"/>
            <w:vAlign w:val="center"/>
          </w:tcPr>
          <w:p w14:paraId="0ED2EAC8" w14:textId="77777777" w:rsidR="006629F9" w:rsidRDefault="006629F9" w:rsidP="002628E9">
            <w:pPr>
              <w:spacing w:after="0"/>
              <w:rPr>
                <w:lang w:val="en-US" w:eastAsia="zh-CN"/>
              </w:rPr>
            </w:pPr>
            <w:r>
              <w:rPr>
                <w:rFonts w:hint="eastAsia"/>
                <w:lang w:val="en-US" w:eastAsia="zh-CN"/>
              </w:rPr>
              <w:t>CMCC</w:t>
            </w:r>
          </w:p>
        </w:tc>
        <w:tc>
          <w:tcPr>
            <w:tcW w:w="1060" w:type="dxa"/>
          </w:tcPr>
          <w:p w14:paraId="4C85A703" w14:textId="77777777" w:rsidR="006629F9" w:rsidRDefault="006629F9" w:rsidP="002628E9">
            <w:pPr>
              <w:spacing w:after="0"/>
              <w:rPr>
                <w:lang w:val="en-US" w:eastAsia="zh-CN"/>
              </w:rPr>
            </w:pPr>
            <w:r>
              <w:rPr>
                <w:lang w:val="en-US" w:eastAsia="zh-CN"/>
              </w:rPr>
              <w:t>Yes</w:t>
            </w:r>
            <w:r>
              <w:rPr>
                <w:rFonts w:hint="eastAsia"/>
                <w:lang w:val="en-US" w:eastAsia="zh-CN"/>
              </w:rPr>
              <w:t xml:space="preserve"> </w:t>
            </w:r>
          </w:p>
        </w:tc>
        <w:tc>
          <w:tcPr>
            <w:tcW w:w="7400" w:type="dxa"/>
            <w:vAlign w:val="center"/>
          </w:tcPr>
          <w:p w14:paraId="3E650C4F" w14:textId="77777777" w:rsidR="006629F9" w:rsidRDefault="006629F9" w:rsidP="002628E9">
            <w:pPr>
              <w:spacing w:after="0"/>
              <w:rPr>
                <w:lang w:val="en-US" w:eastAsia="zh-CN"/>
              </w:rPr>
            </w:pPr>
            <w:r>
              <w:rPr>
                <w:lang w:val="en-US" w:eastAsia="zh-CN"/>
              </w:rPr>
              <w:t>I</w:t>
            </w:r>
            <w:r>
              <w:rPr>
                <w:rFonts w:hint="eastAsia"/>
                <w:lang w:val="en-US" w:eastAsia="zh-CN"/>
              </w:rPr>
              <w:t>t will impact on suitable cell definition  as follows:</w:t>
            </w:r>
          </w:p>
          <w:p w14:paraId="459613F5" w14:textId="77777777" w:rsidR="006629F9" w:rsidRPr="004775A9" w:rsidRDefault="006629F9" w:rsidP="002628E9">
            <w:r w:rsidRPr="004775A9">
              <w:rPr>
                <w:rFonts w:hint="eastAsia"/>
              </w:rPr>
              <w:t xml:space="preserve">for Rel-17 </w:t>
            </w:r>
            <w:r w:rsidRPr="004775A9">
              <w:t>UE</w:t>
            </w:r>
            <w:r w:rsidRPr="004775A9">
              <w:rPr>
                <w:rFonts w:hint="eastAsia"/>
              </w:rPr>
              <w:t xml:space="preserve"> which supports accessing </w:t>
            </w:r>
            <w:r w:rsidRPr="004775A9">
              <w:t xml:space="preserve">SNPN </w:t>
            </w:r>
            <w:r w:rsidRPr="004775A9">
              <w:rPr>
                <w:rFonts w:hint="eastAsia"/>
              </w:rPr>
              <w:t>cell where the UE</w:t>
            </w:r>
            <w:r w:rsidRPr="004775A9">
              <w:t>’</w:t>
            </w:r>
            <w:r w:rsidRPr="004775A9">
              <w:rPr>
                <w:rFonts w:hint="eastAsia"/>
              </w:rPr>
              <w:t xml:space="preserve">s </w:t>
            </w:r>
            <w:r w:rsidRPr="004775A9">
              <w:t>credentials owned by an entity separate from the SNPN</w:t>
            </w:r>
            <w:r w:rsidRPr="004775A9">
              <w:rPr>
                <w:rFonts w:hint="eastAsia"/>
              </w:rPr>
              <w:t>,</w:t>
            </w:r>
            <w:r w:rsidRPr="004775A9">
              <w:t xml:space="preserve"> it also requires the following condition to consider a cell as suitable:</w:t>
            </w:r>
          </w:p>
          <w:p w14:paraId="29886F01" w14:textId="77777777" w:rsidR="006629F9" w:rsidRPr="004775A9" w:rsidRDefault="006629F9" w:rsidP="002628E9">
            <w:pPr>
              <w:pStyle w:val="B1"/>
              <w:ind w:left="644"/>
              <w:rPr>
                <w:lang w:eastAsia="zh-CN"/>
              </w:rPr>
            </w:pPr>
            <w:r w:rsidRPr="004775A9">
              <w:t>-</w:t>
            </w:r>
            <w:r w:rsidRPr="004775A9">
              <w:tab/>
              <w:t>The cell is part of either the selected SNPN or the registered SNPN of the UE;</w:t>
            </w:r>
          </w:p>
          <w:p w14:paraId="72173A66" w14:textId="77777777" w:rsidR="006629F9" w:rsidRPr="004775A9" w:rsidRDefault="006629F9" w:rsidP="002628E9">
            <w:pPr>
              <w:pStyle w:val="ListParagraph"/>
              <w:numPr>
                <w:ilvl w:val="0"/>
                <w:numId w:val="7"/>
              </w:numPr>
              <w:spacing w:after="200" w:line="276" w:lineRule="auto"/>
              <w:jc w:val="both"/>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SNPN ID</w:t>
            </w:r>
            <w:r w:rsidRPr="004775A9">
              <w:rPr>
                <w:rFonts w:hint="eastAsia"/>
                <w:lang w:eastAsia="zh-CN"/>
              </w:rPr>
              <w:t>(s)</w:t>
            </w:r>
            <w:r w:rsidRPr="004775A9">
              <w:rPr>
                <w:lang w:eastAsia="ja-JP"/>
              </w:rPr>
              <w:t xml:space="preserve"> which is part of the SNPN ID</w:t>
            </w:r>
            <w:r w:rsidRPr="004775A9">
              <w:rPr>
                <w:rFonts w:hint="eastAsia"/>
                <w:lang w:eastAsia="zh-CN"/>
              </w:rPr>
              <w:t>(s)</w:t>
            </w:r>
            <w:r w:rsidRPr="004775A9">
              <w:rPr>
                <w:lang w:eastAsia="ja-JP"/>
              </w:rPr>
              <w:t xml:space="preserve"> </w:t>
            </w:r>
            <w:r w:rsidRPr="004775A9">
              <w:rPr>
                <w:lang w:eastAsia="zh-CN"/>
              </w:rPr>
              <w:t xml:space="preserve">contained in the user-controlled list </w:t>
            </w:r>
            <w:r w:rsidRPr="004775A9">
              <w:rPr>
                <w:rFonts w:hint="eastAsia"/>
                <w:lang w:eastAsia="zh-CN"/>
              </w:rPr>
              <w:t xml:space="preserve"> of the UE; </w:t>
            </w:r>
          </w:p>
          <w:p w14:paraId="00284E60" w14:textId="77777777" w:rsidR="006629F9" w:rsidRPr="004775A9" w:rsidRDefault="006629F9" w:rsidP="002628E9">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SNPN ID</w:t>
            </w:r>
            <w:r w:rsidRPr="004775A9">
              <w:rPr>
                <w:rFonts w:hint="eastAsia"/>
                <w:lang w:eastAsia="zh-CN"/>
              </w:rPr>
              <w:t>(s)</w:t>
            </w:r>
            <w:r w:rsidRPr="004775A9">
              <w:rPr>
                <w:lang w:eastAsia="ja-JP"/>
              </w:rPr>
              <w:t xml:space="preserve"> which is part of the SNPN ID</w:t>
            </w:r>
            <w:r w:rsidRPr="004775A9">
              <w:rPr>
                <w:rFonts w:hint="eastAsia"/>
                <w:lang w:eastAsia="zh-CN"/>
              </w:rPr>
              <w:t>(s)</w:t>
            </w:r>
            <w:r w:rsidRPr="004775A9">
              <w:rPr>
                <w:lang w:eastAsia="ja-JP"/>
              </w:rPr>
              <w:t xml:space="preserve"> </w:t>
            </w:r>
            <w:r w:rsidRPr="004775A9">
              <w:rPr>
                <w:lang w:eastAsia="zh-CN"/>
              </w:rPr>
              <w:t xml:space="preserve">contained in the </w:t>
            </w:r>
            <w:r w:rsidRPr="004775A9">
              <w:t xml:space="preserve">separate entity-controlled </w:t>
            </w:r>
            <w:r w:rsidRPr="004775A9">
              <w:rPr>
                <w:lang w:eastAsia="zh-CN"/>
              </w:rPr>
              <w:t xml:space="preserve">list </w:t>
            </w:r>
            <w:r w:rsidRPr="004775A9">
              <w:rPr>
                <w:rFonts w:hint="eastAsia"/>
                <w:lang w:eastAsia="zh-CN"/>
              </w:rPr>
              <w:t xml:space="preserve"> of the UE; </w:t>
            </w:r>
          </w:p>
          <w:p w14:paraId="25535AF8" w14:textId="77777777" w:rsidR="006629F9" w:rsidRPr="004775A9" w:rsidRDefault="006629F9" w:rsidP="002628E9">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 xml:space="preserve">Group IDs (GIDs) which is part of the Group IDs (GIDs) </w:t>
            </w:r>
            <w:r w:rsidRPr="004775A9">
              <w:rPr>
                <w:lang w:eastAsia="zh-CN"/>
              </w:rPr>
              <w:t xml:space="preserve">contained in the </w:t>
            </w:r>
            <w:r w:rsidRPr="004775A9">
              <w:t xml:space="preserve">separate entity-controlled </w:t>
            </w:r>
            <w:r w:rsidRPr="004775A9">
              <w:rPr>
                <w:lang w:eastAsia="zh-CN"/>
              </w:rPr>
              <w:t xml:space="preserve">list </w:t>
            </w:r>
            <w:r w:rsidRPr="004775A9">
              <w:rPr>
                <w:rFonts w:hint="eastAsia"/>
                <w:lang w:eastAsia="zh-CN"/>
              </w:rPr>
              <w:t xml:space="preserve"> of the UE; </w:t>
            </w:r>
          </w:p>
          <w:p w14:paraId="09D5A860" w14:textId="77777777" w:rsidR="006629F9" w:rsidRPr="004775A9" w:rsidRDefault="006629F9" w:rsidP="002628E9">
            <w:pPr>
              <w:pStyle w:val="ListParagraph"/>
              <w:numPr>
                <w:ilvl w:val="0"/>
                <w:numId w:val="7"/>
              </w:numPr>
              <w:spacing w:after="200" w:line="276" w:lineRule="auto"/>
              <w:jc w:val="both"/>
              <w:rPr>
                <w:lang w:eastAsia="zh-CN"/>
              </w:rPr>
            </w:pPr>
            <w:r w:rsidRPr="004775A9">
              <w:t>The cell is</w:t>
            </w:r>
            <w:r w:rsidRPr="004775A9">
              <w:rPr>
                <w:lang w:eastAsia="ja-JP"/>
              </w:rPr>
              <w:t xml:space="preserve"> broadcasting "</w:t>
            </w:r>
            <w:r w:rsidRPr="004775A9">
              <w:rPr>
                <w:lang w:val="en-US"/>
              </w:rPr>
              <w:t xml:space="preserve"> the SNPN allows registration attempts from UEs that are not explicitly configured to select the SNPN</w:t>
            </w:r>
            <w:r w:rsidRPr="004775A9">
              <w:rPr>
                <w:lang w:eastAsia="ja-JP"/>
              </w:rPr>
              <w:t xml:space="preserve"> " indication</w:t>
            </w:r>
            <w:r w:rsidRPr="004775A9">
              <w:rPr>
                <w:rFonts w:hint="eastAsia"/>
                <w:lang w:eastAsia="zh-CN"/>
              </w:rPr>
              <w:t xml:space="preserve">; </w:t>
            </w:r>
          </w:p>
          <w:p w14:paraId="64A9294A" w14:textId="77777777" w:rsidR="006629F9" w:rsidRPr="004775A9" w:rsidRDefault="006629F9" w:rsidP="002628E9">
            <w:pPr>
              <w:pStyle w:val="B1"/>
              <w:numPr>
                <w:ilvl w:val="0"/>
                <w:numId w:val="7"/>
              </w:numPr>
              <w:spacing w:line="240" w:lineRule="auto"/>
              <w:jc w:val="both"/>
            </w:pPr>
            <w:r w:rsidRPr="004775A9">
              <w:tab/>
              <w:t>The cell selection criteria are fulfilled, see clause 5.2.3.2</w:t>
            </w:r>
            <w:r w:rsidRPr="004775A9">
              <w:rPr>
                <w:rFonts w:hint="eastAsia"/>
                <w:lang w:eastAsia="zh-CN"/>
              </w:rPr>
              <w:t xml:space="preserve"> in TS 38.304</w:t>
            </w:r>
            <w:r w:rsidRPr="004775A9">
              <w:t>;</w:t>
            </w:r>
          </w:p>
          <w:p w14:paraId="48A1E17C" w14:textId="77777777" w:rsidR="006629F9" w:rsidRPr="004775A9" w:rsidRDefault="006629F9" w:rsidP="002628E9">
            <w:pPr>
              <w:spacing w:after="0"/>
              <w:rPr>
                <w:lang w:eastAsia="zh-CN"/>
              </w:rPr>
            </w:pPr>
          </w:p>
        </w:tc>
      </w:tr>
      <w:tr w:rsidR="004B0107" w14:paraId="7BF8A440" w14:textId="77777777" w:rsidTr="002628E9">
        <w:tc>
          <w:tcPr>
            <w:tcW w:w="1345" w:type="dxa"/>
          </w:tcPr>
          <w:p w14:paraId="21170E7B" w14:textId="15C39869" w:rsidR="004B0107" w:rsidRDefault="004B0107" w:rsidP="004B0107">
            <w:pPr>
              <w:spacing w:after="0"/>
              <w:rPr>
                <w:lang w:val="en-US" w:eastAsia="zh-CN"/>
              </w:rPr>
            </w:pPr>
            <w:r>
              <w:rPr>
                <w:lang w:val="en-US" w:eastAsia="zh-CN"/>
              </w:rPr>
              <w:t>Ericsson</w:t>
            </w:r>
          </w:p>
        </w:tc>
        <w:tc>
          <w:tcPr>
            <w:tcW w:w="1060" w:type="dxa"/>
          </w:tcPr>
          <w:p w14:paraId="0C9336AA" w14:textId="0BBABE41" w:rsidR="004B0107" w:rsidRDefault="004B0107" w:rsidP="004B0107">
            <w:pPr>
              <w:spacing w:after="0"/>
              <w:rPr>
                <w:lang w:val="en-US" w:eastAsia="zh-CN"/>
              </w:rPr>
            </w:pPr>
            <w:r>
              <w:rPr>
                <w:lang w:val="en-US"/>
              </w:rPr>
              <w:t>No</w:t>
            </w:r>
          </w:p>
        </w:tc>
        <w:tc>
          <w:tcPr>
            <w:tcW w:w="7400" w:type="dxa"/>
            <w:vAlign w:val="center"/>
          </w:tcPr>
          <w:p w14:paraId="06A4D128" w14:textId="76BC0740" w:rsidR="004B0107" w:rsidRDefault="004B0107" w:rsidP="004B0107">
            <w:pPr>
              <w:spacing w:after="0"/>
              <w:rPr>
                <w:lang w:val="en-US" w:eastAsia="zh-CN"/>
              </w:rPr>
            </w:pPr>
            <w:r>
              <w:rPr>
                <w:lang w:val="en-US" w:eastAsia="zh-CN"/>
              </w:rPr>
              <w:t>We think that the separate entity related parameters that are broadcast are forwarded to higher layers and it is up to NAS to select the SNPN.</w:t>
            </w:r>
            <w:r>
              <w:rPr>
                <w:lang w:val="en-US" w:eastAsia="zh-CN"/>
              </w:rPr>
              <w:br/>
              <w:t xml:space="preserve">According to TS 38.304, “a </w:t>
            </w:r>
            <w:r>
              <w:t xml:space="preserve">cell is considered as suitable if […] The cell is part of either the </w:t>
            </w:r>
            <w:r w:rsidRPr="00961D01">
              <w:rPr>
                <w:b/>
                <w:bCs/>
                <w:highlight w:val="yellow"/>
              </w:rPr>
              <w:t>selected SNPN</w:t>
            </w:r>
            <w:r>
              <w:t xml:space="preserve"> or the registered SNPN of the UE; The cell reselection criteria are fulfilled”</w:t>
            </w:r>
          </w:p>
        </w:tc>
      </w:tr>
    </w:tbl>
    <w:p w14:paraId="0AE4E0F7" w14:textId="77777777" w:rsidR="0073484F" w:rsidRDefault="0073484F">
      <w:pPr>
        <w:rPr>
          <w:lang w:val="en-US"/>
        </w:rPr>
      </w:pPr>
    </w:p>
    <w:p w14:paraId="3B795767" w14:textId="77777777" w:rsidR="008606BF" w:rsidRDefault="008606BF" w:rsidP="008606BF">
      <w:r w:rsidRPr="002628E9">
        <w:rPr>
          <w:b/>
          <w:bCs/>
        </w:rPr>
        <w:t xml:space="preserve">Summary: </w:t>
      </w:r>
      <w:r>
        <w:t xml:space="preserve">16 companies provided answers. </w:t>
      </w:r>
    </w:p>
    <w:p w14:paraId="04AB8870" w14:textId="408A39FA" w:rsidR="008606BF" w:rsidRDefault="008606BF" w:rsidP="008606BF">
      <w:pPr>
        <w:pStyle w:val="ListParagraph"/>
        <w:numPr>
          <w:ilvl w:val="0"/>
          <w:numId w:val="10"/>
        </w:numPr>
      </w:pPr>
      <w:r w:rsidRPr="008606BF">
        <w:t>6 companies' view is that support</w:t>
      </w:r>
      <w:r>
        <w:t>ing</w:t>
      </w:r>
      <w:r w:rsidRPr="008606BF">
        <w:t xml:space="preserve"> SNPN with subscription or credentials by a separate entity </w:t>
      </w:r>
      <w:r w:rsidRPr="008606BF">
        <w:rPr>
          <w:u w:val="single"/>
        </w:rPr>
        <w:t>has impacts</w:t>
      </w:r>
      <w:r w:rsidRPr="008606BF">
        <w:t xml:space="preserve"> on cell selection or cell reselection</w:t>
      </w:r>
      <w:r>
        <w:t>.</w:t>
      </w:r>
      <w:r w:rsidRPr="008606BF">
        <w:t xml:space="preserve"> </w:t>
      </w:r>
    </w:p>
    <w:p w14:paraId="5F4DB0B9" w14:textId="1060BF3D" w:rsidR="008606BF" w:rsidRDefault="008606BF" w:rsidP="008606BF">
      <w:pPr>
        <w:pStyle w:val="ListParagraph"/>
        <w:numPr>
          <w:ilvl w:val="0"/>
          <w:numId w:val="10"/>
        </w:numPr>
      </w:pPr>
      <w:r>
        <w:t>4</w:t>
      </w:r>
      <w:r w:rsidRPr="008606BF">
        <w:t xml:space="preserve"> companies' view is that support</w:t>
      </w:r>
      <w:r>
        <w:t>ing</w:t>
      </w:r>
      <w:r w:rsidRPr="008606BF">
        <w:t xml:space="preserve"> SNPN with subscription or credentials by a separate entity </w:t>
      </w:r>
      <w:r w:rsidRPr="008606BF">
        <w:rPr>
          <w:u w:val="single"/>
        </w:rPr>
        <w:t xml:space="preserve">has </w:t>
      </w:r>
      <w:r>
        <w:rPr>
          <w:u w:val="single"/>
        </w:rPr>
        <w:t xml:space="preserve">no </w:t>
      </w:r>
      <w:r w:rsidRPr="008606BF">
        <w:rPr>
          <w:u w:val="single"/>
        </w:rPr>
        <w:t>impacts</w:t>
      </w:r>
      <w:r w:rsidRPr="008606BF">
        <w:t xml:space="preserve"> on cell selection or cell reselection</w:t>
      </w:r>
      <w:r>
        <w:t>.</w:t>
      </w:r>
      <w:r w:rsidRPr="008606BF">
        <w:t xml:space="preserve"> </w:t>
      </w:r>
    </w:p>
    <w:p w14:paraId="215F030A" w14:textId="470F45BD" w:rsidR="008606BF" w:rsidRPr="008606BF" w:rsidRDefault="008606BF" w:rsidP="008606BF">
      <w:pPr>
        <w:pStyle w:val="ListParagraph"/>
        <w:numPr>
          <w:ilvl w:val="0"/>
          <w:numId w:val="10"/>
        </w:numPr>
      </w:pPr>
      <w:r>
        <w:t>The others have no solid view at this point.</w:t>
      </w:r>
    </w:p>
    <w:p w14:paraId="0997200D" w14:textId="07780F82" w:rsidR="0073484F" w:rsidRPr="008606BF" w:rsidRDefault="008606BF">
      <w:pPr>
        <w:rPr>
          <w:b/>
          <w:bCs/>
        </w:rPr>
      </w:pPr>
      <w:r w:rsidRPr="008606BF">
        <w:rPr>
          <w:b/>
          <w:bCs/>
        </w:rPr>
        <w:t xml:space="preserve">Proposal 6: RAN2 </w:t>
      </w:r>
      <w:r w:rsidR="00AD479F">
        <w:rPr>
          <w:b/>
          <w:bCs/>
        </w:rPr>
        <w:t xml:space="preserve">should </w:t>
      </w:r>
      <w:r w:rsidRPr="008606BF">
        <w:rPr>
          <w:b/>
          <w:bCs/>
        </w:rPr>
        <w:t xml:space="preserve">further discuss </w:t>
      </w:r>
      <w:r>
        <w:rPr>
          <w:b/>
          <w:bCs/>
        </w:rPr>
        <w:t xml:space="preserve">whether </w:t>
      </w:r>
      <w:r w:rsidRPr="008606BF">
        <w:rPr>
          <w:b/>
          <w:bCs/>
        </w:rPr>
        <w:t xml:space="preserve">supporting SNPN with subscription or credentials by a separate entity has impacts on cell selection or cell reselection. </w:t>
      </w:r>
    </w:p>
    <w:p w14:paraId="05B54EAB" w14:textId="2E33E504" w:rsidR="0073484F" w:rsidRDefault="0073484F"/>
    <w:p w14:paraId="17E5A665" w14:textId="77777777" w:rsidR="008606BF" w:rsidRDefault="008606BF"/>
    <w:p w14:paraId="1797B597" w14:textId="77777777" w:rsidR="0073484F" w:rsidRDefault="00FC4AF8">
      <w:pPr>
        <w:pStyle w:val="Heading2"/>
      </w:pPr>
      <w:r>
        <w:lastRenderedPageBreak/>
        <w:t>2.3</w:t>
      </w:r>
      <w:r>
        <w:tab/>
        <w:t xml:space="preserve">Other issues </w:t>
      </w:r>
    </w:p>
    <w:p w14:paraId="321E0F90" w14:textId="77777777" w:rsidR="0073484F" w:rsidRDefault="00FC4AF8">
      <w:pPr>
        <w:rPr>
          <w:b/>
          <w:bCs/>
        </w:rPr>
      </w:pPr>
      <w:r>
        <w:rPr>
          <w:b/>
          <w:bCs/>
        </w:rPr>
        <w:t>Q3.1: Do you see any impacts on connected mobility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900"/>
        <w:gridCol w:w="7560"/>
      </w:tblGrid>
      <w:tr w:rsidR="0073484F" w14:paraId="743824AD" w14:textId="77777777">
        <w:tc>
          <w:tcPr>
            <w:tcW w:w="1345" w:type="dxa"/>
            <w:vAlign w:val="center"/>
          </w:tcPr>
          <w:p w14:paraId="4647D982" w14:textId="77777777" w:rsidR="0073484F" w:rsidRDefault="00FC4AF8">
            <w:pPr>
              <w:spacing w:after="0"/>
              <w:rPr>
                <w:b/>
                <w:bCs/>
                <w:lang w:val="en-US"/>
              </w:rPr>
            </w:pPr>
            <w:r>
              <w:rPr>
                <w:b/>
                <w:bCs/>
                <w:lang w:val="en-US"/>
              </w:rPr>
              <w:t>Company</w:t>
            </w:r>
          </w:p>
        </w:tc>
        <w:tc>
          <w:tcPr>
            <w:tcW w:w="900" w:type="dxa"/>
          </w:tcPr>
          <w:p w14:paraId="4D703408" w14:textId="77777777" w:rsidR="0073484F" w:rsidRDefault="00FC4AF8">
            <w:pPr>
              <w:spacing w:after="0"/>
              <w:rPr>
                <w:b/>
                <w:bCs/>
                <w:lang w:val="en-US"/>
              </w:rPr>
            </w:pPr>
            <w:r>
              <w:rPr>
                <w:b/>
                <w:bCs/>
                <w:lang w:val="en-US"/>
              </w:rPr>
              <w:t>Answer</w:t>
            </w:r>
          </w:p>
        </w:tc>
        <w:tc>
          <w:tcPr>
            <w:tcW w:w="7560" w:type="dxa"/>
            <w:vAlign w:val="center"/>
          </w:tcPr>
          <w:p w14:paraId="6488EEA5" w14:textId="77777777" w:rsidR="0073484F" w:rsidRDefault="00FC4AF8">
            <w:pPr>
              <w:spacing w:after="0"/>
              <w:rPr>
                <w:b/>
                <w:bCs/>
                <w:lang w:val="en-US"/>
              </w:rPr>
            </w:pPr>
            <w:r>
              <w:rPr>
                <w:b/>
                <w:bCs/>
                <w:lang w:val="en-US"/>
              </w:rPr>
              <w:t>Comments (e.g. details on the impacts)</w:t>
            </w:r>
          </w:p>
        </w:tc>
      </w:tr>
      <w:tr w:rsidR="0073484F" w14:paraId="24D83257" w14:textId="77777777">
        <w:tc>
          <w:tcPr>
            <w:tcW w:w="1345" w:type="dxa"/>
            <w:vAlign w:val="center"/>
          </w:tcPr>
          <w:p w14:paraId="28E400E7" w14:textId="77777777" w:rsidR="0073484F" w:rsidRDefault="00FC4AF8">
            <w:pPr>
              <w:spacing w:after="0"/>
              <w:rPr>
                <w:lang w:val="en-US" w:eastAsia="zh-CN"/>
              </w:rPr>
            </w:pPr>
            <w:r>
              <w:rPr>
                <w:rFonts w:hint="eastAsia"/>
                <w:lang w:val="en-US" w:eastAsia="zh-CN"/>
              </w:rPr>
              <w:t>ZTE</w:t>
            </w:r>
          </w:p>
        </w:tc>
        <w:tc>
          <w:tcPr>
            <w:tcW w:w="900" w:type="dxa"/>
          </w:tcPr>
          <w:p w14:paraId="4E0361BA" w14:textId="77777777" w:rsidR="0073484F" w:rsidRDefault="00FC4AF8">
            <w:pPr>
              <w:spacing w:after="0"/>
              <w:rPr>
                <w:lang w:val="en-US" w:eastAsia="zh-CN"/>
              </w:rPr>
            </w:pPr>
            <w:r>
              <w:rPr>
                <w:rFonts w:hint="eastAsia"/>
                <w:lang w:val="en-US" w:eastAsia="zh-CN"/>
              </w:rPr>
              <w:t>No</w:t>
            </w:r>
          </w:p>
        </w:tc>
        <w:tc>
          <w:tcPr>
            <w:tcW w:w="7560" w:type="dxa"/>
            <w:vAlign w:val="center"/>
          </w:tcPr>
          <w:p w14:paraId="72C9052B" w14:textId="77777777" w:rsidR="0073484F" w:rsidRDefault="00FC4AF8">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73484F" w14:paraId="14B8FCFC" w14:textId="77777777">
        <w:tc>
          <w:tcPr>
            <w:tcW w:w="1345" w:type="dxa"/>
            <w:vAlign w:val="center"/>
          </w:tcPr>
          <w:p w14:paraId="151006DB"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22E3AB78" w14:textId="77777777" w:rsidR="0073484F" w:rsidRDefault="0073484F">
            <w:pPr>
              <w:spacing w:after="0"/>
              <w:rPr>
                <w:lang w:val="en-US"/>
              </w:rPr>
            </w:pPr>
          </w:p>
        </w:tc>
        <w:tc>
          <w:tcPr>
            <w:tcW w:w="7560" w:type="dxa"/>
            <w:vAlign w:val="center"/>
          </w:tcPr>
          <w:p w14:paraId="1335DF02" w14:textId="77777777" w:rsidR="0073484F" w:rsidRDefault="00FC4AF8">
            <w:pPr>
              <w:spacing w:after="0"/>
              <w:rPr>
                <w:lang w:val="en-US" w:eastAsia="zh-CN"/>
              </w:rPr>
            </w:pPr>
            <w:r>
              <w:rPr>
                <w:rFonts w:hint="eastAsia"/>
                <w:lang w:val="en-US" w:eastAsia="zh-CN"/>
              </w:rPr>
              <w:t>U</w:t>
            </w:r>
            <w:r>
              <w:rPr>
                <w:lang w:val="en-US" w:eastAsia="zh-CN"/>
              </w:rPr>
              <w:t>p to RAN3 to decide, RAN2 can just wait.</w:t>
            </w:r>
          </w:p>
        </w:tc>
      </w:tr>
      <w:tr w:rsidR="0073484F" w14:paraId="36040486" w14:textId="77777777">
        <w:tc>
          <w:tcPr>
            <w:tcW w:w="1345" w:type="dxa"/>
            <w:vAlign w:val="center"/>
          </w:tcPr>
          <w:p w14:paraId="17CE1E4D"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596D1FC7" w14:textId="77777777" w:rsidR="0073484F" w:rsidRDefault="00FC4AF8">
            <w:pPr>
              <w:spacing w:after="0"/>
              <w:rPr>
                <w:lang w:val="en-US" w:eastAsia="zh-CN"/>
              </w:rPr>
            </w:pPr>
            <w:r>
              <w:rPr>
                <w:rFonts w:hint="eastAsia"/>
                <w:lang w:val="en-US" w:eastAsia="zh-CN"/>
              </w:rPr>
              <w:t>N</w:t>
            </w:r>
            <w:r>
              <w:rPr>
                <w:lang w:val="en-US" w:eastAsia="zh-CN"/>
              </w:rPr>
              <w:t>o</w:t>
            </w:r>
          </w:p>
        </w:tc>
        <w:tc>
          <w:tcPr>
            <w:tcW w:w="7560" w:type="dxa"/>
            <w:vAlign w:val="center"/>
          </w:tcPr>
          <w:p w14:paraId="4A68EAC9" w14:textId="77777777" w:rsidR="0073484F" w:rsidRDefault="0073484F">
            <w:pPr>
              <w:spacing w:after="0"/>
              <w:rPr>
                <w:lang w:val="en-US" w:eastAsia="zh-CN"/>
              </w:rPr>
            </w:pPr>
          </w:p>
        </w:tc>
      </w:tr>
      <w:tr w:rsidR="0073484F" w14:paraId="140F26E9" w14:textId="77777777">
        <w:tc>
          <w:tcPr>
            <w:tcW w:w="1345" w:type="dxa"/>
            <w:vAlign w:val="center"/>
          </w:tcPr>
          <w:p w14:paraId="532E6AE9"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14:paraId="36C84B81" w14:textId="77777777" w:rsidR="0073484F" w:rsidRDefault="0073484F">
            <w:pPr>
              <w:spacing w:after="0"/>
              <w:rPr>
                <w:lang w:val="en-US" w:eastAsia="zh-CN"/>
              </w:rPr>
            </w:pPr>
          </w:p>
        </w:tc>
        <w:tc>
          <w:tcPr>
            <w:tcW w:w="7560" w:type="dxa"/>
            <w:vAlign w:val="center"/>
          </w:tcPr>
          <w:p w14:paraId="3D056C0E" w14:textId="77777777" w:rsidR="0073484F" w:rsidRDefault="00FC4AF8">
            <w:pPr>
              <w:spacing w:after="0"/>
              <w:rPr>
                <w:lang w:val="en-US" w:eastAsia="zh-CN"/>
              </w:rPr>
            </w:pPr>
            <w:r>
              <w:rPr>
                <w:rFonts w:hint="eastAsia"/>
                <w:lang w:val="en-US" w:eastAsia="zh-CN"/>
              </w:rPr>
              <w:t>U</w:t>
            </w:r>
            <w:r>
              <w:rPr>
                <w:lang w:val="en-US" w:eastAsia="zh-CN"/>
              </w:rPr>
              <w:t>p to RAN3</w:t>
            </w:r>
          </w:p>
        </w:tc>
      </w:tr>
      <w:tr w:rsidR="0073484F" w14:paraId="6380F4B4" w14:textId="77777777">
        <w:tc>
          <w:tcPr>
            <w:tcW w:w="1345" w:type="dxa"/>
            <w:vAlign w:val="center"/>
          </w:tcPr>
          <w:p w14:paraId="2454799C" w14:textId="77777777" w:rsidR="0073484F" w:rsidRDefault="00FC4AF8">
            <w:pPr>
              <w:spacing w:after="0"/>
              <w:rPr>
                <w:lang w:val="en-US" w:eastAsia="zh-CN"/>
              </w:rPr>
            </w:pPr>
            <w:r>
              <w:rPr>
                <w:lang w:val="en-US" w:eastAsia="zh-CN"/>
              </w:rPr>
              <w:t>MediaTek</w:t>
            </w:r>
          </w:p>
        </w:tc>
        <w:tc>
          <w:tcPr>
            <w:tcW w:w="900" w:type="dxa"/>
          </w:tcPr>
          <w:p w14:paraId="57CA1BA7" w14:textId="77777777" w:rsidR="0073484F" w:rsidRDefault="00FC4AF8">
            <w:pPr>
              <w:spacing w:after="0"/>
              <w:rPr>
                <w:lang w:val="en-US"/>
              </w:rPr>
            </w:pPr>
            <w:r>
              <w:rPr>
                <w:lang w:val="en-US"/>
              </w:rPr>
              <w:t>No</w:t>
            </w:r>
          </w:p>
        </w:tc>
        <w:tc>
          <w:tcPr>
            <w:tcW w:w="7560" w:type="dxa"/>
            <w:vAlign w:val="center"/>
          </w:tcPr>
          <w:p w14:paraId="7F93C888" w14:textId="77777777" w:rsidR="0073484F" w:rsidRDefault="0073484F">
            <w:pPr>
              <w:spacing w:after="0"/>
              <w:rPr>
                <w:lang w:val="en-US"/>
              </w:rPr>
            </w:pPr>
          </w:p>
        </w:tc>
      </w:tr>
      <w:tr w:rsidR="0073484F" w14:paraId="2FC0331C" w14:textId="77777777">
        <w:tc>
          <w:tcPr>
            <w:tcW w:w="1345" w:type="dxa"/>
            <w:vAlign w:val="center"/>
          </w:tcPr>
          <w:p w14:paraId="65387B6C" w14:textId="77777777" w:rsidR="0073484F" w:rsidRDefault="00FC4AF8">
            <w:pPr>
              <w:spacing w:after="0"/>
              <w:rPr>
                <w:lang w:val="en-US" w:eastAsia="zh-CN"/>
              </w:rPr>
            </w:pPr>
            <w:r>
              <w:rPr>
                <w:lang w:val="en-US" w:eastAsia="zh-CN"/>
              </w:rPr>
              <w:t>Intel</w:t>
            </w:r>
          </w:p>
        </w:tc>
        <w:tc>
          <w:tcPr>
            <w:tcW w:w="900" w:type="dxa"/>
          </w:tcPr>
          <w:p w14:paraId="42E3DCDD" w14:textId="77777777" w:rsidR="0073484F" w:rsidRDefault="00FC4AF8">
            <w:pPr>
              <w:spacing w:after="0"/>
              <w:rPr>
                <w:lang w:val="en-US"/>
              </w:rPr>
            </w:pPr>
            <w:r>
              <w:rPr>
                <w:lang w:val="en-US"/>
              </w:rPr>
              <w:t>No</w:t>
            </w:r>
          </w:p>
        </w:tc>
        <w:tc>
          <w:tcPr>
            <w:tcW w:w="7560" w:type="dxa"/>
            <w:vAlign w:val="center"/>
          </w:tcPr>
          <w:p w14:paraId="3A9CE313" w14:textId="77777777" w:rsidR="0073484F" w:rsidRDefault="0073484F">
            <w:pPr>
              <w:spacing w:after="0"/>
              <w:rPr>
                <w:lang w:val="en-US" w:eastAsia="zh-CN"/>
              </w:rPr>
            </w:pPr>
          </w:p>
        </w:tc>
      </w:tr>
      <w:tr w:rsidR="0073484F" w14:paraId="0489A0FE" w14:textId="77777777">
        <w:tc>
          <w:tcPr>
            <w:tcW w:w="1345" w:type="dxa"/>
            <w:vAlign w:val="center"/>
          </w:tcPr>
          <w:p w14:paraId="7B757F87" w14:textId="77777777" w:rsidR="0073484F" w:rsidRDefault="00FC4AF8">
            <w:pPr>
              <w:spacing w:after="0"/>
              <w:rPr>
                <w:rFonts w:eastAsia="Malgun Gothic"/>
                <w:lang w:val="en-US" w:eastAsia="ko-KR"/>
              </w:rPr>
            </w:pPr>
            <w:r>
              <w:rPr>
                <w:rFonts w:hint="eastAsia"/>
                <w:lang w:val="en-US" w:eastAsia="zh-CN"/>
              </w:rPr>
              <w:t>CATT</w:t>
            </w:r>
          </w:p>
        </w:tc>
        <w:tc>
          <w:tcPr>
            <w:tcW w:w="900" w:type="dxa"/>
          </w:tcPr>
          <w:p w14:paraId="65AA4D62" w14:textId="77777777" w:rsidR="0073484F" w:rsidRDefault="00FC4AF8">
            <w:pPr>
              <w:spacing w:after="0"/>
              <w:rPr>
                <w:rFonts w:eastAsia="Malgun Gothic"/>
                <w:lang w:val="en-US" w:eastAsia="ko-KR"/>
              </w:rPr>
            </w:pPr>
            <w:r>
              <w:rPr>
                <w:rFonts w:hint="eastAsia"/>
                <w:lang w:val="en-US" w:eastAsia="zh-CN"/>
              </w:rPr>
              <w:t>FFS</w:t>
            </w:r>
          </w:p>
        </w:tc>
        <w:tc>
          <w:tcPr>
            <w:tcW w:w="7560" w:type="dxa"/>
            <w:vAlign w:val="center"/>
          </w:tcPr>
          <w:p w14:paraId="5167A5CE" w14:textId="77777777" w:rsidR="0073484F" w:rsidRDefault="00FC4AF8">
            <w:pPr>
              <w:spacing w:after="0"/>
              <w:rPr>
                <w:bCs/>
                <w:lang w:eastAsia="zh-CN"/>
              </w:rPr>
            </w:pPr>
            <w:r>
              <w:rPr>
                <w:lang w:val="en-US" w:eastAsia="zh-CN"/>
              </w:rPr>
              <w:t>S</w:t>
            </w:r>
            <w:r>
              <w:rPr>
                <w:rFonts w:hint="eastAsia"/>
                <w:lang w:val="en-US" w:eastAsia="zh-CN"/>
              </w:rPr>
              <w:t xml:space="preserve">ame comments as </w:t>
            </w:r>
            <w:r>
              <w:rPr>
                <w:bCs/>
              </w:rPr>
              <w:t>Q2.2</w:t>
            </w:r>
          </w:p>
          <w:p w14:paraId="1050BDAF" w14:textId="77777777" w:rsidR="0073484F" w:rsidRDefault="0073484F">
            <w:pPr>
              <w:spacing w:after="0"/>
              <w:rPr>
                <w:rFonts w:eastAsia="Malgun Gothic"/>
                <w:lang w:val="en-US" w:eastAsia="ko-KR"/>
              </w:rPr>
            </w:pPr>
          </w:p>
        </w:tc>
      </w:tr>
      <w:tr w:rsidR="0073484F" w14:paraId="77E1DE2E" w14:textId="77777777">
        <w:tc>
          <w:tcPr>
            <w:tcW w:w="1345" w:type="dxa"/>
            <w:vAlign w:val="center"/>
          </w:tcPr>
          <w:p w14:paraId="2EF1EF84" w14:textId="77777777" w:rsidR="0073484F" w:rsidRDefault="00FC4AF8">
            <w:pPr>
              <w:spacing w:after="0"/>
              <w:rPr>
                <w:lang w:val="en-US" w:eastAsia="zh-CN"/>
              </w:rPr>
            </w:pPr>
            <w:r>
              <w:rPr>
                <w:lang w:val="en-US" w:eastAsia="zh-CN"/>
              </w:rPr>
              <w:t>Sony</w:t>
            </w:r>
          </w:p>
        </w:tc>
        <w:tc>
          <w:tcPr>
            <w:tcW w:w="900" w:type="dxa"/>
          </w:tcPr>
          <w:p w14:paraId="127E5A1F" w14:textId="77777777" w:rsidR="0073484F" w:rsidRDefault="00FC4AF8">
            <w:pPr>
              <w:spacing w:after="0"/>
              <w:rPr>
                <w:lang w:val="en-US" w:eastAsia="zh-CN"/>
              </w:rPr>
            </w:pPr>
            <w:r>
              <w:rPr>
                <w:lang w:val="en-US" w:eastAsia="zh-CN"/>
              </w:rPr>
              <w:t>No</w:t>
            </w:r>
          </w:p>
        </w:tc>
        <w:tc>
          <w:tcPr>
            <w:tcW w:w="7560" w:type="dxa"/>
            <w:vAlign w:val="center"/>
          </w:tcPr>
          <w:p w14:paraId="14540F76" w14:textId="77777777" w:rsidR="0073484F" w:rsidRDefault="0073484F">
            <w:pPr>
              <w:spacing w:after="0"/>
              <w:rPr>
                <w:lang w:val="en-US" w:eastAsia="zh-CN"/>
              </w:rPr>
            </w:pPr>
          </w:p>
        </w:tc>
      </w:tr>
      <w:tr w:rsidR="0073484F" w14:paraId="01AD2916" w14:textId="77777777">
        <w:tc>
          <w:tcPr>
            <w:tcW w:w="1345" w:type="dxa"/>
            <w:vAlign w:val="center"/>
          </w:tcPr>
          <w:p w14:paraId="2F159362" w14:textId="77777777" w:rsidR="0073484F" w:rsidRDefault="00FC4AF8">
            <w:pPr>
              <w:spacing w:after="0"/>
              <w:rPr>
                <w:lang w:val="en-US" w:eastAsia="zh-CN"/>
              </w:rPr>
            </w:pPr>
            <w:r>
              <w:rPr>
                <w:lang w:val="en-US" w:eastAsia="zh-CN"/>
              </w:rPr>
              <w:t>Qualcomm</w:t>
            </w:r>
          </w:p>
        </w:tc>
        <w:tc>
          <w:tcPr>
            <w:tcW w:w="900" w:type="dxa"/>
          </w:tcPr>
          <w:p w14:paraId="69C3D610" w14:textId="77777777" w:rsidR="0073484F" w:rsidRDefault="00FC4AF8">
            <w:pPr>
              <w:spacing w:after="0"/>
              <w:rPr>
                <w:lang w:val="en-US" w:eastAsia="zh-CN"/>
              </w:rPr>
            </w:pPr>
            <w:r>
              <w:rPr>
                <w:lang w:val="en-US" w:eastAsia="zh-CN"/>
              </w:rPr>
              <w:t>No</w:t>
            </w:r>
          </w:p>
        </w:tc>
        <w:tc>
          <w:tcPr>
            <w:tcW w:w="7560" w:type="dxa"/>
            <w:vAlign w:val="center"/>
          </w:tcPr>
          <w:p w14:paraId="18F81E3F" w14:textId="77777777" w:rsidR="0073484F" w:rsidRDefault="0073484F">
            <w:pPr>
              <w:spacing w:after="0"/>
              <w:rPr>
                <w:lang w:val="en-US" w:eastAsia="zh-CN"/>
              </w:rPr>
            </w:pPr>
          </w:p>
        </w:tc>
      </w:tr>
      <w:tr w:rsidR="0073484F" w14:paraId="70F09535" w14:textId="77777777">
        <w:tc>
          <w:tcPr>
            <w:tcW w:w="1345" w:type="dxa"/>
            <w:vAlign w:val="center"/>
          </w:tcPr>
          <w:p w14:paraId="6B0DEE6E" w14:textId="77777777" w:rsidR="0073484F" w:rsidRDefault="00FC4AF8">
            <w:pPr>
              <w:spacing w:after="0"/>
              <w:rPr>
                <w:rFonts w:eastAsia="PMingLiU"/>
                <w:lang w:val="en-US" w:eastAsia="zh-TW"/>
              </w:rPr>
            </w:pPr>
            <w:r>
              <w:rPr>
                <w:rFonts w:eastAsia="PMingLiU"/>
                <w:lang w:val="en-US" w:eastAsia="zh-TW"/>
              </w:rPr>
              <w:t xml:space="preserve">Apple </w:t>
            </w:r>
          </w:p>
        </w:tc>
        <w:tc>
          <w:tcPr>
            <w:tcW w:w="900" w:type="dxa"/>
          </w:tcPr>
          <w:p w14:paraId="1080F012" w14:textId="77777777" w:rsidR="0073484F" w:rsidRDefault="00FC4AF8">
            <w:pPr>
              <w:spacing w:after="0"/>
              <w:rPr>
                <w:lang w:val="en-US" w:eastAsia="zh-CN"/>
              </w:rPr>
            </w:pPr>
            <w:r>
              <w:rPr>
                <w:lang w:val="en-US" w:eastAsia="zh-CN"/>
              </w:rPr>
              <w:t>No</w:t>
            </w:r>
          </w:p>
        </w:tc>
        <w:tc>
          <w:tcPr>
            <w:tcW w:w="7560" w:type="dxa"/>
            <w:vAlign w:val="center"/>
          </w:tcPr>
          <w:p w14:paraId="3D86A18E" w14:textId="77777777" w:rsidR="0073484F" w:rsidRDefault="0073484F">
            <w:pPr>
              <w:spacing w:after="0"/>
              <w:rPr>
                <w:rFonts w:eastAsia="PMingLiU"/>
                <w:lang w:val="en-US" w:eastAsia="zh-TW"/>
              </w:rPr>
            </w:pPr>
          </w:p>
        </w:tc>
      </w:tr>
      <w:tr w:rsidR="0073484F" w14:paraId="1FA27032" w14:textId="77777777">
        <w:tc>
          <w:tcPr>
            <w:tcW w:w="1345" w:type="dxa"/>
            <w:vAlign w:val="center"/>
          </w:tcPr>
          <w:p w14:paraId="5898FD2D" w14:textId="77777777" w:rsidR="0073484F" w:rsidRDefault="00FC4AF8">
            <w:pPr>
              <w:spacing w:after="0"/>
              <w:rPr>
                <w:rFonts w:eastAsia="PMingLiU"/>
                <w:lang w:val="en-US" w:eastAsia="zh-TW"/>
              </w:rPr>
            </w:pPr>
            <w:r>
              <w:rPr>
                <w:rFonts w:eastAsia="Malgun Gothic" w:hint="eastAsia"/>
                <w:lang w:val="en-US" w:eastAsia="ko-KR"/>
              </w:rPr>
              <w:t>Samsung</w:t>
            </w:r>
          </w:p>
        </w:tc>
        <w:tc>
          <w:tcPr>
            <w:tcW w:w="900" w:type="dxa"/>
          </w:tcPr>
          <w:p w14:paraId="003588FC" w14:textId="77777777" w:rsidR="0073484F" w:rsidRDefault="0073484F">
            <w:pPr>
              <w:spacing w:after="0"/>
              <w:rPr>
                <w:lang w:val="en-US" w:eastAsia="zh-CN"/>
              </w:rPr>
            </w:pPr>
          </w:p>
        </w:tc>
        <w:tc>
          <w:tcPr>
            <w:tcW w:w="7560" w:type="dxa"/>
            <w:vAlign w:val="center"/>
          </w:tcPr>
          <w:p w14:paraId="20D4D2A9" w14:textId="77777777" w:rsidR="0073484F" w:rsidRDefault="00FC4AF8">
            <w:pPr>
              <w:spacing w:after="0"/>
              <w:rPr>
                <w:rFonts w:eastAsia="PMingLiU"/>
                <w:lang w:val="en-US" w:eastAsia="zh-TW"/>
              </w:rPr>
            </w:pPr>
            <w:r>
              <w:rPr>
                <w:rFonts w:eastAsia="Malgun Gothic" w:hint="eastAsia"/>
                <w:lang w:val="en-US" w:eastAsia="ko-KR"/>
              </w:rPr>
              <w:t xml:space="preserve">It seems pre-matured. </w:t>
            </w:r>
            <w:r>
              <w:rPr>
                <w:rFonts w:eastAsia="Malgun Gothic"/>
                <w:lang w:val="en-US" w:eastAsia="ko-KR"/>
              </w:rPr>
              <w:t>However, the basic assumption is that the connected UEs will perform normal measurement and mobility procedures based on configuration provided by the network.</w:t>
            </w:r>
          </w:p>
        </w:tc>
      </w:tr>
      <w:tr w:rsidR="0073484F" w14:paraId="019DDCEF" w14:textId="77777777">
        <w:tc>
          <w:tcPr>
            <w:tcW w:w="1345" w:type="dxa"/>
            <w:vAlign w:val="center"/>
          </w:tcPr>
          <w:p w14:paraId="35B6E503" w14:textId="77777777" w:rsidR="0073484F" w:rsidRDefault="00FC4AF8">
            <w:pPr>
              <w:spacing w:after="0"/>
              <w:rPr>
                <w:lang w:val="en-US" w:eastAsia="ko-KR"/>
              </w:rPr>
            </w:pPr>
            <w:r>
              <w:rPr>
                <w:rFonts w:hint="eastAsia"/>
                <w:lang w:val="en-US" w:eastAsia="zh-CN"/>
              </w:rPr>
              <w:t>vivo</w:t>
            </w:r>
          </w:p>
        </w:tc>
        <w:tc>
          <w:tcPr>
            <w:tcW w:w="900" w:type="dxa"/>
          </w:tcPr>
          <w:p w14:paraId="447C7C6E" w14:textId="77777777" w:rsidR="0073484F" w:rsidRDefault="00FC4AF8">
            <w:pPr>
              <w:spacing w:after="0"/>
              <w:rPr>
                <w:lang w:val="en-US" w:eastAsia="zh-CN"/>
              </w:rPr>
            </w:pPr>
            <w:r>
              <w:rPr>
                <w:rFonts w:hint="eastAsia"/>
                <w:lang w:val="en-US" w:eastAsia="zh-CN"/>
              </w:rPr>
              <w:t>No</w:t>
            </w:r>
          </w:p>
        </w:tc>
        <w:tc>
          <w:tcPr>
            <w:tcW w:w="7560" w:type="dxa"/>
            <w:vAlign w:val="center"/>
          </w:tcPr>
          <w:p w14:paraId="76BE67B7" w14:textId="77777777" w:rsidR="0073484F" w:rsidRDefault="00FC4AF8">
            <w:pPr>
              <w:spacing w:after="0"/>
              <w:rPr>
                <w:lang w:val="en-US" w:eastAsia="zh-CN"/>
              </w:rPr>
            </w:pPr>
            <w:r>
              <w:rPr>
                <w:rFonts w:hint="eastAsia"/>
                <w:lang w:val="en-US" w:eastAsia="zh-CN"/>
              </w:rPr>
              <w:t>RAN3 is discussing the mobility issue. We can wait for RAN3 progress and then analyze if any RAN2 impacts exist.</w:t>
            </w:r>
          </w:p>
        </w:tc>
      </w:tr>
      <w:tr w:rsidR="002163E8" w14:paraId="7E593DBF" w14:textId="77777777" w:rsidTr="002163E8">
        <w:tc>
          <w:tcPr>
            <w:tcW w:w="1345" w:type="dxa"/>
          </w:tcPr>
          <w:p w14:paraId="20315D45" w14:textId="77777777" w:rsidR="002163E8" w:rsidRDefault="002163E8" w:rsidP="002628E9">
            <w:pPr>
              <w:spacing w:after="0"/>
              <w:rPr>
                <w:lang w:val="en-US" w:eastAsia="zh-CN"/>
              </w:rPr>
            </w:pPr>
            <w:r>
              <w:rPr>
                <w:lang w:val="en-US" w:eastAsia="zh-CN"/>
              </w:rPr>
              <w:t>Nokia</w:t>
            </w:r>
          </w:p>
        </w:tc>
        <w:tc>
          <w:tcPr>
            <w:tcW w:w="900" w:type="dxa"/>
          </w:tcPr>
          <w:p w14:paraId="20D3EC7F" w14:textId="77777777" w:rsidR="002163E8" w:rsidRDefault="002163E8" w:rsidP="002628E9">
            <w:pPr>
              <w:spacing w:after="0"/>
              <w:rPr>
                <w:lang w:val="en-US"/>
              </w:rPr>
            </w:pPr>
            <w:r>
              <w:rPr>
                <w:lang w:val="en-US"/>
              </w:rPr>
              <w:t>No</w:t>
            </w:r>
          </w:p>
        </w:tc>
        <w:tc>
          <w:tcPr>
            <w:tcW w:w="7560" w:type="dxa"/>
          </w:tcPr>
          <w:p w14:paraId="7D248D9A" w14:textId="77777777" w:rsidR="002163E8" w:rsidRDefault="002163E8" w:rsidP="002628E9">
            <w:pPr>
              <w:spacing w:after="0"/>
              <w:rPr>
                <w:lang w:val="en-US" w:eastAsia="zh-CN"/>
              </w:rPr>
            </w:pPr>
            <w:r>
              <w:rPr>
                <w:lang w:val="en-US" w:eastAsia="zh-CN"/>
              </w:rPr>
              <w:t>From RAN2 perspective no impacts have been discovered until now. (RAN3 impacts are out of scope of the discussion.)</w:t>
            </w:r>
          </w:p>
        </w:tc>
      </w:tr>
      <w:tr w:rsidR="00DE3764" w14:paraId="5AD64462" w14:textId="77777777" w:rsidTr="002163E8">
        <w:tc>
          <w:tcPr>
            <w:tcW w:w="1345" w:type="dxa"/>
          </w:tcPr>
          <w:p w14:paraId="40A2C717" w14:textId="77777777" w:rsidR="00DE3764" w:rsidRPr="00DE3764" w:rsidRDefault="00DE3764" w:rsidP="002628E9">
            <w:pPr>
              <w:spacing w:after="0"/>
              <w:rPr>
                <w:rFonts w:eastAsia="Malgun Gothic"/>
                <w:lang w:val="en-US" w:eastAsia="ko-KR"/>
              </w:rPr>
            </w:pPr>
            <w:r>
              <w:rPr>
                <w:rFonts w:eastAsia="Malgun Gothic" w:hint="eastAsia"/>
                <w:lang w:val="en-US" w:eastAsia="ko-KR"/>
              </w:rPr>
              <w:t>LGE</w:t>
            </w:r>
          </w:p>
        </w:tc>
        <w:tc>
          <w:tcPr>
            <w:tcW w:w="900" w:type="dxa"/>
          </w:tcPr>
          <w:p w14:paraId="3FBC9D30" w14:textId="77777777" w:rsidR="00DE3764" w:rsidRPr="00DE3764" w:rsidRDefault="00DE3764" w:rsidP="002628E9">
            <w:pPr>
              <w:spacing w:after="0"/>
              <w:rPr>
                <w:rFonts w:eastAsia="Malgun Gothic"/>
                <w:lang w:val="en-US" w:eastAsia="ko-KR"/>
              </w:rPr>
            </w:pPr>
            <w:r>
              <w:rPr>
                <w:rFonts w:eastAsia="Malgun Gothic" w:hint="eastAsia"/>
                <w:lang w:val="en-US" w:eastAsia="ko-KR"/>
              </w:rPr>
              <w:t>No</w:t>
            </w:r>
          </w:p>
        </w:tc>
        <w:tc>
          <w:tcPr>
            <w:tcW w:w="7560" w:type="dxa"/>
          </w:tcPr>
          <w:p w14:paraId="41E7207D" w14:textId="77777777" w:rsidR="00DE3764" w:rsidRDefault="00DE3764" w:rsidP="002628E9">
            <w:pPr>
              <w:spacing w:after="0"/>
              <w:rPr>
                <w:lang w:val="en-US" w:eastAsia="zh-CN"/>
              </w:rPr>
            </w:pPr>
          </w:p>
        </w:tc>
      </w:tr>
      <w:tr w:rsidR="006629F9" w14:paraId="7B8C787B" w14:textId="77777777" w:rsidTr="002628E9">
        <w:tc>
          <w:tcPr>
            <w:tcW w:w="1345" w:type="dxa"/>
            <w:vAlign w:val="center"/>
          </w:tcPr>
          <w:p w14:paraId="690A4FCC" w14:textId="77777777" w:rsidR="006629F9" w:rsidRDefault="006629F9" w:rsidP="002628E9">
            <w:pPr>
              <w:spacing w:after="0"/>
              <w:rPr>
                <w:lang w:val="en-US" w:eastAsia="zh-CN"/>
              </w:rPr>
            </w:pPr>
            <w:r>
              <w:rPr>
                <w:rFonts w:hint="eastAsia"/>
                <w:lang w:val="en-US" w:eastAsia="zh-CN"/>
              </w:rPr>
              <w:t>CMCC</w:t>
            </w:r>
          </w:p>
        </w:tc>
        <w:tc>
          <w:tcPr>
            <w:tcW w:w="900" w:type="dxa"/>
          </w:tcPr>
          <w:p w14:paraId="4BA42A0A" w14:textId="77777777" w:rsidR="006629F9" w:rsidRDefault="006629F9" w:rsidP="002628E9">
            <w:pPr>
              <w:spacing w:after="0"/>
              <w:rPr>
                <w:lang w:val="en-US" w:eastAsia="zh-CN"/>
              </w:rPr>
            </w:pPr>
            <w:r>
              <w:rPr>
                <w:rFonts w:hint="eastAsia"/>
                <w:lang w:val="en-US" w:eastAsia="zh-CN"/>
              </w:rPr>
              <w:t>No</w:t>
            </w:r>
          </w:p>
        </w:tc>
        <w:tc>
          <w:tcPr>
            <w:tcW w:w="7560" w:type="dxa"/>
            <w:vAlign w:val="center"/>
          </w:tcPr>
          <w:p w14:paraId="73ED8ECE" w14:textId="77777777" w:rsidR="006629F9" w:rsidRDefault="006629F9" w:rsidP="002628E9">
            <w:pPr>
              <w:spacing w:after="0"/>
              <w:rPr>
                <w:lang w:val="en-US" w:eastAsia="zh-CN"/>
              </w:rPr>
            </w:pPr>
            <w:r>
              <w:rPr>
                <w:rFonts w:hint="eastAsia"/>
                <w:lang w:val="en-US" w:eastAsia="zh-CN"/>
              </w:rPr>
              <w:t>Up to RAN3, e.g. whether mobility restriction information needs to be extended or not</w:t>
            </w:r>
          </w:p>
        </w:tc>
      </w:tr>
      <w:tr w:rsidR="00D015CD" w14:paraId="6ED8FC50" w14:textId="77777777" w:rsidTr="002628E9">
        <w:tc>
          <w:tcPr>
            <w:tcW w:w="1345" w:type="dxa"/>
            <w:vAlign w:val="center"/>
          </w:tcPr>
          <w:p w14:paraId="6E188BA2" w14:textId="5653345E" w:rsidR="00D015CD" w:rsidRDefault="00D015CD" w:rsidP="00D015CD">
            <w:pPr>
              <w:spacing w:after="0"/>
              <w:rPr>
                <w:lang w:val="en-US" w:eastAsia="zh-CN"/>
              </w:rPr>
            </w:pPr>
            <w:r>
              <w:rPr>
                <w:lang w:eastAsia="zh-CN"/>
              </w:rPr>
              <w:t>Ericsson</w:t>
            </w:r>
          </w:p>
        </w:tc>
        <w:tc>
          <w:tcPr>
            <w:tcW w:w="900" w:type="dxa"/>
          </w:tcPr>
          <w:p w14:paraId="3EB1C1A2" w14:textId="510CE465" w:rsidR="00D015CD" w:rsidRDefault="00D015CD" w:rsidP="00D015CD">
            <w:pPr>
              <w:spacing w:after="0"/>
              <w:rPr>
                <w:lang w:val="en-US" w:eastAsia="zh-CN"/>
              </w:rPr>
            </w:pPr>
            <w:r>
              <w:t>No</w:t>
            </w:r>
          </w:p>
        </w:tc>
        <w:tc>
          <w:tcPr>
            <w:tcW w:w="7560" w:type="dxa"/>
            <w:vAlign w:val="center"/>
          </w:tcPr>
          <w:p w14:paraId="445E4063" w14:textId="76A2E642" w:rsidR="00D015CD" w:rsidRDefault="00D015CD" w:rsidP="00D015CD">
            <w:pPr>
              <w:spacing w:after="0"/>
              <w:rPr>
                <w:lang w:val="en-US" w:eastAsia="zh-CN"/>
              </w:rPr>
            </w:pPr>
            <w:r>
              <w:rPr>
                <w:lang w:eastAsia="zh-CN"/>
              </w:rPr>
              <w:t>We can leave the discussion to RAN3.</w:t>
            </w:r>
          </w:p>
        </w:tc>
      </w:tr>
    </w:tbl>
    <w:p w14:paraId="56F70C6E" w14:textId="77777777" w:rsidR="0073484F" w:rsidRDefault="0073484F">
      <w:pPr>
        <w:rPr>
          <w:lang w:val="en-US"/>
        </w:rPr>
      </w:pPr>
    </w:p>
    <w:p w14:paraId="0DD89D94" w14:textId="37AC861D" w:rsidR="008606BF" w:rsidRDefault="00FC4AF8" w:rsidP="008606BF">
      <w:r>
        <w:rPr>
          <w:b/>
          <w:bCs/>
          <w:lang w:val="en-US"/>
        </w:rPr>
        <w:t>Summary:</w:t>
      </w:r>
      <w:r>
        <w:rPr>
          <w:lang w:val="en-US"/>
        </w:rPr>
        <w:t xml:space="preserve"> </w:t>
      </w:r>
      <w:r w:rsidR="008606BF">
        <w:t xml:space="preserve">16 companies provided answers. </w:t>
      </w:r>
    </w:p>
    <w:p w14:paraId="4A21ECF0" w14:textId="50A60F36" w:rsidR="008606BF" w:rsidRPr="007D697C" w:rsidRDefault="007D697C" w:rsidP="008606BF">
      <w:pPr>
        <w:pStyle w:val="ListParagraph"/>
        <w:numPr>
          <w:ilvl w:val="0"/>
          <w:numId w:val="10"/>
        </w:numPr>
      </w:pPr>
      <w:r>
        <w:t>12</w:t>
      </w:r>
      <w:r w:rsidR="008606BF" w:rsidRPr="007D697C">
        <w:t xml:space="preserve"> companies' view is that </w:t>
      </w:r>
      <w:r w:rsidRPr="007D697C">
        <w:t>supporting SNPN with subscription or credentials by a separate entity has no impacts on connected mobility from RAN2 perspective.</w:t>
      </w:r>
      <w:r w:rsidR="008606BF" w:rsidRPr="007D697C">
        <w:t xml:space="preserve"> </w:t>
      </w:r>
    </w:p>
    <w:p w14:paraId="128B998B" w14:textId="715BCCEC" w:rsidR="008606BF" w:rsidRDefault="008606BF" w:rsidP="008606BF">
      <w:pPr>
        <w:pStyle w:val="ListParagraph"/>
        <w:numPr>
          <w:ilvl w:val="0"/>
          <w:numId w:val="10"/>
        </w:numPr>
      </w:pPr>
      <w:r>
        <w:t>4</w:t>
      </w:r>
      <w:r w:rsidRPr="008606BF">
        <w:t xml:space="preserve"> companies' view is </w:t>
      </w:r>
      <w:r w:rsidR="007D697C" w:rsidRPr="007D697C">
        <w:t xml:space="preserve">that </w:t>
      </w:r>
      <w:r w:rsidR="007D697C">
        <w:t xml:space="preserve">it requires further discussion whether </w:t>
      </w:r>
      <w:r w:rsidR="007D697C" w:rsidRPr="007D697C">
        <w:t>supporting SNPN with subscription or credentials by a separate entity has impacts on connected mobility from RAN2 perspective.</w:t>
      </w:r>
    </w:p>
    <w:p w14:paraId="2B660272" w14:textId="18177020" w:rsidR="00B0497B" w:rsidRPr="008606BF" w:rsidRDefault="00B0497B" w:rsidP="00B0497B">
      <w:pPr>
        <w:rPr>
          <w:b/>
          <w:bCs/>
        </w:rPr>
      </w:pPr>
      <w:r w:rsidRPr="008606BF">
        <w:rPr>
          <w:b/>
          <w:bCs/>
        </w:rPr>
        <w:t xml:space="preserve">Proposal </w:t>
      </w:r>
      <w:r>
        <w:rPr>
          <w:b/>
          <w:bCs/>
        </w:rPr>
        <w:t>7</w:t>
      </w:r>
      <w:r w:rsidRPr="008606BF">
        <w:rPr>
          <w:b/>
          <w:bCs/>
        </w:rPr>
        <w:t xml:space="preserve">: RAN2 </w:t>
      </w:r>
      <w:r w:rsidR="00AD479F">
        <w:rPr>
          <w:b/>
          <w:bCs/>
        </w:rPr>
        <w:t xml:space="preserve">should </w:t>
      </w:r>
      <w:r w:rsidRPr="008606BF">
        <w:rPr>
          <w:b/>
          <w:bCs/>
        </w:rPr>
        <w:t xml:space="preserve">further discuss </w:t>
      </w:r>
      <w:r>
        <w:rPr>
          <w:b/>
          <w:bCs/>
        </w:rPr>
        <w:t xml:space="preserve">whether </w:t>
      </w:r>
      <w:r w:rsidRPr="008606BF">
        <w:rPr>
          <w:b/>
          <w:bCs/>
        </w:rPr>
        <w:t xml:space="preserve">supporting SNPN with subscription or credentials by a separate entity has impacts on </w:t>
      </w:r>
      <w:r>
        <w:rPr>
          <w:b/>
          <w:bCs/>
        </w:rPr>
        <w:t>connected mode mobility</w:t>
      </w:r>
      <w:r w:rsidRPr="008606BF">
        <w:rPr>
          <w:b/>
          <w:bCs/>
        </w:rPr>
        <w:t xml:space="preserve">. </w:t>
      </w:r>
    </w:p>
    <w:p w14:paraId="3E167FB3" w14:textId="77777777" w:rsidR="008606BF" w:rsidRDefault="008606BF"/>
    <w:p w14:paraId="0770D49C" w14:textId="77777777" w:rsidR="0073484F" w:rsidRDefault="0073484F"/>
    <w:p w14:paraId="0E99177A" w14:textId="77777777" w:rsidR="0073484F" w:rsidRDefault="00FC4AF8">
      <w:pPr>
        <w:rPr>
          <w:b/>
          <w:bCs/>
        </w:rPr>
      </w:pPr>
      <w:r>
        <w:rPr>
          <w:b/>
          <w:bCs/>
        </w:rPr>
        <w:t>Q3.2: Other issues that are not covered by previous questions related to support SNPN with subscription or credentials by a separate entity to be discussed in RAN2</w:t>
      </w:r>
    </w:p>
    <w:tbl>
      <w:tblPr>
        <w:tblStyle w:val="TableGrid"/>
        <w:tblW w:w="9805" w:type="dxa"/>
        <w:tblLayout w:type="fixed"/>
        <w:tblLook w:val="04A0" w:firstRow="1" w:lastRow="0" w:firstColumn="1" w:lastColumn="0" w:noHBand="0" w:noVBand="1"/>
      </w:tblPr>
      <w:tblGrid>
        <w:gridCol w:w="1345"/>
        <w:gridCol w:w="8460"/>
      </w:tblGrid>
      <w:tr w:rsidR="0073484F" w14:paraId="4BAB9284" w14:textId="77777777">
        <w:tc>
          <w:tcPr>
            <w:tcW w:w="1345" w:type="dxa"/>
            <w:vAlign w:val="center"/>
          </w:tcPr>
          <w:p w14:paraId="22265CA5" w14:textId="77777777" w:rsidR="0073484F" w:rsidRDefault="00FC4AF8">
            <w:pPr>
              <w:spacing w:after="0"/>
              <w:rPr>
                <w:b/>
                <w:bCs/>
                <w:lang w:val="en-US"/>
              </w:rPr>
            </w:pPr>
            <w:r>
              <w:rPr>
                <w:b/>
                <w:bCs/>
                <w:lang w:val="en-US"/>
              </w:rPr>
              <w:t>Company</w:t>
            </w:r>
          </w:p>
        </w:tc>
        <w:tc>
          <w:tcPr>
            <w:tcW w:w="8460" w:type="dxa"/>
            <w:vAlign w:val="center"/>
          </w:tcPr>
          <w:p w14:paraId="34BCD7B2" w14:textId="77777777" w:rsidR="0073484F" w:rsidRDefault="00FC4AF8">
            <w:pPr>
              <w:spacing w:after="0"/>
              <w:rPr>
                <w:b/>
                <w:bCs/>
                <w:lang w:val="en-US"/>
              </w:rPr>
            </w:pPr>
            <w:r>
              <w:rPr>
                <w:b/>
                <w:bCs/>
                <w:lang w:val="en-US"/>
              </w:rPr>
              <w:t>Issue</w:t>
            </w:r>
          </w:p>
        </w:tc>
      </w:tr>
      <w:tr w:rsidR="0073484F" w14:paraId="0EA05ED3" w14:textId="77777777">
        <w:tc>
          <w:tcPr>
            <w:tcW w:w="1345" w:type="dxa"/>
            <w:vAlign w:val="center"/>
          </w:tcPr>
          <w:p w14:paraId="1020BD67" w14:textId="77777777" w:rsidR="0073484F" w:rsidRDefault="00FC4AF8">
            <w:pPr>
              <w:spacing w:after="0"/>
              <w:rPr>
                <w:lang w:val="en-US" w:eastAsia="zh-CN"/>
              </w:rPr>
            </w:pPr>
            <w:r>
              <w:rPr>
                <w:rFonts w:hint="eastAsia"/>
                <w:lang w:val="en-US" w:eastAsia="zh-CN"/>
              </w:rPr>
              <w:t>ZTE</w:t>
            </w:r>
          </w:p>
        </w:tc>
        <w:tc>
          <w:tcPr>
            <w:tcW w:w="8460" w:type="dxa"/>
            <w:vAlign w:val="center"/>
          </w:tcPr>
          <w:p w14:paraId="530EDE07" w14:textId="77777777" w:rsidR="0073484F" w:rsidRDefault="00FC4AF8">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14:paraId="7C688290" w14:textId="77777777" w:rsidR="0073484F" w:rsidRDefault="00FC4AF8">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14:paraId="5065CE37" w14:textId="77777777" w:rsidR="0073484F" w:rsidRDefault="00FC4AF8">
            <w:pPr>
              <w:spacing w:after="0"/>
              <w:rPr>
                <w:lang w:val="en-US" w:eastAsia="zh-CN"/>
              </w:rPr>
            </w:pPr>
            <w:r>
              <w:rPr>
                <w:rFonts w:hint="eastAsia"/>
                <w:lang w:val="en-US" w:eastAsia="zh-CN"/>
              </w:rPr>
              <w:t xml:space="preserve"> </w:t>
            </w:r>
          </w:p>
          <w:p w14:paraId="6CA4F037" w14:textId="77777777" w:rsidR="0073484F" w:rsidRDefault="0073484F">
            <w:pPr>
              <w:spacing w:after="0"/>
              <w:rPr>
                <w:lang w:val="en-US" w:eastAsia="zh-CN"/>
              </w:rPr>
            </w:pPr>
          </w:p>
        </w:tc>
      </w:tr>
      <w:tr w:rsidR="0073484F" w14:paraId="47E1D387" w14:textId="77777777">
        <w:tc>
          <w:tcPr>
            <w:tcW w:w="1345" w:type="dxa"/>
            <w:vAlign w:val="center"/>
          </w:tcPr>
          <w:p w14:paraId="39628D69" w14:textId="77777777" w:rsidR="0073484F" w:rsidRDefault="00FC4AF8">
            <w:pPr>
              <w:spacing w:after="0"/>
              <w:rPr>
                <w:lang w:val="en-US" w:eastAsia="zh-CN"/>
              </w:rPr>
            </w:pPr>
            <w:r>
              <w:rPr>
                <w:rFonts w:hint="eastAsia"/>
                <w:lang w:val="en-US" w:eastAsia="zh-CN"/>
              </w:rPr>
              <w:lastRenderedPageBreak/>
              <w:t>O</w:t>
            </w:r>
            <w:r>
              <w:rPr>
                <w:lang w:val="en-US" w:eastAsia="zh-CN"/>
              </w:rPr>
              <w:t>PPO</w:t>
            </w:r>
          </w:p>
        </w:tc>
        <w:tc>
          <w:tcPr>
            <w:tcW w:w="8460" w:type="dxa"/>
            <w:vAlign w:val="center"/>
          </w:tcPr>
          <w:p w14:paraId="14D7B6EF" w14:textId="77777777" w:rsidR="0073484F" w:rsidRDefault="00FC4AF8">
            <w:pPr>
              <w:spacing w:after="0"/>
              <w:rPr>
                <w:lang w:val="en-US" w:eastAsia="zh-CN"/>
              </w:rPr>
            </w:pPr>
            <w:r>
              <w:rPr>
                <w:lang w:val="en-US" w:eastAsia="zh-CN"/>
              </w:rPr>
              <w:t>Suitable cell clarification:</w:t>
            </w:r>
          </w:p>
          <w:p w14:paraId="3291B4BC" w14:textId="77777777" w:rsidR="0073484F" w:rsidRDefault="00FC4AF8">
            <w:pPr>
              <w:spacing w:after="0"/>
              <w:rPr>
                <w:lang w:val="en-US" w:eastAsia="zh-CN"/>
              </w:rPr>
            </w:pPr>
            <w:r>
              <w:rPr>
                <w:rFonts w:hint="eastAsia"/>
                <w:lang w:val="en-US" w:eastAsia="zh-CN"/>
              </w:rPr>
              <w:t>C</w:t>
            </w:r>
            <w:r>
              <w:rPr>
                <w:lang w:val="en-US" w:eastAsia="zh-CN"/>
              </w:rPr>
              <w:t>ell A: support SNPN1, SNPN2;</w:t>
            </w:r>
          </w:p>
          <w:p w14:paraId="1ACF55D5" w14:textId="77777777" w:rsidR="0073484F" w:rsidRDefault="00FC4AF8">
            <w:pPr>
              <w:spacing w:after="0"/>
              <w:rPr>
                <w:lang w:val="en-US" w:eastAsia="zh-CN"/>
              </w:rPr>
            </w:pPr>
            <w:r>
              <w:rPr>
                <w:rFonts w:hint="eastAsia"/>
                <w:lang w:val="en-US" w:eastAsia="zh-CN"/>
              </w:rPr>
              <w:t>C</w:t>
            </w:r>
            <w:r>
              <w:rPr>
                <w:lang w:val="en-US" w:eastAsia="zh-CN"/>
              </w:rPr>
              <w:t>ell B: support SNPN1 and GID1;</w:t>
            </w:r>
          </w:p>
          <w:p w14:paraId="1F1C9570" w14:textId="77777777"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14:paraId="269DA0FD" w14:textId="77777777" w:rsidR="0073484F" w:rsidRDefault="0073484F">
            <w:pPr>
              <w:spacing w:after="0"/>
              <w:rPr>
                <w:lang w:val="en-US" w:eastAsia="zh-CN"/>
              </w:rPr>
            </w:pPr>
          </w:p>
          <w:p w14:paraId="0835BF56" w14:textId="77777777"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14:paraId="10FA0D47" w14:textId="77777777" w:rsidR="0073484F" w:rsidRDefault="0073484F">
            <w:pPr>
              <w:spacing w:after="0"/>
              <w:rPr>
                <w:lang w:val="en-US" w:eastAsia="zh-CN"/>
              </w:rPr>
            </w:pPr>
          </w:p>
          <w:p w14:paraId="63DC17C2" w14:textId="77777777" w:rsidR="0073484F" w:rsidRDefault="00FC4AF8">
            <w:pPr>
              <w:spacing w:after="0"/>
              <w:rPr>
                <w:lang w:val="en-US" w:eastAsia="zh-CN"/>
              </w:rPr>
            </w:pPr>
            <w:r>
              <w:rPr>
                <w:lang w:val="en-US" w:eastAsia="zh-CN"/>
              </w:rPr>
              <w:t>UE behavior1: UE think Cell A is suitable as RSNPN, e.i. SNPN1 is broadcast by Cell A .</w:t>
            </w:r>
          </w:p>
          <w:p w14:paraId="0D886BCF" w14:textId="77777777" w:rsidR="0073484F" w:rsidRDefault="0073484F">
            <w:pPr>
              <w:spacing w:after="0"/>
              <w:rPr>
                <w:lang w:val="en-US" w:eastAsia="zh-CN"/>
              </w:rPr>
            </w:pPr>
          </w:p>
          <w:p w14:paraId="459CA11E" w14:textId="77777777" w:rsidR="0073484F" w:rsidRDefault="00FC4AF8">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14:paraId="24DDC93A" w14:textId="77777777" w:rsidR="0073484F" w:rsidRDefault="0073484F">
            <w:pPr>
              <w:spacing w:after="0"/>
              <w:rPr>
                <w:lang w:val="en-US" w:eastAsia="zh-CN"/>
              </w:rPr>
            </w:pPr>
          </w:p>
          <w:p w14:paraId="6B7D7AED" w14:textId="77777777" w:rsidR="0073484F" w:rsidRDefault="00FC4AF8">
            <w:pPr>
              <w:spacing w:after="0"/>
              <w:rPr>
                <w:lang w:val="en-US" w:eastAsia="zh-CN"/>
              </w:rPr>
            </w:pPr>
            <w:r>
              <w:rPr>
                <w:lang w:val="en-US" w:eastAsia="zh-CN"/>
              </w:rPr>
              <w:t>We believe NAS should clarify something</w:t>
            </w:r>
          </w:p>
        </w:tc>
      </w:tr>
      <w:tr w:rsidR="0073484F" w14:paraId="1AFB7D8C" w14:textId="77777777">
        <w:tc>
          <w:tcPr>
            <w:tcW w:w="1345" w:type="dxa"/>
            <w:vAlign w:val="center"/>
          </w:tcPr>
          <w:p w14:paraId="3D7CBE94"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8460" w:type="dxa"/>
            <w:vAlign w:val="center"/>
          </w:tcPr>
          <w:p w14:paraId="75A81A1D" w14:textId="77777777" w:rsidR="0073484F" w:rsidRDefault="00FC4AF8">
            <w:pPr>
              <w:spacing w:after="0"/>
              <w:rPr>
                <w:lang w:val="en-US" w:eastAsia="zh-CN"/>
              </w:rPr>
            </w:pPr>
            <w:r>
              <w:rPr>
                <w:rFonts w:hint="eastAsia"/>
                <w:lang w:val="en-US" w:eastAsia="zh-CN"/>
              </w:rPr>
              <w:t>T</w:t>
            </w:r>
            <w:r>
              <w:rPr>
                <w:lang w:val="en-US" w:eastAsia="zh-CN"/>
              </w:rPr>
              <w:t>he issue we mentioned in Q2.2:</w:t>
            </w:r>
          </w:p>
          <w:p w14:paraId="4CFECF62" w14:textId="77777777" w:rsidR="0073484F" w:rsidRDefault="0073484F">
            <w:pPr>
              <w:spacing w:after="0"/>
              <w:rPr>
                <w:lang w:val="en-US" w:eastAsia="zh-CN"/>
              </w:rPr>
            </w:pPr>
          </w:p>
          <w:p w14:paraId="6666BE63" w14:textId="77777777" w:rsidR="0073484F" w:rsidRDefault="00FC4AF8">
            <w:pPr>
              <w:spacing w:after="0"/>
              <w:rPr>
                <w:lang w:val="en-US" w:eastAsia="zh-CN"/>
              </w:rPr>
            </w:pPr>
            <w:r>
              <w:rPr>
                <w:lang w:val="en-US" w:eastAsia="zh-CN"/>
              </w:rPr>
              <w:t xml:space="preserve">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p w14:paraId="0EA2C95D" w14:textId="77777777" w:rsidR="0073484F" w:rsidRDefault="0073484F">
            <w:pPr>
              <w:spacing w:after="0"/>
              <w:rPr>
                <w:lang w:val="en-US" w:eastAsia="zh-CN"/>
              </w:rPr>
            </w:pPr>
          </w:p>
          <w:p w14:paraId="1613AFC2" w14:textId="77777777" w:rsidR="0073484F" w:rsidRDefault="00FC4AF8">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14:paraId="0C4A5715" w14:textId="77777777" w:rsidR="0073484F" w:rsidRDefault="0073484F">
            <w:pPr>
              <w:spacing w:after="0"/>
              <w:rPr>
                <w:lang w:val="en-US" w:eastAsia="zh-CN"/>
              </w:rPr>
            </w:pPr>
          </w:p>
        </w:tc>
      </w:tr>
      <w:tr w:rsidR="0073484F" w14:paraId="659C11AD" w14:textId="77777777">
        <w:tc>
          <w:tcPr>
            <w:tcW w:w="1345" w:type="dxa"/>
            <w:vAlign w:val="center"/>
          </w:tcPr>
          <w:p w14:paraId="3D0C3130" w14:textId="77777777" w:rsidR="0073484F" w:rsidRDefault="00FC4AF8">
            <w:pPr>
              <w:spacing w:after="0"/>
              <w:rPr>
                <w:lang w:val="en-US" w:eastAsia="zh-CN"/>
              </w:rPr>
            </w:pPr>
            <w:r>
              <w:rPr>
                <w:rFonts w:hint="eastAsia"/>
                <w:lang w:val="en-US" w:eastAsia="zh-CN"/>
              </w:rPr>
              <w:t>C</w:t>
            </w:r>
            <w:r>
              <w:rPr>
                <w:lang w:val="en-US" w:eastAsia="zh-CN"/>
              </w:rPr>
              <w:t>hina Telecom</w:t>
            </w:r>
          </w:p>
        </w:tc>
        <w:tc>
          <w:tcPr>
            <w:tcW w:w="8460" w:type="dxa"/>
            <w:vAlign w:val="center"/>
          </w:tcPr>
          <w:p w14:paraId="17C7C34D" w14:textId="77777777" w:rsidR="0073484F" w:rsidRDefault="00FC4AF8">
            <w:pPr>
              <w:spacing w:after="0"/>
              <w:rPr>
                <w:lang w:val="en-US" w:eastAsia="zh-CN"/>
              </w:rPr>
            </w:pPr>
            <w:r>
              <w:rPr>
                <w:lang w:val="en-US" w:eastAsia="zh-CN"/>
              </w:rPr>
              <w:t>We think it is still uncertain for where (AS or NAS) is responsible for matching GID with SNPN IDs. This issue has impact of the interaction between AS and NAS.</w:t>
            </w:r>
          </w:p>
        </w:tc>
      </w:tr>
      <w:tr w:rsidR="0073484F" w14:paraId="69A322E1" w14:textId="77777777">
        <w:tc>
          <w:tcPr>
            <w:tcW w:w="1345" w:type="dxa"/>
            <w:vAlign w:val="center"/>
          </w:tcPr>
          <w:p w14:paraId="2F5EF63C" w14:textId="77777777" w:rsidR="0073484F" w:rsidRDefault="00FC4AF8">
            <w:pPr>
              <w:spacing w:after="0"/>
              <w:rPr>
                <w:lang w:val="en-US" w:eastAsia="zh-CN"/>
              </w:rPr>
            </w:pPr>
            <w:r>
              <w:rPr>
                <w:rFonts w:hint="eastAsia"/>
                <w:lang w:val="en-US" w:eastAsia="zh-CN"/>
              </w:rPr>
              <w:t>CATT.</w:t>
            </w:r>
          </w:p>
        </w:tc>
        <w:tc>
          <w:tcPr>
            <w:tcW w:w="8460" w:type="dxa"/>
            <w:vAlign w:val="center"/>
          </w:tcPr>
          <w:p w14:paraId="69193436" w14:textId="77777777" w:rsidR="0073484F" w:rsidRDefault="00FC4AF8">
            <w:pPr>
              <w:spacing w:after="0"/>
              <w:rPr>
                <w:lang w:val="en-US" w:eastAsia="zh-CN"/>
              </w:rPr>
            </w:pPr>
            <w:r>
              <w:rPr>
                <w:rFonts w:hint="eastAsia"/>
                <w:lang w:val="en-US" w:eastAsia="zh-CN"/>
              </w:rPr>
              <w:t>T</w:t>
            </w:r>
            <w:r>
              <w:rPr>
                <w:lang w:val="en-US" w:eastAsia="zh-CN"/>
              </w:rPr>
              <w:t>he issue we mentioned in Q2.2:</w:t>
            </w:r>
          </w:p>
          <w:p w14:paraId="06F4E259" w14:textId="77777777" w:rsidR="0073484F" w:rsidRDefault="00FC4AF8">
            <w:pPr>
              <w:spacing w:after="0"/>
              <w:rPr>
                <w:bCs/>
                <w:lang w:eastAsia="zh-CN"/>
              </w:rPr>
            </w:pPr>
            <w:r>
              <w:rPr>
                <w:rFonts w:hint="eastAsia"/>
                <w:bCs/>
                <w:lang w:eastAsia="zh-CN"/>
              </w:rPr>
              <w:t>In 23.700,cluse 5.1, it is mentioned to support the following mobility scenario for key issue#1,</w:t>
            </w:r>
          </w:p>
          <w:tbl>
            <w:tblPr>
              <w:tblStyle w:val="TableGrid"/>
              <w:tblW w:w="0" w:type="auto"/>
              <w:tblLayout w:type="fixed"/>
              <w:tblLook w:val="04A0" w:firstRow="1" w:lastRow="0" w:firstColumn="1" w:lastColumn="0" w:noHBand="0" w:noVBand="1"/>
            </w:tblPr>
            <w:tblGrid>
              <w:gridCol w:w="7329"/>
            </w:tblGrid>
            <w:tr w:rsidR="0073484F" w14:paraId="254C398F" w14:textId="77777777">
              <w:tc>
                <w:tcPr>
                  <w:tcW w:w="7329" w:type="dxa"/>
                </w:tcPr>
                <w:p w14:paraId="7B9C24EE" w14:textId="77777777" w:rsidR="0073484F" w:rsidRDefault="00FC4AF8">
                  <w:pPr>
                    <w:pStyle w:val="B1"/>
                  </w:pPr>
                  <w:r>
                    <w:t>-</w:t>
                  </w:r>
                  <w:r>
                    <w:tab/>
                    <w:t>Mobility scenarios, including service continuity, for:</w:t>
                  </w:r>
                </w:p>
                <w:p w14:paraId="3041ABEF" w14:textId="77777777" w:rsidR="0073484F" w:rsidRDefault="00FC4AF8">
                  <w:pPr>
                    <w:pStyle w:val="B2"/>
                    <w:ind w:left="684"/>
                  </w:pPr>
                  <w:r>
                    <w:t>-</w:t>
                  </w:r>
                  <w:r>
                    <w:tab/>
                    <w:t>UE moving from SNPN#1 with separate entity#1 to SNPN#2 with separate entity#1 available; and</w:t>
                  </w:r>
                </w:p>
                <w:p w14:paraId="626DB1D6" w14:textId="77777777" w:rsidR="0073484F" w:rsidRDefault="00FC4AF8">
                  <w:pPr>
                    <w:pStyle w:val="B2"/>
                    <w:ind w:left="684"/>
                    <w:rPr>
                      <w:lang w:eastAsia="zh-CN"/>
                    </w:rPr>
                  </w:pPr>
                  <w:r>
                    <w:t>-</w:t>
                  </w:r>
                  <w:r>
                    <w:tab/>
                    <w:t>UE moving between SNPN#1 (where separate entity=PLMN) and PLMN.</w:t>
                  </w:r>
                </w:p>
              </w:tc>
            </w:tr>
          </w:tbl>
          <w:p w14:paraId="7848DC1E" w14:textId="77777777" w:rsidR="0073484F" w:rsidRDefault="0073484F">
            <w:pPr>
              <w:spacing w:after="0"/>
              <w:rPr>
                <w:bCs/>
                <w:lang w:eastAsia="zh-CN"/>
              </w:rPr>
            </w:pPr>
          </w:p>
          <w:p w14:paraId="1E315B71" w14:textId="77777777" w:rsidR="0073484F" w:rsidRDefault="00FC4AF8">
            <w:pPr>
              <w:spacing w:after="0"/>
              <w:rPr>
                <w:bCs/>
                <w:lang w:eastAsia="zh-CN"/>
              </w:rPr>
            </w:pPr>
            <w:r>
              <w:rPr>
                <w:bCs/>
                <w:lang w:eastAsia="zh-CN"/>
              </w:rPr>
              <w:t>B</w:t>
            </w:r>
            <w:r>
              <w:rPr>
                <w:rFonts w:hint="eastAsia"/>
                <w:bCs/>
                <w:lang w:eastAsia="zh-CN"/>
              </w:rPr>
              <w:t>ut there are no explicit conclusion on this in 23.700,so we may need to ask SA2 whether these mobility scenarios should be supported.</w:t>
            </w:r>
          </w:p>
          <w:p w14:paraId="668DD14B" w14:textId="77777777" w:rsidR="0073484F" w:rsidRDefault="0073484F">
            <w:pPr>
              <w:spacing w:after="0"/>
              <w:rPr>
                <w:lang w:val="en-US"/>
              </w:rPr>
            </w:pPr>
          </w:p>
        </w:tc>
      </w:tr>
      <w:tr w:rsidR="0073484F" w14:paraId="7334435D" w14:textId="77777777">
        <w:tc>
          <w:tcPr>
            <w:tcW w:w="1345" w:type="dxa"/>
            <w:vAlign w:val="center"/>
          </w:tcPr>
          <w:p w14:paraId="327DFC83" w14:textId="77777777" w:rsidR="0073484F" w:rsidRDefault="00FC4AF8">
            <w:pPr>
              <w:spacing w:after="0"/>
              <w:rPr>
                <w:lang w:val="en-US" w:eastAsia="zh-CN"/>
              </w:rPr>
            </w:pPr>
            <w:r>
              <w:rPr>
                <w:lang w:val="en-US" w:eastAsia="zh-CN"/>
              </w:rPr>
              <w:t>Qualcomm</w:t>
            </w:r>
          </w:p>
        </w:tc>
        <w:tc>
          <w:tcPr>
            <w:tcW w:w="8460" w:type="dxa"/>
            <w:vAlign w:val="center"/>
          </w:tcPr>
          <w:p w14:paraId="264D0136" w14:textId="77777777" w:rsidR="0073484F" w:rsidRDefault="00FC4AF8">
            <w:pPr>
              <w:spacing w:after="0"/>
              <w:rPr>
                <w:lang w:val="en-US" w:eastAsia="zh-CN"/>
              </w:rPr>
            </w:pPr>
            <w:r>
              <w:rPr>
                <w:lang w:val="en-US" w:eastAsia="zh-CN"/>
              </w:rPr>
              <w:t>Regarding Oppo and HW comments. We can assume uniform support of GID across registration area. This can be confirmed with SA2.</w:t>
            </w:r>
          </w:p>
        </w:tc>
      </w:tr>
      <w:tr w:rsidR="0073484F" w14:paraId="31D48D9E" w14:textId="77777777">
        <w:tc>
          <w:tcPr>
            <w:tcW w:w="1345" w:type="dxa"/>
            <w:vAlign w:val="center"/>
          </w:tcPr>
          <w:p w14:paraId="37094351" w14:textId="77777777" w:rsidR="0073484F" w:rsidRDefault="0073484F">
            <w:pPr>
              <w:spacing w:after="0"/>
              <w:rPr>
                <w:rFonts w:eastAsia="Malgun Gothic"/>
                <w:lang w:val="en-US" w:eastAsia="ko-KR"/>
              </w:rPr>
            </w:pPr>
          </w:p>
        </w:tc>
        <w:tc>
          <w:tcPr>
            <w:tcW w:w="8460" w:type="dxa"/>
            <w:vAlign w:val="center"/>
          </w:tcPr>
          <w:p w14:paraId="79685011" w14:textId="77777777" w:rsidR="0073484F" w:rsidRDefault="0073484F">
            <w:pPr>
              <w:spacing w:after="0"/>
              <w:rPr>
                <w:rFonts w:eastAsia="Malgun Gothic"/>
                <w:lang w:val="en-US" w:eastAsia="ko-KR"/>
              </w:rPr>
            </w:pPr>
          </w:p>
        </w:tc>
      </w:tr>
      <w:tr w:rsidR="0073484F" w14:paraId="2C462D55" w14:textId="77777777">
        <w:tc>
          <w:tcPr>
            <w:tcW w:w="1345" w:type="dxa"/>
            <w:vAlign w:val="center"/>
          </w:tcPr>
          <w:p w14:paraId="4249C08A" w14:textId="77777777" w:rsidR="0073484F" w:rsidRDefault="0073484F">
            <w:pPr>
              <w:spacing w:after="0"/>
              <w:rPr>
                <w:lang w:val="en-US" w:eastAsia="zh-CN"/>
              </w:rPr>
            </w:pPr>
          </w:p>
        </w:tc>
        <w:tc>
          <w:tcPr>
            <w:tcW w:w="8460" w:type="dxa"/>
            <w:vAlign w:val="center"/>
          </w:tcPr>
          <w:p w14:paraId="226C3551" w14:textId="77777777" w:rsidR="0073484F" w:rsidRDefault="0073484F">
            <w:pPr>
              <w:spacing w:after="0"/>
              <w:rPr>
                <w:lang w:val="en-US" w:eastAsia="zh-CN"/>
              </w:rPr>
            </w:pPr>
          </w:p>
        </w:tc>
      </w:tr>
      <w:tr w:rsidR="0073484F" w14:paraId="2CDEC51B" w14:textId="77777777">
        <w:tc>
          <w:tcPr>
            <w:tcW w:w="1345" w:type="dxa"/>
            <w:vAlign w:val="center"/>
          </w:tcPr>
          <w:p w14:paraId="1B45E59B" w14:textId="77777777" w:rsidR="0073484F" w:rsidRDefault="0073484F">
            <w:pPr>
              <w:spacing w:after="0"/>
              <w:rPr>
                <w:lang w:val="en-US" w:eastAsia="zh-CN"/>
              </w:rPr>
            </w:pPr>
          </w:p>
        </w:tc>
        <w:tc>
          <w:tcPr>
            <w:tcW w:w="8460" w:type="dxa"/>
            <w:vAlign w:val="center"/>
          </w:tcPr>
          <w:p w14:paraId="638628F9" w14:textId="77777777" w:rsidR="0073484F" w:rsidRDefault="0073484F">
            <w:pPr>
              <w:spacing w:after="0"/>
              <w:rPr>
                <w:lang w:val="en-US" w:eastAsia="zh-CN"/>
              </w:rPr>
            </w:pPr>
          </w:p>
        </w:tc>
      </w:tr>
      <w:tr w:rsidR="0073484F" w14:paraId="7248B9FA" w14:textId="77777777">
        <w:tc>
          <w:tcPr>
            <w:tcW w:w="1345" w:type="dxa"/>
            <w:vAlign w:val="center"/>
          </w:tcPr>
          <w:p w14:paraId="793C5ED1" w14:textId="77777777" w:rsidR="0073484F" w:rsidRDefault="0073484F">
            <w:pPr>
              <w:spacing w:after="0"/>
              <w:rPr>
                <w:rFonts w:eastAsia="PMingLiU"/>
                <w:lang w:val="en-US" w:eastAsia="zh-TW"/>
              </w:rPr>
            </w:pPr>
          </w:p>
        </w:tc>
        <w:tc>
          <w:tcPr>
            <w:tcW w:w="8460" w:type="dxa"/>
            <w:vAlign w:val="center"/>
          </w:tcPr>
          <w:p w14:paraId="1C0E791B" w14:textId="77777777" w:rsidR="0073484F" w:rsidRDefault="0073484F">
            <w:pPr>
              <w:spacing w:after="0"/>
              <w:rPr>
                <w:rFonts w:eastAsia="PMingLiU"/>
                <w:lang w:val="en-US" w:eastAsia="zh-TW"/>
              </w:rPr>
            </w:pPr>
          </w:p>
        </w:tc>
      </w:tr>
    </w:tbl>
    <w:p w14:paraId="6B139C5C" w14:textId="77777777" w:rsidR="0073484F" w:rsidRDefault="0073484F">
      <w:pPr>
        <w:rPr>
          <w:lang w:val="en-US"/>
        </w:rPr>
      </w:pPr>
    </w:p>
    <w:p w14:paraId="6A626F07" w14:textId="4E228860" w:rsidR="0073484F" w:rsidRDefault="00FC4AF8">
      <w:pPr>
        <w:rPr>
          <w:lang w:val="en-US"/>
        </w:rPr>
      </w:pPr>
      <w:r>
        <w:rPr>
          <w:b/>
          <w:bCs/>
          <w:lang w:val="en-US"/>
        </w:rPr>
        <w:t xml:space="preserve">Summary: </w:t>
      </w:r>
      <w:r>
        <w:rPr>
          <w:lang w:val="en-US"/>
        </w:rPr>
        <w:t xml:space="preserve"> </w:t>
      </w:r>
      <w:r w:rsidR="00AD479F">
        <w:rPr>
          <w:lang w:val="en-US"/>
        </w:rPr>
        <w:t>The following topics are proposed to be further discussed:</w:t>
      </w:r>
    </w:p>
    <w:p w14:paraId="4D0C7134" w14:textId="31FC4F13" w:rsidR="00AD479F" w:rsidRDefault="00AD479F" w:rsidP="00AD479F">
      <w:pPr>
        <w:pStyle w:val="ListParagraph"/>
        <w:numPr>
          <w:ilvl w:val="0"/>
          <w:numId w:val="11"/>
        </w:numPr>
        <w:rPr>
          <w:lang w:val="en-US"/>
        </w:rPr>
      </w:pPr>
      <w:r w:rsidRPr="009A212E">
        <w:rPr>
          <w:lang w:val="en-US"/>
        </w:rPr>
        <w:t>The case when</w:t>
      </w:r>
      <w:r>
        <w:rPr>
          <w:lang w:val="en-US"/>
        </w:rPr>
        <w:t xml:space="preserve"> </w:t>
      </w:r>
      <w:r>
        <w:rPr>
          <w:rFonts w:hint="eastAsia"/>
          <w:lang w:val="en-US" w:eastAsia="zh-CN"/>
        </w:rPr>
        <w:t>the SNPN that only support</w:t>
      </w:r>
      <w:r>
        <w:rPr>
          <w:lang w:val="en-US" w:eastAsia="zh-CN"/>
        </w:rPr>
        <w:t>s</w:t>
      </w:r>
      <w:r>
        <w:rPr>
          <w:rFonts w:hint="eastAsia"/>
          <w:lang w:val="en-US" w:eastAsia="zh-CN"/>
        </w:rPr>
        <w:t xml:space="preserve"> group ID</w:t>
      </w:r>
      <w:r>
        <w:rPr>
          <w:lang w:val="en-US" w:eastAsia="zh-CN"/>
        </w:rPr>
        <w:t xml:space="preserve"> (ZTE)</w:t>
      </w:r>
    </w:p>
    <w:p w14:paraId="44A6BC96" w14:textId="77777777" w:rsidR="00AD479F" w:rsidRDefault="00AD479F" w:rsidP="00AD479F">
      <w:pPr>
        <w:pStyle w:val="ListParagraph"/>
        <w:numPr>
          <w:ilvl w:val="0"/>
          <w:numId w:val="11"/>
        </w:numPr>
        <w:rPr>
          <w:lang w:val="en-US"/>
        </w:rPr>
      </w:pPr>
      <w:r w:rsidRPr="009A212E">
        <w:rPr>
          <w:lang w:val="en-US" w:eastAsia="zh-CN"/>
        </w:rPr>
        <w:t>Whether the selected</w:t>
      </w:r>
      <w:r>
        <w:rPr>
          <w:lang w:val="en-US" w:eastAsia="zh-CN"/>
        </w:rPr>
        <w:t xml:space="preserve"> Group ID should be considered during evaluation whether the cell is "suitable" for cell selection or reselection (OPPO)</w:t>
      </w:r>
    </w:p>
    <w:p w14:paraId="37726345" w14:textId="75BE9AD7" w:rsidR="00AD479F" w:rsidRDefault="00AD479F" w:rsidP="00AD479F">
      <w:pPr>
        <w:pStyle w:val="ListParagraph"/>
        <w:numPr>
          <w:ilvl w:val="0"/>
          <w:numId w:val="11"/>
        </w:numPr>
        <w:rPr>
          <w:lang w:val="en-US"/>
        </w:rPr>
      </w:pPr>
      <w:r w:rsidRPr="009A212E">
        <w:rPr>
          <w:lang w:val="en-US" w:eastAsia="zh-CN"/>
        </w:rPr>
        <w:t>Ask SA2 to</w:t>
      </w:r>
      <w:r w:rsidRPr="00AD479F">
        <w:rPr>
          <w:lang w:val="en-US" w:eastAsia="zh-CN"/>
        </w:rPr>
        <w:t xml:space="preserve"> clarify that: Is it possible for the cells belonging to the same SNPN to broadcast different contents with regard to external authentication (e.g., some of them broadcast the "external authentication supported" indication while others don’t, or, the cells broad cast different group IDs)?</w:t>
      </w:r>
      <w:r>
        <w:rPr>
          <w:lang w:val="en-US" w:eastAsia="zh-CN"/>
        </w:rPr>
        <w:t xml:space="preserve"> (Huawei)</w:t>
      </w:r>
    </w:p>
    <w:p w14:paraId="6A13322B" w14:textId="4D7E257E" w:rsidR="00AD479F" w:rsidRDefault="00AD479F" w:rsidP="00AD479F">
      <w:pPr>
        <w:pStyle w:val="ListParagraph"/>
        <w:numPr>
          <w:ilvl w:val="0"/>
          <w:numId w:val="11"/>
        </w:numPr>
        <w:rPr>
          <w:lang w:val="en-US"/>
        </w:rPr>
      </w:pPr>
      <w:r w:rsidRPr="009A212E">
        <w:rPr>
          <w:highlight w:val="yellow"/>
          <w:lang w:val="en-US" w:eastAsia="zh-CN"/>
        </w:rPr>
        <w:t>Further discuss</w:t>
      </w:r>
      <w:r>
        <w:rPr>
          <w:lang w:val="en-US" w:eastAsia="zh-CN"/>
        </w:rPr>
        <w:t xml:space="preserve"> whether AS or NAS is responsible for matching GID with SNPN IDs (CMCC)</w:t>
      </w:r>
    </w:p>
    <w:p w14:paraId="7B7136F3" w14:textId="2E8915A8" w:rsidR="00AD479F" w:rsidRPr="00AD479F" w:rsidRDefault="00AD479F" w:rsidP="00AD479F">
      <w:pPr>
        <w:pStyle w:val="ListParagraph"/>
        <w:numPr>
          <w:ilvl w:val="0"/>
          <w:numId w:val="11"/>
        </w:numPr>
        <w:rPr>
          <w:lang w:val="en-US"/>
        </w:rPr>
      </w:pPr>
      <w:r w:rsidRPr="009A212E">
        <w:rPr>
          <w:lang w:val="en-US" w:eastAsia="zh-CN"/>
        </w:rPr>
        <w:lastRenderedPageBreak/>
        <w:t xml:space="preserve">Ask </w:t>
      </w:r>
      <w:r w:rsidR="00293EE5" w:rsidRPr="009A212E">
        <w:rPr>
          <w:lang w:val="en-US" w:eastAsia="zh-CN"/>
        </w:rPr>
        <w:t>further clarification form</w:t>
      </w:r>
      <w:r w:rsidR="00293EE5">
        <w:rPr>
          <w:lang w:val="en-US" w:eastAsia="zh-CN"/>
        </w:rPr>
        <w:t xml:space="preserve"> SA2 w</w:t>
      </w:r>
      <w:r>
        <w:rPr>
          <w:lang w:val="en-US" w:eastAsia="zh-CN"/>
        </w:rPr>
        <w:t>hether mobility between SNPNs or between SNPN and PLMN is possible of the same 3</w:t>
      </w:r>
      <w:r w:rsidRPr="00AD479F">
        <w:rPr>
          <w:vertAlign w:val="superscript"/>
          <w:lang w:val="en-US" w:eastAsia="zh-CN"/>
        </w:rPr>
        <w:t>rd</w:t>
      </w:r>
      <w:r>
        <w:rPr>
          <w:lang w:val="en-US" w:eastAsia="zh-CN"/>
        </w:rPr>
        <w:t xml:space="preserve"> party credential </w:t>
      </w:r>
      <w:r w:rsidR="00293EE5">
        <w:rPr>
          <w:lang w:val="en-US" w:eastAsia="zh-CN"/>
        </w:rPr>
        <w:t>(CATT)</w:t>
      </w:r>
    </w:p>
    <w:p w14:paraId="5D4A5840" w14:textId="596BFA8B" w:rsidR="0073484F" w:rsidRDefault="00FC4AF8">
      <w:pPr>
        <w:rPr>
          <w:lang w:val="en-US"/>
        </w:rPr>
      </w:pPr>
      <w:r>
        <w:rPr>
          <w:b/>
          <w:bCs/>
          <w:lang w:val="en-US"/>
        </w:rPr>
        <w:t xml:space="preserve">Rapporteur's </w:t>
      </w:r>
      <w:r w:rsidR="00293EE5">
        <w:rPr>
          <w:b/>
          <w:bCs/>
          <w:lang w:val="en-US"/>
        </w:rPr>
        <w:t>comment</w:t>
      </w:r>
      <w:r>
        <w:rPr>
          <w:b/>
          <w:bCs/>
          <w:lang w:val="en-US"/>
        </w:rPr>
        <w:t>:</w:t>
      </w:r>
      <w:r>
        <w:rPr>
          <w:lang w:val="en-US"/>
        </w:rPr>
        <w:t xml:space="preserve"> </w:t>
      </w:r>
    </w:p>
    <w:p w14:paraId="082880FF" w14:textId="013D1560" w:rsidR="0073484F" w:rsidRDefault="00293EE5">
      <w:r>
        <w:t xml:space="preserve">Topic 3) and 5) are clearly questions to be asked from SA2, and thus </w:t>
      </w:r>
      <w:r w:rsidR="009A212E">
        <w:t xml:space="preserve">they are </w:t>
      </w:r>
      <w:r w:rsidR="009E12B9">
        <w:t>covered by</w:t>
      </w:r>
      <w:r>
        <w:t xml:space="preserve"> next section.</w:t>
      </w:r>
    </w:p>
    <w:p w14:paraId="67CFB92D" w14:textId="12D75001" w:rsidR="00293EE5" w:rsidRDefault="00293EE5">
      <w:pPr>
        <w:rPr>
          <w:lang w:val="en-US" w:eastAsia="zh-CN"/>
        </w:rPr>
      </w:pPr>
      <w:r>
        <w:t xml:space="preserve">Topic 2) also requires some clarifications from SA2 as QC proposed (Ask SA2 if RAN2 assume </w:t>
      </w:r>
      <w:r>
        <w:rPr>
          <w:lang w:val="en-US" w:eastAsia="zh-CN"/>
        </w:rPr>
        <w:t>uniform support of GID a</w:t>
      </w:r>
      <w:r w:rsidR="009A212E">
        <w:rPr>
          <w:lang w:val="en-US" w:eastAsia="zh-CN"/>
        </w:rPr>
        <w:t>c</w:t>
      </w:r>
      <w:r>
        <w:rPr>
          <w:lang w:val="en-US" w:eastAsia="zh-CN"/>
        </w:rPr>
        <w:t xml:space="preserve">ross registration area) and thus </w:t>
      </w:r>
      <w:r w:rsidR="009A212E">
        <w:rPr>
          <w:lang w:val="en-US" w:eastAsia="zh-CN"/>
        </w:rPr>
        <w:t xml:space="preserve">covered in the </w:t>
      </w:r>
      <w:r>
        <w:rPr>
          <w:lang w:val="en-US" w:eastAsia="zh-CN"/>
        </w:rPr>
        <w:t>next section.</w:t>
      </w:r>
    </w:p>
    <w:p w14:paraId="3603AFA7" w14:textId="1D8733D6" w:rsidR="009A212E" w:rsidRDefault="009A212E">
      <w:pPr>
        <w:rPr>
          <w:lang w:val="en-US" w:eastAsia="zh-CN"/>
        </w:rPr>
      </w:pPr>
      <w:r>
        <w:rPr>
          <w:lang w:val="en-US" w:eastAsia="zh-CN"/>
        </w:rPr>
        <w:t>Topic 4) is similar to topic 2) and thus related to the uniform support of GIDs across a registration or a network), which is covered by next section.</w:t>
      </w:r>
    </w:p>
    <w:p w14:paraId="23C1E629" w14:textId="2E8F5BFC" w:rsidR="009A212E" w:rsidRDefault="00293EE5" w:rsidP="00293EE5">
      <w:pPr>
        <w:rPr>
          <w:b/>
          <w:bCs/>
        </w:rPr>
      </w:pPr>
      <w:r w:rsidRPr="008606BF">
        <w:rPr>
          <w:b/>
          <w:bCs/>
        </w:rPr>
        <w:t xml:space="preserve">Proposal </w:t>
      </w:r>
      <w:r>
        <w:rPr>
          <w:b/>
          <w:bCs/>
        </w:rPr>
        <w:t>8</w:t>
      </w:r>
      <w:r w:rsidRPr="008606BF">
        <w:rPr>
          <w:b/>
          <w:bCs/>
        </w:rPr>
        <w:t xml:space="preserve">: RAN2 </w:t>
      </w:r>
      <w:r>
        <w:rPr>
          <w:b/>
          <w:bCs/>
        </w:rPr>
        <w:t xml:space="preserve">discuss </w:t>
      </w:r>
      <w:ins w:id="2" w:author="Nokia (GWO)3" w:date="2021-02-02T12:09:00Z">
        <w:r w:rsidR="00564EB4" w:rsidRPr="00564EB4">
          <w:rPr>
            <w:b/>
            <w:bCs/>
          </w:rPr>
          <w:t xml:space="preserve">whether the indication "access using credentials from a separate entity is supported" needs to be set if the SNPN only supports </w:t>
        </w:r>
      </w:ins>
      <w:ins w:id="3" w:author="Nokia (GWO)3" w:date="2021-02-02T12:10:00Z">
        <w:r w:rsidR="00564EB4">
          <w:rPr>
            <w:b/>
            <w:bCs/>
          </w:rPr>
          <w:t xml:space="preserve">access via </w:t>
        </w:r>
        <w:r w:rsidR="00564EB4" w:rsidRPr="00564EB4">
          <w:rPr>
            <w:b/>
            <w:bCs/>
          </w:rPr>
          <w:t>credentials from a separate entity</w:t>
        </w:r>
        <w:r w:rsidR="00564EB4">
          <w:rPr>
            <w:b/>
            <w:bCs/>
          </w:rPr>
          <w:t xml:space="preserve"> </w:t>
        </w:r>
      </w:ins>
      <w:ins w:id="4" w:author="Nokia (GWO)3" w:date="2021-02-02T12:11:00Z">
        <w:r w:rsidR="00564EB4">
          <w:rPr>
            <w:b/>
            <w:bCs/>
          </w:rPr>
          <w:t>indicated by</w:t>
        </w:r>
      </w:ins>
      <w:bookmarkStart w:id="5" w:name="_GoBack"/>
      <w:bookmarkEnd w:id="5"/>
      <w:ins w:id="6" w:author="Nokia (GWO)3" w:date="2021-02-02T12:10:00Z">
        <w:r w:rsidR="00564EB4">
          <w:rPr>
            <w:b/>
            <w:bCs/>
          </w:rPr>
          <w:t xml:space="preserve"> </w:t>
        </w:r>
      </w:ins>
      <w:ins w:id="7" w:author="Nokia (GWO)3" w:date="2021-02-02T12:09:00Z">
        <w:r w:rsidR="00564EB4" w:rsidRPr="00564EB4">
          <w:rPr>
            <w:b/>
            <w:bCs/>
          </w:rPr>
          <w:t>GIDs</w:t>
        </w:r>
      </w:ins>
      <w:del w:id="8" w:author="Nokia (GWO)3" w:date="2021-02-02T12:10:00Z">
        <w:r w:rsidDel="00564EB4">
          <w:rPr>
            <w:b/>
            <w:bCs/>
          </w:rPr>
          <w:delText xml:space="preserve">if the </w:delText>
        </w:r>
        <w:r w:rsidR="009A212E" w:rsidRPr="00293EE5" w:rsidDel="00564EB4">
          <w:rPr>
            <w:b/>
            <w:bCs/>
          </w:rPr>
          <w:delText>case when the SNPN only supports group ID</w:delText>
        </w:r>
        <w:r w:rsidR="009A212E" w:rsidDel="00564EB4">
          <w:rPr>
            <w:b/>
            <w:bCs/>
          </w:rPr>
          <w:delText xml:space="preserve"> requires further clarifications in RAN2</w:delText>
        </w:r>
      </w:del>
      <w:r w:rsidR="009A212E">
        <w:rPr>
          <w:b/>
          <w:bCs/>
        </w:rPr>
        <w:t>.</w:t>
      </w:r>
    </w:p>
    <w:p w14:paraId="14E95FC6" w14:textId="77777777" w:rsidR="0073484F" w:rsidRDefault="0073484F"/>
    <w:p w14:paraId="580BFE0E" w14:textId="77777777" w:rsidR="0073484F" w:rsidRDefault="00FC4AF8">
      <w:pPr>
        <w:pStyle w:val="Heading2"/>
      </w:pPr>
      <w:r>
        <w:t>2.4</w:t>
      </w:r>
      <w:r>
        <w:tab/>
        <w:t xml:space="preserve">Proposed questions to other WGs </w:t>
      </w:r>
    </w:p>
    <w:p w14:paraId="5F1E31BB" w14:textId="77777777" w:rsidR="0073484F" w:rsidRDefault="00FC4AF8">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TableGrid"/>
        <w:tblW w:w="9805" w:type="dxa"/>
        <w:tblLayout w:type="fixed"/>
        <w:tblLook w:val="04A0" w:firstRow="1" w:lastRow="0" w:firstColumn="1" w:lastColumn="0" w:noHBand="0" w:noVBand="1"/>
      </w:tblPr>
      <w:tblGrid>
        <w:gridCol w:w="1345"/>
        <w:gridCol w:w="900"/>
        <w:gridCol w:w="7560"/>
      </w:tblGrid>
      <w:tr w:rsidR="0073484F" w14:paraId="40B75FC3" w14:textId="77777777">
        <w:tc>
          <w:tcPr>
            <w:tcW w:w="1345" w:type="dxa"/>
            <w:vAlign w:val="center"/>
          </w:tcPr>
          <w:p w14:paraId="2466BA30" w14:textId="77777777" w:rsidR="0073484F" w:rsidRDefault="00FC4AF8">
            <w:pPr>
              <w:spacing w:after="0"/>
              <w:rPr>
                <w:b/>
                <w:bCs/>
                <w:lang w:val="en-US"/>
              </w:rPr>
            </w:pPr>
            <w:r>
              <w:rPr>
                <w:b/>
                <w:bCs/>
                <w:lang w:val="en-US"/>
              </w:rPr>
              <w:t>Company</w:t>
            </w:r>
          </w:p>
        </w:tc>
        <w:tc>
          <w:tcPr>
            <w:tcW w:w="900" w:type="dxa"/>
          </w:tcPr>
          <w:p w14:paraId="14018275" w14:textId="77777777" w:rsidR="0073484F" w:rsidRDefault="00FC4AF8">
            <w:pPr>
              <w:spacing w:after="0"/>
              <w:rPr>
                <w:b/>
                <w:bCs/>
                <w:lang w:val="en-US"/>
              </w:rPr>
            </w:pPr>
            <w:r>
              <w:rPr>
                <w:b/>
                <w:bCs/>
                <w:lang w:val="en-US"/>
              </w:rPr>
              <w:t>WG(s)</w:t>
            </w:r>
          </w:p>
        </w:tc>
        <w:tc>
          <w:tcPr>
            <w:tcW w:w="7560" w:type="dxa"/>
            <w:vAlign w:val="center"/>
          </w:tcPr>
          <w:p w14:paraId="18F66CC4" w14:textId="77777777" w:rsidR="0073484F" w:rsidRDefault="00FC4AF8">
            <w:pPr>
              <w:spacing w:after="0"/>
              <w:rPr>
                <w:b/>
                <w:bCs/>
                <w:lang w:val="en-US"/>
              </w:rPr>
            </w:pPr>
            <w:r>
              <w:rPr>
                <w:b/>
                <w:bCs/>
                <w:lang w:val="en-US"/>
              </w:rPr>
              <w:t>Question</w:t>
            </w:r>
          </w:p>
        </w:tc>
      </w:tr>
      <w:tr w:rsidR="0073484F" w14:paraId="1AA35CE3" w14:textId="77777777">
        <w:tc>
          <w:tcPr>
            <w:tcW w:w="1345" w:type="dxa"/>
            <w:vAlign w:val="center"/>
          </w:tcPr>
          <w:p w14:paraId="55E19D65" w14:textId="77777777" w:rsidR="0073484F" w:rsidRDefault="00FC4AF8">
            <w:pPr>
              <w:spacing w:after="0"/>
              <w:rPr>
                <w:lang w:val="en-US" w:eastAsia="zh-CN"/>
              </w:rPr>
            </w:pPr>
            <w:r>
              <w:rPr>
                <w:rFonts w:hint="eastAsia"/>
                <w:lang w:val="en-US" w:eastAsia="zh-CN"/>
              </w:rPr>
              <w:t>ZTE</w:t>
            </w:r>
          </w:p>
        </w:tc>
        <w:tc>
          <w:tcPr>
            <w:tcW w:w="900" w:type="dxa"/>
          </w:tcPr>
          <w:p w14:paraId="4B601890" w14:textId="77777777" w:rsidR="0073484F" w:rsidRDefault="00FC4AF8">
            <w:pPr>
              <w:spacing w:after="0"/>
              <w:rPr>
                <w:lang w:val="en-US" w:eastAsia="zh-CN"/>
              </w:rPr>
            </w:pPr>
            <w:r>
              <w:rPr>
                <w:rFonts w:hint="eastAsia"/>
                <w:lang w:val="en-US" w:eastAsia="zh-CN"/>
              </w:rPr>
              <w:t>RAN3/CT1/SA2</w:t>
            </w:r>
          </w:p>
        </w:tc>
        <w:tc>
          <w:tcPr>
            <w:tcW w:w="7560" w:type="dxa"/>
            <w:vAlign w:val="center"/>
          </w:tcPr>
          <w:p w14:paraId="409B233B" w14:textId="77777777" w:rsidR="0073484F" w:rsidRDefault="00FC4AF8">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73484F" w14:paraId="14C50408" w14:textId="77777777">
        <w:tc>
          <w:tcPr>
            <w:tcW w:w="1345" w:type="dxa"/>
            <w:vAlign w:val="center"/>
          </w:tcPr>
          <w:p w14:paraId="082F2AC3" w14:textId="77777777" w:rsidR="0073484F" w:rsidRDefault="00FC4AF8">
            <w:pPr>
              <w:spacing w:after="0"/>
              <w:rPr>
                <w:lang w:val="en-US" w:eastAsia="zh-CN"/>
              </w:rPr>
            </w:pPr>
            <w:r>
              <w:rPr>
                <w:rFonts w:hint="eastAsia"/>
                <w:lang w:val="en-US" w:eastAsia="zh-CN"/>
              </w:rPr>
              <w:t>O</w:t>
            </w:r>
            <w:r>
              <w:rPr>
                <w:lang w:val="en-US" w:eastAsia="zh-CN"/>
              </w:rPr>
              <w:t>PPO</w:t>
            </w:r>
          </w:p>
        </w:tc>
        <w:tc>
          <w:tcPr>
            <w:tcW w:w="900" w:type="dxa"/>
          </w:tcPr>
          <w:p w14:paraId="14883A75" w14:textId="77777777"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14:paraId="49375626" w14:textId="77777777" w:rsidR="0073484F" w:rsidRDefault="00FC4AF8">
            <w:pPr>
              <w:spacing w:after="0"/>
              <w:rPr>
                <w:b/>
                <w:lang w:val="en-US" w:eastAsia="zh-CN"/>
              </w:rPr>
            </w:pPr>
            <w:r>
              <w:rPr>
                <w:rFonts w:hint="eastAsia"/>
                <w:b/>
                <w:lang w:val="en-US" w:eastAsia="zh-CN"/>
              </w:rPr>
              <w:t>Q</w:t>
            </w:r>
            <w:r>
              <w:rPr>
                <w:b/>
                <w:lang w:val="en-US" w:eastAsia="zh-CN"/>
              </w:rPr>
              <w:t>uestion1 for clarification:</w:t>
            </w:r>
          </w:p>
          <w:p w14:paraId="6AF0B9C2" w14:textId="77777777" w:rsidR="0073484F" w:rsidRDefault="00FC4AF8">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list, which is given to UE AS after registration.</w:t>
            </w:r>
          </w:p>
          <w:p w14:paraId="30132C08" w14:textId="77777777" w:rsidR="0073484F" w:rsidRDefault="0073484F">
            <w:pPr>
              <w:spacing w:after="0"/>
              <w:rPr>
                <w:lang w:val="en-US" w:eastAsia="zh-CN"/>
              </w:rPr>
            </w:pPr>
          </w:p>
          <w:p w14:paraId="6A8CFFC0" w14:textId="77777777" w:rsidR="0073484F" w:rsidRDefault="00FC4AF8">
            <w:pPr>
              <w:spacing w:after="0"/>
              <w:rPr>
                <w:b/>
                <w:lang w:val="en-US" w:eastAsia="zh-CN"/>
              </w:rPr>
            </w:pPr>
            <w:r>
              <w:rPr>
                <w:rFonts w:hint="eastAsia"/>
                <w:b/>
                <w:lang w:val="en-US" w:eastAsia="zh-CN"/>
              </w:rPr>
              <w:t>Q</w:t>
            </w:r>
            <w:r>
              <w:rPr>
                <w:b/>
                <w:lang w:val="en-US" w:eastAsia="zh-CN"/>
              </w:rPr>
              <w:t>uestion2 for clarification:</w:t>
            </w:r>
          </w:p>
          <w:p w14:paraId="3E3C6894" w14:textId="77777777" w:rsidR="0073484F" w:rsidRDefault="00FC4AF8">
            <w:pPr>
              <w:spacing w:after="0"/>
              <w:rPr>
                <w:lang w:val="en-US" w:eastAsia="zh-CN"/>
              </w:rPr>
            </w:pPr>
            <w:r>
              <w:rPr>
                <w:rFonts w:hint="eastAsia"/>
                <w:lang w:val="en-US" w:eastAsia="zh-CN"/>
              </w:rPr>
              <w:t>C</w:t>
            </w:r>
            <w:r>
              <w:rPr>
                <w:lang w:val="en-US" w:eastAsia="zh-CN"/>
              </w:rPr>
              <w:t>ell A: support SNPN1, SNPN2;</w:t>
            </w:r>
          </w:p>
          <w:p w14:paraId="2E84CAF6" w14:textId="77777777" w:rsidR="0073484F" w:rsidRDefault="00FC4AF8">
            <w:pPr>
              <w:spacing w:after="0"/>
              <w:rPr>
                <w:lang w:val="en-US" w:eastAsia="zh-CN"/>
              </w:rPr>
            </w:pPr>
            <w:r>
              <w:rPr>
                <w:rFonts w:hint="eastAsia"/>
                <w:lang w:val="en-US" w:eastAsia="zh-CN"/>
              </w:rPr>
              <w:t>C</w:t>
            </w:r>
            <w:r>
              <w:rPr>
                <w:lang w:val="en-US" w:eastAsia="zh-CN"/>
              </w:rPr>
              <w:t>ell B: support SNPN1 and GID1;</w:t>
            </w:r>
          </w:p>
          <w:p w14:paraId="376B0700" w14:textId="77777777"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14:paraId="1FF8575B" w14:textId="77777777" w:rsidR="0073484F" w:rsidRDefault="0073484F">
            <w:pPr>
              <w:spacing w:after="0"/>
              <w:rPr>
                <w:lang w:val="en-US" w:eastAsia="zh-CN"/>
              </w:rPr>
            </w:pPr>
          </w:p>
          <w:p w14:paraId="153BF50F" w14:textId="77777777"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14:paraId="3835005D" w14:textId="77777777" w:rsidR="0073484F" w:rsidRDefault="0073484F">
            <w:pPr>
              <w:spacing w:after="0"/>
              <w:rPr>
                <w:lang w:val="en-US" w:eastAsia="zh-CN"/>
              </w:rPr>
            </w:pPr>
          </w:p>
          <w:p w14:paraId="645BC74D" w14:textId="77777777" w:rsidR="0073484F" w:rsidRDefault="00FC4AF8">
            <w:pPr>
              <w:spacing w:after="0"/>
              <w:rPr>
                <w:lang w:val="en-US" w:eastAsia="zh-CN"/>
              </w:rPr>
            </w:pPr>
            <w:r>
              <w:rPr>
                <w:lang w:val="en-US" w:eastAsia="zh-CN"/>
              </w:rPr>
              <w:t>UE behavior1: UE think Cell A is suitable as RSNPN, e.i. SNPN1 is broadcast by Cell A .</w:t>
            </w:r>
          </w:p>
          <w:p w14:paraId="2FF9B4CF" w14:textId="77777777" w:rsidR="0073484F" w:rsidRDefault="0073484F">
            <w:pPr>
              <w:spacing w:after="0"/>
              <w:rPr>
                <w:lang w:val="en-US" w:eastAsia="zh-CN"/>
              </w:rPr>
            </w:pPr>
          </w:p>
          <w:p w14:paraId="199A28E4" w14:textId="77777777" w:rsidR="0073484F" w:rsidRDefault="00FC4AF8">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14:paraId="4A1F7570" w14:textId="77777777" w:rsidR="0073484F" w:rsidRDefault="0073484F">
            <w:pPr>
              <w:spacing w:after="0"/>
              <w:rPr>
                <w:lang w:val="en-US" w:eastAsia="zh-CN"/>
              </w:rPr>
            </w:pPr>
          </w:p>
          <w:p w14:paraId="33E935E3" w14:textId="77777777" w:rsidR="0073484F" w:rsidRDefault="00FC4AF8">
            <w:pPr>
              <w:spacing w:after="0"/>
              <w:rPr>
                <w:lang w:val="en-US" w:eastAsia="zh-CN"/>
              </w:rPr>
            </w:pPr>
            <w:r>
              <w:rPr>
                <w:lang w:val="en-US" w:eastAsia="zh-CN"/>
              </w:rPr>
              <w:t>Which UE behavior is desirable from NAS side?</w:t>
            </w:r>
          </w:p>
        </w:tc>
      </w:tr>
      <w:tr w:rsidR="0073484F" w14:paraId="58E90510" w14:textId="77777777">
        <w:tc>
          <w:tcPr>
            <w:tcW w:w="1345" w:type="dxa"/>
            <w:vAlign w:val="center"/>
          </w:tcPr>
          <w:p w14:paraId="65387415" w14:textId="77777777"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14:paraId="41CA26EA" w14:textId="77777777"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14:paraId="0343BE52" w14:textId="77777777" w:rsidR="0073484F" w:rsidRDefault="00FC4AF8">
            <w:pPr>
              <w:spacing w:after="0"/>
              <w:rPr>
                <w:lang w:val="en-US" w:eastAsia="zh-CN"/>
              </w:rPr>
            </w:pPr>
            <w:r>
              <w:rPr>
                <w:b/>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14:paraId="0C63E3E1" w14:textId="77777777">
        <w:tc>
          <w:tcPr>
            <w:tcW w:w="1345" w:type="dxa"/>
            <w:vAlign w:val="center"/>
          </w:tcPr>
          <w:p w14:paraId="7E741645" w14:textId="77777777" w:rsidR="0073484F" w:rsidRDefault="00FC4AF8">
            <w:pPr>
              <w:spacing w:after="0"/>
              <w:rPr>
                <w:lang w:val="en-US" w:eastAsia="zh-CN"/>
              </w:rPr>
            </w:pPr>
            <w:r>
              <w:rPr>
                <w:lang w:val="en-US" w:eastAsia="zh-CN"/>
              </w:rPr>
              <w:t>MediaTek</w:t>
            </w:r>
          </w:p>
        </w:tc>
        <w:tc>
          <w:tcPr>
            <w:tcW w:w="900" w:type="dxa"/>
          </w:tcPr>
          <w:p w14:paraId="468755A5" w14:textId="77777777" w:rsidR="0073484F" w:rsidRDefault="00FC4AF8">
            <w:pPr>
              <w:spacing w:after="0"/>
              <w:rPr>
                <w:lang w:val="en-US" w:eastAsia="zh-CN"/>
              </w:rPr>
            </w:pPr>
            <w:r>
              <w:rPr>
                <w:lang w:val="en-US" w:eastAsia="zh-CN"/>
              </w:rPr>
              <w:t>SA2</w:t>
            </w:r>
          </w:p>
        </w:tc>
        <w:tc>
          <w:tcPr>
            <w:tcW w:w="7560" w:type="dxa"/>
            <w:vAlign w:val="center"/>
          </w:tcPr>
          <w:p w14:paraId="50ED6917" w14:textId="77777777" w:rsidR="0073484F" w:rsidRDefault="00FC4AF8">
            <w:pPr>
              <w:spacing w:after="0"/>
              <w:rPr>
                <w:lang w:val="en-US" w:eastAsia="zh-CN"/>
              </w:rPr>
            </w:pPr>
            <w:r>
              <w:rPr>
                <w:lang w:val="en-US" w:eastAsia="zh-CN"/>
              </w:rPr>
              <w:t xml:space="preserve">The same question as Huawei. </w:t>
            </w:r>
          </w:p>
          <w:p w14:paraId="3EE58281" w14:textId="77777777" w:rsidR="0073484F" w:rsidRDefault="0073484F">
            <w:pPr>
              <w:spacing w:after="0"/>
              <w:rPr>
                <w:lang w:val="en-US" w:eastAsia="zh-CN"/>
              </w:rPr>
            </w:pPr>
          </w:p>
          <w:p w14:paraId="05CC5EF7" w14:textId="77777777" w:rsidR="0073484F" w:rsidRDefault="00FC4AF8">
            <w:pPr>
              <w:spacing w:after="0"/>
              <w:rPr>
                <w:lang w:val="en-US" w:eastAsia="zh-CN"/>
              </w:rPr>
            </w:pPr>
            <w:r>
              <w:rPr>
                <w:lang w:val="en-US" w:eastAsia="zh-CN"/>
              </w:rPr>
              <w:t>With regards to the question from ZTE, it is our understanding that SA2 are discussing the topic and we can wait from their conclusion.</w:t>
            </w:r>
          </w:p>
        </w:tc>
      </w:tr>
      <w:tr w:rsidR="0073484F" w14:paraId="12C968A5" w14:textId="77777777">
        <w:tc>
          <w:tcPr>
            <w:tcW w:w="1345" w:type="dxa"/>
            <w:vAlign w:val="center"/>
          </w:tcPr>
          <w:p w14:paraId="6F29E06A" w14:textId="77777777" w:rsidR="0073484F" w:rsidRDefault="00FC4AF8">
            <w:pPr>
              <w:spacing w:after="0"/>
              <w:rPr>
                <w:lang w:val="en-US" w:eastAsia="zh-CN"/>
              </w:rPr>
            </w:pPr>
            <w:r>
              <w:rPr>
                <w:rFonts w:hint="eastAsia"/>
                <w:lang w:val="en-US" w:eastAsia="zh-CN"/>
              </w:rPr>
              <w:t>CATT</w:t>
            </w:r>
          </w:p>
        </w:tc>
        <w:tc>
          <w:tcPr>
            <w:tcW w:w="900" w:type="dxa"/>
          </w:tcPr>
          <w:p w14:paraId="34932CC2" w14:textId="77777777" w:rsidR="0073484F" w:rsidRDefault="00FC4AF8">
            <w:pPr>
              <w:spacing w:after="0"/>
              <w:rPr>
                <w:lang w:val="en-US"/>
              </w:rPr>
            </w:pPr>
            <w:r>
              <w:rPr>
                <w:rFonts w:hint="eastAsia"/>
                <w:lang w:val="en-US" w:eastAsia="zh-CN"/>
              </w:rPr>
              <w:t>SA2</w:t>
            </w:r>
          </w:p>
        </w:tc>
        <w:tc>
          <w:tcPr>
            <w:tcW w:w="7560" w:type="dxa"/>
            <w:vAlign w:val="center"/>
          </w:tcPr>
          <w:p w14:paraId="0D28D7D6" w14:textId="77777777" w:rsidR="0073484F" w:rsidRDefault="00FC4AF8">
            <w:pPr>
              <w:spacing w:after="0"/>
              <w:rPr>
                <w:lang w:val="en-US" w:eastAsia="zh-CN"/>
              </w:rPr>
            </w:pPr>
            <w:r>
              <w:rPr>
                <w:rFonts w:hint="eastAsia"/>
                <w:lang w:val="en-US" w:eastAsia="zh-CN"/>
              </w:rPr>
              <w:t>Whether the following mobility scenarios related to key issue#1(</w:t>
            </w:r>
            <w:r>
              <w:t>Support SNPN along with credentials owned by an entity separate from the SNPN</w:t>
            </w:r>
            <w:r>
              <w:rPr>
                <w:rFonts w:hint="eastAsia"/>
                <w:lang w:val="en-US" w:eastAsia="zh-CN"/>
              </w:rPr>
              <w:t>) is supported,</w:t>
            </w:r>
          </w:p>
          <w:p w14:paraId="72ECD98C" w14:textId="77777777" w:rsidR="0073484F" w:rsidRDefault="0073484F">
            <w:pPr>
              <w:spacing w:after="0"/>
              <w:rPr>
                <w:lang w:val="en-US" w:eastAsia="zh-CN"/>
              </w:rPr>
            </w:pPr>
          </w:p>
          <w:tbl>
            <w:tblPr>
              <w:tblStyle w:val="TableGrid"/>
              <w:tblW w:w="0" w:type="auto"/>
              <w:tblLayout w:type="fixed"/>
              <w:tblLook w:val="04A0" w:firstRow="1" w:lastRow="0" w:firstColumn="1" w:lastColumn="0" w:noHBand="0" w:noVBand="1"/>
            </w:tblPr>
            <w:tblGrid>
              <w:gridCol w:w="7329"/>
            </w:tblGrid>
            <w:tr w:rsidR="0073484F" w14:paraId="45496E77" w14:textId="77777777">
              <w:tc>
                <w:tcPr>
                  <w:tcW w:w="7329" w:type="dxa"/>
                </w:tcPr>
                <w:p w14:paraId="0362C188" w14:textId="77777777" w:rsidR="0073484F" w:rsidRDefault="00FC4AF8">
                  <w:pPr>
                    <w:pStyle w:val="B1"/>
                  </w:pPr>
                  <w:r>
                    <w:lastRenderedPageBreak/>
                    <w:t>-</w:t>
                  </w:r>
                  <w:r>
                    <w:tab/>
                    <w:t>Mobility scenarios, including service continuity, for:</w:t>
                  </w:r>
                </w:p>
                <w:p w14:paraId="7EA720A5" w14:textId="77777777" w:rsidR="0073484F" w:rsidRDefault="00FC4AF8">
                  <w:pPr>
                    <w:pStyle w:val="B2"/>
                    <w:ind w:left="684"/>
                  </w:pPr>
                  <w:r>
                    <w:t>-</w:t>
                  </w:r>
                  <w:r>
                    <w:tab/>
                    <w:t>UE moving from SNPN#1 with separate entity#1 to SNPN#2 with separate entity#1 available; and</w:t>
                  </w:r>
                </w:p>
                <w:p w14:paraId="6C9C5A84" w14:textId="77777777" w:rsidR="0073484F" w:rsidRDefault="00FC4AF8">
                  <w:pPr>
                    <w:spacing w:after="0"/>
                    <w:rPr>
                      <w:lang w:val="en-US" w:eastAsia="zh-CN"/>
                    </w:rPr>
                  </w:pPr>
                  <w:r>
                    <w:rPr>
                      <w:rFonts w:hint="eastAsia"/>
                      <w:lang w:eastAsia="zh-CN"/>
                    </w:rPr>
                    <w:t xml:space="preserve">         </w:t>
                  </w:r>
                  <w:r>
                    <w:t>-</w:t>
                  </w:r>
                  <w:r>
                    <w:tab/>
                    <w:t>UE moving between SNPN#1 (where separate entity=PLMN) and PLMN.</w:t>
                  </w:r>
                </w:p>
              </w:tc>
            </w:tr>
          </w:tbl>
          <w:p w14:paraId="2D1FB674" w14:textId="77777777" w:rsidR="0073484F" w:rsidRDefault="0073484F">
            <w:pPr>
              <w:spacing w:after="0"/>
              <w:rPr>
                <w:lang w:val="en-US" w:eastAsia="zh-CN"/>
              </w:rPr>
            </w:pPr>
          </w:p>
          <w:p w14:paraId="34A75735" w14:textId="77777777" w:rsidR="0073484F" w:rsidRDefault="0073484F">
            <w:pPr>
              <w:spacing w:after="0"/>
              <w:rPr>
                <w:lang w:val="en-US"/>
              </w:rPr>
            </w:pPr>
          </w:p>
        </w:tc>
      </w:tr>
      <w:tr w:rsidR="002163E8" w14:paraId="6F30EAD6" w14:textId="77777777" w:rsidTr="002628E9">
        <w:tc>
          <w:tcPr>
            <w:tcW w:w="1345" w:type="dxa"/>
            <w:vAlign w:val="center"/>
          </w:tcPr>
          <w:p w14:paraId="53C033FE" w14:textId="77777777" w:rsidR="002163E8" w:rsidRDefault="002163E8" w:rsidP="002628E9">
            <w:pPr>
              <w:spacing w:after="0"/>
              <w:rPr>
                <w:lang w:val="en-US" w:eastAsia="zh-CN"/>
              </w:rPr>
            </w:pPr>
            <w:r>
              <w:rPr>
                <w:lang w:val="en-US" w:eastAsia="zh-CN"/>
              </w:rPr>
              <w:lastRenderedPageBreak/>
              <w:t>Nokia</w:t>
            </w:r>
          </w:p>
        </w:tc>
        <w:tc>
          <w:tcPr>
            <w:tcW w:w="900" w:type="dxa"/>
          </w:tcPr>
          <w:p w14:paraId="0F977E01" w14:textId="77777777" w:rsidR="002163E8" w:rsidRDefault="002163E8" w:rsidP="002628E9">
            <w:pPr>
              <w:spacing w:after="0"/>
              <w:rPr>
                <w:lang w:val="en-US"/>
              </w:rPr>
            </w:pPr>
            <w:r>
              <w:rPr>
                <w:lang w:val="en-US"/>
              </w:rPr>
              <w:t>SA2</w:t>
            </w:r>
          </w:p>
        </w:tc>
        <w:tc>
          <w:tcPr>
            <w:tcW w:w="7560" w:type="dxa"/>
            <w:vAlign w:val="center"/>
          </w:tcPr>
          <w:p w14:paraId="41C9A0F7" w14:textId="77777777" w:rsidR="002163E8" w:rsidRDefault="002163E8" w:rsidP="002628E9">
            <w:pPr>
              <w:spacing w:after="0"/>
              <w:rPr>
                <w:lang w:val="en-US"/>
              </w:rPr>
            </w:pPr>
            <w:r>
              <w:rPr>
                <w:lang w:val="en-US"/>
              </w:rPr>
              <w:t>Does SA2 assume that AS and/or RAN is aware of the selected GID, e.g. the selected GID shall be considered during cell selection and mobility?</w:t>
            </w:r>
          </w:p>
        </w:tc>
      </w:tr>
      <w:tr w:rsidR="006629F9" w14:paraId="7F4C968E" w14:textId="77777777">
        <w:tc>
          <w:tcPr>
            <w:tcW w:w="1345" w:type="dxa"/>
            <w:vAlign w:val="center"/>
          </w:tcPr>
          <w:p w14:paraId="42ADFC0B" w14:textId="77777777" w:rsidR="006629F9" w:rsidRDefault="006629F9" w:rsidP="002628E9">
            <w:pPr>
              <w:spacing w:after="0"/>
              <w:rPr>
                <w:lang w:val="en-US" w:eastAsia="zh-CN"/>
              </w:rPr>
            </w:pPr>
            <w:r>
              <w:rPr>
                <w:rFonts w:hint="eastAsia"/>
                <w:lang w:val="en-US" w:eastAsia="zh-CN"/>
              </w:rPr>
              <w:t>CMCC</w:t>
            </w:r>
          </w:p>
        </w:tc>
        <w:tc>
          <w:tcPr>
            <w:tcW w:w="900" w:type="dxa"/>
          </w:tcPr>
          <w:p w14:paraId="27AB05D8" w14:textId="77777777" w:rsidR="006629F9" w:rsidRDefault="006629F9" w:rsidP="002628E9">
            <w:pPr>
              <w:spacing w:after="0"/>
              <w:rPr>
                <w:lang w:val="en-US" w:eastAsia="zh-CN"/>
              </w:rPr>
            </w:pPr>
            <w:r>
              <w:rPr>
                <w:rFonts w:hint="eastAsia"/>
                <w:lang w:val="en-US" w:eastAsia="zh-CN"/>
              </w:rPr>
              <w:t>SA2</w:t>
            </w:r>
          </w:p>
        </w:tc>
        <w:tc>
          <w:tcPr>
            <w:tcW w:w="7560" w:type="dxa"/>
            <w:vAlign w:val="center"/>
          </w:tcPr>
          <w:p w14:paraId="670BECC2" w14:textId="77777777" w:rsidR="006629F9" w:rsidRDefault="006629F9" w:rsidP="002628E9">
            <w:pPr>
              <w:spacing w:after="0"/>
              <w:rPr>
                <w:lang w:val="en-US" w:eastAsia="zh-CN"/>
              </w:rPr>
            </w:pPr>
            <w:r>
              <w:rPr>
                <w:lang w:val="en-US" w:eastAsia="zh-CN"/>
              </w:rPr>
              <w:t xml:space="preserve">The same question as Huawei. </w:t>
            </w:r>
          </w:p>
          <w:p w14:paraId="4F86BEA5" w14:textId="77777777" w:rsidR="006629F9" w:rsidRPr="002B5BB7" w:rsidRDefault="006629F9" w:rsidP="002628E9">
            <w:pPr>
              <w:spacing w:after="0"/>
              <w:rPr>
                <w:lang w:val="en-US" w:eastAsia="zh-CN"/>
              </w:rPr>
            </w:pPr>
          </w:p>
        </w:tc>
      </w:tr>
      <w:tr w:rsidR="006629F9" w14:paraId="0DFF9028" w14:textId="77777777">
        <w:tc>
          <w:tcPr>
            <w:tcW w:w="1345" w:type="dxa"/>
            <w:vAlign w:val="center"/>
          </w:tcPr>
          <w:p w14:paraId="3838C4E4" w14:textId="77777777" w:rsidR="006629F9" w:rsidRDefault="006629F9" w:rsidP="002628E9">
            <w:pPr>
              <w:spacing w:after="0"/>
              <w:rPr>
                <w:lang w:val="en-US" w:eastAsia="zh-CN"/>
              </w:rPr>
            </w:pPr>
          </w:p>
        </w:tc>
        <w:tc>
          <w:tcPr>
            <w:tcW w:w="900" w:type="dxa"/>
          </w:tcPr>
          <w:p w14:paraId="74E629AE" w14:textId="77777777" w:rsidR="006629F9" w:rsidRDefault="006629F9" w:rsidP="002628E9">
            <w:pPr>
              <w:spacing w:after="0"/>
              <w:rPr>
                <w:lang w:val="en-US" w:eastAsia="zh-CN"/>
              </w:rPr>
            </w:pPr>
          </w:p>
        </w:tc>
        <w:tc>
          <w:tcPr>
            <w:tcW w:w="7560" w:type="dxa"/>
            <w:vAlign w:val="center"/>
          </w:tcPr>
          <w:p w14:paraId="3CD9E3A9" w14:textId="77777777" w:rsidR="006629F9" w:rsidRPr="002B5BB7" w:rsidRDefault="006629F9" w:rsidP="002628E9">
            <w:pPr>
              <w:spacing w:after="0"/>
              <w:rPr>
                <w:lang w:val="en-US" w:eastAsia="zh-CN"/>
              </w:rPr>
            </w:pPr>
          </w:p>
        </w:tc>
      </w:tr>
      <w:tr w:rsidR="0073484F" w14:paraId="3E3C10CB" w14:textId="77777777">
        <w:tc>
          <w:tcPr>
            <w:tcW w:w="1345" w:type="dxa"/>
            <w:vAlign w:val="center"/>
          </w:tcPr>
          <w:p w14:paraId="204A0621" w14:textId="77777777" w:rsidR="0073484F" w:rsidRDefault="0073484F">
            <w:pPr>
              <w:spacing w:after="0"/>
              <w:rPr>
                <w:lang w:val="en-US" w:eastAsia="zh-CN"/>
              </w:rPr>
            </w:pPr>
          </w:p>
        </w:tc>
        <w:tc>
          <w:tcPr>
            <w:tcW w:w="900" w:type="dxa"/>
          </w:tcPr>
          <w:p w14:paraId="52D9F149" w14:textId="77777777" w:rsidR="0073484F" w:rsidRDefault="0073484F">
            <w:pPr>
              <w:spacing w:after="0"/>
              <w:rPr>
                <w:lang w:val="en-US" w:eastAsia="zh-CN"/>
              </w:rPr>
            </w:pPr>
          </w:p>
        </w:tc>
        <w:tc>
          <w:tcPr>
            <w:tcW w:w="7560" w:type="dxa"/>
            <w:vAlign w:val="center"/>
          </w:tcPr>
          <w:p w14:paraId="0E0A5A6F" w14:textId="77777777" w:rsidR="0073484F" w:rsidRDefault="0073484F">
            <w:pPr>
              <w:spacing w:after="0"/>
              <w:rPr>
                <w:lang w:val="en-US" w:eastAsia="zh-CN"/>
              </w:rPr>
            </w:pPr>
          </w:p>
        </w:tc>
      </w:tr>
      <w:tr w:rsidR="0073484F" w14:paraId="49FF1C57" w14:textId="77777777">
        <w:tc>
          <w:tcPr>
            <w:tcW w:w="1345" w:type="dxa"/>
            <w:vAlign w:val="center"/>
          </w:tcPr>
          <w:p w14:paraId="215D05A1" w14:textId="77777777" w:rsidR="0073484F" w:rsidRDefault="0073484F">
            <w:pPr>
              <w:spacing w:after="0"/>
              <w:rPr>
                <w:lang w:val="en-US" w:eastAsia="zh-CN"/>
              </w:rPr>
            </w:pPr>
          </w:p>
        </w:tc>
        <w:tc>
          <w:tcPr>
            <w:tcW w:w="900" w:type="dxa"/>
          </w:tcPr>
          <w:p w14:paraId="08ADA8B7" w14:textId="77777777" w:rsidR="0073484F" w:rsidRDefault="0073484F">
            <w:pPr>
              <w:spacing w:after="0"/>
              <w:rPr>
                <w:lang w:val="en-US" w:eastAsia="zh-CN"/>
              </w:rPr>
            </w:pPr>
          </w:p>
        </w:tc>
        <w:tc>
          <w:tcPr>
            <w:tcW w:w="7560" w:type="dxa"/>
            <w:vAlign w:val="center"/>
          </w:tcPr>
          <w:p w14:paraId="092E22F1" w14:textId="77777777" w:rsidR="0073484F" w:rsidRDefault="0073484F">
            <w:pPr>
              <w:spacing w:after="0"/>
              <w:rPr>
                <w:lang w:val="en-US" w:eastAsia="zh-CN"/>
              </w:rPr>
            </w:pPr>
          </w:p>
        </w:tc>
      </w:tr>
      <w:tr w:rsidR="0073484F" w14:paraId="2D315C17" w14:textId="77777777">
        <w:tc>
          <w:tcPr>
            <w:tcW w:w="1345" w:type="dxa"/>
            <w:vAlign w:val="center"/>
          </w:tcPr>
          <w:p w14:paraId="5AEF1690" w14:textId="77777777" w:rsidR="0073484F" w:rsidRDefault="0073484F">
            <w:pPr>
              <w:spacing w:after="0"/>
              <w:rPr>
                <w:rFonts w:eastAsia="PMingLiU"/>
                <w:lang w:val="en-US" w:eastAsia="zh-TW"/>
              </w:rPr>
            </w:pPr>
          </w:p>
        </w:tc>
        <w:tc>
          <w:tcPr>
            <w:tcW w:w="900" w:type="dxa"/>
          </w:tcPr>
          <w:p w14:paraId="21416DCD" w14:textId="77777777" w:rsidR="0073484F" w:rsidRDefault="0073484F">
            <w:pPr>
              <w:spacing w:after="0"/>
              <w:rPr>
                <w:lang w:val="en-US" w:eastAsia="zh-CN"/>
              </w:rPr>
            </w:pPr>
          </w:p>
        </w:tc>
        <w:tc>
          <w:tcPr>
            <w:tcW w:w="7560" w:type="dxa"/>
            <w:vAlign w:val="center"/>
          </w:tcPr>
          <w:p w14:paraId="661E22FE" w14:textId="77777777" w:rsidR="0073484F" w:rsidRDefault="0073484F">
            <w:pPr>
              <w:spacing w:after="0"/>
              <w:rPr>
                <w:rFonts w:eastAsia="PMingLiU"/>
                <w:lang w:val="en-US" w:eastAsia="zh-TW"/>
              </w:rPr>
            </w:pPr>
          </w:p>
        </w:tc>
      </w:tr>
    </w:tbl>
    <w:p w14:paraId="59A6B4D2" w14:textId="77777777" w:rsidR="0073484F" w:rsidRDefault="0073484F">
      <w:pPr>
        <w:rPr>
          <w:lang w:val="en-US"/>
        </w:rPr>
      </w:pPr>
    </w:p>
    <w:p w14:paraId="6B73CDA7" w14:textId="259BB704" w:rsidR="0073484F" w:rsidRDefault="00FC4AF8">
      <w:pPr>
        <w:rPr>
          <w:lang w:val="en-US"/>
        </w:rPr>
      </w:pPr>
      <w:r>
        <w:rPr>
          <w:b/>
          <w:bCs/>
          <w:lang w:val="en-US"/>
        </w:rPr>
        <w:t xml:space="preserve">Summary: </w:t>
      </w:r>
      <w:r>
        <w:rPr>
          <w:lang w:val="en-US"/>
        </w:rPr>
        <w:t xml:space="preserve"> </w:t>
      </w:r>
      <w:r w:rsidR="00293EE5">
        <w:rPr>
          <w:lang w:val="en-US"/>
        </w:rPr>
        <w:t>The following questions were proposed:</w:t>
      </w:r>
    </w:p>
    <w:p w14:paraId="61C8CE12" w14:textId="6A09A105" w:rsidR="00293EE5" w:rsidRPr="00293EE5" w:rsidRDefault="00293EE5" w:rsidP="00293EE5">
      <w:pPr>
        <w:pStyle w:val="ListParagraph"/>
        <w:numPr>
          <w:ilvl w:val="0"/>
          <w:numId w:val="13"/>
        </w:numPr>
        <w:rPr>
          <w:lang w:val="en-US"/>
        </w:rPr>
      </w:pPr>
      <w:r w:rsidRPr="00293EE5">
        <w:rPr>
          <w:kern w:val="2"/>
          <w:sz w:val="21"/>
          <w:szCs w:val="24"/>
          <w:lang w:val="en-US" w:eastAsia="zh-CN"/>
        </w:rPr>
        <w:t xml:space="preserve">To SA2/RAN3/CT1: </w:t>
      </w:r>
      <w:r>
        <w:rPr>
          <w:kern w:val="2"/>
          <w:sz w:val="21"/>
          <w:szCs w:val="24"/>
          <w:lang w:val="en-US" w:eastAsia="zh-CN"/>
        </w:rPr>
        <w:br/>
      </w:r>
      <w:r w:rsidRPr="009A212E">
        <w:rPr>
          <w:rFonts w:hint="eastAsia"/>
          <w:kern w:val="2"/>
          <w:sz w:val="21"/>
          <w:szCs w:val="24"/>
          <w:lang w:val="en-US" w:eastAsia="zh-CN"/>
        </w:rPr>
        <w:t>W</w:t>
      </w:r>
      <w:r w:rsidRPr="009A212E">
        <w:rPr>
          <w:rFonts w:eastAsiaTheme="minorEastAsia" w:hint="eastAsia"/>
          <w:kern w:val="2"/>
          <w:sz w:val="21"/>
          <w:szCs w:val="24"/>
          <w:lang w:val="en-US"/>
        </w:rPr>
        <w:t>hether the R</w:t>
      </w:r>
      <w:r w:rsidRPr="009A212E">
        <w:rPr>
          <w:rFonts w:eastAsiaTheme="minorEastAsia"/>
          <w:kern w:val="2"/>
          <w:sz w:val="21"/>
          <w:szCs w:val="24"/>
          <w:lang w:val="en-US"/>
        </w:rPr>
        <w:t>AN</w:t>
      </w:r>
      <w:r w:rsidRPr="00293EE5">
        <w:rPr>
          <w:rFonts w:eastAsiaTheme="minorEastAsia" w:hint="eastAsia"/>
          <w:kern w:val="2"/>
          <w:sz w:val="21"/>
          <w:szCs w:val="24"/>
          <w:lang w:val="en-US"/>
        </w:rPr>
        <w:t xml:space="preserve"> node need the additional information for the AMF selection</w:t>
      </w:r>
      <w:r w:rsidRPr="00293EE5">
        <w:rPr>
          <w:rFonts w:hint="eastAsia"/>
          <w:kern w:val="2"/>
          <w:sz w:val="21"/>
          <w:szCs w:val="24"/>
          <w:lang w:val="en-US" w:eastAsia="zh-CN"/>
        </w:rPr>
        <w:t>?</w:t>
      </w:r>
      <w:r>
        <w:rPr>
          <w:kern w:val="2"/>
          <w:sz w:val="21"/>
          <w:szCs w:val="24"/>
          <w:lang w:val="en-US" w:eastAsia="zh-CN"/>
        </w:rPr>
        <w:t xml:space="preserve"> (ZTE)</w:t>
      </w:r>
    </w:p>
    <w:p w14:paraId="40A9FBC1" w14:textId="7EF91A02" w:rsidR="00293EE5" w:rsidRDefault="00293EE5" w:rsidP="00293EE5">
      <w:pPr>
        <w:pStyle w:val="ListParagraph"/>
        <w:numPr>
          <w:ilvl w:val="0"/>
          <w:numId w:val="13"/>
        </w:numPr>
        <w:rPr>
          <w:lang w:val="en-US"/>
        </w:rPr>
      </w:pPr>
      <w:r>
        <w:rPr>
          <w:lang w:val="en-US"/>
        </w:rPr>
        <w:t>To SA2:</w:t>
      </w:r>
      <w:r>
        <w:rPr>
          <w:lang w:val="en-US"/>
        </w:rPr>
        <w:br/>
      </w:r>
      <w:r w:rsidRPr="009A212E">
        <w:rPr>
          <w:lang w:val="en-US"/>
        </w:rPr>
        <w:t>Whether the GID</w:t>
      </w:r>
      <w:r w:rsidRPr="00293EE5">
        <w:rPr>
          <w:lang w:val="en-US"/>
        </w:rPr>
        <w:t xml:space="preserve"> configured in NAS will be given to AS after registration to assist UE subsequence cell reselection, just like the EPLMN list, which is given to UE AS after registration.</w:t>
      </w:r>
      <w:r>
        <w:rPr>
          <w:lang w:val="en-US"/>
        </w:rPr>
        <w:t xml:space="preserve"> (OPPO)</w:t>
      </w:r>
    </w:p>
    <w:p w14:paraId="125DD15F" w14:textId="31B1532C" w:rsidR="00293EE5" w:rsidRPr="00293EE5" w:rsidRDefault="00293EE5" w:rsidP="00293EE5">
      <w:pPr>
        <w:pStyle w:val="ListParagraph"/>
        <w:numPr>
          <w:ilvl w:val="0"/>
          <w:numId w:val="13"/>
        </w:numPr>
        <w:rPr>
          <w:lang w:val="en-US"/>
        </w:rPr>
      </w:pPr>
      <w:r w:rsidRPr="00293EE5">
        <w:rPr>
          <w:lang w:val="en-US"/>
        </w:rPr>
        <w:t xml:space="preserve">To SA2: </w:t>
      </w:r>
      <w:r w:rsidRPr="00293EE5">
        <w:rPr>
          <w:lang w:val="en-US"/>
        </w:rPr>
        <w:br/>
      </w:r>
      <w:r w:rsidRPr="009A212E">
        <w:t>Whether RAN2</w:t>
      </w:r>
      <w:r>
        <w:t xml:space="preserve"> can assume </w:t>
      </w:r>
      <w:r w:rsidRPr="00293EE5">
        <w:rPr>
          <w:lang w:val="en-US" w:eastAsia="zh-CN"/>
        </w:rPr>
        <w:t>uniform support of GID across registration area</w:t>
      </w:r>
      <w:r w:rsidR="009E12B9">
        <w:rPr>
          <w:lang w:val="en-US" w:eastAsia="zh-CN"/>
        </w:rPr>
        <w:t xml:space="preserve"> (OPPO, QC in previous section)</w:t>
      </w:r>
      <w:r w:rsidRPr="00293EE5">
        <w:rPr>
          <w:lang w:val="en-US"/>
        </w:rPr>
        <w:t xml:space="preserve">. </w:t>
      </w:r>
      <w:r w:rsidRPr="00293EE5">
        <w:rPr>
          <w:lang w:val="en-US"/>
        </w:rPr>
        <w:br/>
        <w:t>E.g. Cell A: support SNPN1, SNPN2; and Cell B: support SNPN1 and GID1;</w:t>
      </w:r>
      <w:r w:rsidRPr="00293EE5">
        <w:rPr>
          <w:lang w:val="en-US"/>
        </w:rPr>
        <w:br/>
        <w:t>In the beginning, UE has done the registration in Cell B (GID1 match case), then UE moves to Cell A coverage, what’s the UE behavior:</w:t>
      </w:r>
      <w:r w:rsidRPr="00293EE5">
        <w:rPr>
          <w:lang w:val="en-US"/>
        </w:rPr>
        <w:br/>
        <w:t xml:space="preserve">UE behavior1: UE think Cell A is suitable as RSNPN, </w:t>
      </w:r>
      <w:r w:rsidR="00C77B5A">
        <w:rPr>
          <w:lang w:val="en-US"/>
        </w:rPr>
        <w:t>i.</w:t>
      </w:r>
      <w:r w:rsidRPr="00293EE5">
        <w:rPr>
          <w:lang w:val="en-US"/>
        </w:rPr>
        <w:t>e. SNPN1 is broadcast by Cell A .</w:t>
      </w:r>
      <w:r w:rsidRPr="00293EE5">
        <w:rPr>
          <w:lang w:val="en-US"/>
        </w:rPr>
        <w:br/>
        <w:t>UE behavior2: UE think Cell A is not suitable and do registration again on SNPN2 as no GID1 is associated with SNPN1 in Cell A even if SNPN1 is broadcast by Cell A .</w:t>
      </w:r>
    </w:p>
    <w:p w14:paraId="5FBE3028" w14:textId="1AFB6A2A" w:rsidR="00293EE5" w:rsidRDefault="009E12B9" w:rsidP="00293EE5">
      <w:pPr>
        <w:pStyle w:val="ListParagraph"/>
        <w:numPr>
          <w:ilvl w:val="0"/>
          <w:numId w:val="13"/>
        </w:numPr>
        <w:rPr>
          <w:lang w:val="en-US"/>
        </w:rPr>
      </w:pPr>
      <w:r>
        <w:rPr>
          <w:lang w:val="en-US" w:eastAsia="zh-CN"/>
        </w:rPr>
        <w:t>To SA2:</w:t>
      </w:r>
      <w:r>
        <w:rPr>
          <w:lang w:val="en-US" w:eastAsia="zh-CN"/>
        </w:rPr>
        <w:br/>
      </w:r>
      <w:r w:rsidRPr="009A212E">
        <w:rPr>
          <w:lang w:val="en-US" w:eastAsia="zh-CN"/>
        </w:rPr>
        <w:t>Is it possible for</w:t>
      </w:r>
      <w:r w:rsidRPr="00AD479F">
        <w:rPr>
          <w:lang w:val="en-US" w:eastAsia="zh-CN"/>
        </w:rPr>
        <w:t xml:space="preserve"> the cells belonging to the same SNPN to broadcast different contents with regard to external authentication (e.g., some of them broadcast the "external authentication supported" indication while others don’t, or, the cells broad cast different group IDs)?</w:t>
      </w:r>
      <w:r>
        <w:rPr>
          <w:lang w:val="en-US" w:eastAsia="zh-CN"/>
        </w:rPr>
        <w:t xml:space="preserve"> (Huawei, CMCC)</w:t>
      </w:r>
    </w:p>
    <w:p w14:paraId="33CD90CB" w14:textId="2F9015BF" w:rsidR="009E12B9" w:rsidRPr="009E12B9" w:rsidRDefault="009E12B9" w:rsidP="009E12B9">
      <w:pPr>
        <w:pStyle w:val="ListParagraph"/>
        <w:numPr>
          <w:ilvl w:val="0"/>
          <w:numId w:val="13"/>
        </w:numPr>
        <w:spacing w:after="0"/>
        <w:rPr>
          <w:lang w:val="en-US" w:eastAsia="zh-CN"/>
        </w:rPr>
      </w:pPr>
      <w:r>
        <w:rPr>
          <w:lang w:val="en-US" w:eastAsia="zh-CN"/>
        </w:rPr>
        <w:t>To SA2:</w:t>
      </w:r>
      <w:r>
        <w:rPr>
          <w:lang w:val="en-US" w:eastAsia="zh-CN"/>
        </w:rPr>
        <w:br/>
      </w:r>
      <w:r w:rsidRPr="009A212E">
        <w:rPr>
          <w:rFonts w:hint="eastAsia"/>
          <w:lang w:val="en-US" w:eastAsia="zh-CN"/>
        </w:rPr>
        <w:t>Whether the following</w:t>
      </w:r>
      <w:r w:rsidRPr="009E12B9">
        <w:rPr>
          <w:rFonts w:hint="eastAsia"/>
          <w:lang w:val="en-US" w:eastAsia="zh-CN"/>
        </w:rPr>
        <w:t xml:space="preserve"> mobility scenarios related to key issue#1(</w:t>
      </w:r>
      <w:r>
        <w:t>Support SNPN along with credentials owned by an entity separate from the SNPN</w:t>
      </w:r>
      <w:r w:rsidRPr="009E12B9">
        <w:rPr>
          <w:rFonts w:hint="eastAsia"/>
          <w:lang w:val="en-US" w:eastAsia="zh-CN"/>
        </w:rPr>
        <w:t>) is supported,</w:t>
      </w:r>
    </w:p>
    <w:tbl>
      <w:tblPr>
        <w:tblStyle w:val="TableGrid"/>
        <w:tblW w:w="0" w:type="auto"/>
        <w:tblInd w:w="1591" w:type="dxa"/>
        <w:tblLayout w:type="fixed"/>
        <w:tblLook w:val="04A0" w:firstRow="1" w:lastRow="0" w:firstColumn="1" w:lastColumn="0" w:noHBand="0" w:noVBand="1"/>
      </w:tblPr>
      <w:tblGrid>
        <w:gridCol w:w="7329"/>
      </w:tblGrid>
      <w:tr w:rsidR="009E12B9" w14:paraId="17248287" w14:textId="77777777" w:rsidTr="009E12B9">
        <w:tc>
          <w:tcPr>
            <w:tcW w:w="7329" w:type="dxa"/>
          </w:tcPr>
          <w:p w14:paraId="42D88F4E" w14:textId="77777777" w:rsidR="009E12B9" w:rsidRDefault="009E12B9" w:rsidP="009E12B9">
            <w:pPr>
              <w:pStyle w:val="B1"/>
              <w:ind w:left="684"/>
            </w:pPr>
            <w:r>
              <w:t>-</w:t>
            </w:r>
            <w:r>
              <w:tab/>
              <w:t>Mobility scenarios, including service continuity, for:</w:t>
            </w:r>
          </w:p>
          <w:p w14:paraId="08FE8AAA" w14:textId="77777777" w:rsidR="009E12B9" w:rsidRDefault="009E12B9" w:rsidP="004B17CA">
            <w:pPr>
              <w:pStyle w:val="B2"/>
              <w:ind w:left="684"/>
            </w:pPr>
            <w:r>
              <w:t>-</w:t>
            </w:r>
            <w:r>
              <w:tab/>
              <w:t>UE moving from SNPN#1 with separate entity#1 to SNPN#2 with separate entity#1 available; and</w:t>
            </w:r>
          </w:p>
          <w:p w14:paraId="281A61BE" w14:textId="77777777" w:rsidR="009E12B9" w:rsidRDefault="009E12B9" w:rsidP="004B17CA">
            <w:pPr>
              <w:spacing w:after="0"/>
              <w:rPr>
                <w:lang w:val="en-US" w:eastAsia="zh-CN"/>
              </w:rPr>
            </w:pPr>
            <w:r>
              <w:rPr>
                <w:rFonts w:hint="eastAsia"/>
                <w:lang w:eastAsia="zh-CN"/>
              </w:rPr>
              <w:t xml:space="preserve">         </w:t>
            </w:r>
            <w:r>
              <w:t>-</w:t>
            </w:r>
            <w:r>
              <w:tab/>
              <w:t>UE moving between SNPN#1 (where separate entity=PLMN) and PLMN.</w:t>
            </w:r>
          </w:p>
        </w:tc>
      </w:tr>
    </w:tbl>
    <w:p w14:paraId="6AB8A54F" w14:textId="5310B9A0" w:rsidR="009E12B9" w:rsidRDefault="009E12B9" w:rsidP="00293EE5">
      <w:pPr>
        <w:pStyle w:val="ListParagraph"/>
        <w:numPr>
          <w:ilvl w:val="0"/>
          <w:numId w:val="13"/>
        </w:numPr>
        <w:rPr>
          <w:lang w:val="en-US"/>
        </w:rPr>
      </w:pPr>
      <w:r>
        <w:rPr>
          <w:lang w:val="en-US"/>
        </w:rPr>
        <w:t>To SA2</w:t>
      </w:r>
      <w:r>
        <w:rPr>
          <w:lang w:val="en-US"/>
        </w:rPr>
        <w:br/>
      </w:r>
      <w:r w:rsidRPr="009A212E">
        <w:rPr>
          <w:lang w:val="en-US"/>
        </w:rPr>
        <w:t>Does SA2 assume that AS</w:t>
      </w:r>
      <w:r>
        <w:rPr>
          <w:lang w:val="en-US"/>
        </w:rPr>
        <w:t xml:space="preserve"> and/or RAN is aware of the selected GID, e.g. the selected GID shall be considered during cell selection and mobility?</w:t>
      </w:r>
    </w:p>
    <w:p w14:paraId="2F2B1D9F" w14:textId="6B46241E" w:rsidR="009E12B9" w:rsidRDefault="009E12B9">
      <w:pPr>
        <w:rPr>
          <w:b/>
          <w:bCs/>
          <w:lang w:val="en-US"/>
        </w:rPr>
      </w:pPr>
      <w:r>
        <w:rPr>
          <w:b/>
          <w:bCs/>
          <w:lang w:val="en-US"/>
        </w:rPr>
        <w:t>Rapporteur's comments</w:t>
      </w:r>
    </w:p>
    <w:p w14:paraId="6460A927" w14:textId="1BD1359E" w:rsidR="009E12B9" w:rsidRPr="0034414C" w:rsidRDefault="009E12B9" w:rsidP="009E12B9">
      <w:pPr>
        <w:pStyle w:val="ListParagraph"/>
        <w:numPr>
          <w:ilvl w:val="0"/>
          <w:numId w:val="14"/>
        </w:numPr>
        <w:rPr>
          <w:b/>
          <w:bCs/>
          <w:lang w:val="en-US"/>
        </w:rPr>
      </w:pPr>
      <w:r>
        <w:rPr>
          <w:lang w:val="en-US"/>
        </w:rPr>
        <w:t>Question 2 and 6 are essentially the same, and question 3 and 4 are also related. Therefore</w:t>
      </w:r>
      <w:r w:rsidR="009A212E">
        <w:rPr>
          <w:lang w:val="en-US"/>
        </w:rPr>
        <w:t>,</w:t>
      </w:r>
      <w:r>
        <w:rPr>
          <w:lang w:val="en-US"/>
        </w:rPr>
        <w:t xml:space="preserve"> some merging of the questions </w:t>
      </w:r>
      <w:r w:rsidR="009A212E">
        <w:rPr>
          <w:lang w:val="en-US"/>
        </w:rPr>
        <w:t>is</w:t>
      </w:r>
      <w:r>
        <w:rPr>
          <w:lang w:val="en-US"/>
        </w:rPr>
        <w:t xml:space="preserve"> proposed</w:t>
      </w:r>
      <w:r w:rsidR="009A212E">
        <w:rPr>
          <w:lang w:val="en-US"/>
        </w:rPr>
        <w:t xml:space="preserve"> below</w:t>
      </w:r>
      <w:r>
        <w:rPr>
          <w:lang w:val="en-US"/>
        </w:rPr>
        <w:t>.</w:t>
      </w:r>
    </w:p>
    <w:p w14:paraId="0CFB19F1" w14:textId="77777777" w:rsidR="008C04FC" w:rsidRDefault="008C04FC" w:rsidP="008C04FC">
      <w:pPr>
        <w:rPr>
          <w:lang w:val="en-US"/>
        </w:rPr>
      </w:pPr>
      <w:r>
        <w:rPr>
          <w:b/>
          <w:bCs/>
          <w:lang w:val="en-US"/>
        </w:rPr>
        <w:t>Proposal 9: Send an LS to SA2 (CC: RAN3 and CT1) with the following questions:</w:t>
      </w:r>
    </w:p>
    <w:p w14:paraId="181EF983" w14:textId="77777777" w:rsidR="008C04FC" w:rsidRPr="0034414C" w:rsidRDefault="008C04FC" w:rsidP="008C04FC">
      <w:pPr>
        <w:pStyle w:val="ListParagraph"/>
        <w:numPr>
          <w:ilvl w:val="0"/>
          <w:numId w:val="16"/>
        </w:numPr>
        <w:rPr>
          <w:b/>
          <w:bCs/>
          <w:lang w:val="en-US"/>
        </w:rPr>
      </w:pPr>
      <w:r w:rsidRPr="0034414C">
        <w:rPr>
          <w:b/>
          <w:bCs/>
          <w:kern w:val="2"/>
          <w:sz w:val="21"/>
          <w:szCs w:val="24"/>
          <w:lang w:val="en-US" w:eastAsia="zh-CN"/>
        </w:rPr>
        <w:t xml:space="preserve">Does </w:t>
      </w:r>
      <w:r w:rsidRPr="0034414C">
        <w:rPr>
          <w:rFonts w:eastAsiaTheme="minorEastAsia" w:hint="eastAsia"/>
          <w:b/>
          <w:bCs/>
          <w:kern w:val="2"/>
          <w:sz w:val="21"/>
          <w:szCs w:val="24"/>
          <w:lang w:val="en-US"/>
        </w:rPr>
        <w:t>the R</w:t>
      </w:r>
      <w:r w:rsidRPr="0034414C">
        <w:rPr>
          <w:rFonts w:eastAsiaTheme="minorEastAsia"/>
          <w:b/>
          <w:bCs/>
          <w:kern w:val="2"/>
          <w:sz w:val="21"/>
          <w:szCs w:val="24"/>
          <w:lang w:val="en-US"/>
        </w:rPr>
        <w:t>AN</w:t>
      </w:r>
      <w:r w:rsidRPr="0034414C">
        <w:rPr>
          <w:rFonts w:eastAsiaTheme="minorEastAsia" w:hint="eastAsia"/>
          <w:b/>
          <w:bCs/>
          <w:kern w:val="2"/>
          <w:sz w:val="21"/>
          <w:szCs w:val="24"/>
          <w:lang w:val="en-US"/>
        </w:rPr>
        <w:t xml:space="preserve"> node need </w:t>
      </w:r>
      <w:r w:rsidRPr="0034414C">
        <w:rPr>
          <w:rFonts w:eastAsiaTheme="minorEastAsia"/>
          <w:b/>
          <w:bCs/>
          <w:kern w:val="2"/>
          <w:sz w:val="21"/>
          <w:szCs w:val="24"/>
          <w:lang w:val="en-US"/>
        </w:rPr>
        <w:t xml:space="preserve">any </w:t>
      </w:r>
      <w:r w:rsidRPr="0034414C">
        <w:rPr>
          <w:rFonts w:eastAsiaTheme="minorEastAsia" w:hint="eastAsia"/>
          <w:b/>
          <w:bCs/>
          <w:kern w:val="2"/>
          <w:sz w:val="21"/>
          <w:szCs w:val="24"/>
          <w:lang w:val="en-US"/>
        </w:rPr>
        <w:t>additional information for the AMF selection</w:t>
      </w:r>
      <w:r w:rsidRPr="0034414C">
        <w:rPr>
          <w:rFonts w:eastAsiaTheme="minorEastAsia"/>
          <w:b/>
          <w:bCs/>
          <w:kern w:val="2"/>
          <w:sz w:val="21"/>
          <w:szCs w:val="24"/>
          <w:lang w:val="en-US"/>
        </w:rPr>
        <w:t xml:space="preserve"> to support SNPN with subscription or credentials by a separate entity</w:t>
      </w:r>
      <w:r w:rsidRPr="0034414C">
        <w:rPr>
          <w:rFonts w:hint="eastAsia"/>
          <w:b/>
          <w:bCs/>
          <w:kern w:val="2"/>
          <w:sz w:val="21"/>
          <w:szCs w:val="24"/>
          <w:lang w:val="en-US" w:eastAsia="zh-CN"/>
        </w:rPr>
        <w:t>?</w:t>
      </w:r>
    </w:p>
    <w:p w14:paraId="7756CA96" w14:textId="77777777" w:rsidR="008C04FC" w:rsidRDefault="008C04FC" w:rsidP="008C04FC">
      <w:pPr>
        <w:pStyle w:val="ListParagraph"/>
        <w:numPr>
          <w:ilvl w:val="0"/>
          <w:numId w:val="16"/>
        </w:numPr>
        <w:rPr>
          <w:b/>
          <w:bCs/>
          <w:lang w:val="en-US"/>
        </w:rPr>
      </w:pPr>
      <w:r>
        <w:rPr>
          <w:b/>
          <w:bCs/>
        </w:rPr>
        <w:lastRenderedPageBreak/>
        <w:t>Can</w:t>
      </w:r>
      <w:r w:rsidRPr="0034414C">
        <w:rPr>
          <w:b/>
          <w:bCs/>
        </w:rPr>
        <w:t xml:space="preserve"> RAN2 assume </w:t>
      </w:r>
      <w:r w:rsidRPr="0034414C">
        <w:rPr>
          <w:b/>
          <w:bCs/>
          <w:lang w:val="en-US" w:eastAsia="zh-CN"/>
        </w:rPr>
        <w:t>uniform support of GID</w:t>
      </w:r>
      <w:r>
        <w:rPr>
          <w:b/>
          <w:bCs/>
          <w:lang w:val="en-US" w:eastAsia="zh-CN"/>
        </w:rPr>
        <w:t>(s)</w:t>
      </w:r>
      <w:r w:rsidRPr="0034414C">
        <w:rPr>
          <w:b/>
          <w:bCs/>
          <w:lang w:val="en-US" w:eastAsia="zh-CN"/>
        </w:rPr>
        <w:t xml:space="preserve"> across </w:t>
      </w:r>
      <w:r>
        <w:rPr>
          <w:b/>
          <w:bCs/>
          <w:lang w:val="en-US" w:eastAsia="zh-CN"/>
        </w:rPr>
        <w:t xml:space="preserve">a network or a </w:t>
      </w:r>
      <w:r w:rsidRPr="0034414C">
        <w:rPr>
          <w:b/>
          <w:bCs/>
          <w:lang w:val="en-US" w:eastAsia="zh-CN"/>
        </w:rPr>
        <w:t>registration area</w:t>
      </w:r>
      <w:r>
        <w:rPr>
          <w:b/>
          <w:bCs/>
          <w:lang w:val="en-US" w:eastAsia="zh-CN"/>
        </w:rPr>
        <w:t>?</w:t>
      </w:r>
    </w:p>
    <w:p w14:paraId="57A6DEF1" w14:textId="77777777" w:rsidR="008C04FC" w:rsidRDefault="008C04FC" w:rsidP="008C04FC">
      <w:pPr>
        <w:pStyle w:val="ListParagraph"/>
        <w:numPr>
          <w:ilvl w:val="0"/>
          <w:numId w:val="16"/>
        </w:numPr>
        <w:rPr>
          <w:b/>
          <w:bCs/>
          <w:lang w:val="en-US"/>
        </w:rPr>
      </w:pPr>
      <w:r>
        <w:rPr>
          <w:b/>
          <w:bCs/>
          <w:lang w:val="en-US"/>
        </w:rPr>
        <w:t xml:space="preserve">Is </w:t>
      </w:r>
      <w:r w:rsidRPr="0034414C">
        <w:rPr>
          <w:b/>
          <w:bCs/>
          <w:lang w:val="en-US"/>
        </w:rPr>
        <w:t xml:space="preserve">the GID </w:t>
      </w:r>
      <w:r>
        <w:rPr>
          <w:b/>
          <w:bCs/>
          <w:lang w:val="en-US"/>
        </w:rPr>
        <w:t xml:space="preserve">selected by </w:t>
      </w:r>
      <w:r w:rsidRPr="0034414C">
        <w:rPr>
          <w:b/>
          <w:bCs/>
          <w:lang w:val="en-US"/>
        </w:rPr>
        <w:t xml:space="preserve">NAS given to AS after registration to assist UE subsequence cell </w:t>
      </w:r>
      <w:r>
        <w:rPr>
          <w:b/>
          <w:bCs/>
          <w:lang w:val="en-US"/>
        </w:rPr>
        <w:t xml:space="preserve">selection and </w:t>
      </w:r>
      <w:r w:rsidRPr="0034414C">
        <w:rPr>
          <w:b/>
          <w:bCs/>
          <w:lang w:val="en-US"/>
        </w:rPr>
        <w:t>reselection</w:t>
      </w:r>
      <w:r>
        <w:rPr>
          <w:b/>
          <w:bCs/>
          <w:lang w:val="en-US"/>
        </w:rPr>
        <w:t>?</w:t>
      </w:r>
    </w:p>
    <w:p w14:paraId="37C3A688" w14:textId="77777777" w:rsidR="008C04FC" w:rsidRDefault="008C04FC" w:rsidP="008C04FC">
      <w:pPr>
        <w:pStyle w:val="ListParagraph"/>
        <w:numPr>
          <w:ilvl w:val="0"/>
          <w:numId w:val="16"/>
        </w:numPr>
        <w:spacing w:after="0"/>
        <w:rPr>
          <w:b/>
          <w:bCs/>
          <w:lang w:val="en-US" w:eastAsia="zh-CN"/>
        </w:rPr>
      </w:pPr>
      <w:r>
        <w:rPr>
          <w:b/>
          <w:bCs/>
          <w:lang w:val="en-US" w:eastAsia="zh-CN"/>
        </w:rPr>
        <w:t xml:space="preserve">Should AS support the (IDLE/INACTIVE/CONNECTED mode) </w:t>
      </w:r>
      <w:r w:rsidRPr="0034414C">
        <w:rPr>
          <w:rFonts w:hint="eastAsia"/>
          <w:b/>
          <w:bCs/>
          <w:lang w:val="en-US" w:eastAsia="zh-CN"/>
        </w:rPr>
        <w:t xml:space="preserve">mobility scenarios </w:t>
      </w:r>
      <w:r w:rsidRPr="0034414C">
        <w:rPr>
          <w:b/>
          <w:bCs/>
          <w:lang w:val="en-US" w:eastAsia="zh-CN"/>
        </w:rPr>
        <w:t>between different SNPNs or SNPN and PLMN when the same credentials</w:t>
      </w:r>
      <w:r>
        <w:rPr>
          <w:b/>
          <w:bCs/>
          <w:lang w:val="en-US" w:eastAsia="zh-CN"/>
        </w:rPr>
        <w:t xml:space="preserve"> can be used on the source and the target networks?</w:t>
      </w:r>
      <w:r>
        <w:rPr>
          <w:b/>
          <w:bCs/>
          <w:lang w:val="en-US" w:eastAsia="zh-CN"/>
        </w:rPr>
        <w:br/>
        <w:t xml:space="preserve">E.g. Can a </w:t>
      </w:r>
      <w:r w:rsidRPr="0034414C">
        <w:rPr>
          <w:b/>
          <w:bCs/>
          <w:lang w:val="en-US" w:eastAsia="zh-CN"/>
        </w:rPr>
        <w:t>UE mov</w:t>
      </w:r>
      <w:r>
        <w:rPr>
          <w:b/>
          <w:bCs/>
          <w:lang w:val="en-US" w:eastAsia="zh-CN"/>
        </w:rPr>
        <w:t>e</w:t>
      </w:r>
      <w:r w:rsidRPr="0034414C">
        <w:rPr>
          <w:b/>
          <w:bCs/>
          <w:lang w:val="en-US" w:eastAsia="zh-CN"/>
        </w:rPr>
        <w:t xml:space="preserve"> from SNPN#1 to SNPN#2 </w:t>
      </w:r>
      <w:r>
        <w:rPr>
          <w:b/>
          <w:bCs/>
          <w:lang w:val="en-US" w:eastAsia="zh-CN"/>
        </w:rPr>
        <w:t xml:space="preserve">when the GID used to access SNPN#1 is supported by SNPN#2? </w:t>
      </w:r>
      <w:r>
        <w:rPr>
          <w:b/>
          <w:bCs/>
          <w:lang w:val="en-US" w:eastAsia="zh-CN"/>
        </w:rPr>
        <w:br/>
        <w:t xml:space="preserve">Can a </w:t>
      </w:r>
      <w:r w:rsidRPr="0034414C">
        <w:rPr>
          <w:b/>
          <w:bCs/>
          <w:lang w:val="en-US" w:eastAsia="zh-CN"/>
        </w:rPr>
        <w:t>UE mov</w:t>
      </w:r>
      <w:r>
        <w:rPr>
          <w:b/>
          <w:bCs/>
          <w:lang w:val="en-US" w:eastAsia="zh-CN"/>
        </w:rPr>
        <w:t>e</w:t>
      </w:r>
      <w:r w:rsidRPr="0034414C">
        <w:rPr>
          <w:b/>
          <w:bCs/>
          <w:lang w:val="en-US" w:eastAsia="zh-CN"/>
        </w:rPr>
        <w:t xml:space="preserve"> between SNPN#1 </w:t>
      </w:r>
      <w:r>
        <w:rPr>
          <w:b/>
          <w:bCs/>
          <w:lang w:val="en-US" w:eastAsia="zh-CN"/>
        </w:rPr>
        <w:t>to</w:t>
      </w:r>
      <w:r w:rsidRPr="0034414C">
        <w:rPr>
          <w:b/>
          <w:bCs/>
          <w:lang w:val="en-US" w:eastAsia="zh-CN"/>
        </w:rPr>
        <w:t xml:space="preserve"> PLMN</w:t>
      </w:r>
      <w:r>
        <w:rPr>
          <w:b/>
          <w:bCs/>
          <w:lang w:val="en-US" w:eastAsia="zh-CN"/>
        </w:rPr>
        <w:t>#a when the credential of PLMN#a is used to access SNPN#1?</w:t>
      </w:r>
    </w:p>
    <w:p w14:paraId="0A86F1EB" w14:textId="77777777" w:rsidR="0073484F" w:rsidRDefault="00FC4AF8">
      <w:pPr>
        <w:pStyle w:val="Heading1"/>
      </w:pPr>
      <w:r>
        <w:t>3</w:t>
      </w:r>
      <w:r>
        <w:tab/>
        <w:t>Conclusions</w:t>
      </w:r>
    </w:p>
    <w:p w14:paraId="75FB70A7" w14:textId="77777777" w:rsidR="0073484F" w:rsidRDefault="00FC4AF8">
      <w:pPr>
        <w:pStyle w:val="Heading2"/>
      </w:pPr>
      <w:r>
        <w:t>3.1</w:t>
      </w:r>
      <w:r>
        <w:tab/>
        <w:t>Proposals that may be agreed</w:t>
      </w:r>
    </w:p>
    <w:p w14:paraId="5E93DD56" w14:textId="2EF9AE89" w:rsidR="00C77B5A" w:rsidRPr="002628E9" w:rsidRDefault="00C77B5A" w:rsidP="00C77B5A">
      <w:pPr>
        <w:rPr>
          <w:b/>
          <w:bCs/>
        </w:rPr>
      </w:pPr>
      <w:r w:rsidRPr="00C77B5A">
        <w:rPr>
          <w:b/>
          <w:bCs/>
          <w:highlight w:val="green"/>
        </w:rPr>
        <w:t>Proposal 1.1</w:t>
      </w:r>
      <w:r w:rsidRPr="002628E9">
        <w:rPr>
          <w:b/>
          <w:bCs/>
        </w:rPr>
        <w:t>: A new indicator that "access using credentials from a separate entity is supported" is broadcasted, and the indicator is broadcasted per SNPN in shared cells</w:t>
      </w:r>
      <w:r>
        <w:rPr>
          <w:b/>
          <w:bCs/>
        </w:rPr>
        <w:t>.</w:t>
      </w:r>
    </w:p>
    <w:p w14:paraId="699F16A3" w14:textId="77777777" w:rsidR="00C77B5A" w:rsidRPr="002628E9" w:rsidRDefault="00C77B5A" w:rsidP="00C77B5A">
      <w:pPr>
        <w:rPr>
          <w:b/>
          <w:bCs/>
        </w:rPr>
      </w:pPr>
      <w:r w:rsidRPr="00C77B5A">
        <w:rPr>
          <w:b/>
          <w:bCs/>
          <w:highlight w:val="green"/>
        </w:rPr>
        <w:t>Proposal 1.2</w:t>
      </w:r>
      <w:r w:rsidRPr="002628E9">
        <w:rPr>
          <w:b/>
          <w:bCs/>
        </w:rPr>
        <w:t>: RAN2 assumes that the new indicator that "access using credentials from a separate entity is supported" is broadcasted in SIB1.</w:t>
      </w:r>
      <w:r>
        <w:rPr>
          <w:b/>
          <w:bCs/>
        </w:rPr>
        <w:t xml:space="preserve"> The encoding of this indicator is FFS.</w:t>
      </w:r>
    </w:p>
    <w:p w14:paraId="5494A564" w14:textId="77777777" w:rsidR="00C77B5A" w:rsidRDefault="00C77B5A" w:rsidP="00C77B5A">
      <w:pPr>
        <w:rPr>
          <w:b/>
          <w:bCs/>
        </w:rPr>
      </w:pPr>
      <w:r w:rsidRPr="00C77B5A">
        <w:rPr>
          <w:b/>
          <w:bCs/>
          <w:highlight w:val="green"/>
        </w:rPr>
        <w:t>Proposal 2.1:</w:t>
      </w:r>
      <w:r w:rsidRPr="002628E9">
        <w:rPr>
          <w:b/>
          <w:bCs/>
        </w:rPr>
        <w:t xml:space="preserve"> </w:t>
      </w:r>
      <w:r>
        <w:rPr>
          <w:b/>
          <w:bCs/>
        </w:rPr>
        <w:t>RAN2 assumes that the supported Group IDs are broadcasted.</w:t>
      </w:r>
    </w:p>
    <w:p w14:paraId="6599C4C4" w14:textId="4C9EC7A7" w:rsidR="00C77B5A" w:rsidRDefault="00C77B5A" w:rsidP="00C77B5A">
      <w:pPr>
        <w:rPr>
          <w:b/>
          <w:bCs/>
        </w:rPr>
      </w:pPr>
      <w:r w:rsidRPr="00C77B5A">
        <w:rPr>
          <w:b/>
          <w:bCs/>
          <w:highlight w:val="green"/>
        </w:rPr>
        <w:t>Proposal 2.2:</w:t>
      </w:r>
      <w:r>
        <w:rPr>
          <w:b/>
          <w:bCs/>
        </w:rPr>
        <w:t xml:space="preserve"> RAN2 assumes that the supported Group IDs are broadcasted per SNPN in shared cells.</w:t>
      </w:r>
    </w:p>
    <w:p w14:paraId="13E65FBE" w14:textId="7AD09539" w:rsidR="00C77B5A" w:rsidRPr="002628E9" w:rsidRDefault="00C77B5A" w:rsidP="00C77B5A">
      <w:pPr>
        <w:rPr>
          <w:b/>
          <w:bCs/>
        </w:rPr>
      </w:pPr>
      <w:r w:rsidRPr="00C77B5A">
        <w:rPr>
          <w:b/>
          <w:bCs/>
          <w:highlight w:val="green"/>
        </w:rPr>
        <w:t>Proposal 3.1:</w:t>
      </w:r>
      <w:r w:rsidRPr="002628E9">
        <w:rPr>
          <w:b/>
          <w:bCs/>
        </w:rPr>
        <w:t xml:space="preserve"> A new indicator that "whether the SNPN allows registration attempts from UEs that are not explicitly configured to select the SNPN" is broadcasted, and the indicator is broadcasted per SNPN in shared cells</w:t>
      </w:r>
      <w:r>
        <w:rPr>
          <w:b/>
          <w:bCs/>
        </w:rPr>
        <w:t>.</w:t>
      </w:r>
    </w:p>
    <w:p w14:paraId="07F3AF6E" w14:textId="77777777" w:rsidR="00C77B5A" w:rsidRPr="002628E9" w:rsidRDefault="00C77B5A" w:rsidP="00C77B5A">
      <w:pPr>
        <w:rPr>
          <w:b/>
          <w:bCs/>
        </w:rPr>
      </w:pPr>
      <w:r w:rsidRPr="00C77B5A">
        <w:rPr>
          <w:b/>
          <w:bCs/>
          <w:highlight w:val="green"/>
        </w:rPr>
        <w:t>Proposal 3.2:</w:t>
      </w:r>
      <w:r w:rsidRPr="002628E9">
        <w:rPr>
          <w:b/>
          <w:bCs/>
        </w:rPr>
        <w:t xml:space="preserve"> RAN2 assumes that the new indicator that "access using credentials from a separate entity is supported" is broadcasted in SIB1.</w:t>
      </w:r>
      <w:r>
        <w:rPr>
          <w:b/>
          <w:bCs/>
        </w:rPr>
        <w:t xml:space="preserve"> The encoding of this indicator is FFS.</w:t>
      </w:r>
    </w:p>
    <w:p w14:paraId="489608BC" w14:textId="77777777" w:rsidR="00C77B5A" w:rsidRDefault="00C77B5A" w:rsidP="00C77B5A">
      <w:pPr>
        <w:rPr>
          <w:b/>
          <w:bCs/>
        </w:rPr>
      </w:pPr>
      <w:r w:rsidRPr="00C77B5A">
        <w:rPr>
          <w:b/>
          <w:bCs/>
          <w:highlight w:val="green"/>
        </w:rPr>
        <w:t>Proposal 5:</w:t>
      </w:r>
      <w:r w:rsidRPr="002628E9">
        <w:rPr>
          <w:b/>
          <w:bCs/>
        </w:rPr>
        <w:t xml:space="preserve"> </w:t>
      </w:r>
      <w:r>
        <w:rPr>
          <w:b/>
          <w:bCs/>
        </w:rPr>
        <w:t>The AS reports to NAS about the following broadcasted new parameters:</w:t>
      </w:r>
    </w:p>
    <w:p w14:paraId="3ED9E8AB" w14:textId="77777777" w:rsidR="00C77B5A" w:rsidRDefault="00C77B5A" w:rsidP="00C77B5A">
      <w:pPr>
        <w:pStyle w:val="ListParagraph"/>
        <w:numPr>
          <w:ilvl w:val="0"/>
          <w:numId w:val="9"/>
        </w:numPr>
        <w:rPr>
          <w:b/>
          <w:bCs/>
        </w:rPr>
      </w:pPr>
      <w:r>
        <w:rPr>
          <w:b/>
          <w:bCs/>
        </w:rPr>
        <w:t>I</w:t>
      </w:r>
      <w:r w:rsidRPr="002628E9">
        <w:rPr>
          <w:b/>
          <w:bCs/>
        </w:rPr>
        <w:t>ndicator that "access using credentials from a separate entity is supported"</w:t>
      </w:r>
      <w:r>
        <w:rPr>
          <w:b/>
          <w:bCs/>
        </w:rPr>
        <w:t xml:space="preserve"> in the cell per SNPN</w:t>
      </w:r>
    </w:p>
    <w:p w14:paraId="48BFAFD4" w14:textId="77777777" w:rsidR="00C77B5A" w:rsidRDefault="00C77B5A" w:rsidP="00C77B5A">
      <w:pPr>
        <w:pStyle w:val="ListParagraph"/>
        <w:numPr>
          <w:ilvl w:val="0"/>
          <w:numId w:val="9"/>
        </w:numPr>
        <w:rPr>
          <w:b/>
          <w:bCs/>
        </w:rPr>
      </w:pPr>
      <w:r w:rsidRPr="008606BF">
        <w:rPr>
          <w:b/>
          <w:bCs/>
        </w:rPr>
        <w:t>Supported Group IDs</w:t>
      </w:r>
    </w:p>
    <w:p w14:paraId="7CC92B55" w14:textId="77777777" w:rsidR="00C77B5A" w:rsidRPr="008606BF" w:rsidRDefault="00C77B5A" w:rsidP="00C77B5A">
      <w:pPr>
        <w:pStyle w:val="ListParagraph"/>
        <w:numPr>
          <w:ilvl w:val="0"/>
          <w:numId w:val="9"/>
        </w:numPr>
        <w:rPr>
          <w:b/>
          <w:bCs/>
        </w:rPr>
      </w:pPr>
      <w:r>
        <w:rPr>
          <w:b/>
          <w:bCs/>
        </w:rPr>
        <w:t>I</w:t>
      </w:r>
      <w:r w:rsidRPr="002628E9">
        <w:rPr>
          <w:b/>
          <w:bCs/>
        </w:rPr>
        <w:t>ndicator that "whether the SNPN allows registration attempts from UEs that are not explicitly configured to select the SNPN"</w:t>
      </w:r>
      <w:r>
        <w:rPr>
          <w:b/>
          <w:bCs/>
        </w:rPr>
        <w:t xml:space="preserve"> per SNPN</w:t>
      </w:r>
    </w:p>
    <w:p w14:paraId="4A1D9DEB" w14:textId="77777777" w:rsidR="0073484F" w:rsidRDefault="0073484F"/>
    <w:p w14:paraId="6D4025E6" w14:textId="77777777" w:rsidR="0073484F" w:rsidRDefault="00FC4AF8">
      <w:pPr>
        <w:pStyle w:val="Heading2"/>
      </w:pPr>
      <w:r>
        <w:t>3.2</w:t>
      </w:r>
      <w:r>
        <w:tab/>
        <w:t>Proposals/Issues that requires further discussion</w:t>
      </w:r>
    </w:p>
    <w:p w14:paraId="6AC1C167" w14:textId="77777777" w:rsidR="00C77B5A" w:rsidRDefault="00C77B5A" w:rsidP="00C77B5A">
      <w:pPr>
        <w:rPr>
          <w:b/>
          <w:bCs/>
        </w:rPr>
      </w:pPr>
      <w:r>
        <w:rPr>
          <w:b/>
          <w:bCs/>
        </w:rPr>
        <w:t>Proposal 2.3: RAN2 should further discuss the maximum number of Group IDs, and the SIB to be used for broadcasting GIDs.</w:t>
      </w:r>
    </w:p>
    <w:p w14:paraId="11E8EC7D" w14:textId="77777777" w:rsidR="00C77B5A" w:rsidRPr="002628E9" w:rsidRDefault="00C77B5A" w:rsidP="00C77B5A">
      <w:pPr>
        <w:rPr>
          <w:b/>
          <w:bCs/>
        </w:rPr>
      </w:pPr>
      <w:r w:rsidRPr="002628E9">
        <w:rPr>
          <w:b/>
          <w:bCs/>
        </w:rPr>
        <w:t xml:space="preserve">Proposal 4: RAN2 </w:t>
      </w:r>
      <w:r>
        <w:rPr>
          <w:b/>
          <w:bCs/>
        </w:rPr>
        <w:t xml:space="preserve">should </w:t>
      </w:r>
      <w:r w:rsidRPr="002628E9">
        <w:rPr>
          <w:b/>
          <w:bCs/>
        </w:rPr>
        <w:t xml:space="preserve">further discuss </w:t>
      </w:r>
      <w:r>
        <w:rPr>
          <w:b/>
          <w:bCs/>
        </w:rPr>
        <w:t xml:space="preserve">whether </w:t>
      </w:r>
      <w:r w:rsidRPr="002628E9">
        <w:rPr>
          <w:b/>
          <w:bCs/>
        </w:rPr>
        <w:t>there is a need to broadcast Human Readable Network Names for GIDs.</w:t>
      </w:r>
    </w:p>
    <w:p w14:paraId="59126469" w14:textId="77777777" w:rsidR="00C77B5A" w:rsidRPr="008606BF" w:rsidRDefault="00C77B5A" w:rsidP="00C77B5A">
      <w:pPr>
        <w:rPr>
          <w:b/>
          <w:bCs/>
        </w:rPr>
      </w:pPr>
      <w:r w:rsidRPr="008606BF">
        <w:rPr>
          <w:b/>
          <w:bCs/>
        </w:rPr>
        <w:t xml:space="preserve">Proposal 6: RAN2 </w:t>
      </w:r>
      <w:r>
        <w:rPr>
          <w:b/>
          <w:bCs/>
        </w:rPr>
        <w:t xml:space="preserve">should </w:t>
      </w:r>
      <w:r w:rsidRPr="008606BF">
        <w:rPr>
          <w:b/>
          <w:bCs/>
        </w:rPr>
        <w:t xml:space="preserve">further discuss </w:t>
      </w:r>
      <w:r>
        <w:rPr>
          <w:b/>
          <w:bCs/>
        </w:rPr>
        <w:t xml:space="preserve">whether </w:t>
      </w:r>
      <w:r w:rsidRPr="008606BF">
        <w:rPr>
          <w:b/>
          <w:bCs/>
        </w:rPr>
        <w:t xml:space="preserve">supporting SNPN with subscription or credentials by a separate entity has impacts on cell selection or cell reselection. </w:t>
      </w:r>
    </w:p>
    <w:p w14:paraId="52225847" w14:textId="77777777" w:rsidR="00C77B5A" w:rsidRPr="008606BF" w:rsidRDefault="00C77B5A" w:rsidP="00C77B5A">
      <w:pPr>
        <w:rPr>
          <w:b/>
          <w:bCs/>
        </w:rPr>
      </w:pPr>
      <w:r w:rsidRPr="008606BF">
        <w:rPr>
          <w:b/>
          <w:bCs/>
        </w:rPr>
        <w:t xml:space="preserve">Proposal </w:t>
      </w:r>
      <w:r>
        <w:rPr>
          <w:b/>
          <w:bCs/>
        </w:rPr>
        <w:t>7</w:t>
      </w:r>
      <w:r w:rsidRPr="008606BF">
        <w:rPr>
          <w:b/>
          <w:bCs/>
        </w:rPr>
        <w:t xml:space="preserve">: RAN2 </w:t>
      </w:r>
      <w:r>
        <w:rPr>
          <w:b/>
          <w:bCs/>
        </w:rPr>
        <w:t xml:space="preserve">should </w:t>
      </w:r>
      <w:r w:rsidRPr="008606BF">
        <w:rPr>
          <w:b/>
          <w:bCs/>
        </w:rPr>
        <w:t xml:space="preserve">further discuss </w:t>
      </w:r>
      <w:r>
        <w:rPr>
          <w:b/>
          <w:bCs/>
        </w:rPr>
        <w:t xml:space="preserve">whether </w:t>
      </w:r>
      <w:r w:rsidRPr="008606BF">
        <w:rPr>
          <w:b/>
          <w:bCs/>
        </w:rPr>
        <w:t xml:space="preserve">supporting SNPN with subscription or credentials by a separate entity has impacts on </w:t>
      </w:r>
      <w:r>
        <w:rPr>
          <w:b/>
          <w:bCs/>
        </w:rPr>
        <w:t>connected mode mobility</w:t>
      </w:r>
      <w:r w:rsidRPr="008606BF">
        <w:rPr>
          <w:b/>
          <w:bCs/>
        </w:rPr>
        <w:t xml:space="preserve">. </w:t>
      </w:r>
    </w:p>
    <w:p w14:paraId="71556090" w14:textId="77777777" w:rsidR="00C77B5A" w:rsidRDefault="00C77B5A" w:rsidP="00C77B5A">
      <w:pPr>
        <w:rPr>
          <w:b/>
          <w:bCs/>
        </w:rPr>
      </w:pPr>
      <w:r w:rsidRPr="008606BF">
        <w:rPr>
          <w:b/>
          <w:bCs/>
        </w:rPr>
        <w:t xml:space="preserve">Proposal </w:t>
      </w:r>
      <w:r>
        <w:rPr>
          <w:b/>
          <w:bCs/>
        </w:rPr>
        <w:t>8</w:t>
      </w:r>
      <w:r w:rsidRPr="008606BF">
        <w:rPr>
          <w:b/>
          <w:bCs/>
        </w:rPr>
        <w:t xml:space="preserve">: RAN2 </w:t>
      </w:r>
      <w:r>
        <w:rPr>
          <w:b/>
          <w:bCs/>
        </w:rPr>
        <w:t xml:space="preserve">discuss if the </w:t>
      </w:r>
      <w:r w:rsidRPr="00293EE5">
        <w:rPr>
          <w:b/>
          <w:bCs/>
        </w:rPr>
        <w:t>case when the SNPN only supports group ID</w:t>
      </w:r>
      <w:r>
        <w:rPr>
          <w:b/>
          <w:bCs/>
        </w:rPr>
        <w:t xml:space="preserve"> requires further clarifications in RAN2.</w:t>
      </w:r>
    </w:p>
    <w:p w14:paraId="50FAC71D" w14:textId="77777777" w:rsidR="0073484F" w:rsidRDefault="0073484F"/>
    <w:p w14:paraId="3FB5865E" w14:textId="77777777" w:rsidR="0073484F" w:rsidRDefault="00FC4AF8">
      <w:pPr>
        <w:pStyle w:val="Heading2"/>
      </w:pPr>
      <w:r>
        <w:lastRenderedPageBreak/>
        <w:t>3.3</w:t>
      </w:r>
      <w:r>
        <w:tab/>
        <w:t xml:space="preserve">Potential questions to other WGs </w:t>
      </w:r>
    </w:p>
    <w:p w14:paraId="76E0EE88" w14:textId="77777777" w:rsidR="00C77B5A" w:rsidRDefault="00C77B5A" w:rsidP="00C77B5A">
      <w:pPr>
        <w:rPr>
          <w:lang w:val="en-US"/>
        </w:rPr>
      </w:pPr>
      <w:r>
        <w:rPr>
          <w:b/>
          <w:bCs/>
          <w:lang w:val="en-US"/>
        </w:rPr>
        <w:t>Proposal 9: Send an LS to SA2 (CC: RAN3 and CT1) with the following questions:</w:t>
      </w:r>
    </w:p>
    <w:p w14:paraId="2E2BDF41" w14:textId="77777777" w:rsidR="00C77B5A" w:rsidRPr="0034414C" w:rsidRDefault="00C77B5A" w:rsidP="008C04FC">
      <w:pPr>
        <w:pStyle w:val="ListParagraph"/>
        <w:numPr>
          <w:ilvl w:val="0"/>
          <w:numId w:val="17"/>
        </w:numPr>
        <w:rPr>
          <w:b/>
          <w:bCs/>
          <w:lang w:val="en-US"/>
        </w:rPr>
      </w:pPr>
      <w:r w:rsidRPr="0034414C">
        <w:rPr>
          <w:b/>
          <w:bCs/>
          <w:kern w:val="2"/>
          <w:sz w:val="21"/>
          <w:szCs w:val="24"/>
          <w:lang w:val="en-US" w:eastAsia="zh-CN"/>
        </w:rPr>
        <w:t xml:space="preserve">Does </w:t>
      </w:r>
      <w:r w:rsidRPr="0034414C">
        <w:rPr>
          <w:rFonts w:eastAsiaTheme="minorEastAsia" w:hint="eastAsia"/>
          <w:b/>
          <w:bCs/>
          <w:kern w:val="2"/>
          <w:sz w:val="21"/>
          <w:szCs w:val="24"/>
          <w:lang w:val="en-US"/>
        </w:rPr>
        <w:t>the R</w:t>
      </w:r>
      <w:r w:rsidRPr="0034414C">
        <w:rPr>
          <w:rFonts w:eastAsiaTheme="minorEastAsia"/>
          <w:b/>
          <w:bCs/>
          <w:kern w:val="2"/>
          <w:sz w:val="21"/>
          <w:szCs w:val="24"/>
          <w:lang w:val="en-US"/>
        </w:rPr>
        <w:t>AN</w:t>
      </w:r>
      <w:r w:rsidRPr="0034414C">
        <w:rPr>
          <w:rFonts w:eastAsiaTheme="minorEastAsia" w:hint="eastAsia"/>
          <w:b/>
          <w:bCs/>
          <w:kern w:val="2"/>
          <w:sz w:val="21"/>
          <w:szCs w:val="24"/>
          <w:lang w:val="en-US"/>
        </w:rPr>
        <w:t xml:space="preserve"> node need </w:t>
      </w:r>
      <w:r w:rsidRPr="0034414C">
        <w:rPr>
          <w:rFonts w:eastAsiaTheme="minorEastAsia"/>
          <w:b/>
          <w:bCs/>
          <w:kern w:val="2"/>
          <w:sz w:val="21"/>
          <w:szCs w:val="24"/>
          <w:lang w:val="en-US"/>
        </w:rPr>
        <w:t xml:space="preserve">any </w:t>
      </w:r>
      <w:r w:rsidRPr="0034414C">
        <w:rPr>
          <w:rFonts w:eastAsiaTheme="minorEastAsia" w:hint="eastAsia"/>
          <w:b/>
          <w:bCs/>
          <w:kern w:val="2"/>
          <w:sz w:val="21"/>
          <w:szCs w:val="24"/>
          <w:lang w:val="en-US"/>
        </w:rPr>
        <w:t>additional information for the AMF selection</w:t>
      </w:r>
      <w:r w:rsidRPr="0034414C">
        <w:rPr>
          <w:rFonts w:eastAsiaTheme="minorEastAsia"/>
          <w:b/>
          <w:bCs/>
          <w:kern w:val="2"/>
          <w:sz w:val="21"/>
          <w:szCs w:val="24"/>
          <w:lang w:val="en-US"/>
        </w:rPr>
        <w:t xml:space="preserve"> to support SNPN with subscription or credentials by a separate entity</w:t>
      </w:r>
      <w:r w:rsidRPr="0034414C">
        <w:rPr>
          <w:rFonts w:hint="eastAsia"/>
          <w:b/>
          <w:bCs/>
          <w:kern w:val="2"/>
          <w:sz w:val="21"/>
          <w:szCs w:val="24"/>
          <w:lang w:val="en-US" w:eastAsia="zh-CN"/>
        </w:rPr>
        <w:t>?</w:t>
      </w:r>
    </w:p>
    <w:p w14:paraId="6420803A" w14:textId="718E61FD" w:rsidR="00C77B5A" w:rsidRDefault="00C77B5A" w:rsidP="008C04FC">
      <w:pPr>
        <w:pStyle w:val="ListParagraph"/>
        <w:numPr>
          <w:ilvl w:val="0"/>
          <w:numId w:val="17"/>
        </w:numPr>
        <w:rPr>
          <w:b/>
          <w:bCs/>
          <w:lang w:val="en-US"/>
        </w:rPr>
      </w:pPr>
      <w:r>
        <w:rPr>
          <w:b/>
          <w:bCs/>
        </w:rPr>
        <w:t>Can</w:t>
      </w:r>
      <w:r w:rsidRPr="0034414C">
        <w:rPr>
          <w:b/>
          <w:bCs/>
        </w:rPr>
        <w:t xml:space="preserve"> RAN2 assume </w:t>
      </w:r>
      <w:r w:rsidRPr="0034414C">
        <w:rPr>
          <w:b/>
          <w:bCs/>
          <w:lang w:val="en-US" w:eastAsia="zh-CN"/>
        </w:rPr>
        <w:t>uniform support of GID</w:t>
      </w:r>
      <w:r>
        <w:rPr>
          <w:b/>
          <w:bCs/>
          <w:lang w:val="en-US" w:eastAsia="zh-CN"/>
        </w:rPr>
        <w:t>(s)</w:t>
      </w:r>
      <w:r w:rsidRPr="0034414C">
        <w:rPr>
          <w:b/>
          <w:bCs/>
          <w:lang w:val="en-US" w:eastAsia="zh-CN"/>
        </w:rPr>
        <w:t xml:space="preserve"> across </w:t>
      </w:r>
      <w:r>
        <w:rPr>
          <w:b/>
          <w:bCs/>
          <w:lang w:val="en-US" w:eastAsia="zh-CN"/>
        </w:rPr>
        <w:t xml:space="preserve">a network or a </w:t>
      </w:r>
      <w:r w:rsidRPr="0034414C">
        <w:rPr>
          <w:b/>
          <w:bCs/>
          <w:lang w:val="en-US" w:eastAsia="zh-CN"/>
        </w:rPr>
        <w:t>registration area</w:t>
      </w:r>
      <w:r>
        <w:rPr>
          <w:b/>
          <w:bCs/>
          <w:lang w:val="en-US" w:eastAsia="zh-CN"/>
        </w:rPr>
        <w:t>?</w:t>
      </w:r>
    </w:p>
    <w:p w14:paraId="4DE41313" w14:textId="749C3A1F" w:rsidR="00C77B5A" w:rsidRDefault="00C77B5A" w:rsidP="008C04FC">
      <w:pPr>
        <w:pStyle w:val="ListParagraph"/>
        <w:numPr>
          <w:ilvl w:val="0"/>
          <w:numId w:val="17"/>
        </w:numPr>
        <w:rPr>
          <w:b/>
          <w:bCs/>
          <w:lang w:val="en-US"/>
        </w:rPr>
      </w:pPr>
      <w:r>
        <w:rPr>
          <w:b/>
          <w:bCs/>
          <w:lang w:val="en-US"/>
        </w:rPr>
        <w:t xml:space="preserve">Is </w:t>
      </w:r>
      <w:r w:rsidRPr="0034414C">
        <w:rPr>
          <w:b/>
          <w:bCs/>
          <w:lang w:val="en-US"/>
        </w:rPr>
        <w:t xml:space="preserve">the GID </w:t>
      </w:r>
      <w:r>
        <w:rPr>
          <w:b/>
          <w:bCs/>
          <w:lang w:val="en-US"/>
        </w:rPr>
        <w:t xml:space="preserve">selected by </w:t>
      </w:r>
      <w:r w:rsidRPr="0034414C">
        <w:rPr>
          <w:b/>
          <w:bCs/>
          <w:lang w:val="en-US"/>
        </w:rPr>
        <w:t xml:space="preserve">NAS given to AS after registration to assist UE subsequence cell </w:t>
      </w:r>
      <w:r>
        <w:rPr>
          <w:b/>
          <w:bCs/>
          <w:lang w:val="en-US"/>
        </w:rPr>
        <w:t xml:space="preserve">selection and </w:t>
      </w:r>
      <w:r w:rsidRPr="0034414C">
        <w:rPr>
          <w:b/>
          <w:bCs/>
          <w:lang w:val="en-US"/>
        </w:rPr>
        <w:t>reselection</w:t>
      </w:r>
      <w:r>
        <w:rPr>
          <w:b/>
          <w:bCs/>
          <w:lang w:val="en-US"/>
        </w:rPr>
        <w:t>?</w:t>
      </w:r>
    </w:p>
    <w:p w14:paraId="41BCB038" w14:textId="422721F5" w:rsidR="00C77B5A" w:rsidRDefault="00C77B5A" w:rsidP="008C04FC">
      <w:pPr>
        <w:pStyle w:val="ListParagraph"/>
        <w:numPr>
          <w:ilvl w:val="0"/>
          <w:numId w:val="17"/>
        </w:numPr>
        <w:spacing w:after="0"/>
        <w:rPr>
          <w:b/>
          <w:bCs/>
          <w:lang w:val="en-US" w:eastAsia="zh-CN"/>
        </w:rPr>
      </w:pPr>
      <w:r>
        <w:rPr>
          <w:b/>
          <w:bCs/>
          <w:lang w:val="en-US" w:eastAsia="zh-CN"/>
        </w:rPr>
        <w:t xml:space="preserve">Should AS support the (IDLE/INACTIVE/CONNECTED mode) </w:t>
      </w:r>
      <w:r w:rsidRPr="0034414C">
        <w:rPr>
          <w:rFonts w:hint="eastAsia"/>
          <w:b/>
          <w:bCs/>
          <w:lang w:val="en-US" w:eastAsia="zh-CN"/>
        </w:rPr>
        <w:t xml:space="preserve">mobility scenarios </w:t>
      </w:r>
      <w:r w:rsidRPr="0034414C">
        <w:rPr>
          <w:b/>
          <w:bCs/>
          <w:lang w:val="en-US" w:eastAsia="zh-CN"/>
        </w:rPr>
        <w:t>between different SNPNs or SNPN and PLMN when the same credentials</w:t>
      </w:r>
      <w:r>
        <w:rPr>
          <w:b/>
          <w:bCs/>
          <w:lang w:val="en-US" w:eastAsia="zh-CN"/>
        </w:rPr>
        <w:t xml:space="preserve"> can be used on the source and the target networks?</w:t>
      </w:r>
      <w:r>
        <w:rPr>
          <w:b/>
          <w:bCs/>
          <w:lang w:val="en-US" w:eastAsia="zh-CN"/>
        </w:rPr>
        <w:br/>
        <w:t xml:space="preserve">E.g. Can a </w:t>
      </w:r>
      <w:r w:rsidRPr="0034414C">
        <w:rPr>
          <w:b/>
          <w:bCs/>
          <w:lang w:val="en-US" w:eastAsia="zh-CN"/>
        </w:rPr>
        <w:t>UE mov</w:t>
      </w:r>
      <w:r>
        <w:rPr>
          <w:b/>
          <w:bCs/>
          <w:lang w:val="en-US" w:eastAsia="zh-CN"/>
        </w:rPr>
        <w:t>e</w:t>
      </w:r>
      <w:r w:rsidRPr="0034414C">
        <w:rPr>
          <w:b/>
          <w:bCs/>
          <w:lang w:val="en-US" w:eastAsia="zh-CN"/>
        </w:rPr>
        <w:t xml:space="preserve"> from SNPN#1 to SNPN#2 </w:t>
      </w:r>
      <w:r>
        <w:rPr>
          <w:b/>
          <w:bCs/>
          <w:lang w:val="en-US" w:eastAsia="zh-CN"/>
        </w:rPr>
        <w:t xml:space="preserve">when the GID used to access SNPN#1 is supported by SNPN#2? </w:t>
      </w:r>
      <w:r>
        <w:rPr>
          <w:b/>
          <w:bCs/>
          <w:lang w:val="en-US" w:eastAsia="zh-CN"/>
        </w:rPr>
        <w:br/>
        <w:t xml:space="preserve">Can a </w:t>
      </w:r>
      <w:r w:rsidRPr="0034414C">
        <w:rPr>
          <w:b/>
          <w:bCs/>
          <w:lang w:val="en-US" w:eastAsia="zh-CN"/>
        </w:rPr>
        <w:t>UE mov</w:t>
      </w:r>
      <w:r>
        <w:rPr>
          <w:b/>
          <w:bCs/>
          <w:lang w:val="en-US" w:eastAsia="zh-CN"/>
        </w:rPr>
        <w:t>e</w:t>
      </w:r>
      <w:r w:rsidRPr="0034414C">
        <w:rPr>
          <w:b/>
          <w:bCs/>
          <w:lang w:val="en-US" w:eastAsia="zh-CN"/>
        </w:rPr>
        <w:t xml:space="preserve"> between SNPN#1 </w:t>
      </w:r>
      <w:r>
        <w:rPr>
          <w:b/>
          <w:bCs/>
          <w:lang w:val="en-US" w:eastAsia="zh-CN"/>
        </w:rPr>
        <w:t>to</w:t>
      </w:r>
      <w:r w:rsidRPr="0034414C">
        <w:rPr>
          <w:b/>
          <w:bCs/>
          <w:lang w:val="en-US" w:eastAsia="zh-CN"/>
        </w:rPr>
        <w:t xml:space="preserve"> PLMN</w:t>
      </w:r>
      <w:r>
        <w:rPr>
          <w:b/>
          <w:bCs/>
          <w:lang w:val="en-US" w:eastAsia="zh-CN"/>
        </w:rPr>
        <w:t>#a when the credential of PLMN#a is used to access SNPN#1?</w:t>
      </w:r>
    </w:p>
    <w:p w14:paraId="31F08E07" w14:textId="77777777" w:rsidR="0073484F" w:rsidRDefault="0073484F"/>
    <w:sectPr w:rsidR="0073484F" w:rsidSect="00E721AA">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161D" w14:textId="77777777" w:rsidR="00E7419E" w:rsidRDefault="00E7419E" w:rsidP="002163E8">
      <w:pPr>
        <w:spacing w:after="0" w:line="240" w:lineRule="auto"/>
      </w:pPr>
      <w:r>
        <w:separator/>
      </w:r>
    </w:p>
  </w:endnote>
  <w:endnote w:type="continuationSeparator" w:id="0">
    <w:p w14:paraId="293D5093" w14:textId="77777777" w:rsidR="00E7419E" w:rsidRDefault="00E7419E" w:rsidP="002163E8">
      <w:pPr>
        <w:spacing w:after="0" w:line="240" w:lineRule="auto"/>
      </w:pPr>
      <w:r>
        <w:continuationSeparator/>
      </w:r>
    </w:p>
  </w:endnote>
  <w:endnote w:type="continuationNotice" w:id="1">
    <w:p w14:paraId="793C0A9D" w14:textId="77777777" w:rsidR="00E7419E" w:rsidRDefault="00E74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E4E89" w14:textId="77777777" w:rsidR="00E7419E" w:rsidRDefault="00E7419E" w:rsidP="002163E8">
      <w:pPr>
        <w:spacing w:after="0" w:line="240" w:lineRule="auto"/>
      </w:pPr>
      <w:r>
        <w:separator/>
      </w:r>
    </w:p>
  </w:footnote>
  <w:footnote w:type="continuationSeparator" w:id="0">
    <w:p w14:paraId="56914DE0" w14:textId="77777777" w:rsidR="00E7419E" w:rsidRDefault="00E7419E" w:rsidP="002163E8">
      <w:pPr>
        <w:spacing w:after="0" w:line="240" w:lineRule="auto"/>
      </w:pPr>
      <w:r>
        <w:continuationSeparator/>
      </w:r>
    </w:p>
  </w:footnote>
  <w:footnote w:type="continuationNotice" w:id="1">
    <w:p w14:paraId="13295C78" w14:textId="77777777" w:rsidR="00E7419E" w:rsidRDefault="00E741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B7A"/>
    <w:multiLevelType w:val="multilevel"/>
    <w:tmpl w:val="028E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4B6B5E"/>
    <w:multiLevelType w:val="hybridMultilevel"/>
    <w:tmpl w:val="7430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747DD"/>
    <w:multiLevelType w:val="hybridMultilevel"/>
    <w:tmpl w:val="7F7A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91A54B0"/>
    <w:multiLevelType w:val="hybridMultilevel"/>
    <w:tmpl w:val="57FA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9C232A"/>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D4E6F"/>
    <w:multiLevelType w:val="hybridMultilevel"/>
    <w:tmpl w:val="9E8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55817"/>
    <w:multiLevelType w:val="hybridMultilevel"/>
    <w:tmpl w:val="6C86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8315FC9"/>
    <w:multiLevelType w:val="multilevel"/>
    <w:tmpl w:val="68315F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F5867"/>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E36578"/>
    <w:multiLevelType w:val="hybridMultilevel"/>
    <w:tmpl w:val="6FD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15"/>
  </w:num>
  <w:num w:numId="8">
    <w:abstractNumId w:val="7"/>
  </w:num>
  <w:num w:numId="9">
    <w:abstractNumId w:val="12"/>
  </w:num>
  <w:num w:numId="10">
    <w:abstractNumId w:val="4"/>
  </w:num>
  <w:num w:numId="11">
    <w:abstractNumId w:val="8"/>
  </w:num>
  <w:num w:numId="12">
    <w:abstractNumId w:val="1"/>
  </w:num>
  <w:num w:numId="13">
    <w:abstractNumId w:val="2"/>
  </w:num>
  <w:num w:numId="14">
    <w:abstractNumId w:val="16"/>
  </w:num>
  <w:num w:numId="15">
    <w:abstractNumId w:val="6"/>
  </w:num>
  <w:num w:numId="16">
    <w:abstractNumId w:val="13"/>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A8C"/>
    <w:rsid w:val="000C67E2"/>
    <w:rsid w:val="000D0C12"/>
    <w:rsid w:val="000D5738"/>
    <w:rsid w:val="000D58AB"/>
    <w:rsid w:val="000E4A77"/>
    <w:rsid w:val="000E630C"/>
    <w:rsid w:val="000F035E"/>
    <w:rsid w:val="0010085D"/>
    <w:rsid w:val="0010106F"/>
    <w:rsid w:val="001043ED"/>
    <w:rsid w:val="00112F1A"/>
    <w:rsid w:val="001145A7"/>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6AC3"/>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163E8"/>
    <w:rsid w:val="00222290"/>
    <w:rsid w:val="00222CF6"/>
    <w:rsid w:val="0022606D"/>
    <w:rsid w:val="0023015B"/>
    <w:rsid w:val="00231728"/>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7642"/>
    <w:rsid w:val="00293EE5"/>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962FF"/>
    <w:rsid w:val="003A3CE1"/>
    <w:rsid w:val="003A41EF"/>
    <w:rsid w:val="003A6618"/>
    <w:rsid w:val="003B0490"/>
    <w:rsid w:val="003B40AD"/>
    <w:rsid w:val="003B519E"/>
    <w:rsid w:val="003C29C5"/>
    <w:rsid w:val="003C2BBE"/>
    <w:rsid w:val="003C4E37"/>
    <w:rsid w:val="003C6ECC"/>
    <w:rsid w:val="003D3DED"/>
    <w:rsid w:val="003E0D1B"/>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47114"/>
    <w:rsid w:val="00447E1F"/>
    <w:rsid w:val="00452A3E"/>
    <w:rsid w:val="00452C44"/>
    <w:rsid w:val="004538D6"/>
    <w:rsid w:val="0045738B"/>
    <w:rsid w:val="00465587"/>
    <w:rsid w:val="00477455"/>
    <w:rsid w:val="00481C26"/>
    <w:rsid w:val="004848A5"/>
    <w:rsid w:val="00490888"/>
    <w:rsid w:val="004A1F7B"/>
    <w:rsid w:val="004B0107"/>
    <w:rsid w:val="004B17CA"/>
    <w:rsid w:val="004C44D2"/>
    <w:rsid w:val="004D3578"/>
    <w:rsid w:val="004D380D"/>
    <w:rsid w:val="004D40BC"/>
    <w:rsid w:val="004D657A"/>
    <w:rsid w:val="004D68C7"/>
    <w:rsid w:val="004E213A"/>
    <w:rsid w:val="004E3DA6"/>
    <w:rsid w:val="004F07E5"/>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0770"/>
    <w:rsid w:val="00564EB4"/>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226B9"/>
    <w:rsid w:val="00623EBF"/>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F355E"/>
    <w:rsid w:val="006F6A2C"/>
    <w:rsid w:val="006F7AA6"/>
    <w:rsid w:val="00701DBC"/>
    <w:rsid w:val="00702C3F"/>
    <w:rsid w:val="00704E61"/>
    <w:rsid w:val="007069DC"/>
    <w:rsid w:val="00710201"/>
    <w:rsid w:val="0071279A"/>
    <w:rsid w:val="00712867"/>
    <w:rsid w:val="007155C2"/>
    <w:rsid w:val="0072073A"/>
    <w:rsid w:val="007342B5"/>
    <w:rsid w:val="0073484F"/>
    <w:rsid w:val="00734A5B"/>
    <w:rsid w:val="007379C8"/>
    <w:rsid w:val="00744E76"/>
    <w:rsid w:val="00756E69"/>
    <w:rsid w:val="00757D40"/>
    <w:rsid w:val="00761E20"/>
    <w:rsid w:val="007662B5"/>
    <w:rsid w:val="007711DE"/>
    <w:rsid w:val="00772F68"/>
    <w:rsid w:val="00781F0F"/>
    <w:rsid w:val="0078727C"/>
    <w:rsid w:val="0079049D"/>
    <w:rsid w:val="007911D4"/>
    <w:rsid w:val="007914C5"/>
    <w:rsid w:val="00793DC5"/>
    <w:rsid w:val="00794F14"/>
    <w:rsid w:val="007A0ACA"/>
    <w:rsid w:val="007A3324"/>
    <w:rsid w:val="007A4493"/>
    <w:rsid w:val="007A66E5"/>
    <w:rsid w:val="007A71E6"/>
    <w:rsid w:val="007B18D8"/>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22D91"/>
    <w:rsid w:val="00831509"/>
    <w:rsid w:val="0083261F"/>
    <w:rsid w:val="00832E29"/>
    <w:rsid w:val="00834BC0"/>
    <w:rsid w:val="00835069"/>
    <w:rsid w:val="00836F41"/>
    <w:rsid w:val="00840DE0"/>
    <w:rsid w:val="00845FBB"/>
    <w:rsid w:val="008506A4"/>
    <w:rsid w:val="008606BF"/>
    <w:rsid w:val="0086221F"/>
    <w:rsid w:val="00862F2A"/>
    <w:rsid w:val="0086354A"/>
    <w:rsid w:val="00863F75"/>
    <w:rsid w:val="00867AD0"/>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6071"/>
    <w:rsid w:val="009376CD"/>
    <w:rsid w:val="00940212"/>
    <w:rsid w:val="009419F9"/>
    <w:rsid w:val="00941B67"/>
    <w:rsid w:val="00942072"/>
    <w:rsid w:val="0094241C"/>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71FD9"/>
    <w:rsid w:val="00A75A31"/>
    <w:rsid w:val="00A75A97"/>
    <w:rsid w:val="00A82346"/>
    <w:rsid w:val="00A82C7E"/>
    <w:rsid w:val="00A92DC4"/>
    <w:rsid w:val="00A955D6"/>
    <w:rsid w:val="00A95EA3"/>
    <w:rsid w:val="00A9671C"/>
    <w:rsid w:val="00A97BAA"/>
    <w:rsid w:val="00AA1553"/>
    <w:rsid w:val="00AB4D65"/>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7303"/>
    <w:rsid w:val="00B350B3"/>
    <w:rsid w:val="00B36847"/>
    <w:rsid w:val="00B37F30"/>
    <w:rsid w:val="00B41296"/>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434D"/>
    <w:rsid w:val="00BE6260"/>
    <w:rsid w:val="00BE799D"/>
    <w:rsid w:val="00BF2938"/>
    <w:rsid w:val="00BF5290"/>
    <w:rsid w:val="00C03850"/>
    <w:rsid w:val="00C12B51"/>
    <w:rsid w:val="00C179F4"/>
    <w:rsid w:val="00C21E14"/>
    <w:rsid w:val="00C24650"/>
    <w:rsid w:val="00C25465"/>
    <w:rsid w:val="00C2588A"/>
    <w:rsid w:val="00C27EF9"/>
    <w:rsid w:val="00C33079"/>
    <w:rsid w:val="00C54F00"/>
    <w:rsid w:val="00C55D8F"/>
    <w:rsid w:val="00C620E4"/>
    <w:rsid w:val="00C73C94"/>
    <w:rsid w:val="00C77B5A"/>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15CD"/>
    <w:rsid w:val="00D0298E"/>
    <w:rsid w:val="00D14C5F"/>
    <w:rsid w:val="00D20FA2"/>
    <w:rsid w:val="00D33BE3"/>
    <w:rsid w:val="00D3467B"/>
    <w:rsid w:val="00D3792D"/>
    <w:rsid w:val="00D40575"/>
    <w:rsid w:val="00D42020"/>
    <w:rsid w:val="00D473C9"/>
    <w:rsid w:val="00D50729"/>
    <w:rsid w:val="00D50FA3"/>
    <w:rsid w:val="00D548FB"/>
    <w:rsid w:val="00D55E47"/>
    <w:rsid w:val="00D577F8"/>
    <w:rsid w:val="00D62E19"/>
    <w:rsid w:val="00D67CD1"/>
    <w:rsid w:val="00D71B65"/>
    <w:rsid w:val="00D71DC8"/>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E041E5"/>
    <w:rsid w:val="00E06983"/>
    <w:rsid w:val="00E12375"/>
    <w:rsid w:val="00E15CA3"/>
    <w:rsid w:val="00E172F1"/>
    <w:rsid w:val="00E17D98"/>
    <w:rsid w:val="00E3119E"/>
    <w:rsid w:val="00E35A09"/>
    <w:rsid w:val="00E36694"/>
    <w:rsid w:val="00E379B6"/>
    <w:rsid w:val="00E42E82"/>
    <w:rsid w:val="00E46C08"/>
    <w:rsid w:val="00E471CF"/>
    <w:rsid w:val="00E542F8"/>
    <w:rsid w:val="00E55056"/>
    <w:rsid w:val="00E55E88"/>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922AD"/>
    <w:rsid w:val="00EA2E47"/>
    <w:rsid w:val="00EA66C9"/>
    <w:rsid w:val="00EA742F"/>
    <w:rsid w:val="00EA7930"/>
    <w:rsid w:val="00EB07FC"/>
    <w:rsid w:val="00EB0E7E"/>
    <w:rsid w:val="00EB1B9C"/>
    <w:rsid w:val="00EB3F18"/>
    <w:rsid w:val="00EB75EC"/>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4AF8"/>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55562"/>
  <w15:docId w15:val="{96EDC508-0255-40F4-A7C2-44868981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1AA"/>
    <w:pPr>
      <w:spacing w:after="180"/>
    </w:pPr>
    <w:rPr>
      <w:rFonts w:eastAsia="SimSun"/>
      <w:lang w:val="en-GB"/>
    </w:rPr>
  </w:style>
  <w:style w:type="paragraph" w:styleId="Heading1">
    <w:name w:val="heading 1"/>
    <w:next w:val="Normal"/>
    <w:qFormat/>
    <w:rsid w:val="00E721AA"/>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rsid w:val="00E721AA"/>
    <w:pPr>
      <w:pBdr>
        <w:top w:val="none" w:sz="0" w:space="0" w:color="auto"/>
      </w:pBdr>
      <w:spacing w:before="180"/>
      <w:outlineLvl w:val="1"/>
    </w:pPr>
    <w:rPr>
      <w:sz w:val="32"/>
    </w:rPr>
  </w:style>
  <w:style w:type="paragraph" w:styleId="Heading3">
    <w:name w:val="heading 3"/>
    <w:basedOn w:val="Heading2"/>
    <w:next w:val="Normal"/>
    <w:qFormat/>
    <w:rsid w:val="00E721AA"/>
    <w:pPr>
      <w:spacing w:before="120"/>
      <w:outlineLvl w:val="2"/>
    </w:pPr>
    <w:rPr>
      <w:sz w:val="28"/>
    </w:rPr>
  </w:style>
  <w:style w:type="paragraph" w:styleId="Heading4">
    <w:name w:val="heading 4"/>
    <w:basedOn w:val="Heading3"/>
    <w:next w:val="Normal"/>
    <w:qFormat/>
    <w:rsid w:val="00E721AA"/>
    <w:pPr>
      <w:ind w:left="1418" w:hanging="1418"/>
      <w:outlineLvl w:val="3"/>
    </w:pPr>
    <w:rPr>
      <w:sz w:val="24"/>
    </w:rPr>
  </w:style>
  <w:style w:type="paragraph" w:styleId="Heading5">
    <w:name w:val="heading 5"/>
    <w:basedOn w:val="Heading4"/>
    <w:next w:val="Normal"/>
    <w:qFormat/>
    <w:rsid w:val="00E721AA"/>
    <w:pPr>
      <w:ind w:left="1701" w:hanging="1701"/>
      <w:outlineLvl w:val="4"/>
    </w:pPr>
    <w:rPr>
      <w:sz w:val="22"/>
    </w:rPr>
  </w:style>
  <w:style w:type="paragraph" w:styleId="Heading6">
    <w:name w:val="heading 6"/>
    <w:basedOn w:val="H6"/>
    <w:next w:val="Normal"/>
    <w:qFormat/>
    <w:rsid w:val="00E721AA"/>
    <w:pPr>
      <w:outlineLvl w:val="5"/>
    </w:pPr>
  </w:style>
  <w:style w:type="paragraph" w:styleId="Heading7">
    <w:name w:val="heading 7"/>
    <w:basedOn w:val="H6"/>
    <w:next w:val="Normal"/>
    <w:qFormat/>
    <w:rsid w:val="00E721AA"/>
    <w:pPr>
      <w:outlineLvl w:val="6"/>
    </w:pPr>
  </w:style>
  <w:style w:type="paragraph" w:styleId="Heading8">
    <w:name w:val="heading 8"/>
    <w:basedOn w:val="Heading1"/>
    <w:next w:val="Normal"/>
    <w:qFormat/>
    <w:rsid w:val="00E721AA"/>
    <w:pPr>
      <w:ind w:left="0" w:firstLine="0"/>
      <w:outlineLvl w:val="7"/>
    </w:pPr>
  </w:style>
  <w:style w:type="paragraph" w:styleId="Heading9">
    <w:name w:val="heading 9"/>
    <w:basedOn w:val="Heading8"/>
    <w:next w:val="Normal"/>
    <w:qFormat/>
    <w:rsid w:val="00E721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721AA"/>
    <w:pPr>
      <w:ind w:left="1985" w:hanging="1985"/>
      <w:outlineLvl w:val="9"/>
    </w:pPr>
    <w:rPr>
      <w:sz w:val="20"/>
    </w:rPr>
  </w:style>
  <w:style w:type="paragraph" w:styleId="List3">
    <w:name w:val="List 3"/>
    <w:basedOn w:val="Normal"/>
    <w:qFormat/>
    <w:rsid w:val="00E721AA"/>
    <w:pPr>
      <w:spacing w:before="40"/>
      <w:ind w:left="849" w:hanging="283"/>
      <w:contextualSpacing/>
    </w:pPr>
    <w:rPr>
      <w:rFonts w:ascii="Arial" w:eastAsia="MS Mincho" w:hAnsi="Arial"/>
      <w:lang w:eastAsia="en-GB"/>
    </w:rPr>
  </w:style>
  <w:style w:type="paragraph" w:styleId="TOC7">
    <w:name w:val="toc 7"/>
    <w:basedOn w:val="TOC6"/>
    <w:next w:val="Normal"/>
    <w:semiHidden/>
    <w:qFormat/>
    <w:rsid w:val="00E721AA"/>
    <w:pPr>
      <w:ind w:left="2268" w:hanging="2268"/>
    </w:pPr>
  </w:style>
  <w:style w:type="paragraph" w:styleId="TOC6">
    <w:name w:val="toc 6"/>
    <w:basedOn w:val="TOC5"/>
    <w:next w:val="Normal"/>
    <w:semiHidden/>
    <w:qFormat/>
    <w:rsid w:val="00E721AA"/>
    <w:pPr>
      <w:ind w:left="1985" w:hanging="1985"/>
    </w:pPr>
  </w:style>
  <w:style w:type="paragraph" w:styleId="TOC5">
    <w:name w:val="toc 5"/>
    <w:basedOn w:val="TOC4"/>
    <w:next w:val="Normal"/>
    <w:semiHidden/>
    <w:qFormat/>
    <w:rsid w:val="00E721AA"/>
    <w:pPr>
      <w:ind w:left="1701" w:hanging="1701"/>
    </w:pPr>
  </w:style>
  <w:style w:type="paragraph" w:styleId="TOC4">
    <w:name w:val="toc 4"/>
    <w:basedOn w:val="TOC3"/>
    <w:next w:val="Normal"/>
    <w:semiHidden/>
    <w:qFormat/>
    <w:rsid w:val="00E721AA"/>
    <w:pPr>
      <w:ind w:left="1418" w:hanging="1418"/>
    </w:pPr>
  </w:style>
  <w:style w:type="paragraph" w:styleId="TOC3">
    <w:name w:val="toc 3"/>
    <w:basedOn w:val="TOC2"/>
    <w:next w:val="Normal"/>
    <w:semiHidden/>
    <w:qFormat/>
    <w:rsid w:val="00E721AA"/>
    <w:pPr>
      <w:ind w:left="1134" w:hanging="1134"/>
    </w:pPr>
  </w:style>
  <w:style w:type="paragraph" w:styleId="TOC2">
    <w:name w:val="toc 2"/>
    <w:basedOn w:val="TOC1"/>
    <w:next w:val="Normal"/>
    <w:semiHidden/>
    <w:qFormat/>
    <w:rsid w:val="00E721AA"/>
    <w:pPr>
      <w:keepNext w:val="0"/>
      <w:spacing w:before="0"/>
      <w:ind w:left="851" w:hanging="851"/>
    </w:pPr>
    <w:rPr>
      <w:sz w:val="20"/>
    </w:rPr>
  </w:style>
  <w:style w:type="paragraph" w:styleId="TOC1">
    <w:name w:val="toc 1"/>
    <w:next w:val="Normal"/>
    <w:semiHidden/>
    <w:qFormat/>
    <w:rsid w:val="00E721AA"/>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rsid w:val="00E721AA"/>
    <w:pPr>
      <w:spacing w:after="0"/>
    </w:pPr>
    <w:rPr>
      <w:sz w:val="24"/>
      <w:szCs w:val="24"/>
    </w:rPr>
  </w:style>
  <w:style w:type="paragraph" w:styleId="CommentText">
    <w:name w:val="annotation text"/>
    <w:basedOn w:val="Normal"/>
    <w:link w:val="CommentTextChar"/>
    <w:qFormat/>
    <w:rsid w:val="00E721AA"/>
    <w:pPr>
      <w:spacing w:line="240" w:lineRule="auto"/>
    </w:pPr>
  </w:style>
  <w:style w:type="paragraph" w:styleId="BodyText">
    <w:name w:val="Body Text"/>
    <w:basedOn w:val="Normal"/>
    <w:link w:val="BodyTextChar"/>
    <w:unhideWhenUsed/>
    <w:qFormat/>
    <w:rsid w:val="00E721AA"/>
    <w:pPr>
      <w:spacing w:before="40" w:after="120" w:line="256" w:lineRule="auto"/>
    </w:pPr>
    <w:rPr>
      <w:rFonts w:ascii="Arial" w:eastAsia="MS Mincho" w:hAnsi="Arial"/>
      <w:szCs w:val="24"/>
      <w:lang w:eastAsia="en-GB"/>
    </w:rPr>
  </w:style>
  <w:style w:type="paragraph" w:styleId="List2">
    <w:name w:val="List 2"/>
    <w:basedOn w:val="List"/>
    <w:unhideWhenUsed/>
    <w:qFormat/>
    <w:rsid w:val="00E721AA"/>
    <w:pPr>
      <w:ind w:leftChars="200" w:left="100"/>
    </w:pPr>
  </w:style>
  <w:style w:type="paragraph" w:styleId="List">
    <w:name w:val="List"/>
    <w:basedOn w:val="Normal"/>
    <w:qFormat/>
    <w:rsid w:val="00E721AA"/>
    <w:pPr>
      <w:ind w:left="568" w:hanging="284"/>
    </w:pPr>
  </w:style>
  <w:style w:type="paragraph" w:styleId="TOC8">
    <w:name w:val="toc 8"/>
    <w:basedOn w:val="TOC1"/>
    <w:next w:val="Normal"/>
    <w:semiHidden/>
    <w:qFormat/>
    <w:rsid w:val="00E721AA"/>
    <w:pPr>
      <w:spacing w:before="180"/>
      <w:ind w:left="2693" w:hanging="2693"/>
    </w:pPr>
    <w:rPr>
      <w:b/>
    </w:rPr>
  </w:style>
  <w:style w:type="paragraph" w:styleId="BalloonText">
    <w:name w:val="Balloon Text"/>
    <w:basedOn w:val="Normal"/>
    <w:link w:val="BalloonTextChar"/>
    <w:qFormat/>
    <w:rsid w:val="00E721AA"/>
    <w:pPr>
      <w:spacing w:after="0"/>
    </w:pPr>
    <w:rPr>
      <w:rFonts w:ascii="Helvetica" w:hAnsi="Helvetica"/>
      <w:sz w:val="18"/>
      <w:szCs w:val="18"/>
    </w:rPr>
  </w:style>
  <w:style w:type="paragraph" w:styleId="Footer">
    <w:name w:val="footer"/>
    <w:basedOn w:val="Header"/>
    <w:qFormat/>
    <w:rsid w:val="00E721AA"/>
    <w:pPr>
      <w:jc w:val="center"/>
    </w:pPr>
    <w:rPr>
      <w:i/>
    </w:rPr>
  </w:style>
  <w:style w:type="paragraph" w:styleId="Header">
    <w:name w:val="header"/>
    <w:link w:val="HeaderChar"/>
    <w:qFormat/>
    <w:rsid w:val="00E721AA"/>
    <w:pPr>
      <w:widowControl w:val="0"/>
      <w:overflowPunct w:val="0"/>
      <w:autoSpaceDE w:val="0"/>
      <w:autoSpaceDN w:val="0"/>
      <w:adjustRightInd w:val="0"/>
      <w:textAlignment w:val="baseline"/>
    </w:pPr>
    <w:rPr>
      <w:rFonts w:ascii="Arial" w:eastAsia="SimSun" w:hAnsi="Arial"/>
      <w:b/>
      <w:sz w:val="18"/>
      <w:lang w:val="en-GB" w:eastAsia="ja-JP"/>
    </w:rPr>
  </w:style>
  <w:style w:type="paragraph" w:styleId="TableofFigures">
    <w:name w:val="table of figures"/>
    <w:basedOn w:val="BodyText"/>
    <w:next w:val="Normal"/>
    <w:uiPriority w:val="99"/>
    <w:unhideWhenUsed/>
    <w:qFormat/>
    <w:rsid w:val="00E721AA"/>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rsid w:val="00E721AA"/>
    <w:pPr>
      <w:ind w:left="1418" w:hanging="1418"/>
    </w:pPr>
  </w:style>
  <w:style w:type="paragraph" w:styleId="NormalWeb">
    <w:name w:val="Normal (Web)"/>
    <w:basedOn w:val="Normal"/>
    <w:uiPriority w:val="99"/>
    <w:unhideWhenUsed/>
    <w:qFormat/>
    <w:rsid w:val="00E721AA"/>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sid w:val="00E721AA"/>
    <w:rPr>
      <w:b/>
      <w:bCs/>
    </w:rPr>
  </w:style>
  <w:style w:type="table" w:styleId="TableGrid">
    <w:name w:val="Table Grid"/>
    <w:basedOn w:val="TableNormal"/>
    <w:uiPriority w:val="59"/>
    <w:qFormat/>
    <w:rsid w:val="00E7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21AA"/>
    <w:rPr>
      <w:b/>
      <w:bCs/>
    </w:rPr>
  </w:style>
  <w:style w:type="character" w:styleId="FollowedHyperlink">
    <w:name w:val="FollowedHyperlink"/>
    <w:basedOn w:val="DefaultParagraphFont"/>
    <w:qFormat/>
    <w:rsid w:val="00E721AA"/>
    <w:rPr>
      <w:color w:val="954F72" w:themeColor="followedHyperlink"/>
      <w:u w:val="single"/>
    </w:rPr>
  </w:style>
  <w:style w:type="character" w:styleId="Hyperlink">
    <w:name w:val="Hyperlink"/>
    <w:qFormat/>
    <w:rsid w:val="00E721AA"/>
    <w:rPr>
      <w:color w:val="0000FF"/>
      <w:u w:val="single"/>
    </w:rPr>
  </w:style>
  <w:style w:type="character" w:styleId="CommentReference">
    <w:name w:val="annotation reference"/>
    <w:basedOn w:val="DefaultParagraphFont"/>
    <w:qFormat/>
    <w:rsid w:val="00E721AA"/>
    <w:rPr>
      <w:sz w:val="16"/>
      <w:szCs w:val="16"/>
    </w:rPr>
  </w:style>
  <w:style w:type="paragraph" w:customStyle="1" w:styleId="EQ">
    <w:name w:val="EQ"/>
    <w:basedOn w:val="Normal"/>
    <w:next w:val="Normal"/>
    <w:qFormat/>
    <w:rsid w:val="00E721AA"/>
    <w:pPr>
      <w:keepLines/>
      <w:tabs>
        <w:tab w:val="center" w:pos="4536"/>
        <w:tab w:val="right" w:pos="9072"/>
      </w:tabs>
    </w:pPr>
  </w:style>
  <w:style w:type="character" w:customStyle="1" w:styleId="ZGSM">
    <w:name w:val="ZGSM"/>
    <w:qFormat/>
    <w:rsid w:val="00E721AA"/>
  </w:style>
  <w:style w:type="paragraph" w:customStyle="1" w:styleId="ZD">
    <w:name w:val="ZD"/>
    <w:qFormat/>
    <w:rsid w:val="00E721AA"/>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rsid w:val="00E721AA"/>
    <w:pPr>
      <w:outlineLvl w:val="9"/>
    </w:pPr>
  </w:style>
  <w:style w:type="paragraph" w:customStyle="1" w:styleId="NF">
    <w:name w:val="NF"/>
    <w:basedOn w:val="NO"/>
    <w:qFormat/>
    <w:rsid w:val="00E721AA"/>
    <w:pPr>
      <w:keepNext/>
      <w:spacing w:after="0"/>
    </w:pPr>
    <w:rPr>
      <w:rFonts w:ascii="Arial" w:hAnsi="Arial"/>
      <w:sz w:val="18"/>
    </w:rPr>
  </w:style>
  <w:style w:type="paragraph" w:customStyle="1" w:styleId="NO">
    <w:name w:val="NO"/>
    <w:basedOn w:val="Normal"/>
    <w:link w:val="NOZchn"/>
    <w:qFormat/>
    <w:rsid w:val="00E721AA"/>
    <w:pPr>
      <w:keepLines/>
      <w:ind w:left="1135" w:hanging="851"/>
    </w:pPr>
  </w:style>
  <w:style w:type="paragraph" w:customStyle="1" w:styleId="PL">
    <w:name w:val="PL"/>
    <w:qFormat/>
    <w:rsid w:val="00E72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rsid w:val="00E721AA"/>
    <w:pPr>
      <w:jc w:val="right"/>
    </w:pPr>
  </w:style>
  <w:style w:type="paragraph" w:customStyle="1" w:styleId="TAL">
    <w:name w:val="TAL"/>
    <w:basedOn w:val="Normal"/>
    <w:link w:val="TALCar"/>
    <w:qFormat/>
    <w:rsid w:val="00E721AA"/>
    <w:pPr>
      <w:keepNext/>
      <w:keepLines/>
      <w:spacing w:after="0"/>
    </w:pPr>
    <w:rPr>
      <w:rFonts w:ascii="Arial" w:hAnsi="Arial"/>
      <w:sz w:val="18"/>
    </w:rPr>
  </w:style>
  <w:style w:type="paragraph" w:customStyle="1" w:styleId="TAH">
    <w:name w:val="TAH"/>
    <w:basedOn w:val="TAC"/>
    <w:qFormat/>
    <w:rsid w:val="00E721AA"/>
    <w:rPr>
      <w:b/>
    </w:rPr>
  </w:style>
  <w:style w:type="paragraph" w:customStyle="1" w:styleId="TAC">
    <w:name w:val="TAC"/>
    <w:basedOn w:val="TAL"/>
    <w:qFormat/>
    <w:rsid w:val="00E721AA"/>
    <w:pPr>
      <w:jc w:val="center"/>
    </w:pPr>
  </w:style>
  <w:style w:type="paragraph" w:customStyle="1" w:styleId="LD">
    <w:name w:val="LD"/>
    <w:qFormat/>
    <w:rsid w:val="00E721AA"/>
    <w:pPr>
      <w:keepNext/>
      <w:keepLines/>
      <w:spacing w:line="180" w:lineRule="exact"/>
    </w:pPr>
    <w:rPr>
      <w:rFonts w:ascii="Courier New" w:eastAsia="SimSun" w:hAnsi="Courier New"/>
      <w:lang w:val="en-GB"/>
    </w:rPr>
  </w:style>
  <w:style w:type="paragraph" w:customStyle="1" w:styleId="EX">
    <w:name w:val="EX"/>
    <w:basedOn w:val="Normal"/>
    <w:qFormat/>
    <w:rsid w:val="00E721AA"/>
    <w:pPr>
      <w:keepLines/>
      <w:ind w:left="1702" w:hanging="1418"/>
    </w:pPr>
  </w:style>
  <w:style w:type="paragraph" w:customStyle="1" w:styleId="FP">
    <w:name w:val="FP"/>
    <w:basedOn w:val="Normal"/>
    <w:qFormat/>
    <w:rsid w:val="00E721AA"/>
    <w:pPr>
      <w:spacing w:after="0"/>
    </w:pPr>
  </w:style>
  <w:style w:type="paragraph" w:customStyle="1" w:styleId="NW">
    <w:name w:val="NW"/>
    <w:basedOn w:val="NO"/>
    <w:qFormat/>
    <w:rsid w:val="00E721AA"/>
    <w:pPr>
      <w:spacing w:after="0"/>
    </w:pPr>
  </w:style>
  <w:style w:type="paragraph" w:customStyle="1" w:styleId="EW">
    <w:name w:val="EW"/>
    <w:basedOn w:val="EX"/>
    <w:qFormat/>
    <w:rsid w:val="00E721AA"/>
    <w:pPr>
      <w:spacing w:after="0"/>
    </w:pPr>
  </w:style>
  <w:style w:type="paragraph" w:customStyle="1" w:styleId="B1">
    <w:name w:val="B1"/>
    <w:basedOn w:val="List"/>
    <w:link w:val="B1Char1"/>
    <w:qFormat/>
    <w:rsid w:val="00E721AA"/>
  </w:style>
  <w:style w:type="paragraph" w:customStyle="1" w:styleId="EditorsNote">
    <w:name w:val="Editor's Note"/>
    <w:basedOn w:val="NO"/>
    <w:qFormat/>
    <w:rsid w:val="00E721AA"/>
    <w:rPr>
      <w:color w:val="FF0000"/>
    </w:rPr>
  </w:style>
  <w:style w:type="paragraph" w:customStyle="1" w:styleId="TH">
    <w:name w:val="TH"/>
    <w:basedOn w:val="Normal"/>
    <w:link w:val="THChar"/>
    <w:qFormat/>
    <w:rsid w:val="00E721AA"/>
    <w:pPr>
      <w:keepNext/>
      <w:keepLines/>
      <w:spacing w:before="60"/>
      <w:jc w:val="center"/>
    </w:pPr>
    <w:rPr>
      <w:rFonts w:ascii="Arial" w:hAnsi="Arial"/>
      <w:b/>
    </w:rPr>
  </w:style>
  <w:style w:type="paragraph" w:customStyle="1" w:styleId="ZA">
    <w:name w:val="ZA"/>
    <w:qFormat/>
    <w:rsid w:val="00E721A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rsid w:val="00E721AA"/>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rsid w:val="00E721AA"/>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rsid w:val="00E721AA"/>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rsid w:val="00E721AA"/>
    <w:pPr>
      <w:ind w:left="851" w:hanging="851"/>
    </w:pPr>
  </w:style>
  <w:style w:type="paragraph" w:customStyle="1" w:styleId="ZH">
    <w:name w:val="ZH"/>
    <w:qFormat/>
    <w:rsid w:val="00E721AA"/>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rsid w:val="00E721AA"/>
    <w:pPr>
      <w:keepNext w:val="0"/>
      <w:spacing w:before="0" w:after="240"/>
    </w:pPr>
  </w:style>
  <w:style w:type="paragraph" w:customStyle="1" w:styleId="ZG">
    <w:name w:val="ZG"/>
    <w:qFormat/>
    <w:rsid w:val="00E721AA"/>
    <w:pPr>
      <w:framePr w:wrap="notBeside" w:vAnchor="page" w:hAnchor="margin" w:xAlign="right" w:y="6805"/>
      <w:widowControl w:val="0"/>
      <w:jc w:val="right"/>
    </w:pPr>
    <w:rPr>
      <w:rFonts w:ascii="Arial" w:eastAsia="SimSun" w:hAnsi="Arial"/>
      <w:lang w:val="en-GB"/>
    </w:rPr>
  </w:style>
  <w:style w:type="paragraph" w:customStyle="1" w:styleId="B2">
    <w:name w:val="B2"/>
    <w:basedOn w:val="List2"/>
    <w:link w:val="B2Char"/>
    <w:qFormat/>
    <w:rsid w:val="00E721AA"/>
    <w:pPr>
      <w:ind w:left="851"/>
    </w:pPr>
  </w:style>
  <w:style w:type="paragraph" w:customStyle="1" w:styleId="B3">
    <w:name w:val="B3"/>
    <w:basedOn w:val="List3"/>
    <w:link w:val="B3Car"/>
    <w:qFormat/>
    <w:rsid w:val="00E721AA"/>
    <w:pPr>
      <w:ind w:left="1135" w:hanging="284"/>
    </w:pPr>
  </w:style>
  <w:style w:type="paragraph" w:customStyle="1" w:styleId="B4">
    <w:name w:val="B4"/>
    <w:basedOn w:val="Normal"/>
    <w:qFormat/>
    <w:rsid w:val="00E721AA"/>
    <w:pPr>
      <w:ind w:left="1418" w:hanging="284"/>
    </w:pPr>
  </w:style>
  <w:style w:type="paragraph" w:customStyle="1" w:styleId="B5">
    <w:name w:val="B5"/>
    <w:basedOn w:val="Normal"/>
    <w:qFormat/>
    <w:rsid w:val="00E721AA"/>
    <w:pPr>
      <w:ind w:left="1702" w:hanging="284"/>
    </w:pPr>
  </w:style>
  <w:style w:type="paragraph" w:customStyle="1" w:styleId="ZTD">
    <w:name w:val="ZTD"/>
    <w:basedOn w:val="ZB"/>
    <w:qFormat/>
    <w:rsid w:val="00E721AA"/>
    <w:pPr>
      <w:framePr w:hRule="auto" w:wrap="notBeside" w:y="852"/>
    </w:pPr>
    <w:rPr>
      <w:i w:val="0"/>
      <w:sz w:val="40"/>
    </w:rPr>
  </w:style>
  <w:style w:type="paragraph" w:customStyle="1" w:styleId="ZV">
    <w:name w:val="ZV"/>
    <w:basedOn w:val="ZU"/>
    <w:qFormat/>
    <w:rsid w:val="00E721AA"/>
    <w:pPr>
      <w:framePr w:wrap="notBeside" w:y="16161"/>
    </w:pPr>
  </w:style>
  <w:style w:type="paragraph" w:customStyle="1" w:styleId="TAJ">
    <w:name w:val="TAJ"/>
    <w:basedOn w:val="TH"/>
    <w:qFormat/>
    <w:rsid w:val="00E721AA"/>
  </w:style>
  <w:style w:type="paragraph" w:customStyle="1" w:styleId="Guidance">
    <w:name w:val="Guidance"/>
    <w:basedOn w:val="Normal"/>
    <w:qFormat/>
    <w:rsid w:val="00E721AA"/>
    <w:rPr>
      <w:i/>
      <w:color w:val="0000FF"/>
    </w:rPr>
  </w:style>
  <w:style w:type="character" w:customStyle="1" w:styleId="HeaderChar">
    <w:name w:val="Header Char"/>
    <w:link w:val="Header"/>
    <w:qFormat/>
    <w:rsid w:val="00E721AA"/>
    <w:rPr>
      <w:rFonts w:ascii="Arial" w:hAnsi="Arial"/>
      <w:b/>
      <w:sz w:val="18"/>
      <w:lang w:val="en-GB" w:eastAsia="ja-JP" w:bidi="ar-SA"/>
    </w:rPr>
  </w:style>
  <w:style w:type="paragraph" w:customStyle="1" w:styleId="CRCoverPage">
    <w:name w:val="CR Cover Page"/>
    <w:link w:val="CRCoverPageZchn"/>
    <w:qFormat/>
    <w:rsid w:val="00E721AA"/>
    <w:pPr>
      <w:spacing w:after="120"/>
    </w:pPr>
    <w:rPr>
      <w:rFonts w:ascii="Arial" w:eastAsia="MS Mincho" w:hAnsi="Arial"/>
      <w:lang w:val="en-GB"/>
    </w:rPr>
  </w:style>
  <w:style w:type="character" w:customStyle="1" w:styleId="DocumentMapChar">
    <w:name w:val="Document Map Char"/>
    <w:basedOn w:val="DefaultParagraphFont"/>
    <w:link w:val="DocumentMap"/>
    <w:qFormat/>
    <w:rsid w:val="00E721AA"/>
    <w:rPr>
      <w:sz w:val="24"/>
      <w:szCs w:val="24"/>
      <w:lang w:eastAsia="en-US"/>
    </w:rPr>
  </w:style>
  <w:style w:type="character" w:customStyle="1" w:styleId="BalloonTextChar">
    <w:name w:val="Balloon Text Char"/>
    <w:basedOn w:val="DefaultParagraphFont"/>
    <w:link w:val="BalloonText"/>
    <w:qFormat/>
    <w:rsid w:val="00E721AA"/>
    <w:rPr>
      <w:rFonts w:ascii="Helvetica" w:hAnsi="Helvetica"/>
      <w:sz w:val="18"/>
      <w:szCs w:val="18"/>
      <w:lang w:eastAsia="en-US"/>
    </w:rPr>
  </w:style>
  <w:style w:type="character" w:customStyle="1" w:styleId="UnresolvedMention1">
    <w:name w:val="Unresolved Mention1"/>
    <w:basedOn w:val="DefaultParagraphFont"/>
    <w:qFormat/>
    <w:rsid w:val="00E721AA"/>
    <w:rPr>
      <w:color w:val="605E5C"/>
      <w:shd w:val="clear" w:color="auto" w:fill="E1DFDD"/>
    </w:rPr>
  </w:style>
  <w:style w:type="paragraph" w:styleId="ListParagraph">
    <w:name w:val="List Paragraph"/>
    <w:aliases w:val="- Bullets,목록 단락,リスト段落,Lista1,?? ??,?????,????"/>
    <w:basedOn w:val="Normal"/>
    <w:link w:val="ListParagraphChar"/>
    <w:uiPriority w:val="34"/>
    <w:qFormat/>
    <w:rsid w:val="00E721AA"/>
    <w:pPr>
      <w:ind w:left="720"/>
      <w:contextualSpacing/>
    </w:pPr>
  </w:style>
  <w:style w:type="paragraph" w:customStyle="1" w:styleId="Doc-text2">
    <w:name w:val="Doc-text2"/>
    <w:basedOn w:val="Normal"/>
    <w:link w:val="Doc-text2Char"/>
    <w:qFormat/>
    <w:rsid w:val="00E721AA"/>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E721AA"/>
    <w:rPr>
      <w:rFonts w:ascii="Arial" w:eastAsia="MS Mincho" w:hAnsi="Arial"/>
      <w:szCs w:val="24"/>
      <w:lang w:val="en-GB" w:eastAsia="en-GB"/>
    </w:rPr>
  </w:style>
  <w:style w:type="character" w:customStyle="1" w:styleId="CommentTextChar">
    <w:name w:val="Comment Text Char"/>
    <w:basedOn w:val="DefaultParagraphFont"/>
    <w:link w:val="CommentText"/>
    <w:qFormat/>
    <w:rsid w:val="00E721AA"/>
    <w:rPr>
      <w:rFonts w:ascii="Times New Roman" w:hAnsi="Times New Roman"/>
      <w:lang w:val="en-GB"/>
    </w:rPr>
  </w:style>
  <w:style w:type="character" w:customStyle="1" w:styleId="CommentSubjectChar">
    <w:name w:val="Comment Subject Char"/>
    <w:basedOn w:val="CommentTextChar"/>
    <w:link w:val="CommentSubject"/>
    <w:semiHidden/>
    <w:qFormat/>
    <w:rsid w:val="00E721AA"/>
    <w:rPr>
      <w:rFonts w:ascii="Times New Roman" w:hAnsi="Times New Roman"/>
      <w:b/>
      <w:bCs/>
      <w:lang w:val="en-GB"/>
    </w:rPr>
  </w:style>
  <w:style w:type="character" w:customStyle="1" w:styleId="THChar">
    <w:name w:val="TH Char"/>
    <w:link w:val="TH"/>
    <w:qFormat/>
    <w:rsid w:val="00E721AA"/>
    <w:rPr>
      <w:rFonts w:ascii="Arial" w:hAnsi="Arial"/>
      <w:b/>
      <w:lang w:val="en-GB"/>
    </w:rPr>
  </w:style>
  <w:style w:type="character" w:customStyle="1" w:styleId="TFChar">
    <w:name w:val="TF Char"/>
    <w:link w:val="TF"/>
    <w:qFormat/>
    <w:rsid w:val="00E721AA"/>
    <w:rPr>
      <w:rFonts w:ascii="Arial" w:hAnsi="Arial"/>
      <w:b/>
      <w:lang w:val="en-GB"/>
    </w:rPr>
  </w:style>
  <w:style w:type="character" w:customStyle="1" w:styleId="TALCar">
    <w:name w:val="TAL Car"/>
    <w:link w:val="TAL"/>
    <w:qFormat/>
    <w:rsid w:val="00E721AA"/>
    <w:rPr>
      <w:rFonts w:ascii="Arial" w:hAnsi="Arial"/>
      <w:sz w:val="18"/>
      <w:lang w:val="en-GB"/>
    </w:rPr>
  </w:style>
  <w:style w:type="character" w:customStyle="1" w:styleId="CRCoverPageZchn">
    <w:name w:val="CR Cover Page Zchn"/>
    <w:link w:val="CRCoverPage"/>
    <w:qFormat/>
    <w:rsid w:val="00E721AA"/>
    <w:rPr>
      <w:rFonts w:ascii="Arial" w:eastAsia="MS Mincho" w:hAnsi="Arial"/>
      <w:lang w:val="en-GB"/>
    </w:rPr>
  </w:style>
  <w:style w:type="character" w:customStyle="1" w:styleId="B1Char1">
    <w:name w:val="B1 Char1"/>
    <w:link w:val="B1"/>
    <w:qFormat/>
    <w:rsid w:val="00E721AA"/>
    <w:rPr>
      <w:rFonts w:ascii="Times New Roman" w:hAnsi="Times New Roman"/>
      <w:lang w:val="en-GB"/>
    </w:rPr>
  </w:style>
  <w:style w:type="character" w:customStyle="1" w:styleId="UnresolvedMention2">
    <w:name w:val="Unresolved Mention2"/>
    <w:basedOn w:val="DefaultParagraphFont"/>
    <w:uiPriority w:val="99"/>
    <w:semiHidden/>
    <w:unhideWhenUsed/>
    <w:qFormat/>
    <w:rsid w:val="00E721AA"/>
    <w:rPr>
      <w:color w:val="605E5C"/>
      <w:shd w:val="clear" w:color="auto" w:fill="E1DFDD"/>
    </w:rPr>
  </w:style>
  <w:style w:type="character" w:customStyle="1" w:styleId="BodyTextChar">
    <w:name w:val="Body Text Char"/>
    <w:basedOn w:val="DefaultParagraphFont"/>
    <w:link w:val="BodyText"/>
    <w:qFormat/>
    <w:rsid w:val="00E721AA"/>
    <w:rPr>
      <w:rFonts w:ascii="Arial" w:eastAsia="MS Mincho" w:hAnsi="Arial"/>
      <w:szCs w:val="24"/>
      <w:lang w:val="en-GB" w:eastAsia="en-GB"/>
    </w:rPr>
  </w:style>
  <w:style w:type="character" w:customStyle="1" w:styleId="B1Char">
    <w:name w:val="B1 Char"/>
    <w:qFormat/>
    <w:rsid w:val="00E721AA"/>
  </w:style>
  <w:style w:type="character" w:customStyle="1" w:styleId="NOZchn">
    <w:name w:val="NO Zchn"/>
    <w:link w:val="NO"/>
    <w:qFormat/>
    <w:rsid w:val="00E721AA"/>
    <w:rPr>
      <w:rFonts w:ascii="Times New Roman" w:hAnsi="Times New Roman"/>
      <w:lang w:eastAsia="en-US"/>
    </w:rPr>
  </w:style>
  <w:style w:type="paragraph" w:customStyle="1" w:styleId="Doc-title">
    <w:name w:val="Doc-title"/>
    <w:basedOn w:val="Normal"/>
    <w:next w:val="Doc-text2"/>
    <w:link w:val="Doc-titleChar"/>
    <w:uiPriority w:val="99"/>
    <w:qFormat/>
    <w:rsid w:val="00E721AA"/>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sid w:val="00E721AA"/>
    <w:rPr>
      <w:rFonts w:ascii="Arial" w:eastAsia="MS Mincho" w:hAnsi="Arial"/>
      <w:szCs w:val="24"/>
      <w:lang w:val="en-GB" w:eastAsia="en-GB"/>
    </w:rPr>
  </w:style>
  <w:style w:type="paragraph" w:customStyle="1" w:styleId="Comments">
    <w:name w:val="Comments"/>
    <w:basedOn w:val="Normal"/>
    <w:link w:val="CommentsChar"/>
    <w:qFormat/>
    <w:rsid w:val="00E721AA"/>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E721AA"/>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rsid w:val="00E721AA"/>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rsid w:val="00E721AA"/>
  </w:style>
  <w:style w:type="character" w:customStyle="1" w:styleId="EmailDiscussionChar">
    <w:name w:val="EmailDiscussion Char"/>
    <w:link w:val="EmailDiscussion"/>
    <w:qFormat/>
    <w:rsid w:val="00E721AA"/>
    <w:rPr>
      <w:rFonts w:ascii="Arial" w:eastAsia="MS Mincho" w:hAnsi="Arial"/>
      <w:b/>
      <w:szCs w:val="24"/>
      <w:lang w:val="en-GB" w:eastAsia="en-GB"/>
    </w:rPr>
  </w:style>
  <w:style w:type="character" w:customStyle="1" w:styleId="ListParagraphChar">
    <w:name w:val="List Paragraph Char"/>
    <w:aliases w:val="- Bullets Char,목록 단락 Char,リスト段落 Char,Lista1 Char,?? ?? Char,????? Char,???? Char"/>
    <w:link w:val="ListParagraph"/>
    <w:uiPriority w:val="34"/>
    <w:qFormat/>
    <w:rsid w:val="00E721AA"/>
    <w:rPr>
      <w:rFonts w:ascii="Times New Roman" w:hAnsi="Times New Roman"/>
      <w:lang w:val="en-GB"/>
    </w:rPr>
  </w:style>
  <w:style w:type="character" w:customStyle="1" w:styleId="B2Char">
    <w:name w:val="B2 Char"/>
    <w:link w:val="B2"/>
    <w:qFormat/>
    <w:locked/>
    <w:rsid w:val="00E721AA"/>
    <w:rPr>
      <w:rFonts w:ascii="Times New Roman" w:hAnsi="Times New Roman"/>
      <w:lang w:val="en-GB"/>
    </w:rPr>
  </w:style>
  <w:style w:type="character" w:customStyle="1" w:styleId="TALChar">
    <w:name w:val="TAL Char"/>
    <w:qFormat/>
    <w:rsid w:val="00E721AA"/>
    <w:rPr>
      <w:rFonts w:ascii="Arial" w:eastAsia="MS Mincho" w:hAnsi="Arial" w:cs="Arial"/>
      <w:sz w:val="18"/>
      <w:szCs w:val="18"/>
      <w:lang w:val="en-GB"/>
    </w:rPr>
  </w:style>
  <w:style w:type="paragraph" w:customStyle="1" w:styleId="Proposal">
    <w:name w:val="Proposal"/>
    <w:basedOn w:val="BodyText"/>
    <w:qFormat/>
    <w:rsid w:val="00E721AA"/>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sid w:val="00E721AA"/>
    <w:rPr>
      <w:rFonts w:ascii="Times New Roman" w:hAnsi="Times New Roman"/>
    </w:rPr>
  </w:style>
  <w:style w:type="paragraph" w:customStyle="1" w:styleId="Observation">
    <w:name w:val="Observation"/>
    <w:basedOn w:val="Normal"/>
    <w:qFormat/>
    <w:rsid w:val="00E721AA"/>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sid w:val="00E721AA"/>
    <w:rPr>
      <w:rFonts w:ascii="Times New Roman" w:hAnsi="Times New Roman"/>
      <w:lang w:val="en-GB"/>
    </w:rPr>
  </w:style>
  <w:style w:type="character" w:customStyle="1" w:styleId="UnresolvedMention3">
    <w:name w:val="Unresolved Mention3"/>
    <w:basedOn w:val="DefaultParagraphFont"/>
    <w:uiPriority w:val="99"/>
    <w:semiHidden/>
    <w:unhideWhenUsed/>
    <w:rsid w:val="00E721AA"/>
    <w:rPr>
      <w:color w:val="605E5C"/>
      <w:shd w:val="clear" w:color="auto" w:fill="E1DFDD"/>
    </w:rPr>
  </w:style>
  <w:style w:type="paragraph" w:customStyle="1" w:styleId="IvDbodytext">
    <w:name w:val="IvD bodytext"/>
    <w:basedOn w:val="BodyText"/>
    <w:link w:val="IvDbodytextChar"/>
    <w:qFormat/>
    <w:rsid w:val="006629F9"/>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6629F9"/>
    <w:rPr>
      <w:rFonts w:ascii="Arial" w:hAnsi="Arial" w:cstheme="minorBidi"/>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3-e/Docs/R2-2100241.zip" TargetMode="External"/><Relationship Id="rId26" Type="http://schemas.openxmlformats.org/officeDocument/2006/relationships/hyperlink" Target="https://www.3gpp.org/ftp/tsg_ran/WG2_RL2/TSGR2_113-e/Docs/R2-210091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3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e/Docs/R2-2101717.zip" TargetMode="External"/><Relationship Id="rId25" Type="http://schemas.openxmlformats.org/officeDocument/2006/relationships/hyperlink" Target="https://www.3gpp.org/ftp/tsg_ran/WG2_RL2/TSGR2_113-e/Docs/R2-2100838.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43.zip" TargetMode="External"/><Relationship Id="rId20" Type="http://schemas.openxmlformats.org/officeDocument/2006/relationships/hyperlink" Target="https://www.3gpp.org/ftp/tsg_ran/WG2_RL2/TSGR2_113-e/Docs/R2-2100289.zi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063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chaili@chinamobile.com" TargetMode="External"/><Relationship Id="rId23" Type="http://schemas.openxmlformats.org/officeDocument/2006/relationships/hyperlink" Target="https://www.3gpp.org/ftp/tsg_ran/WG2_RL2/TSGR2_113-e/Docs/R2-2100490.zip" TargetMode="External"/><Relationship Id="rId28" Type="http://schemas.openxmlformats.org/officeDocument/2006/relationships/hyperlink" Target="https://www.3gpp.org/ftp/tsg_ran/WG2_RL2/TSGR2_113-e/Docs/R2-2101515.zip" TargetMode="External"/><Relationship Id="rId10" Type="http://schemas.openxmlformats.org/officeDocument/2006/relationships/settings" Target="settings.xml"/><Relationship Id="rId19" Type="http://schemas.openxmlformats.org/officeDocument/2006/relationships/hyperlink" Target="https://www.3gpp.org/ftp/tsg_ran/WG2_RL2/TSGR2_113-e/Docs/R2-210027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vangala@apple.com" TargetMode="External"/><Relationship Id="rId22" Type="http://schemas.openxmlformats.org/officeDocument/2006/relationships/hyperlink" Target="https://www.3gpp.org/ftp/tsg_ran/WG2_RL2/TSGR2_113-e/Docs/R2-2100441.zip" TargetMode="External"/><Relationship Id="rId27" Type="http://schemas.openxmlformats.org/officeDocument/2006/relationships/hyperlink" Target="https://www.3gpp.org/ftp/tsg_ran/WG2_RL2/TSGR2_113-e/Docs/R2-2101001.zip" TargetMode="External"/><Relationship Id="rId3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5AIRPNAIUNRU-859666464-8283</_dlc_DocId>
    <_dlc_DocIdUrl xmlns="71c5aaf6-e6ce-465b-b873-5148d2a4c105">
      <Url>https://nokia.sharepoint.com/sites/c5g/e2earch/_layouts/15/DocIdRedir.aspx?ID=5AIRPNAIUNRU-859666464-8283</Url>
      <Description>5AIRPNAIUNRU-859666464-8283</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AFF3-1378-4AAB-86C4-FF019DD4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E426356-CF9E-451E-A773-146A8BC1A3BE}">
  <ds:schemaRefs>
    <ds:schemaRef ds:uri="http://schemas.microsoft.com/sharepoint/events"/>
  </ds:schemaRefs>
</ds:datastoreItem>
</file>

<file path=customXml/itemProps4.xml><?xml version="1.0" encoding="utf-8"?>
<ds:datastoreItem xmlns:ds="http://schemas.openxmlformats.org/officeDocument/2006/customXml" ds:itemID="{28C078DF-E3A9-489A-9E7B-DCFF8F3F696F}">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DC1BADF-0299-4960-87B4-E92B1644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18</Pages>
  <Words>6620</Words>
  <Characters>37736</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44268</CharactersWithSpaces>
  <SharedDoc>false</SharedDoc>
  <HLinks>
    <vt:vector size="90" baseType="variant">
      <vt:variant>
        <vt:i4>2031722</vt:i4>
      </vt:variant>
      <vt:variant>
        <vt:i4>42</vt:i4>
      </vt:variant>
      <vt:variant>
        <vt:i4>0</vt:i4>
      </vt:variant>
      <vt:variant>
        <vt:i4>5</vt:i4>
      </vt:variant>
      <vt:variant>
        <vt:lpwstr>https://www.3gpp.org/ftp/tsg_ran/WG2_RL2/TSGR2_113-e/Docs/R2-2101515.zip</vt:lpwstr>
      </vt:variant>
      <vt:variant>
        <vt:lpwstr/>
      </vt:variant>
      <vt:variant>
        <vt:i4>1966187</vt:i4>
      </vt:variant>
      <vt:variant>
        <vt:i4>39</vt:i4>
      </vt:variant>
      <vt:variant>
        <vt:i4>0</vt:i4>
      </vt:variant>
      <vt:variant>
        <vt:i4>5</vt:i4>
      </vt:variant>
      <vt:variant>
        <vt:lpwstr>https://www.3gpp.org/ftp/tsg_ran/WG2_RL2/TSGR2_113-e/Docs/R2-2101001.zip</vt:lpwstr>
      </vt:variant>
      <vt:variant>
        <vt:lpwstr/>
      </vt:variant>
      <vt:variant>
        <vt:i4>1966187</vt:i4>
      </vt:variant>
      <vt:variant>
        <vt:i4>36</vt:i4>
      </vt:variant>
      <vt:variant>
        <vt:i4>0</vt:i4>
      </vt:variant>
      <vt:variant>
        <vt:i4>5</vt:i4>
      </vt:variant>
      <vt:variant>
        <vt:lpwstr>https://www.3gpp.org/ftp/tsg_ran/WG2_RL2/TSGR2_113-e/Docs/R2-2100918.zip</vt:lpwstr>
      </vt:variant>
      <vt:variant>
        <vt:lpwstr/>
      </vt:variant>
      <vt:variant>
        <vt:i4>2031721</vt:i4>
      </vt:variant>
      <vt:variant>
        <vt:i4>33</vt:i4>
      </vt:variant>
      <vt:variant>
        <vt:i4>0</vt:i4>
      </vt:variant>
      <vt:variant>
        <vt:i4>5</vt:i4>
      </vt:variant>
      <vt:variant>
        <vt:lpwstr>https://www.3gpp.org/ftp/tsg_ran/WG2_RL2/TSGR2_113-e/Docs/R2-2100838.zip</vt:lpwstr>
      </vt:variant>
      <vt:variant>
        <vt:lpwstr/>
      </vt:variant>
      <vt:variant>
        <vt:i4>1900649</vt:i4>
      </vt:variant>
      <vt:variant>
        <vt:i4>30</vt:i4>
      </vt:variant>
      <vt:variant>
        <vt:i4>0</vt:i4>
      </vt:variant>
      <vt:variant>
        <vt:i4>5</vt:i4>
      </vt:variant>
      <vt:variant>
        <vt:lpwstr>https://www.3gpp.org/ftp/tsg_ran/WG2_RL2/TSGR2_113-e/Docs/R2-2100634.zip</vt:lpwstr>
      </vt:variant>
      <vt:variant>
        <vt:lpwstr/>
      </vt:variant>
      <vt:variant>
        <vt:i4>1769571</vt:i4>
      </vt:variant>
      <vt:variant>
        <vt:i4>27</vt:i4>
      </vt:variant>
      <vt:variant>
        <vt:i4>0</vt:i4>
      </vt:variant>
      <vt:variant>
        <vt:i4>5</vt:i4>
      </vt:variant>
      <vt:variant>
        <vt:lpwstr>https://www.3gpp.org/ftp/tsg_ran/WG2_RL2/TSGR2_113-e/Docs/R2-2100490.zip</vt:lpwstr>
      </vt:variant>
      <vt:variant>
        <vt:lpwstr/>
      </vt:variant>
      <vt:variant>
        <vt:i4>1704046</vt:i4>
      </vt:variant>
      <vt:variant>
        <vt:i4>24</vt:i4>
      </vt:variant>
      <vt:variant>
        <vt:i4>0</vt:i4>
      </vt:variant>
      <vt:variant>
        <vt:i4>5</vt:i4>
      </vt:variant>
      <vt:variant>
        <vt:lpwstr>https://www.3gpp.org/ftp/tsg_ran/WG2_RL2/TSGR2_113-e/Docs/R2-2100441.zip</vt:lpwstr>
      </vt:variant>
      <vt:variant>
        <vt:lpwstr/>
      </vt:variant>
      <vt:variant>
        <vt:i4>1704041</vt:i4>
      </vt:variant>
      <vt:variant>
        <vt:i4>21</vt:i4>
      </vt:variant>
      <vt:variant>
        <vt:i4>0</vt:i4>
      </vt:variant>
      <vt:variant>
        <vt:i4>5</vt:i4>
      </vt:variant>
      <vt:variant>
        <vt:lpwstr>https://www.3gpp.org/ftp/tsg_ran/WG2_RL2/TSGR2_113-e/Docs/R2-2100431.zip</vt:lpwstr>
      </vt:variant>
      <vt:variant>
        <vt:lpwstr/>
      </vt:variant>
      <vt:variant>
        <vt:i4>1310818</vt:i4>
      </vt:variant>
      <vt:variant>
        <vt:i4>18</vt:i4>
      </vt:variant>
      <vt:variant>
        <vt:i4>0</vt:i4>
      </vt:variant>
      <vt:variant>
        <vt:i4>5</vt:i4>
      </vt:variant>
      <vt:variant>
        <vt:lpwstr>https://www.3gpp.org/ftp/tsg_ran/WG2_RL2/TSGR2_113-e/Docs/R2-2100289.zip</vt:lpwstr>
      </vt:variant>
      <vt:variant>
        <vt:lpwstr/>
      </vt:variant>
      <vt:variant>
        <vt:i4>1704045</vt:i4>
      </vt:variant>
      <vt:variant>
        <vt:i4>15</vt:i4>
      </vt:variant>
      <vt:variant>
        <vt:i4>0</vt:i4>
      </vt:variant>
      <vt:variant>
        <vt:i4>5</vt:i4>
      </vt:variant>
      <vt:variant>
        <vt:lpwstr>https://www.3gpp.org/ftp/tsg_ran/WG2_RL2/TSGR2_113-e/Docs/R2-2100277.zip</vt:lpwstr>
      </vt:variant>
      <vt:variant>
        <vt:lpwstr/>
      </vt:variant>
      <vt:variant>
        <vt:i4>1835118</vt:i4>
      </vt:variant>
      <vt:variant>
        <vt:i4>12</vt:i4>
      </vt:variant>
      <vt:variant>
        <vt:i4>0</vt:i4>
      </vt:variant>
      <vt:variant>
        <vt:i4>5</vt:i4>
      </vt:variant>
      <vt:variant>
        <vt:lpwstr>https://www.3gpp.org/ftp/tsg_ran/WG2_RL2/TSGR2_113-e/Docs/R2-2100241.zip</vt:lpwstr>
      </vt:variant>
      <vt:variant>
        <vt:lpwstr/>
      </vt:variant>
      <vt:variant>
        <vt:i4>2031722</vt:i4>
      </vt:variant>
      <vt:variant>
        <vt:i4>9</vt:i4>
      </vt:variant>
      <vt:variant>
        <vt:i4>0</vt:i4>
      </vt:variant>
      <vt:variant>
        <vt:i4>5</vt:i4>
      </vt:variant>
      <vt:variant>
        <vt:lpwstr>https://www.3gpp.org/ftp/tsg_ran/WG2_RL2/TSGR2_113-e/Docs/R2-2101717.zip</vt:lpwstr>
      </vt:variant>
      <vt:variant>
        <vt:lpwstr/>
      </vt:variant>
      <vt:variant>
        <vt:i4>1638510</vt:i4>
      </vt:variant>
      <vt:variant>
        <vt:i4>6</vt:i4>
      </vt:variant>
      <vt:variant>
        <vt:i4>0</vt:i4>
      </vt:variant>
      <vt:variant>
        <vt:i4>5</vt:i4>
      </vt:variant>
      <vt:variant>
        <vt:lpwstr>https://www.3gpp.org/ftp/tsg_ran/WG2_RL2/TSGR2_113-e/Docs/R2-2100543.zip</vt:lpwstr>
      </vt:variant>
      <vt:variant>
        <vt:lpwstr/>
      </vt:variant>
      <vt:variant>
        <vt:i4>6815817</vt:i4>
      </vt:variant>
      <vt:variant>
        <vt:i4>3</vt:i4>
      </vt:variant>
      <vt:variant>
        <vt:i4>0</vt:i4>
      </vt:variant>
      <vt:variant>
        <vt:i4>5</vt:i4>
      </vt:variant>
      <vt:variant>
        <vt:lpwstr>mailto:chaili@chinamobile.com</vt:lpwstr>
      </vt:variant>
      <vt:variant>
        <vt:lpwstr/>
      </vt:variant>
      <vt:variant>
        <vt:i4>6684741</vt:i4>
      </vt:variant>
      <vt:variant>
        <vt:i4>0</vt:i4>
      </vt:variant>
      <vt:variant>
        <vt:i4>0</vt:i4>
      </vt:variant>
      <vt:variant>
        <vt:i4>5</vt:i4>
      </vt:variant>
      <vt:variant>
        <vt:lpwstr>mailto:svangala@apple.com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Nokia (GWO)3</cp:lastModifiedBy>
  <cp:revision>30</cp:revision>
  <dcterms:created xsi:type="dcterms:W3CDTF">2021-01-30T02:45:00Z</dcterms:created>
  <dcterms:modified xsi:type="dcterms:W3CDTF">2021-02-02T11:11:00Z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y fmtid="{D5CDD505-2E9C-101B-9397-08002B2CF9AE}" pid="14" name="EriCOLLCategory">
    <vt:lpwstr/>
  </property>
  <property fmtid="{D5CDD505-2E9C-101B-9397-08002B2CF9AE}" pid="15" name="TaxKeyword">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ies>
</file>