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w:t>
      </w:r>
      <w:proofErr w:type="gramStart"/>
      <w:r w:rsidR="004E307D" w:rsidRPr="004E307D">
        <w:rPr>
          <w:sz w:val="22"/>
          <w:szCs w:val="22"/>
        </w:rPr>
        <w:t>][</w:t>
      </w:r>
      <w:proofErr w:type="gramEnd"/>
      <w:r w:rsidR="004E307D" w:rsidRPr="004E307D">
        <w:rPr>
          <w:sz w:val="22"/>
          <w:szCs w:val="22"/>
        </w:rPr>
        <w:t>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25B5FF2E" w:rsidR="00A51520" w:rsidRDefault="00A51520" w:rsidP="00CE0424">
      <w:pPr>
        <w:pStyle w:val="BodyText"/>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2" w:name="_Ref178064866"/>
      <w:r>
        <w:t>2</w:t>
      </w:r>
      <w:r>
        <w:tab/>
      </w:r>
      <w:bookmarkEnd w:id="2"/>
      <w:r w:rsidR="003E30F5">
        <w:t>Contact Information</w:t>
      </w:r>
    </w:p>
    <w:tbl>
      <w:tblPr>
        <w:tblStyle w:val="TableGrid"/>
        <w:tblW w:w="0" w:type="auto"/>
        <w:tblInd w:w="113" w:type="dxa"/>
        <w:tblLook w:val="04A0" w:firstRow="1" w:lastRow="0" w:firstColumn="1" w:lastColumn="0" w:noHBand="0" w:noVBand="1"/>
      </w:tblPr>
      <w:tblGrid>
        <w:gridCol w:w="3072"/>
        <w:gridCol w:w="6444"/>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bl>
    <w:p w14:paraId="69CAC30D" w14:textId="7D520128" w:rsidR="003E30F5" w:rsidRDefault="003E30F5" w:rsidP="003E30F5"/>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 xml:space="preserve">Voice </w:t>
      </w:r>
      <w:proofErr w:type="spellStart"/>
      <w:r>
        <w:t>Fallback</w:t>
      </w:r>
      <w:proofErr w:type="spellEnd"/>
      <w:r>
        <w:t xml:space="preserve"> Indication</w:t>
      </w:r>
    </w:p>
    <w:p w14:paraId="6CF00ADF" w14:textId="429E7B08" w:rsidR="00AD5E3C" w:rsidRPr="00AD5E3C" w:rsidRDefault="00AD5E3C" w:rsidP="00AD5E3C">
      <w:r w:rsidRPr="00AD5E3C">
        <w:rPr>
          <w:rFonts w:ascii="Arial" w:eastAsia="MS Mincho" w:hAnsi="Arial"/>
          <w:szCs w:val="24"/>
          <w:lang w:eastAsia="en-GB"/>
        </w:rPr>
        <w:t xml:space="preserve">Voice </w:t>
      </w:r>
      <w:proofErr w:type="spellStart"/>
      <w:r w:rsidRPr="00AD5E3C">
        <w:rPr>
          <w:rFonts w:ascii="Arial" w:eastAsia="MS Mincho" w:hAnsi="Arial"/>
          <w:szCs w:val="24"/>
          <w:lang w:eastAsia="en-GB"/>
        </w:rPr>
        <w:t>Fallback</w:t>
      </w:r>
      <w:proofErr w:type="spellEnd"/>
      <w:r w:rsidRPr="00AD5E3C">
        <w:rPr>
          <w:rFonts w:ascii="Arial" w:eastAsia="MS Mincho" w:hAnsi="Arial"/>
          <w:szCs w:val="24"/>
          <w:lang w:eastAsia="en-GB"/>
        </w:rPr>
        <w:t xml:space="preserve"> Indication – Postponed from last meeting</w:t>
      </w:r>
    </w:p>
    <w:p w14:paraId="6A14B0EA" w14:textId="5CCAE2B3" w:rsidR="005A163E" w:rsidRDefault="00F82C6F" w:rsidP="005A163E">
      <w:pPr>
        <w:pStyle w:val="Doc-title"/>
      </w:pPr>
      <w:hyperlink r:id="rId11"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F82C6F" w:rsidP="005A163E">
      <w:pPr>
        <w:pStyle w:val="Doc-title"/>
      </w:pPr>
      <w:hyperlink r:id="rId12"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F82C6F" w:rsidP="005A163E">
      <w:pPr>
        <w:pStyle w:val="Doc-title"/>
      </w:pPr>
      <w:hyperlink r:id="rId13"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F82C6F" w:rsidP="005A163E">
      <w:pPr>
        <w:pStyle w:val="Doc-title"/>
      </w:pPr>
      <w:hyperlink r:id="rId14"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w:t>
      </w:r>
      <w:proofErr w:type="spellStart"/>
      <w:r>
        <w:rPr>
          <w:lang w:val="en-US"/>
        </w:rPr>
        <w:t>gNB</w:t>
      </w:r>
      <w:proofErr w:type="spellEnd"/>
      <w:r>
        <w:rPr>
          <w:lang w:val="en-US"/>
        </w:rPr>
        <w:t xml:space="preserve"> redirects or handovers  the UE to EPS when </w:t>
      </w:r>
      <w:r w:rsidRPr="003216BA">
        <w:rPr>
          <w:lang w:val="x-none"/>
        </w:rPr>
        <w:t xml:space="preserve">receiving </w:t>
      </w:r>
      <w:proofErr w:type="spellStart"/>
      <w:r w:rsidRPr="003216BA">
        <w:rPr>
          <w:lang w:val="x-none"/>
        </w:rPr>
        <w:t>QoS</w:t>
      </w:r>
      <w:proofErr w:type="spellEnd"/>
      <w:r w:rsidRPr="003216BA">
        <w:rPr>
          <w:lang w:val="x-none"/>
        </w:rPr>
        <w:t xml:space="preserve"> flow setup request from CN. And this may be triggered also for emergency </w:t>
      </w:r>
      <w:proofErr w:type="spellStart"/>
      <w:r w:rsidRPr="003216BA">
        <w:rPr>
          <w:lang w:val="x-none"/>
        </w:rPr>
        <w:t>QoS</w:t>
      </w:r>
      <w:proofErr w:type="spellEnd"/>
      <w:r w:rsidRPr="003216BA">
        <w:rPr>
          <w:lang w:val="x-none"/>
        </w:rPr>
        <w:t xml:space="preserve">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 xml:space="preserve">emergency services </w:t>
      </w:r>
      <w:proofErr w:type="spellStart"/>
      <w:r w:rsidRPr="00140E21">
        <w:t>fallback</w:t>
      </w:r>
      <w:proofErr w:type="spellEnd"/>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w:t>
      </w:r>
      <w:proofErr w:type="spellStart"/>
      <w:r>
        <w:t>fallback</w:t>
      </w:r>
      <w:proofErr w:type="spellEnd"/>
      <w:r>
        <w:t xml:space="preserve"> for IMS voice is network triggered </w:t>
      </w:r>
      <w:proofErr w:type="gramStart"/>
      <w:r>
        <w:t>while  Emergency</w:t>
      </w:r>
      <w:proofErr w:type="gramEnd"/>
      <w:r>
        <w:t xml:space="preserve"> services </w:t>
      </w:r>
      <w:proofErr w:type="spellStart"/>
      <w:r>
        <w:t>fallback</w:t>
      </w:r>
      <w:proofErr w:type="spellEnd"/>
      <w:r>
        <w:t xml:space="preserve">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w:t>
      </w:r>
      <w:proofErr w:type="spellStart"/>
      <w:r>
        <w:t>fallback</w:t>
      </w:r>
      <w:proofErr w:type="spellEnd"/>
      <w:r>
        <w:t xml:space="preserve">.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w:t>
      </w:r>
      <w:proofErr w:type="spellStart"/>
      <w:r w:rsidR="007C1785">
        <w:t>fallback</w:t>
      </w:r>
      <w:proofErr w:type="spellEnd"/>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 xml:space="preserve">[029] </w:t>
      </w:r>
      <w:proofErr w:type="gramStart"/>
      <w:r w:rsidRPr="001F547F">
        <w:t>Regarding</w:t>
      </w:r>
      <w:proofErr w:type="gramEnd"/>
      <w:r w:rsidRPr="001F547F">
        <w:t xml:space="preserve"> how to support “first attempt E-UTRAN cell upon HO failure” in case of emergency service </w:t>
      </w:r>
      <w:proofErr w:type="spellStart"/>
      <w:r w:rsidRPr="001F547F">
        <w:t>fallback</w:t>
      </w:r>
      <w:proofErr w:type="spellEnd"/>
      <w:r w:rsidRPr="001F547F">
        <w:t>,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 xml:space="preserve">Opt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5" w:history="1">
        <w:r w:rsidR="00B8393A">
          <w:rPr>
            <w:rStyle w:val="Hyperlink"/>
          </w:rPr>
          <w:t>R2-2100484</w:t>
        </w:r>
      </w:hyperlink>
      <w:r w:rsidR="009538B8" w:rsidRPr="009538B8">
        <w:t xml:space="preserve"> </w:t>
      </w:r>
      <w:r>
        <w:t>argues</w:t>
      </w:r>
      <w:r w:rsidR="009538B8">
        <w:t xml:space="preserve"> for the first option while </w:t>
      </w:r>
      <w:hyperlink r:id="rId16"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 xml:space="preserve">message for Emergency services </w:t>
            </w:r>
            <w:proofErr w:type="spellStart"/>
            <w:r w:rsidRPr="000B390D">
              <w:rPr>
                <w:lang w:eastAsia="zh-CN"/>
              </w:rPr>
              <w:t>fallback</w:t>
            </w:r>
            <w:proofErr w:type="spellEnd"/>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 xml:space="preserve">Otherwise, we would prefer to do the same as for “EPS </w:t>
            </w:r>
            <w:proofErr w:type="spellStart"/>
            <w:r>
              <w:rPr>
                <w:lang w:eastAsia="zh-CN"/>
              </w:rPr>
              <w:t>fallback</w:t>
            </w:r>
            <w:proofErr w:type="spellEnd"/>
            <w:r>
              <w:rPr>
                <w:lang w:eastAsia="zh-CN"/>
              </w:rPr>
              <w:t xml:space="preserve">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7777777" w:rsidR="00362536" w:rsidRPr="00870E1B" w:rsidRDefault="00362536" w:rsidP="00362536">
            <w:pPr>
              <w:spacing w:before="60" w:after="60"/>
              <w:rPr>
                <w:lang w:eastAsia="zh-CN"/>
              </w:rPr>
            </w:pP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7777777" w:rsidR="00362536" w:rsidRPr="00870E1B" w:rsidRDefault="00362536" w:rsidP="00362536">
            <w:pPr>
              <w:spacing w:before="60" w:after="60"/>
              <w:rPr>
                <w:lang w:eastAsia="zh-CN"/>
              </w:rPr>
            </w:pP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77777777" w:rsidR="00362536" w:rsidRPr="00870E1B" w:rsidRDefault="00362536" w:rsidP="00362536">
            <w:pPr>
              <w:spacing w:before="60" w:after="60"/>
              <w:rPr>
                <w:lang w:eastAsia="zh-CN"/>
              </w:rPr>
            </w:pPr>
          </w:p>
        </w:tc>
      </w:tr>
      <w:tr w:rsidR="00362536"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362536" w:rsidRPr="00870E1B" w:rsidRDefault="00362536" w:rsidP="00362536">
            <w:pPr>
              <w:spacing w:before="60" w:after="60"/>
              <w:rPr>
                <w:lang w:eastAsia="zh-CN"/>
              </w:rPr>
            </w:pP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F82C6F" w:rsidP="005A163E">
      <w:pPr>
        <w:pStyle w:val="Doc-title"/>
      </w:pPr>
      <w:hyperlink r:id="rId17"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8"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w:t>
            </w:r>
            <w:proofErr w:type="spellStart"/>
            <w:r>
              <w:t>RRCReconfiguration</w:t>
            </w:r>
            <w:proofErr w:type="spellEnd"/>
            <w:r>
              <w:t xml:space="preserve">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proofErr w:type="spellStart"/>
            <w:r w:rsidRPr="00CA3ECC">
              <w:rPr>
                <w:i/>
              </w:rPr>
              <w:t>nr-SecondaryCellGroupConfig</w:t>
            </w:r>
            <w:proofErr w:type="spellEnd"/>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[AT111-e</w:t>
            </w:r>
            <w:proofErr w:type="gramStart"/>
            <w:r>
              <w:t>][</w:t>
            </w:r>
            <w:proofErr w:type="gramEnd"/>
            <w:r>
              <w:t xml:space="preserve">041][TEI16]. And the corresponding CR was agreed in </w:t>
            </w:r>
            <w:hyperlink r:id="rId19"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77777777" w:rsidR="00362536" w:rsidRPr="00870E1B" w:rsidRDefault="00362536" w:rsidP="00362536">
            <w:pPr>
              <w:spacing w:before="60" w:after="60"/>
              <w:rPr>
                <w:lang w:eastAsia="zh-CN"/>
              </w:rPr>
            </w:pPr>
          </w:p>
        </w:tc>
      </w:tr>
      <w:tr w:rsidR="00362536"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362536" w:rsidRPr="00870E1B" w:rsidRDefault="00362536" w:rsidP="00362536">
            <w:pPr>
              <w:spacing w:before="60" w:after="60"/>
              <w:rPr>
                <w:lang w:eastAsia="zh-CN"/>
              </w:rPr>
            </w:pP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w:t>
            </w:r>
            <w:r>
              <w:rPr>
                <w:lang w:eastAsia="zh-CN"/>
              </w:rPr>
              <w:t>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362536"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362536" w:rsidRPr="00870E1B" w:rsidRDefault="00362536" w:rsidP="00362536">
            <w:pPr>
              <w:spacing w:before="60" w:after="60"/>
              <w:rPr>
                <w:lang w:eastAsia="zh-CN"/>
              </w:rPr>
            </w:pPr>
          </w:p>
        </w:tc>
      </w:tr>
      <w:tr w:rsidR="00362536"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77777777" w:rsidR="00362536" w:rsidRPr="00870E1B" w:rsidRDefault="00362536" w:rsidP="00362536">
            <w:pPr>
              <w:spacing w:before="60" w:after="60"/>
              <w:rPr>
                <w:lang w:eastAsia="zh-CN"/>
              </w:rPr>
            </w:pPr>
          </w:p>
        </w:tc>
      </w:tr>
      <w:tr w:rsidR="00362536"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362536" w:rsidRPr="00870E1B" w:rsidRDefault="00362536" w:rsidP="00362536">
            <w:pPr>
              <w:spacing w:before="60" w:after="60"/>
              <w:rPr>
                <w:lang w:eastAsia="zh-CN"/>
              </w:rPr>
            </w:pPr>
          </w:p>
        </w:tc>
      </w:tr>
      <w:tr w:rsidR="00362536"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362536" w:rsidRPr="00870E1B" w:rsidRDefault="00362536" w:rsidP="00362536">
            <w:pPr>
              <w:spacing w:before="60" w:after="60"/>
              <w:rPr>
                <w:lang w:eastAsia="zh-CN"/>
              </w:rPr>
            </w:pPr>
          </w:p>
        </w:tc>
      </w:tr>
      <w:tr w:rsidR="00362536"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362536" w:rsidRPr="00870E1B" w:rsidRDefault="00362536" w:rsidP="00362536">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F82C6F" w:rsidP="005A163E">
      <w:pPr>
        <w:pStyle w:val="Doc-title"/>
      </w:pPr>
      <w:hyperlink r:id="rId20"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F82C6F" w:rsidP="005A163E">
      <w:pPr>
        <w:pStyle w:val="Doc-title"/>
      </w:pPr>
      <w:hyperlink r:id="rId21" w:history="1">
        <w:r w:rsidR="00B8393A">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2"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lastRenderedPageBreak/>
        <w:t xml:space="preserve">These topics are again discussed in both </w:t>
      </w:r>
      <w:hyperlink r:id="rId23" w:history="1">
        <w:r w:rsidR="004317BF">
          <w:rPr>
            <w:rStyle w:val="Hyperlink"/>
          </w:rPr>
          <w:t>R2-2101243</w:t>
        </w:r>
      </w:hyperlink>
      <w:r w:rsidR="004317BF">
        <w:t xml:space="preserve"> a</w:t>
      </w:r>
      <w:r>
        <w:t xml:space="preserve">nd </w:t>
      </w:r>
      <w:hyperlink r:id="rId24"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5"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6"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6"/>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77777777" w:rsidR="00362536" w:rsidRPr="00016CAD" w:rsidRDefault="00362536" w:rsidP="00362536">
            <w:pPr>
              <w:spacing w:before="60" w:after="60"/>
              <w:rPr>
                <w:rFonts w:ascii="Arial" w:hAnsi="Arial" w:cs="Arial"/>
                <w:lang w:eastAsia="zh-CN"/>
              </w:rPr>
            </w:pP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77777777" w:rsidR="00362536" w:rsidRPr="00016CAD" w:rsidRDefault="00362536" w:rsidP="00362536">
            <w:pPr>
              <w:spacing w:before="60" w:after="60"/>
              <w:rPr>
                <w:rFonts w:ascii="Arial" w:hAnsi="Arial" w:cs="Arial"/>
                <w:lang w:eastAsia="zh-CN"/>
              </w:rPr>
            </w:pP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6323CB3" w14:textId="77777777" w:rsidR="00362536" w:rsidRPr="00016CAD" w:rsidRDefault="00362536" w:rsidP="00362536">
            <w:pPr>
              <w:spacing w:before="60" w:after="60"/>
              <w:rPr>
                <w:rFonts w:ascii="Arial" w:hAnsi="Arial" w:cs="Arial"/>
                <w:lang w:eastAsia="zh-CN"/>
              </w:rPr>
            </w:pPr>
          </w:p>
        </w:tc>
      </w:tr>
      <w:tr w:rsidR="00362536"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362536" w:rsidRPr="00016CAD" w:rsidRDefault="00362536" w:rsidP="00362536">
            <w:pPr>
              <w:spacing w:before="60" w:after="60"/>
              <w:rPr>
                <w:rFonts w:ascii="Arial" w:hAnsi="Arial" w:cs="Arial"/>
                <w:lang w:eastAsia="zh-CN"/>
              </w:rPr>
            </w:pP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362536" w:rsidRPr="00016CAD" w:rsidRDefault="00362536" w:rsidP="00362536">
            <w:pPr>
              <w:spacing w:before="60" w:after="60"/>
              <w:rPr>
                <w:rFonts w:ascii="Arial" w:hAnsi="Arial" w:cs="Arial"/>
                <w:lang w:eastAsia="zh-CN"/>
              </w:rPr>
            </w:pP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lastRenderedPageBreak/>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77777777" w:rsidR="00362536" w:rsidRPr="00016CAD" w:rsidRDefault="00362536" w:rsidP="00362536">
            <w:pPr>
              <w:spacing w:before="60" w:after="60"/>
              <w:rPr>
                <w:rFonts w:ascii="Arial" w:hAnsi="Arial" w:cs="Arial"/>
                <w:lang w:eastAsia="zh-CN"/>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77777777" w:rsidR="00362536" w:rsidRPr="00016CAD" w:rsidRDefault="00362536" w:rsidP="00362536">
            <w:pPr>
              <w:spacing w:before="60" w:after="60"/>
              <w:rPr>
                <w:rFonts w:ascii="Arial" w:hAnsi="Arial" w:cs="Arial"/>
                <w:lang w:eastAsia="zh-CN"/>
              </w:rPr>
            </w:pP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62536"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362536" w:rsidRPr="00016CAD" w:rsidRDefault="00362536" w:rsidP="00362536">
            <w:pPr>
              <w:spacing w:before="60" w:after="60"/>
              <w:rPr>
                <w:rFonts w:ascii="Arial" w:hAnsi="Arial" w:cs="Arial"/>
                <w:lang w:eastAsia="zh-CN"/>
              </w:rPr>
            </w:pP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362536" w:rsidRPr="00016CAD" w:rsidRDefault="00362536" w:rsidP="00362536">
            <w:pPr>
              <w:spacing w:before="60" w:after="60"/>
              <w:rPr>
                <w:rFonts w:ascii="Arial" w:hAnsi="Arial" w:cs="Arial"/>
                <w:lang w:eastAsia="zh-CN"/>
              </w:rPr>
            </w:pP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w:t>
            </w:r>
            <w:r>
              <w:rPr>
                <w:rFonts w:ascii="Arial" w:hAnsi="Arial" w:cs="Arial"/>
                <w:lang w:eastAsia="zh-CN"/>
              </w:rPr>
              <w:t>s</w:t>
            </w:r>
            <w:r>
              <w:rPr>
                <w:rFonts w:ascii="Arial" w:hAnsi="Arial" w:cs="Arial"/>
                <w:lang w:eastAsia="zh-CN"/>
              </w:rPr>
              <w:t xml:space="preserve">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DEFD2A1" w14:textId="77777777" w:rsidR="00362536" w:rsidRPr="00016CAD" w:rsidRDefault="00362536" w:rsidP="00362536">
            <w:pPr>
              <w:spacing w:before="60" w:after="60"/>
              <w:rPr>
                <w:rFonts w:ascii="Arial" w:hAnsi="Arial" w:cs="Arial"/>
                <w:lang w:eastAsia="zh-CN"/>
              </w:rPr>
            </w:pPr>
          </w:p>
        </w:tc>
      </w:tr>
      <w:tr w:rsidR="00362536"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77777777" w:rsidR="00362536" w:rsidRPr="00016CAD" w:rsidRDefault="00362536" w:rsidP="00362536">
            <w:pPr>
              <w:spacing w:before="60" w:after="60"/>
              <w:rPr>
                <w:rFonts w:ascii="Arial" w:hAnsi="Arial" w:cs="Arial"/>
                <w:lang w:eastAsia="zh-CN"/>
              </w:rPr>
            </w:pP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F84D88" w14:textId="77777777" w:rsidR="00362536" w:rsidRPr="00016CAD" w:rsidRDefault="00362536" w:rsidP="00362536">
            <w:pPr>
              <w:spacing w:before="60" w:after="60"/>
              <w:rPr>
                <w:rFonts w:ascii="Arial" w:hAnsi="Arial" w:cs="Arial"/>
                <w:lang w:eastAsia="zh-CN"/>
              </w:rPr>
            </w:pPr>
          </w:p>
        </w:tc>
      </w:tr>
      <w:tr w:rsidR="00362536"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362536" w:rsidRPr="00016CAD" w:rsidRDefault="00362536" w:rsidP="00362536">
            <w:pPr>
              <w:spacing w:before="60" w:after="60"/>
              <w:rPr>
                <w:rFonts w:ascii="Arial" w:hAnsi="Arial" w:cs="Arial"/>
                <w:lang w:eastAsia="zh-CN"/>
              </w:rPr>
            </w:pP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362536" w:rsidRPr="00016CAD" w:rsidRDefault="00362536" w:rsidP="00362536">
            <w:pPr>
              <w:spacing w:before="60" w:after="60"/>
              <w:rPr>
                <w:rFonts w:ascii="Arial" w:hAnsi="Arial" w:cs="Arial"/>
                <w:lang w:eastAsia="zh-CN"/>
              </w:rPr>
            </w:pP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77777777" w:rsidR="00362536" w:rsidRPr="00870E1B" w:rsidRDefault="00362536" w:rsidP="00362536">
            <w:pPr>
              <w:spacing w:before="60" w:after="60"/>
              <w:rPr>
                <w:lang w:eastAsia="zh-CN"/>
              </w:rPr>
            </w:pP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62536"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362536" w:rsidRPr="00870E1B" w:rsidRDefault="00362536" w:rsidP="00362536">
            <w:pPr>
              <w:spacing w:before="60" w:after="60"/>
              <w:rPr>
                <w:lang w:eastAsia="zh-CN"/>
              </w:rPr>
            </w:pP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7"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w:t>
            </w:r>
            <w:proofErr w:type="spellStart"/>
            <w:r w:rsidRPr="00C15A5F">
              <w:rPr>
                <w:sz w:val="18"/>
                <w:lang w:eastAsia="en-GB"/>
              </w:rPr>
              <w:t>SCell</w:t>
            </w:r>
            <w:proofErr w:type="spellEnd"/>
            <w:r w:rsidRPr="00C15A5F">
              <w:rPr>
                <w:sz w:val="18"/>
                <w:lang w:eastAsia="en-GB"/>
              </w:rPr>
              <w:t xml:space="preserve">.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7"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8" w:author="Ericsson" w:date="2021-01-26T07:35:00Z">
              <w:r w:rsidRPr="00C15A5F">
                <w:rPr>
                  <w:sz w:val="18"/>
                  <w:lang w:eastAsia="en-GB"/>
                </w:rPr>
                <w:t>PU</w:t>
              </w:r>
            </w:ins>
            <w:ins w:id="9" w:author="Ericsson" w:date="2021-01-26T07:41:00Z">
              <w:r w:rsidRPr="00C15A5F">
                <w:rPr>
                  <w:sz w:val="18"/>
                  <w:lang w:eastAsia="en-GB"/>
                </w:rPr>
                <w:t>S</w:t>
              </w:r>
            </w:ins>
            <w:ins w:id="10" w:author="Ericsson" w:date="2021-01-26T07:35:00Z">
              <w:r w:rsidRPr="00C15A5F">
                <w:rPr>
                  <w:sz w:val="18"/>
                  <w:lang w:eastAsia="en-GB"/>
                </w:rPr>
                <w:t xml:space="preserve">CH configured </w:t>
              </w:r>
            </w:ins>
            <w:ins w:id="11" w:author="Ericsson" w:date="2021-01-26T07:41:00Z">
              <w:r w:rsidRPr="00C15A5F">
                <w:rPr>
                  <w:sz w:val="18"/>
                  <w:lang w:eastAsia="en-GB"/>
                </w:rPr>
                <w:t>for reporting on the same carrier</w:t>
              </w:r>
            </w:ins>
            <w:r w:rsidRPr="00C15A5F">
              <w:rPr>
                <w:sz w:val="18"/>
                <w:lang w:eastAsia="en-GB"/>
              </w:rPr>
              <w:t>,</w:t>
            </w:r>
            <w:ins w:id="12" w:author="Ericsson" w:date="2021-01-26T07:41:00Z">
              <w:r w:rsidRPr="00C15A5F">
                <w:rPr>
                  <w:sz w:val="18"/>
                  <w:lang w:eastAsia="en-GB"/>
                </w:rPr>
                <w:t xml:space="preserve"> </w:t>
              </w:r>
            </w:ins>
            <w:ins w:id="13"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bookmarkStart w:id="14" w:name="_GoBack"/>
            <w:bookmarkEnd w:id="14"/>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 xml:space="preserve">ee </w:t>
            </w:r>
            <w:r>
              <w:rPr>
                <w:lang w:eastAsia="zh-CN"/>
              </w:rPr>
              <w:t xml:space="preserve">our </w:t>
            </w:r>
            <w:r>
              <w:rPr>
                <w:lang w:eastAsia="zh-CN"/>
              </w:rPr>
              <w:t>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86F4D1C" w14:textId="77777777" w:rsidR="00362536" w:rsidRPr="00870E1B" w:rsidRDefault="00362536" w:rsidP="00362536">
            <w:pPr>
              <w:spacing w:before="60" w:after="60"/>
              <w:rPr>
                <w:lang w:eastAsia="zh-CN"/>
              </w:rPr>
            </w:pPr>
          </w:p>
        </w:tc>
      </w:tr>
      <w:tr w:rsidR="00362536"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77777777" w:rsidR="00362536" w:rsidRPr="00870E1B" w:rsidRDefault="00362536" w:rsidP="00362536">
            <w:pPr>
              <w:spacing w:before="60" w:after="60"/>
              <w:rPr>
                <w:lang w:eastAsia="zh-CN"/>
              </w:rPr>
            </w:pPr>
          </w:p>
        </w:tc>
      </w:tr>
      <w:tr w:rsidR="00362536"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362536" w:rsidRPr="00870E1B" w:rsidRDefault="00362536" w:rsidP="00362536">
            <w:pPr>
              <w:spacing w:before="60" w:after="60"/>
              <w:rPr>
                <w:lang w:eastAsia="zh-CN"/>
              </w:rPr>
            </w:pPr>
          </w:p>
        </w:tc>
      </w:tr>
      <w:tr w:rsidR="00362536"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E65F3D2" w14:textId="77777777" w:rsidR="00362536" w:rsidRPr="00870E1B" w:rsidRDefault="00362536" w:rsidP="00362536">
            <w:pPr>
              <w:spacing w:before="60" w:after="60"/>
              <w:rPr>
                <w:lang w:eastAsia="zh-CN"/>
              </w:rPr>
            </w:pPr>
          </w:p>
        </w:tc>
      </w:tr>
      <w:tr w:rsidR="00362536"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362536" w:rsidRPr="00870E1B" w:rsidRDefault="00362536" w:rsidP="00362536">
            <w:pPr>
              <w:spacing w:before="60" w:after="60"/>
              <w:rPr>
                <w:lang w:eastAsia="zh-CN"/>
              </w:rPr>
            </w:pPr>
          </w:p>
        </w:tc>
      </w:tr>
      <w:tr w:rsidR="00362536"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362536" w:rsidRPr="00870E1B" w:rsidRDefault="00362536" w:rsidP="00362536">
            <w:pPr>
              <w:spacing w:before="60" w:after="60"/>
              <w:rPr>
                <w:lang w:eastAsia="zh-CN"/>
              </w:rPr>
            </w:pPr>
          </w:p>
        </w:tc>
      </w:tr>
      <w:tr w:rsidR="00362536"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362536" w:rsidRPr="00870E1B" w:rsidRDefault="00362536" w:rsidP="00362536">
            <w:pPr>
              <w:spacing w:before="60" w:after="60"/>
              <w:rPr>
                <w:lang w:eastAsia="zh-CN"/>
              </w:rPr>
            </w:pP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15" w:name="_In-sequence_SDU_delivery"/>
      <w:bookmarkEnd w:id="15"/>
      <w:r w:rsidRPr="00CE0424">
        <w:t>References</w:t>
      </w:r>
    </w:p>
    <w:p w14:paraId="065F38C4" w14:textId="113495D0" w:rsidR="003A7EF3" w:rsidRPr="00CE0424" w:rsidRDefault="003A7EF3" w:rsidP="00CE0424">
      <w:pPr>
        <w:pStyle w:val="Reference"/>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80BC9" w14:textId="77777777" w:rsidR="00F82C6F" w:rsidRDefault="00F82C6F">
      <w:r>
        <w:separator/>
      </w:r>
    </w:p>
  </w:endnote>
  <w:endnote w:type="continuationSeparator" w:id="0">
    <w:p w14:paraId="70FF868D" w14:textId="77777777" w:rsidR="00F82C6F" w:rsidRDefault="00F8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notTrueType/>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1A49" w14:textId="77777777" w:rsidR="00AD042D" w:rsidRDefault="00AD042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2536">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2536">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713F" w14:textId="77777777" w:rsidR="00F82C6F" w:rsidRDefault="00F82C6F">
      <w:r>
        <w:separator/>
      </w:r>
    </w:p>
  </w:footnote>
  <w:footnote w:type="continuationSeparator" w:id="0">
    <w:p w14:paraId="5DA29D2B" w14:textId="77777777" w:rsidR="00F82C6F" w:rsidRDefault="00F82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69AA" w14:textId="77777777" w:rsidR="00AD042D" w:rsidRDefault="00AD042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D00A5"/>
    <w:rsid w:val="008D34F1"/>
    <w:rsid w:val="008D39D8"/>
    <w:rsid w:val="008D6D1A"/>
    <w:rsid w:val="008E065E"/>
    <w:rsid w:val="008E0927"/>
    <w:rsid w:val="008E1909"/>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F8"/>
    <w:rsid w:val="00C15A5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chartTrackingRefBased/>
  <w15:docId w15:val="{00960529-C918-4D90-822D-F569D98D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562.zip" TargetMode="External"/><Relationship Id="rId18" Type="http://schemas.openxmlformats.org/officeDocument/2006/relationships/hyperlink" Target="https://www.3gpp.org/ftp/TSG_RAN/WG2_RL2/TSGR2_111-e/Docs/R2-2008509.zip"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3-e/Docs/R2-210173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561.zip" TargetMode="External"/><Relationship Id="rId17" Type="http://schemas.openxmlformats.org/officeDocument/2006/relationships/hyperlink" Target="https://www.3gpp.org/ftp/tsg_ran/WG2_RL2//TSGR2_113-e/Docs/R2-2101288.zip" TargetMode="External"/><Relationship Id="rId25" Type="http://schemas.openxmlformats.org/officeDocument/2006/relationships/hyperlink" Target="https://www.3gpp.org/ftp/tsg_ran/WG2_RL2//TSGR2_113-e/Docs/R2-2101734.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124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60.zip" TargetMode="External"/><Relationship Id="rId24" Type="http://schemas.openxmlformats.org/officeDocument/2006/relationships/hyperlink" Target="https://www.3gpp.org/ftp/tsg_ran/WG2_RL2//TSGR2_113-e/Docs/R2-2101734.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3-e/Docs/R2-2101243.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1-e\Docs\R2-2008509.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484.zip" TargetMode="External"/><Relationship Id="rId22" Type="http://schemas.openxmlformats.org/officeDocument/2006/relationships/hyperlink" Target="https://www.3gpp.org/ftp/tsg_ran/WG2_RL2//TSGR2_112-e/Docs/R2-2011214.zip" TargetMode="External"/><Relationship Id="rId27" Type="http://schemas.openxmlformats.org/officeDocument/2006/relationships/hyperlink" Target="https://www.3gpp.org/ftp/tsg_ran/WG2_RL2//TSGR2_112-e/Docs/R2-2009948.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D36164E-8EC5-47EF-8C48-4D226F0A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7</TotalTime>
  <Pages>7</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Simone Provvedi</cp:lastModifiedBy>
  <cp:revision>3</cp:revision>
  <cp:lastPrinted>2008-01-31T07:09:00Z</cp:lastPrinted>
  <dcterms:created xsi:type="dcterms:W3CDTF">2021-01-27T07:05:00Z</dcterms:created>
  <dcterms:modified xsi:type="dcterms:W3CDTF">2021-01-27T07:12:00Z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ies>
</file>