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9"/>
      </w:pPr>
      <w:r>
        <w:t>This is the summary of the following email discussion:</w:t>
      </w:r>
    </w:p>
    <w:p w14:paraId="6C6FB191" w14:textId="13FC0496" w:rsidR="004E307D" w:rsidRDefault="004E307D" w:rsidP="00CE0424">
      <w:pPr>
        <w:pStyle w:val="a9"/>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9"/>
        <w:rPr>
          <w:lang w:val="x-none"/>
        </w:rPr>
      </w:pPr>
    </w:p>
    <w:p w14:paraId="4F6781AD" w14:textId="0A3D743D" w:rsidR="004E307D" w:rsidRDefault="00A51520" w:rsidP="00CE0424">
      <w:pPr>
        <w:pStyle w:val="a9"/>
      </w:pPr>
      <w:r>
        <w:t>Please take note of the following deadlines (i.e. Schedule A):</w:t>
      </w:r>
    </w:p>
    <w:p w14:paraId="0AFD0EAA" w14:textId="25B5FF2E" w:rsidR="00A51520" w:rsidRDefault="00A51520" w:rsidP="00CE0424">
      <w:pPr>
        <w:pStyle w:val="a9"/>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9"/>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f4"/>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467FAB"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467FAB"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467FAB"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467FAB"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467FAB"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467FAB"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515" w:type="dxa"/>
            <w:vAlign w:val="bottom"/>
          </w:tcPr>
          <w:p w14:paraId="54838EE3" w14:textId="235327B2" w:rsidR="00BE4F7A" w:rsidRDefault="005C5B7A" w:rsidP="00AD042D">
            <w:pPr>
              <w:snapToGrid w:val="0"/>
              <w:spacing w:before="120" w:after="120"/>
              <w:rPr>
                <w:rFonts w:ascii="Arial" w:eastAsia="Malgun Gothic" w:hAnsi="Arial" w:cs="Arial"/>
                <w:lang w:eastAsia="ko-KR"/>
              </w:rPr>
            </w:pPr>
            <w:hyperlink r:id="rId11" w:history="1">
              <w:r w:rsidR="00971AF5" w:rsidRPr="008226F1">
                <w:rPr>
                  <w:rStyle w:val="af5"/>
                  <w:rFonts w:ascii="Arial" w:eastAsia="Malgun Gothic" w:hAnsi="Arial" w:cs="Arial" w:hint="eastAsia"/>
                  <w:lang w:eastAsia="ko-KR"/>
                </w:rPr>
                <w:t>sy0</w:t>
              </w:r>
              <w:r w:rsidR="00971AF5" w:rsidRPr="008226F1">
                <w:rPr>
                  <w:rStyle w:val="af5"/>
                  <w:rFonts w:ascii="Arial" w:eastAsia="Malgun Gothic" w:hAnsi="Arial" w:cs="Arial"/>
                  <w:lang w:eastAsia="ko-KR"/>
                </w:rPr>
                <w:t>123.jung@samsung.com</w:t>
              </w:r>
            </w:hyperlink>
          </w:p>
        </w:tc>
      </w:tr>
      <w:tr w:rsidR="00971AF5" w:rsidRPr="00467FAB" w14:paraId="4EE5AC5F" w14:textId="77777777" w:rsidTr="00AD042D">
        <w:tc>
          <w:tcPr>
            <w:tcW w:w="311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515" w:type="dxa"/>
            <w:vAlign w:val="bottom"/>
          </w:tcPr>
          <w:p w14:paraId="31095A9B" w14:textId="02AD4084" w:rsidR="00971AF5" w:rsidRDefault="005C5B7A" w:rsidP="00AD042D">
            <w:pPr>
              <w:snapToGrid w:val="0"/>
              <w:spacing w:before="120" w:after="120"/>
              <w:rPr>
                <w:rFonts w:ascii="Arial" w:eastAsia="Malgun Gothic" w:hAnsi="Arial" w:cs="Arial"/>
                <w:lang w:eastAsia="ko-KR"/>
              </w:rPr>
            </w:pPr>
            <w:hyperlink r:id="rId12" w:history="1">
              <w:r w:rsidR="004C4134" w:rsidRPr="006A0E57">
                <w:rPr>
                  <w:rStyle w:val="af5"/>
                  <w:rFonts w:ascii="Arial" w:eastAsia="Malgun Gothic" w:hAnsi="Arial" w:cs="Arial"/>
                  <w:lang w:eastAsia="ko-KR"/>
                </w:rPr>
                <w:t>Sudeep.k.palat@intel.com</w:t>
              </w:r>
            </w:hyperlink>
          </w:p>
        </w:tc>
      </w:tr>
      <w:tr w:rsidR="004C4134" w:rsidRPr="004C652A" w14:paraId="24D692AE" w14:textId="77777777" w:rsidTr="00AD042D">
        <w:tc>
          <w:tcPr>
            <w:tcW w:w="311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515" w:type="dxa"/>
            <w:vAlign w:val="bottom"/>
          </w:tcPr>
          <w:p w14:paraId="78E2835E" w14:textId="3229A50C" w:rsidR="004C4134" w:rsidRDefault="005C5B7A" w:rsidP="00AD042D">
            <w:pPr>
              <w:snapToGrid w:val="0"/>
              <w:spacing w:before="120" w:after="120"/>
              <w:rPr>
                <w:rFonts w:ascii="Arial" w:eastAsia="Malgun Gothic" w:hAnsi="Arial" w:cs="Arial"/>
                <w:lang w:eastAsia="ko-KR"/>
              </w:rPr>
            </w:pPr>
            <w:hyperlink r:id="rId13" w:history="1">
              <w:r w:rsidR="00466BAC" w:rsidRPr="00135CF6">
                <w:rPr>
                  <w:rStyle w:val="af5"/>
                  <w:rFonts w:ascii="Arial" w:eastAsia="Malgun Gothic" w:hAnsi="Arial" w:cs="Arial"/>
                  <w:lang w:eastAsia="ko-KR"/>
                </w:rPr>
                <w:t>samuli.turtinen@nokia-bell-labs.com</w:t>
              </w:r>
            </w:hyperlink>
          </w:p>
        </w:tc>
      </w:tr>
      <w:tr w:rsidR="00466BAC" w:rsidRPr="004C652A" w14:paraId="32FC56EF" w14:textId="77777777" w:rsidTr="00AD042D">
        <w:tc>
          <w:tcPr>
            <w:tcW w:w="311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515" w:type="dxa"/>
            <w:vAlign w:val="bottom"/>
          </w:tcPr>
          <w:p w14:paraId="251508B9" w14:textId="5DA1B077" w:rsidR="00466BAC" w:rsidRPr="00466BAC" w:rsidRDefault="005C5B7A" w:rsidP="00AD042D">
            <w:pPr>
              <w:snapToGrid w:val="0"/>
              <w:spacing w:before="120" w:after="120"/>
              <w:rPr>
                <w:rFonts w:ascii="Arial" w:eastAsiaTheme="minorEastAsia" w:hAnsi="Arial" w:cs="Arial"/>
                <w:lang w:eastAsia="zh-CN"/>
              </w:rPr>
            </w:pPr>
            <w:hyperlink r:id="rId14" w:history="1">
              <w:r w:rsidR="00466BAC" w:rsidRPr="00135CF6">
                <w:rPr>
                  <w:rStyle w:val="af5"/>
                  <w:rFonts w:ascii="Arial" w:eastAsiaTheme="minorEastAsia" w:hAnsi="Arial" w:cs="Arial" w:hint="eastAsia"/>
                  <w:lang w:eastAsia="zh-CN"/>
                </w:rPr>
                <w:t>s</w:t>
              </w:r>
              <w:r w:rsidR="00466BAC" w:rsidRPr="00135CF6">
                <w:rPr>
                  <w:rStyle w:val="af5"/>
                  <w:rFonts w:ascii="Arial" w:eastAsiaTheme="minorEastAsia" w:hAnsi="Arial" w:cs="Arial"/>
                  <w:lang w:eastAsia="zh-CN"/>
                </w:rPr>
                <w:t>hicong@oppo.com</w:t>
              </w:r>
            </w:hyperlink>
          </w:p>
        </w:tc>
      </w:tr>
      <w:tr w:rsidR="00466BAC" w:rsidRPr="00467FAB" w14:paraId="37547C14" w14:textId="77777777" w:rsidTr="00AD042D">
        <w:tc>
          <w:tcPr>
            <w:tcW w:w="3114" w:type="dxa"/>
            <w:vAlign w:val="bottom"/>
          </w:tcPr>
          <w:p w14:paraId="30A7B61A" w14:textId="63C5E6E1" w:rsidR="00466BAC" w:rsidRPr="00466BAC" w:rsidRDefault="00467FAB" w:rsidP="00AD042D">
            <w:pPr>
              <w:snapToGrid w:val="0"/>
              <w:spacing w:before="120" w:after="120"/>
              <w:rPr>
                <w:rFonts w:ascii="Arial" w:eastAsia="Malgun Gothic" w:hAnsi="Arial" w:cs="Arial" w:hint="eastAsia"/>
                <w:lang w:eastAsia="zh-CN"/>
              </w:rPr>
            </w:pPr>
            <w:r>
              <w:rPr>
                <w:rFonts w:ascii="Arial" w:eastAsia="Malgun Gothic" w:hAnsi="Arial" w:cs="Arial" w:hint="eastAsia"/>
                <w:lang w:eastAsia="zh-CN"/>
              </w:rPr>
              <w:t>v</w:t>
            </w:r>
            <w:r>
              <w:rPr>
                <w:rFonts w:ascii="Arial" w:eastAsia="Malgun Gothic" w:hAnsi="Arial" w:cs="Arial"/>
                <w:lang w:eastAsia="zh-CN"/>
              </w:rPr>
              <w:t>ivo</w:t>
            </w:r>
          </w:p>
        </w:tc>
        <w:tc>
          <w:tcPr>
            <w:tcW w:w="6515" w:type="dxa"/>
            <w:vAlign w:val="bottom"/>
          </w:tcPr>
          <w:p w14:paraId="2D01C0F7" w14:textId="5A6863B6" w:rsidR="00466BAC" w:rsidRPr="004C652A" w:rsidRDefault="00467FAB" w:rsidP="00AD042D">
            <w:pPr>
              <w:snapToGrid w:val="0"/>
              <w:spacing w:before="120" w:after="120"/>
              <w:rPr>
                <w:rFonts w:ascii="Arial" w:eastAsiaTheme="minorEastAsia" w:hAnsi="Arial" w:cs="Arial" w:hint="eastAsia"/>
                <w:lang w:val="en-US" w:eastAsia="zh-CN"/>
              </w:rPr>
            </w:pPr>
            <w:r>
              <w:rPr>
                <w:rFonts w:ascii="Arial" w:eastAsiaTheme="minorEastAsia" w:hAnsi="Arial" w:cs="Arial" w:hint="eastAsia"/>
                <w:lang w:eastAsia="zh-CN"/>
              </w:rPr>
              <w:t>C</w:t>
            </w:r>
            <w:r>
              <w:rPr>
                <w:rFonts w:ascii="Arial" w:eastAsiaTheme="minorEastAsia" w:hAnsi="Arial" w:cs="Arial"/>
                <w:lang w:eastAsia="zh-CN"/>
              </w:rPr>
              <w:t>henli5g@vivo.com</w:t>
            </w:r>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5C5B7A" w:rsidP="005A163E">
      <w:pPr>
        <w:pStyle w:val="Doc-title"/>
      </w:pPr>
      <w:hyperlink r:id="rId15" w:history="1">
        <w:r w:rsidR="00B8393A">
          <w:rPr>
            <w:rStyle w:val="af5"/>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5C5B7A" w:rsidP="005A163E">
      <w:pPr>
        <w:pStyle w:val="Doc-title"/>
      </w:pPr>
      <w:hyperlink r:id="rId16" w:history="1">
        <w:r w:rsidR="00B8393A">
          <w:rPr>
            <w:rStyle w:val="af5"/>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5C5B7A" w:rsidP="005A163E">
      <w:pPr>
        <w:pStyle w:val="Doc-title"/>
      </w:pPr>
      <w:hyperlink r:id="rId17" w:history="1">
        <w:r w:rsidR="00B8393A">
          <w:rPr>
            <w:rStyle w:val="af5"/>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5C5B7A" w:rsidP="005A163E">
      <w:pPr>
        <w:pStyle w:val="Doc-title"/>
      </w:pPr>
      <w:hyperlink r:id="rId18" w:history="1">
        <w:r w:rsidR="00B8393A">
          <w:rPr>
            <w:rStyle w:val="af5"/>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9"/>
      </w:pPr>
      <w:r w:rsidRPr="003216BA">
        <w:t>There are two ways to support emergency calls when IMS voice is not supported in 5GS:</w:t>
      </w:r>
    </w:p>
    <w:p w14:paraId="623522AA" w14:textId="77777777" w:rsidR="00222F9D" w:rsidRPr="003216BA" w:rsidRDefault="00222F9D" w:rsidP="00222F9D">
      <w:pPr>
        <w:pStyle w:val="a9"/>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a9"/>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a9"/>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a9"/>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a9"/>
      </w:pPr>
    </w:p>
    <w:p w14:paraId="2EB4CB25" w14:textId="5CF5018C" w:rsidR="009538B8" w:rsidRDefault="007C1785" w:rsidP="00222F9D">
      <w:pPr>
        <w:pStyle w:val="a9"/>
      </w:pPr>
      <w:r>
        <w:t xml:space="preserve">Basically </w:t>
      </w:r>
      <w:hyperlink r:id="rId19" w:history="1">
        <w:r w:rsidR="00B8393A">
          <w:rPr>
            <w:rStyle w:val="af5"/>
          </w:rPr>
          <w:t>R2-2100484</w:t>
        </w:r>
      </w:hyperlink>
      <w:r w:rsidR="009538B8" w:rsidRPr="009538B8">
        <w:t xml:space="preserve"> </w:t>
      </w:r>
      <w:r>
        <w:t>argues</w:t>
      </w:r>
      <w:r w:rsidR="009538B8">
        <w:t xml:space="preserve"> for the first option while </w:t>
      </w:r>
      <w:hyperlink r:id="rId20" w:history="1">
        <w:r w:rsidR="00B8393A">
          <w:rPr>
            <w:rStyle w:val="af5"/>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4C652A" w:rsidRPr="00870E1B" w14:paraId="28BF9C64" w14:textId="77777777" w:rsidTr="004C652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F67A09E"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v</w:t>
            </w:r>
            <w:r w:rsidRPr="004C652A">
              <w:rPr>
                <w:rFonts w:eastAsiaTheme="minorEastAsia" w:hint="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589B672"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F2926BB" w14:textId="77777777" w:rsidR="004C652A" w:rsidRPr="004C652A" w:rsidRDefault="004C652A" w:rsidP="005C5B7A">
            <w:pPr>
              <w:spacing w:before="60" w:after="60"/>
              <w:rPr>
                <w:rFonts w:eastAsiaTheme="minorEastAsia"/>
                <w:lang w:eastAsia="zh-CN"/>
              </w:rPr>
            </w:pPr>
            <w:r w:rsidRPr="004C652A">
              <w:rPr>
                <w:rFonts w:eastAsiaTheme="minorEastAsia"/>
                <w:lang w:eastAsia="zh-CN"/>
              </w:rPr>
              <w:t>We prefer to left this to UE implementation. Emergency service is triggered by the UE. In case of HO failure, UE can prioritize E-UTRAN.</w:t>
            </w:r>
          </w:p>
        </w:tc>
      </w:tr>
    </w:tbl>
    <w:p w14:paraId="064BF31F" w14:textId="2ABAAB0E" w:rsidR="007C1785" w:rsidRPr="004C652A" w:rsidRDefault="007C1785" w:rsidP="00222F9D">
      <w:pPr>
        <w:pStyle w:val="a9"/>
      </w:pPr>
    </w:p>
    <w:p w14:paraId="5640F3CE" w14:textId="77777777" w:rsidR="007C1785" w:rsidRDefault="007C1785" w:rsidP="00222F9D">
      <w:pPr>
        <w:pStyle w:val="a9"/>
      </w:pPr>
    </w:p>
    <w:p w14:paraId="1DAEBD90" w14:textId="310803AA" w:rsidR="00755ED5" w:rsidRPr="00755ED5" w:rsidRDefault="003E30F5" w:rsidP="00755ED5">
      <w:pPr>
        <w:pStyle w:val="21"/>
      </w:pPr>
      <w:r>
        <w:t>3.2</w:t>
      </w:r>
      <w:r>
        <w:tab/>
        <w:t>HO to EN-DC</w:t>
      </w:r>
    </w:p>
    <w:p w14:paraId="2EF90FA8" w14:textId="3BBD5A66" w:rsidR="005A163E" w:rsidRDefault="005C5B7A" w:rsidP="005A163E">
      <w:pPr>
        <w:pStyle w:val="Doc-title"/>
      </w:pPr>
      <w:hyperlink r:id="rId21" w:history="1">
        <w:r w:rsidR="00B8393A">
          <w:rPr>
            <w:rStyle w:val="af5"/>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9"/>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2"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5"/>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23" w:tooltip="D:Documents3GPPtsg_ranWG2TSGR2_111-eDocsR2-2008509.zip" w:history="1">
              <w:r w:rsidRPr="00CD2283">
                <w:rPr>
                  <w:rStyle w:val="af5"/>
                </w:rPr>
                <w:t>R2-2008509</w:t>
              </w:r>
            </w:hyperlink>
            <w:r>
              <w:rPr>
                <w:rStyle w:val="af5"/>
              </w:rPr>
              <w:t>. The change is i</w:t>
            </w:r>
            <w:r w:rsidRPr="008F1876">
              <w:rPr>
                <w:rStyle w:val="af5"/>
              </w:rPr>
              <w:t xml:space="preserve">n 5.3.5.3 </w:t>
            </w:r>
            <w:r>
              <w:rPr>
                <w:rStyle w:val="af5"/>
              </w:rPr>
              <w:t>a</w:t>
            </w:r>
            <w:r w:rsidRPr="008F1876">
              <w:rPr>
                <w:rStyle w:val="af5"/>
              </w:rPr>
              <w:t>dd</w:t>
            </w:r>
            <w:r>
              <w:rPr>
                <w:rStyle w:val="af5"/>
              </w:rPr>
              <w:t>ing</w:t>
            </w:r>
            <w:r w:rsidRPr="008F1876">
              <w:rPr>
                <w:rStyle w:val="af5"/>
              </w:rPr>
              <w:t xml:space="preserve"> the handling of </w:t>
            </w:r>
            <w:proofErr w:type="spellStart"/>
            <w:r w:rsidRPr="008F1876">
              <w:rPr>
                <w:rStyle w:val="af5"/>
                <w:i/>
              </w:rPr>
              <w:t>RRCReconfigurationComplete</w:t>
            </w:r>
            <w:proofErr w:type="spellEnd"/>
            <w:r w:rsidRPr="008F1876">
              <w:rPr>
                <w:rStyle w:val="af5"/>
              </w:rPr>
              <w:t xml:space="preserve"> for case of HO from NR to EN-DC.</w:t>
            </w:r>
            <w:r>
              <w:rPr>
                <w:rStyle w:val="af5"/>
              </w:rPr>
              <w:t xml:space="preserve"> </w:t>
            </w:r>
          </w:p>
          <w:p w14:paraId="701C794D" w14:textId="77777777" w:rsidR="00362536" w:rsidRDefault="00362536" w:rsidP="00362536">
            <w:pPr>
              <w:spacing w:before="60" w:after="60"/>
              <w:rPr>
                <w:rStyle w:val="af5"/>
              </w:rPr>
            </w:pPr>
            <w:r>
              <w:rPr>
                <w:rStyle w:val="af5"/>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lastRenderedPageBreak/>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6" w:author="Ericsson" w:date="2020-10-15T16:00:00Z">
              <w:r>
                <w:t>(</w:t>
              </w:r>
            </w:ins>
            <w:ins w:id="7" w:author="Ericsson" w:date="2020-10-16T14:42:00Z">
              <w:r>
                <w:t>handover from NR standalone to (NG)EN-DC</w:t>
              </w:r>
            </w:ins>
            <w:ins w:id="8"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AC031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399AAC2C" w:rsidR="00AC0316" w:rsidRPr="00870E1B" w:rsidRDefault="00AC0316" w:rsidP="00AC0316">
            <w:pPr>
              <w:spacing w:before="60" w:after="60"/>
              <w:rPr>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DCBDA7D" w:rsidR="00AC0316" w:rsidRPr="00870E1B" w:rsidRDefault="00AC0316" w:rsidP="00AC031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AC0316" w:rsidRPr="00870E1B" w:rsidRDefault="00AC0316" w:rsidP="00AC031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5C5B7A"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3C28A287" w:rsidR="005C5B7A" w:rsidRPr="00870E1B" w:rsidRDefault="005C5B7A" w:rsidP="005C5B7A">
            <w:pPr>
              <w:spacing w:before="60" w:after="60"/>
              <w:rPr>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DEFF998" w:rsidR="005C5B7A" w:rsidRPr="00870E1B" w:rsidRDefault="005C5B7A" w:rsidP="005C5B7A">
            <w:pPr>
              <w:spacing w:before="60" w:after="60"/>
              <w:rPr>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5C5B7A" w:rsidRPr="00870E1B" w:rsidRDefault="005C5B7A" w:rsidP="005C5B7A">
            <w:pPr>
              <w:spacing w:before="60" w:after="60"/>
              <w:rPr>
                <w:lang w:eastAsia="zh-CN"/>
              </w:rPr>
            </w:pPr>
          </w:p>
        </w:tc>
      </w:tr>
      <w:tr w:rsidR="005C5B7A"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5C5B7A" w:rsidRPr="00870E1B" w:rsidRDefault="005C5B7A" w:rsidP="005C5B7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5C5B7A" w:rsidRPr="00870E1B" w:rsidRDefault="005C5B7A" w:rsidP="005C5B7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5C5B7A" w:rsidRPr="00870E1B" w:rsidRDefault="005C5B7A" w:rsidP="005C5B7A">
            <w:pPr>
              <w:spacing w:before="60" w:after="60"/>
              <w:rPr>
                <w:lang w:eastAsia="zh-CN"/>
              </w:rPr>
            </w:pPr>
          </w:p>
        </w:tc>
      </w:tr>
    </w:tbl>
    <w:p w14:paraId="730AA5B0" w14:textId="77777777" w:rsidR="009D2BFB" w:rsidRDefault="009D2BFB" w:rsidP="003E30F5">
      <w:pPr>
        <w:pStyle w:val="a9"/>
      </w:pP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5C5B7A" w:rsidP="005A163E">
      <w:pPr>
        <w:pStyle w:val="Doc-title"/>
      </w:pPr>
      <w:hyperlink r:id="rId24" w:history="1">
        <w:r w:rsidR="00B8393A">
          <w:rPr>
            <w:rStyle w:val="af5"/>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5C5B7A" w:rsidP="005A163E">
      <w:pPr>
        <w:pStyle w:val="Doc-title"/>
      </w:pPr>
      <w:hyperlink r:id="rId25" w:history="1">
        <w:r w:rsidR="004446ED">
          <w:rPr>
            <w:rStyle w:val="af5"/>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9"/>
      </w:pPr>
    </w:p>
    <w:p w14:paraId="26CEA632" w14:textId="71BBBE8A" w:rsidR="00135DBE" w:rsidRDefault="00784890" w:rsidP="008C444A">
      <w:pPr>
        <w:pStyle w:val="a9"/>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6" w:history="1">
        <w:r w:rsidR="00D23647" w:rsidRPr="00A00EF2">
          <w:rPr>
            <w:rStyle w:val="af5"/>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9"/>
        <w:numPr>
          <w:ilvl w:val="0"/>
          <w:numId w:val="33"/>
        </w:numPr>
        <w:spacing w:after="0"/>
        <w:ind w:left="714" w:hanging="357"/>
      </w:pPr>
      <w:r>
        <w:t>There is p</w:t>
      </w:r>
      <w:r w:rsidR="00724B11">
        <w:t>ower consumption impact</w:t>
      </w:r>
    </w:p>
    <w:p w14:paraId="57247EFE" w14:textId="1B706108" w:rsidR="00135DBE" w:rsidRDefault="008F5BF3" w:rsidP="008F5BF3">
      <w:pPr>
        <w:pStyle w:val="a9"/>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9"/>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9"/>
        <w:numPr>
          <w:ilvl w:val="0"/>
          <w:numId w:val="33"/>
        </w:numPr>
      </w:pPr>
      <w:r>
        <w:t>Aperiodic CSI with secondary DRX is an enhancement</w:t>
      </w:r>
    </w:p>
    <w:p w14:paraId="6E1DCA7C" w14:textId="2E375DD5" w:rsidR="00135DBE" w:rsidRDefault="001D31B7" w:rsidP="008C444A">
      <w:pPr>
        <w:pStyle w:val="a9"/>
      </w:pPr>
      <w:r>
        <w:t xml:space="preserve">These topics are again discussed in both </w:t>
      </w:r>
      <w:hyperlink r:id="rId27" w:history="1">
        <w:r w:rsidR="004317BF">
          <w:rPr>
            <w:rStyle w:val="af5"/>
          </w:rPr>
          <w:t>R2-2101243</w:t>
        </w:r>
      </w:hyperlink>
      <w:r w:rsidR="004317BF">
        <w:t xml:space="preserve"> a</w:t>
      </w:r>
      <w:r>
        <w:t xml:space="preserve">nd </w:t>
      </w:r>
      <w:hyperlink r:id="rId28" w:history="1">
        <w:r w:rsidR="004317BF">
          <w:rPr>
            <w:rStyle w:val="af5"/>
          </w:rPr>
          <w:t>R2-2101734</w:t>
        </w:r>
      </w:hyperlink>
      <w:r>
        <w:t>.</w:t>
      </w:r>
    </w:p>
    <w:p w14:paraId="1D177A70" w14:textId="0870DD79" w:rsidR="004317BF" w:rsidRDefault="004317BF" w:rsidP="008C444A">
      <w:pPr>
        <w:pStyle w:val="a9"/>
      </w:pPr>
      <w:r>
        <w:t>During offline #028 there was</w:t>
      </w:r>
      <w:r w:rsidR="00CA6402">
        <w:t xml:space="preserve"> some confusion how aperiodic CSI with secondary DRX would work, which is clarified in </w:t>
      </w:r>
      <w:hyperlink r:id="rId29" w:history="1">
        <w:r w:rsidR="00CA6402">
          <w:rPr>
            <w:rStyle w:val="af5"/>
          </w:rPr>
          <w:t>R2-2101734</w:t>
        </w:r>
      </w:hyperlink>
      <w:r w:rsidR="00CA6402">
        <w:t>:</w:t>
      </w:r>
    </w:p>
    <w:p w14:paraId="0A33FB3D" w14:textId="6EB46099" w:rsidR="005D32AA" w:rsidRPr="008F5BF3" w:rsidRDefault="005D32AA" w:rsidP="005D32AA">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9"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9"/>
    </w:p>
    <w:p w14:paraId="59529066" w14:textId="30066456" w:rsidR="005D32AA" w:rsidRPr="008F5BF3" w:rsidRDefault="00431E08" w:rsidP="00431E08">
      <w:pPr>
        <w:pStyle w:val="aff"/>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lastRenderedPageBreak/>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10"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11"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2" w:author="Ericsson" w:date="2021-01-28T12:37:00Z"/>
                <w:rFonts w:ascii="Arial" w:hAnsi="Arial" w:cs="Arial"/>
                <w:lang w:eastAsia="zh-CN"/>
              </w:rPr>
            </w:pPr>
            <w:ins w:id="13" w:author="Ericsson" w:date="2021-01-28T12:35:00Z">
              <w:r>
                <w:rPr>
                  <w:rFonts w:ascii="Arial" w:hAnsi="Arial" w:cs="Arial"/>
                  <w:lang w:eastAsia="zh-CN"/>
                </w:rPr>
                <w:t xml:space="preserve">@Apple: the network </w:t>
              </w:r>
            </w:ins>
            <w:ins w:id="14" w:author="Ericsson" w:date="2021-01-28T12:36:00Z">
              <w:r w:rsidR="00256163">
                <w:rPr>
                  <w:rFonts w:ascii="Arial" w:hAnsi="Arial" w:cs="Arial"/>
                  <w:lang w:eastAsia="zh-CN"/>
                </w:rPr>
                <w:t xml:space="preserve">only </w:t>
              </w:r>
              <w:proofErr w:type="gramStart"/>
              <w:r w:rsidR="00256163">
                <w:rPr>
                  <w:rFonts w:ascii="Arial" w:hAnsi="Arial" w:cs="Arial"/>
                  <w:lang w:eastAsia="zh-CN"/>
                </w:rPr>
                <w:t>trigger</w:t>
              </w:r>
              <w:proofErr w:type="gramEnd"/>
              <w:r w:rsidR="00256163">
                <w:rPr>
                  <w:rFonts w:ascii="Arial" w:hAnsi="Arial" w:cs="Arial"/>
                  <w:lang w:eastAsia="zh-CN"/>
                </w:rPr>
                <w:t xml:space="preserve"> CSI when FR2 is active, </w:t>
              </w:r>
            </w:ins>
            <w:ins w:id="15" w:author="Ericsson" w:date="2021-01-28T12:37:00Z">
              <w:r w:rsidR="00256163">
                <w:rPr>
                  <w:rFonts w:ascii="Arial" w:hAnsi="Arial" w:cs="Arial"/>
                  <w:lang w:eastAsia="zh-CN"/>
                </w:rPr>
                <w:t xml:space="preserve">because the CSI is used </w:t>
              </w:r>
            </w:ins>
            <w:ins w:id="16" w:author="Ericsson" w:date="2021-01-28T12:36:00Z">
              <w:r w:rsidR="00256163">
                <w:rPr>
                  <w:rFonts w:ascii="Arial" w:hAnsi="Arial" w:cs="Arial"/>
                  <w:lang w:eastAsia="zh-CN"/>
                </w:rPr>
                <w:t xml:space="preserve">to support scheduling on </w:t>
              </w:r>
            </w:ins>
            <w:ins w:id="17"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8" w:author="Ericsson" w:date="2021-01-28T12:38:00Z"/>
                <w:rFonts w:ascii="Arial" w:hAnsi="Arial" w:cs="Arial"/>
                <w:lang w:eastAsia="zh-CN"/>
              </w:rPr>
            </w:pPr>
            <w:ins w:id="19" w:author="Ericsson" w:date="2021-01-28T12:37:00Z">
              <w:r>
                <w:rPr>
                  <w:rFonts w:ascii="Arial" w:hAnsi="Arial" w:cs="Arial"/>
                  <w:lang w:eastAsia="zh-CN"/>
                </w:rPr>
                <w:t xml:space="preserve">@HW: </w:t>
              </w:r>
            </w:ins>
            <w:ins w:id="20" w:author="Ericsson" w:date="2021-01-28T12:38:00Z">
              <w:r>
                <w:rPr>
                  <w:rFonts w:ascii="Arial" w:hAnsi="Arial" w:cs="Arial"/>
                  <w:lang w:eastAsia="zh-CN"/>
                </w:rPr>
                <w:t>Yes, CSI trigger and repot are on the same serving cell</w:t>
              </w:r>
            </w:ins>
            <w:ins w:id="21" w:author="Ericsson" w:date="2021-01-28T12:39:00Z">
              <w:r w:rsidR="00276A0B">
                <w:rPr>
                  <w:rFonts w:ascii="Arial" w:hAnsi="Arial" w:cs="Arial"/>
                  <w:lang w:eastAsia="zh-CN"/>
                </w:rPr>
                <w:t>. We thought this was clear from the figure, and proposed text change</w:t>
              </w:r>
            </w:ins>
            <w:ins w:id="22"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af5"/>
                </w:rPr>
                <w:t>R2-2101734</w:t>
              </w:r>
              <w:r w:rsidR="005D1B06">
                <w:rPr>
                  <w:rStyle w:val="af5"/>
                </w:rPr>
                <w:fldChar w:fldCharType="end"/>
              </w:r>
            </w:ins>
            <w:ins w:id="23"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4" w:author="Ericsson" w:date="2021-01-28T12:40:00Z">
              <w:r>
                <w:rPr>
                  <w:rFonts w:ascii="Arial" w:hAnsi="Arial" w:cs="Arial"/>
                  <w:lang w:eastAsia="zh-CN"/>
                </w:rPr>
                <w:t>@SS: network triggers a CSI request when FR2 is</w:t>
              </w:r>
            </w:ins>
            <w:ins w:id="25"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lastRenderedPageBreak/>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With the assumption that UE is not required to measure outside Active  Time,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19B4DABC" w:rsidR="00362536" w:rsidRPr="00016CAD" w:rsidRDefault="005C5B7A" w:rsidP="00362536">
            <w:pPr>
              <w:spacing w:before="60" w:after="60"/>
              <w:rPr>
                <w:rFonts w:ascii="Arial" w:hAnsi="Arial" w:cs="Arial" w:hint="eastAsia"/>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34C8918F" w:rsidR="00362536" w:rsidRPr="00016CAD" w:rsidRDefault="005C5B7A" w:rsidP="00362536">
            <w:pPr>
              <w:spacing w:before="60" w:after="60"/>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3FD0EA77" w:rsidR="00362536" w:rsidRPr="00016CAD" w:rsidRDefault="00A83F46" w:rsidP="00362536">
            <w:pPr>
              <w:spacing w:before="60" w:after="60"/>
              <w:rPr>
                <w:rFonts w:ascii="Arial" w:hAnsi="Arial" w:cs="Arial" w:hint="eastAsia"/>
                <w:lang w:eastAsia="zh-CN"/>
              </w:rPr>
            </w:pPr>
            <w:r>
              <w:rPr>
                <w:rFonts w:ascii="Arial" w:hAnsi="Arial" w:cs="Arial" w:hint="eastAsia"/>
                <w:lang w:eastAsia="zh-CN"/>
              </w:rPr>
              <w:t>O</w:t>
            </w:r>
            <w:r>
              <w:rPr>
                <w:rFonts w:ascii="Arial" w:hAnsi="Arial" w:cs="Arial"/>
                <w:lang w:eastAsia="zh-CN"/>
              </w:rPr>
              <w:t xml:space="preserve">nce the reporting with secondary DRX group is out of the active time, there will be power consumption. </w:t>
            </w:r>
            <w:proofErr w:type="gramStart"/>
            <w:r>
              <w:rPr>
                <w:rFonts w:ascii="Arial" w:hAnsi="Arial" w:cs="Arial"/>
                <w:lang w:eastAsia="zh-CN"/>
              </w:rPr>
              <w:t>Beside,</w:t>
            </w:r>
            <w:proofErr w:type="gramEnd"/>
            <w:r>
              <w:rPr>
                <w:rFonts w:ascii="Arial" w:hAnsi="Arial" w:cs="Arial"/>
                <w:lang w:eastAsia="zh-CN"/>
              </w:rPr>
              <w:t xml:space="preserve"> we also agree it depends on the solutions. </w:t>
            </w: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9"/>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6"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7"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8" w:author="Ericsson" w:date="2021-01-28T12:42:00Z"/>
                <w:rFonts w:ascii="Arial" w:hAnsi="Arial" w:cs="Arial"/>
                <w:lang w:eastAsia="zh-CN"/>
              </w:rPr>
            </w:pPr>
            <w:ins w:id="29" w:author="Ericsson" w:date="2021-01-28T12:42:00Z">
              <w:r>
                <w:rPr>
                  <w:rFonts w:ascii="Arial" w:hAnsi="Arial" w:cs="Arial"/>
                  <w:lang w:eastAsia="zh-CN"/>
                </w:rPr>
                <w:t>@Apple/CATT: this topic was discussed in last meeting, i.e. companies had time to check.</w:t>
              </w:r>
            </w:ins>
          </w:p>
          <w:p w14:paraId="4214252A" w14:textId="1BE8476D" w:rsidR="00701289" w:rsidRDefault="00AB531E" w:rsidP="00AD042D">
            <w:pPr>
              <w:spacing w:before="60" w:after="60"/>
              <w:rPr>
                <w:ins w:id="30" w:author="Ericsson" w:date="2021-01-28T12:47:00Z"/>
                <w:rFonts w:ascii="Arial" w:hAnsi="Arial" w:cs="Arial"/>
                <w:lang w:eastAsia="zh-CN"/>
              </w:rPr>
            </w:pPr>
            <w:ins w:id="31" w:author="Ericsson" w:date="2021-01-28T12:43:00Z">
              <w:r>
                <w:rPr>
                  <w:rFonts w:ascii="Arial" w:hAnsi="Arial" w:cs="Arial"/>
                  <w:lang w:eastAsia="zh-CN"/>
                </w:rPr>
                <w:t>@HW</w:t>
              </w:r>
            </w:ins>
            <w:ins w:id="32" w:author="Ericsson" w:date="2021-01-28T12:48:00Z">
              <w:r w:rsidR="00A8081E">
                <w:rPr>
                  <w:rFonts w:ascii="Arial" w:hAnsi="Arial" w:cs="Arial"/>
                  <w:lang w:eastAsia="zh-CN"/>
                </w:rPr>
                <w:t>/LG</w:t>
              </w:r>
            </w:ins>
            <w:ins w:id="33" w:author="Ericsson" w:date="2021-01-28T12:43:00Z">
              <w:r>
                <w:rPr>
                  <w:rFonts w:ascii="Arial" w:hAnsi="Arial" w:cs="Arial"/>
                  <w:lang w:eastAsia="zh-CN"/>
                </w:rPr>
                <w:t xml:space="preserve">: </w:t>
              </w:r>
            </w:ins>
            <w:ins w:id="34" w:author="Ericsson" w:date="2021-01-28T12:46:00Z">
              <w:r w:rsidR="00161ABC">
                <w:rPr>
                  <w:rFonts w:ascii="Arial" w:hAnsi="Arial" w:cs="Arial"/>
                  <w:lang w:eastAsia="zh-CN"/>
                </w:rPr>
                <w:t>this is according to legacy CSI measurement requ</w:t>
              </w:r>
            </w:ins>
            <w:ins w:id="35"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1" w:history="1">
              <w:r w:rsidRPr="001F3C19">
                <w:rPr>
                  <w:rStyle w:val="af5"/>
                  <w:rFonts w:ascii="Arial" w:hAnsi="Arial" w:cs="Arial"/>
                </w:rPr>
                <w:t>R2-2101734</w:t>
              </w:r>
            </w:hyperlink>
            <w:r w:rsidRPr="00E51E81">
              <w:rPr>
                <w:rStyle w:val="af5"/>
                <w:u w:val="none"/>
              </w:rPr>
              <w:t xml:space="preserve"> </w:t>
            </w:r>
            <w:r w:rsidRPr="00E51E81">
              <w:rPr>
                <w:rStyle w:val="af5"/>
                <w:rFonts w:ascii="Arial" w:hAnsi="Arial" w:cs="Arial"/>
                <w:color w:val="000000" w:themeColor="text1"/>
                <w:u w:val="none"/>
              </w:rPr>
              <w:t xml:space="preserve">(which </w:t>
            </w:r>
            <w:r>
              <w:rPr>
                <w:rStyle w:val="af5"/>
                <w:rFonts w:ascii="Arial" w:hAnsi="Arial" w:cs="Arial"/>
                <w:color w:val="000000" w:themeColor="text1"/>
                <w:u w:val="none"/>
              </w:rPr>
              <w:t>are</w:t>
            </w:r>
            <w:r w:rsidRPr="00E51E81">
              <w:rPr>
                <w:rStyle w:val="af5"/>
                <w:rFonts w:ascii="Arial" w:hAnsi="Arial" w:cs="Arial"/>
                <w:color w:val="000000" w:themeColor="text1"/>
                <w:u w:val="none"/>
              </w:rPr>
              <w:t xml:space="preserve"> also copied </w:t>
            </w:r>
            <w:r>
              <w:rPr>
                <w:rStyle w:val="af5"/>
                <w:rFonts w:ascii="Arial" w:hAnsi="Arial" w:cs="Arial"/>
                <w:color w:val="000000" w:themeColor="text1"/>
                <w:u w:val="none"/>
              </w:rPr>
              <w:t>in rapporteur’s summary above</w:t>
            </w:r>
            <w:r w:rsidRPr="00E51E81">
              <w:rPr>
                <w:rStyle w:val="af5"/>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29DB34FE" w:rsidR="00362536" w:rsidRPr="00016CAD" w:rsidRDefault="00A83F46" w:rsidP="00362536">
            <w:pPr>
              <w:spacing w:before="60" w:after="60"/>
              <w:rPr>
                <w:rFonts w:ascii="Arial" w:hAnsi="Arial" w:cs="Arial" w:hint="eastAsia"/>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60B56EBF" w:rsidR="00362536" w:rsidRPr="00016CAD" w:rsidRDefault="00A83F46" w:rsidP="00362536">
            <w:pPr>
              <w:spacing w:before="60" w:after="60"/>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0CA0FDD3" w:rsidR="00362536" w:rsidRPr="00016CAD" w:rsidRDefault="00A83F46" w:rsidP="00362536">
            <w:pPr>
              <w:spacing w:before="60" w:after="60"/>
              <w:rPr>
                <w:rFonts w:ascii="Arial" w:hAnsi="Arial" w:cs="Arial" w:hint="eastAsia"/>
                <w:lang w:eastAsia="zh-CN"/>
              </w:rPr>
            </w:pPr>
            <w:r>
              <w:rPr>
                <w:rFonts w:ascii="Arial" w:hAnsi="Arial" w:cs="Arial" w:hint="eastAsia"/>
                <w:lang w:eastAsia="zh-CN"/>
              </w:rPr>
              <w:t>W</w:t>
            </w:r>
            <w:r>
              <w:rPr>
                <w:rFonts w:ascii="Arial" w:hAnsi="Arial" w:cs="Arial"/>
                <w:lang w:eastAsia="zh-CN"/>
              </w:rPr>
              <w:t>e need to first check with RAN1 the impact before digging into the details.</w:t>
            </w: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9"/>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6"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7"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8" w:author="Ericsson" w:date="2021-01-28T12:53:00Z"/>
                <w:rFonts w:ascii="Arial" w:hAnsi="Arial" w:cs="Arial"/>
                <w:lang w:eastAsia="zh-CN"/>
              </w:rPr>
            </w:pPr>
            <w:ins w:id="39" w:author="Ericsson" w:date="2021-01-28T12:52:00Z">
              <w:r>
                <w:rPr>
                  <w:rFonts w:ascii="Arial" w:hAnsi="Arial" w:cs="Arial"/>
                  <w:lang w:eastAsia="zh-CN"/>
                </w:rPr>
                <w:t>In our view this is not cross-carrier scheduling because trigger and report are on the same carrier/serving cel</w:t>
              </w:r>
            </w:ins>
            <w:ins w:id="40" w:author="Ericsson" w:date="2021-01-28T12:57:00Z">
              <w:r w:rsidR="00FB584B">
                <w:rPr>
                  <w:rFonts w:ascii="Arial" w:hAnsi="Arial" w:cs="Arial"/>
                  <w:lang w:eastAsia="zh-CN"/>
                </w:rPr>
                <w:t xml:space="preserve">l, i.e. </w:t>
              </w:r>
            </w:ins>
            <w:ins w:id="41"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2"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lastRenderedPageBreak/>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lastRenderedPageBreak/>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93D1A44" w:rsidR="00362536" w:rsidRPr="00016CAD" w:rsidRDefault="00A83F46" w:rsidP="00362536">
            <w:pPr>
              <w:spacing w:before="60" w:after="60"/>
              <w:rPr>
                <w:rFonts w:ascii="Arial" w:hAnsi="Arial" w:cs="Arial" w:hint="eastAsia"/>
                <w:lang w:eastAsia="zh-CN"/>
              </w:rPr>
            </w:pPr>
            <w:r>
              <w:rPr>
                <w:rFonts w:ascii="Arial" w:hAnsi="Arial" w:cs="Arial" w:hint="eastAsia"/>
                <w:lang w:eastAsia="zh-CN"/>
              </w:rPr>
              <w:t>v</w:t>
            </w:r>
            <w:r>
              <w:rPr>
                <w:rFonts w:ascii="Arial" w:hAnsi="Arial" w:cs="Arial"/>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03EA0356" w:rsidR="00362536" w:rsidRPr="00016CAD" w:rsidRDefault="00A83F46" w:rsidP="00362536">
            <w:pPr>
              <w:spacing w:before="60" w:after="60"/>
              <w:rPr>
                <w:rFonts w:ascii="Arial" w:hAnsi="Arial" w:cs="Arial" w:hint="eastAsia"/>
                <w:lang w:eastAsia="zh-CN"/>
              </w:rPr>
            </w:pPr>
            <w:r>
              <w:rPr>
                <w:rFonts w:ascii="Arial" w:hAnsi="Arial" w:cs="Arial"/>
                <w:lang w:eastAsia="zh-CN"/>
              </w:rPr>
              <w:t xml:space="preserve">We anyway need to discuss how to handle the aperiodic CSI, regardless whether it is cross carrier scheduling or not. Maybe some existing design could be reused after discussion. </w:t>
            </w: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9"/>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3"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4"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5"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6"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7"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8"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24AA7F46" w:rsidR="00362536" w:rsidRPr="00870E1B" w:rsidRDefault="00A83F46" w:rsidP="00362536">
            <w:pPr>
              <w:spacing w:before="60" w:after="60"/>
              <w:rPr>
                <w:rFonts w:hint="eastAsia"/>
                <w:lang w:eastAsia="zh-CN"/>
              </w:rPr>
            </w:pPr>
            <w:r>
              <w:rPr>
                <w:rFonts w:hint="eastAsia"/>
                <w:lang w:eastAsia="zh-CN"/>
              </w:rPr>
              <w:t>v</w:t>
            </w:r>
            <w:r>
              <w:rPr>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0E24510" w:rsidR="00362536" w:rsidRPr="00870E1B" w:rsidRDefault="00A83F46" w:rsidP="00362536">
            <w:pPr>
              <w:spacing w:before="60" w:after="60"/>
              <w:rPr>
                <w:rFonts w:hint="eastAsia"/>
                <w:lang w:eastAsia="zh-CN"/>
              </w:rPr>
            </w:pPr>
            <w:r>
              <w:rPr>
                <w:rFonts w:hint="eastAsia"/>
                <w:lang w:eastAsia="zh-CN"/>
              </w:rPr>
              <w:t>Y</w:t>
            </w:r>
            <w:r>
              <w:rPr>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476EF4F4" w:rsidR="00362536" w:rsidRPr="00870E1B" w:rsidRDefault="00A83F46" w:rsidP="00362536">
            <w:pPr>
              <w:spacing w:before="60" w:after="60"/>
              <w:rPr>
                <w:rFonts w:hint="eastAsia"/>
                <w:lang w:eastAsia="zh-CN"/>
              </w:rPr>
            </w:pPr>
            <w:r>
              <w:rPr>
                <w:rFonts w:hint="eastAsia"/>
                <w:lang w:eastAsia="zh-CN"/>
              </w:rPr>
              <w:t>T</w:t>
            </w:r>
            <w:r>
              <w:rPr>
                <w:lang w:eastAsia="zh-CN"/>
              </w:rPr>
              <w:t>here may be some impact on RAN1.</w:t>
            </w: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lastRenderedPageBreak/>
              <w:t>Ericsson</w:t>
            </w:r>
            <w:ins w:id="49"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2" w:history="1">
              <w:r w:rsidR="00C15A5F" w:rsidRPr="00C15A5F">
                <w:rPr>
                  <w:rStyle w:val="af5"/>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50" w:author="Ericsson" w:date="2021-01-28T13:02:00Z"/>
                <w:sz w:val="18"/>
                <w:lang w:eastAsia="en-GB"/>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51"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2" w:author="Ericsson" w:date="2021-01-26T07:35:00Z">
              <w:r w:rsidRPr="00C15A5F">
                <w:rPr>
                  <w:sz w:val="18"/>
                  <w:lang w:eastAsia="en-GB"/>
                </w:rPr>
                <w:t>PU</w:t>
              </w:r>
            </w:ins>
            <w:ins w:id="53" w:author="Ericsson" w:date="2021-01-26T07:41:00Z">
              <w:r w:rsidRPr="00C15A5F">
                <w:rPr>
                  <w:sz w:val="18"/>
                  <w:lang w:eastAsia="en-GB"/>
                </w:rPr>
                <w:t>S</w:t>
              </w:r>
            </w:ins>
            <w:ins w:id="54" w:author="Ericsson" w:date="2021-01-26T07:35:00Z">
              <w:r w:rsidRPr="00C15A5F">
                <w:rPr>
                  <w:sz w:val="18"/>
                  <w:lang w:eastAsia="en-GB"/>
                </w:rPr>
                <w:t xml:space="preserve">CH configured </w:t>
              </w:r>
            </w:ins>
            <w:ins w:id="55" w:author="Ericsson" w:date="2021-01-26T07:41:00Z">
              <w:r w:rsidRPr="00C15A5F">
                <w:rPr>
                  <w:sz w:val="18"/>
                  <w:lang w:eastAsia="en-GB"/>
                </w:rPr>
                <w:t>for reporting on the same carrier</w:t>
              </w:r>
            </w:ins>
            <w:r w:rsidRPr="00C15A5F">
              <w:rPr>
                <w:sz w:val="18"/>
                <w:lang w:eastAsia="en-GB"/>
              </w:rPr>
              <w:t>,</w:t>
            </w:r>
            <w:ins w:id="56" w:author="Ericsson" w:date="2021-01-26T07:41:00Z">
              <w:r w:rsidRPr="00C15A5F">
                <w:rPr>
                  <w:sz w:val="18"/>
                  <w:lang w:eastAsia="en-GB"/>
                </w:rPr>
                <w:t xml:space="preserve"> </w:t>
              </w:r>
            </w:ins>
            <w:ins w:id="57"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8" w:author="Ericsson" w:date="2021-01-28T13:02:00Z">
              <w:r>
                <w:rPr>
                  <w:rFonts w:ascii="Arial" w:hAnsi="Arial" w:cs="Arial"/>
                  <w:lang w:eastAsia="zh-CN"/>
                </w:rPr>
                <w:t xml:space="preserve">We are fine with the correction provided by QC, and in general fine to further discuss the wording in phase 2. </w:t>
              </w:r>
            </w:ins>
            <w:ins w:id="59"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60"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7"/>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61"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2"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3" w:author="Linhai He (QC)" w:date="2021-01-26T23:23:00Z">
              <w:r w:rsidRPr="007C6999" w:rsidDel="00504F4D">
                <w:rPr>
                  <w:rFonts w:eastAsia="MS Mincho"/>
                  <w:sz w:val="18"/>
                  <w:lang w:eastAsia="en-GB"/>
                </w:rPr>
                <w:delText xml:space="preserve">the </w:delText>
              </w:r>
            </w:del>
            <w:ins w:id="64"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5" w:author="Linhai He (QC)" w:date="2021-01-26T23:23:00Z">
              <w:r>
                <w:rPr>
                  <w:rFonts w:eastAsia="MS Mincho"/>
                  <w:sz w:val="18"/>
                  <w:lang w:eastAsia="en-GB"/>
                </w:rPr>
                <w:t xml:space="preserve">the </w:t>
              </w:r>
            </w:ins>
            <w:r w:rsidRPr="007C6999">
              <w:rPr>
                <w:rFonts w:eastAsia="MS Mincho"/>
                <w:sz w:val="18"/>
                <w:lang w:eastAsia="en-GB"/>
              </w:rPr>
              <w:t xml:space="preserve">PUSCH </w:t>
            </w:r>
            <w:ins w:id="66" w:author="Linhai He (QC)" w:date="2021-01-26T23:23:00Z">
              <w:r>
                <w:rPr>
                  <w:rFonts w:eastAsia="MS Mincho"/>
                  <w:sz w:val="18"/>
                  <w:lang w:eastAsia="en-GB"/>
                </w:rPr>
                <w:t xml:space="preserve">resource </w:t>
              </w:r>
            </w:ins>
            <w:del w:id="67" w:author="Linhai He (QC)" w:date="2021-01-26T23:23:00Z">
              <w:r w:rsidRPr="007C6999" w:rsidDel="005B0E6A">
                <w:rPr>
                  <w:rFonts w:eastAsia="MS Mincho"/>
                  <w:sz w:val="18"/>
                  <w:lang w:eastAsia="en-GB"/>
                </w:rPr>
                <w:delText xml:space="preserve">configured </w:delText>
              </w:r>
            </w:del>
            <w:ins w:id="68"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9" w:author="Linhai He (QC)" w:date="2021-01-26T23:24:00Z">
              <w:r>
                <w:rPr>
                  <w:rFonts w:eastAsia="MS Mincho"/>
                  <w:sz w:val="18"/>
                  <w:lang w:eastAsia="en-GB"/>
                </w:rPr>
                <w:t xml:space="preserve">the </w:t>
              </w:r>
            </w:ins>
            <w:r w:rsidRPr="007C6999">
              <w:rPr>
                <w:rFonts w:eastAsia="MS Mincho"/>
                <w:sz w:val="18"/>
                <w:lang w:eastAsia="en-GB"/>
              </w:rPr>
              <w:t>report</w:t>
            </w:r>
            <w:del w:id="70"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71"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2"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A83F46" w14:paraId="21A20DD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BE0E3C" w14:textId="077DDFCA" w:rsidR="00A83F46" w:rsidRDefault="00A83F46" w:rsidP="00ED2AB9">
            <w:pPr>
              <w:spacing w:before="60" w:after="6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66" w:type="dxa"/>
            <w:tcBorders>
              <w:top w:val="single" w:sz="4" w:space="0" w:color="auto"/>
              <w:left w:val="single" w:sz="4" w:space="0" w:color="auto"/>
              <w:bottom w:val="single" w:sz="4" w:space="0" w:color="auto"/>
              <w:right w:val="single" w:sz="4" w:space="0" w:color="auto"/>
            </w:tcBorders>
            <w:vAlign w:val="center"/>
          </w:tcPr>
          <w:p w14:paraId="0834DF41" w14:textId="71D7DA58" w:rsidR="00A83F46" w:rsidRDefault="00A83F46" w:rsidP="00ED2AB9">
            <w:pPr>
              <w:spacing w:before="60" w:after="6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6F6570B7" w14:textId="4D144CAC" w:rsidR="00A83F46" w:rsidRDefault="00A83F46" w:rsidP="00ED2AB9">
            <w:pPr>
              <w:spacing w:before="60" w:after="60"/>
              <w:rPr>
                <w:rFonts w:eastAsiaTheme="minorEastAsia" w:hint="eastAsia"/>
                <w:lang w:eastAsia="zh-CN"/>
              </w:rPr>
            </w:pPr>
            <w:r>
              <w:rPr>
                <w:rFonts w:eastAsiaTheme="minorEastAsia" w:hint="eastAsia"/>
                <w:lang w:eastAsia="zh-CN"/>
              </w:rPr>
              <w:t>B</w:t>
            </w:r>
            <w:r>
              <w:rPr>
                <w:rFonts w:eastAsiaTheme="minorEastAsia"/>
                <w:lang w:eastAsia="zh-CN"/>
              </w:rPr>
              <w:t>oth Qualcomm and Ericsson</w:t>
            </w:r>
            <w:r w:rsidR="004B30FD">
              <w:rPr>
                <w:rFonts w:eastAsiaTheme="minorEastAsia"/>
                <w:lang w:eastAsia="zh-CN"/>
              </w:rPr>
              <w:t>’s</w:t>
            </w:r>
            <w:r>
              <w:rPr>
                <w:rFonts w:eastAsiaTheme="minorEastAsia"/>
                <w:lang w:eastAsia="zh-CN"/>
              </w:rPr>
              <w:t xml:space="preserve"> wording are </w:t>
            </w:r>
            <w:r w:rsidR="00672956">
              <w:rPr>
                <w:rFonts w:eastAsiaTheme="minorEastAsia"/>
                <w:lang w:eastAsia="zh-CN"/>
              </w:rPr>
              <w:t xml:space="preserve">fine. </w:t>
            </w:r>
          </w:p>
        </w:tc>
      </w:tr>
    </w:tbl>
    <w:p w14:paraId="23F98226" w14:textId="3602BFE0" w:rsidR="00135DBE" w:rsidRDefault="00135DBE" w:rsidP="008C444A">
      <w:pPr>
        <w:pStyle w:val="a9"/>
      </w:pPr>
    </w:p>
    <w:p w14:paraId="66C2C4BC" w14:textId="77777777" w:rsidR="00C01F33" w:rsidRPr="00CE0424" w:rsidRDefault="00C01F33" w:rsidP="00CE0424">
      <w:pPr>
        <w:pStyle w:val="1"/>
      </w:pPr>
      <w:r w:rsidRPr="00CE0424">
        <w:lastRenderedPageBreak/>
        <w:t>Conclusion</w:t>
      </w:r>
    </w:p>
    <w:p w14:paraId="59025EED" w14:textId="04835FD8" w:rsidR="008E065E" w:rsidRDefault="009F6F9B" w:rsidP="008E065E">
      <w:pPr>
        <w:pStyle w:val="a9"/>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73" w:name="_In-sequence_SDU_delivery"/>
      <w:bookmarkEnd w:id="73"/>
      <w:r w:rsidRPr="00CE0424">
        <w:t>References</w:t>
      </w:r>
    </w:p>
    <w:p w14:paraId="065F38C4" w14:textId="113495D0" w:rsidR="003A7EF3" w:rsidRPr="00CE0424" w:rsidRDefault="003A7EF3" w:rsidP="00CE0424">
      <w:pPr>
        <w:pStyle w:val="Reference"/>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B261" w14:textId="77777777" w:rsidR="00E05A01" w:rsidRDefault="00E05A01">
      <w:r>
        <w:separator/>
      </w:r>
    </w:p>
  </w:endnote>
  <w:endnote w:type="continuationSeparator" w:id="0">
    <w:p w14:paraId="5F5DD8B5" w14:textId="77777777" w:rsidR="00E05A01" w:rsidRDefault="00E0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N)">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58744E7D" w:rsidR="005C5B7A" w:rsidRDefault="005C5B7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FE64F" w14:textId="77777777" w:rsidR="00E05A01" w:rsidRDefault="00E05A01">
      <w:r>
        <w:separator/>
      </w:r>
    </w:p>
  </w:footnote>
  <w:footnote w:type="continuationSeparator" w:id="0">
    <w:p w14:paraId="00E9BA0E" w14:textId="77777777" w:rsidR="00E05A01" w:rsidRDefault="00E0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5C5B7A" w:rsidRDefault="005C5B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0D55"/>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36AE"/>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1ABC"/>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42AC"/>
    <w:rsid w:val="00377CE1"/>
    <w:rsid w:val="00385BF0"/>
    <w:rsid w:val="003939FF"/>
    <w:rsid w:val="003A2223"/>
    <w:rsid w:val="003A2A0F"/>
    <w:rsid w:val="003A45A1"/>
    <w:rsid w:val="003A5B0A"/>
    <w:rsid w:val="003A5BFF"/>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6ED"/>
    <w:rsid w:val="00444F56"/>
    <w:rsid w:val="00446488"/>
    <w:rsid w:val="004517AA"/>
    <w:rsid w:val="00452CAC"/>
    <w:rsid w:val="00453E2E"/>
    <w:rsid w:val="00457565"/>
    <w:rsid w:val="00457B71"/>
    <w:rsid w:val="004669E2"/>
    <w:rsid w:val="00466BAC"/>
    <w:rsid w:val="00467FAB"/>
    <w:rsid w:val="00470C31"/>
    <w:rsid w:val="00471DE0"/>
    <w:rsid w:val="004734D0"/>
    <w:rsid w:val="0047556B"/>
    <w:rsid w:val="00477768"/>
    <w:rsid w:val="00485493"/>
    <w:rsid w:val="00492BC5"/>
    <w:rsid w:val="004964F1"/>
    <w:rsid w:val="004A16BC"/>
    <w:rsid w:val="004A2B94"/>
    <w:rsid w:val="004B30FD"/>
    <w:rsid w:val="004B35A8"/>
    <w:rsid w:val="004B6F6A"/>
    <w:rsid w:val="004B7C0C"/>
    <w:rsid w:val="004C3898"/>
    <w:rsid w:val="004C4134"/>
    <w:rsid w:val="004C652A"/>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00"/>
    <w:rsid w:val="005A163E"/>
    <w:rsid w:val="005A209A"/>
    <w:rsid w:val="005A662D"/>
    <w:rsid w:val="005B1409"/>
    <w:rsid w:val="005B35D7"/>
    <w:rsid w:val="005B392A"/>
    <w:rsid w:val="005B3AA3"/>
    <w:rsid w:val="005B6F83"/>
    <w:rsid w:val="005C5B7A"/>
    <w:rsid w:val="005C74FB"/>
    <w:rsid w:val="005D1602"/>
    <w:rsid w:val="005D1B06"/>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956"/>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1289"/>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A16"/>
    <w:rsid w:val="00757CA0"/>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3710"/>
    <w:rsid w:val="007D5901"/>
    <w:rsid w:val="007D6359"/>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8425E"/>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0EF2"/>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66694"/>
    <w:rsid w:val="00971AF5"/>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8081E"/>
    <w:rsid w:val="00A83F46"/>
    <w:rsid w:val="00A92879"/>
    <w:rsid w:val="00A9442A"/>
    <w:rsid w:val="00AA016F"/>
    <w:rsid w:val="00AA045C"/>
    <w:rsid w:val="00AA1ED6"/>
    <w:rsid w:val="00AA2113"/>
    <w:rsid w:val="00AA51D6"/>
    <w:rsid w:val="00AB0BC8"/>
    <w:rsid w:val="00AB11CA"/>
    <w:rsid w:val="00AB14D9"/>
    <w:rsid w:val="00AB4AB8"/>
    <w:rsid w:val="00AB531E"/>
    <w:rsid w:val="00AB655E"/>
    <w:rsid w:val="00AC007F"/>
    <w:rsid w:val="00AC0316"/>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54F1"/>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05A0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584B"/>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styleId="aff6">
    <w:name w:val="Unresolved Mention"/>
    <w:basedOn w:val="a2"/>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484.zip" TargetMode="External"/><Relationship Id="rId26" Type="http://schemas.openxmlformats.org/officeDocument/2006/relationships/hyperlink" Target="https://www.3gpp.org/ftp/tsg_ran/WG2_RL2//TSGR2_112-e/Docs/R2-2011214.zip" TargetMode="External"/><Relationship Id="rId21" Type="http://schemas.openxmlformats.org/officeDocument/2006/relationships/hyperlink" Target="https://www.3gpp.org/ftp/tsg_ran/WG2_RL2//TSGR2_113-e/Docs/R2-2101288.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2.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3-e/Docs/R2-2100561.zip" TargetMode="External"/><Relationship Id="rId20" Type="http://schemas.openxmlformats.org/officeDocument/2006/relationships/hyperlink" Target="https://www.3gpp.org/ftp/tsg_ran/WG2_RL2//TSGR2_113-e/Docs/R2-2100560.zip" TargetMode="External"/><Relationship Id="rId29" Type="http://schemas.openxmlformats.org/officeDocument/2006/relationships/hyperlink" Target="https://www.3gpp.org/ftp/tsg_ran/WG2_RL2//TSGR2_113-e/Docs/R2-210173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3-e/Docs/R2-2101243.zip" TargetMode="External"/><Relationship Id="rId32" Type="http://schemas.openxmlformats.org/officeDocument/2006/relationships/hyperlink" Target="https://www.3gpp.org/ftp/tsg_ran/WG2_RL2//TSGR2_112-e/Docs/R2-200994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560.zip" TargetMode="External"/><Relationship Id="rId23" Type="http://schemas.openxmlformats.org/officeDocument/2006/relationships/hyperlink" Target="file:///D:\Documents\3GPP\tsg_ran\WG2\TSGR2_111-e\Docs\R2-2008509.zip" TargetMode="External"/><Relationship Id="rId28" Type="http://schemas.openxmlformats.org/officeDocument/2006/relationships/hyperlink" Target="https://www.3gpp.org/ftp/tsg_ran/WG2_RL2//TSGR2_113-e/Docs/R2-2101734.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3-e/Docs/R2-2100484.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1-e/Docs/R2-2008509.zip" TargetMode="External"/><Relationship Id="rId27" Type="http://schemas.openxmlformats.org/officeDocument/2006/relationships/hyperlink" Target="https://www.3gpp.org/ftp/tsg_ran/WG2_RL2//TSGR2_113-e/Docs/R2-210124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9CF211F-42D7-425C-978E-621D1E072FEF}">
  <ds:schemaRefs>
    <ds:schemaRef ds:uri="http://schemas.openxmlformats.org/officeDocument/2006/bibliography"/>
  </ds:schemaRefs>
</ds:datastoreItem>
</file>

<file path=customXml/itemProps4.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C:\Users\eoscohl\Ericsson AB\SWEA - RAN2\RAN2 meetings\RAN2_113_Online\Ericsson Contributions\Ry-xxxxxxx Contribution template.dotx</Template>
  <TotalTime>17</TotalTime>
  <Pages>11</Pages>
  <Words>3944</Words>
  <Characters>22486</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26378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vivo-Chenli</cp:lastModifiedBy>
  <cp:revision>13</cp:revision>
  <cp:lastPrinted>2008-01-31T07:09:00Z</cp:lastPrinted>
  <dcterms:created xsi:type="dcterms:W3CDTF">2021-01-29T05:33:00Z</dcterms:created>
  <dcterms:modified xsi:type="dcterms:W3CDTF">2021-01-29T09:17:00Z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