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9"/>
      </w:pPr>
      <w:r>
        <w:t>This is the summary of the following email discussion:</w:t>
      </w:r>
    </w:p>
    <w:p w14:paraId="6C6FB191" w14:textId="13FC0496" w:rsidR="004E307D" w:rsidRDefault="004E307D" w:rsidP="00CE0424">
      <w:pPr>
        <w:pStyle w:val="a9"/>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9"/>
        <w:rPr>
          <w:lang w:val="x-none"/>
        </w:rPr>
      </w:pPr>
    </w:p>
    <w:p w14:paraId="4F6781AD" w14:textId="0A3D743D" w:rsidR="004E307D" w:rsidRDefault="00A51520" w:rsidP="00CE0424">
      <w:pPr>
        <w:pStyle w:val="a9"/>
      </w:pPr>
      <w:r>
        <w:t>Please take note of the following deadlines (i.e. Schedule A):</w:t>
      </w:r>
    </w:p>
    <w:p w14:paraId="0AFD0EAA" w14:textId="25B5FF2E" w:rsidR="00A51520" w:rsidRDefault="00A51520" w:rsidP="00CE0424">
      <w:pPr>
        <w:pStyle w:val="a9"/>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9"/>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f4"/>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6BAC"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6BAC"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6BAC"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466BAC"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6BAC"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6BAC"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466BAC" w:rsidP="00AD042D">
            <w:pPr>
              <w:snapToGrid w:val="0"/>
              <w:spacing w:before="120" w:after="120"/>
              <w:rPr>
                <w:rFonts w:ascii="Arial" w:eastAsia="Malgun Gothic" w:hAnsi="Arial" w:cs="Arial"/>
                <w:lang w:eastAsia="ko-KR"/>
              </w:rPr>
            </w:pPr>
            <w:hyperlink r:id="rId11" w:history="1">
              <w:r w:rsidR="00971AF5" w:rsidRPr="008226F1">
                <w:rPr>
                  <w:rStyle w:val="af5"/>
                  <w:rFonts w:ascii="Arial" w:eastAsia="Malgun Gothic" w:hAnsi="Arial" w:cs="Arial" w:hint="eastAsia"/>
                  <w:lang w:eastAsia="ko-KR"/>
                </w:rPr>
                <w:t>sy0</w:t>
              </w:r>
              <w:r w:rsidR="00971AF5" w:rsidRPr="008226F1">
                <w:rPr>
                  <w:rStyle w:val="af5"/>
                  <w:rFonts w:ascii="Arial" w:eastAsia="Malgun Gothic" w:hAnsi="Arial" w:cs="Arial"/>
                  <w:lang w:eastAsia="ko-KR"/>
                </w:rPr>
                <w:t>123.jung@samsung.com</w:t>
              </w:r>
            </w:hyperlink>
          </w:p>
        </w:tc>
      </w:tr>
      <w:tr w:rsidR="00971AF5" w:rsidRPr="00466BAC"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515" w:type="dxa"/>
            <w:vAlign w:val="bottom"/>
          </w:tcPr>
          <w:p w14:paraId="31095A9B" w14:textId="02AD4084" w:rsidR="00971AF5" w:rsidRDefault="00466BAC" w:rsidP="00AD042D">
            <w:pPr>
              <w:snapToGrid w:val="0"/>
              <w:spacing w:before="120" w:after="120"/>
              <w:rPr>
                <w:rFonts w:ascii="Arial" w:eastAsia="Malgun Gothic" w:hAnsi="Arial" w:cs="Arial"/>
                <w:lang w:eastAsia="ko-KR"/>
              </w:rPr>
            </w:pPr>
            <w:hyperlink r:id="rId12" w:history="1">
              <w:r w:rsidR="004C4134" w:rsidRPr="006A0E57">
                <w:rPr>
                  <w:rStyle w:val="af5"/>
                  <w:rFonts w:ascii="Arial" w:eastAsia="Malgun Gothic" w:hAnsi="Arial" w:cs="Arial"/>
                  <w:lang w:eastAsia="ko-KR"/>
                </w:rPr>
                <w:t>Sudeep.k.palat@intel.com</w:t>
              </w:r>
            </w:hyperlink>
          </w:p>
        </w:tc>
      </w:tr>
      <w:tr w:rsidR="004C4134" w:rsidRPr="00466BAC" w14:paraId="24D692AE" w14:textId="77777777" w:rsidTr="00AD042D">
        <w:tc>
          <w:tcPr>
            <w:tcW w:w="311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515" w:type="dxa"/>
            <w:vAlign w:val="bottom"/>
          </w:tcPr>
          <w:p w14:paraId="78E2835E" w14:textId="3229A50C" w:rsidR="004C4134" w:rsidRDefault="00466BAC" w:rsidP="00AD042D">
            <w:pPr>
              <w:snapToGrid w:val="0"/>
              <w:spacing w:before="120" w:after="120"/>
              <w:rPr>
                <w:rFonts w:ascii="Arial" w:eastAsia="Malgun Gothic" w:hAnsi="Arial" w:cs="Arial"/>
                <w:lang w:eastAsia="ko-KR"/>
              </w:rPr>
            </w:pPr>
            <w:hyperlink r:id="rId13" w:history="1">
              <w:r w:rsidRPr="00135CF6">
                <w:rPr>
                  <w:rStyle w:val="af5"/>
                  <w:rFonts w:ascii="Arial" w:eastAsia="Malgun Gothic" w:hAnsi="Arial" w:cs="Arial"/>
                  <w:lang w:eastAsia="ko-KR"/>
                </w:rPr>
                <w:t>samuli.turtinen@nokia-bell-labs.com</w:t>
              </w:r>
            </w:hyperlink>
          </w:p>
        </w:tc>
      </w:tr>
      <w:tr w:rsidR="00466BAC" w:rsidRPr="00466BAC" w14:paraId="32FC56EF" w14:textId="77777777" w:rsidTr="00AD042D">
        <w:tc>
          <w:tcPr>
            <w:tcW w:w="311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515" w:type="dxa"/>
            <w:vAlign w:val="bottom"/>
          </w:tcPr>
          <w:p w14:paraId="251508B9" w14:textId="5DA1B077" w:rsidR="00466BAC" w:rsidRPr="00466BAC" w:rsidRDefault="00466BAC" w:rsidP="00AD042D">
            <w:pPr>
              <w:snapToGrid w:val="0"/>
              <w:spacing w:before="120" w:after="120"/>
              <w:rPr>
                <w:rFonts w:ascii="Arial" w:eastAsiaTheme="minorEastAsia" w:hAnsi="Arial" w:cs="Arial" w:hint="eastAsia"/>
                <w:lang w:eastAsia="zh-CN"/>
              </w:rPr>
            </w:pPr>
            <w:hyperlink r:id="rId14" w:history="1">
              <w:r w:rsidRPr="00135CF6">
                <w:rPr>
                  <w:rStyle w:val="af5"/>
                  <w:rFonts w:ascii="Arial" w:eastAsiaTheme="minorEastAsia" w:hAnsi="Arial" w:cs="Arial" w:hint="eastAsia"/>
                  <w:lang w:eastAsia="zh-CN"/>
                </w:rPr>
                <w:t>s</w:t>
              </w:r>
              <w:r w:rsidRPr="00135CF6">
                <w:rPr>
                  <w:rStyle w:val="af5"/>
                  <w:rFonts w:ascii="Arial" w:eastAsiaTheme="minorEastAsia" w:hAnsi="Arial" w:cs="Arial"/>
                  <w:lang w:eastAsia="zh-CN"/>
                </w:rPr>
                <w:t>hicong@oppo.com</w:t>
              </w:r>
            </w:hyperlink>
          </w:p>
        </w:tc>
      </w:tr>
      <w:tr w:rsidR="00466BAC" w:rsidRPr="00466BAC" w14:paraId="37547C14" w14:textId="77777777" w:rsidTr="00AD042D">
        <w:tc>
          <w:tcPr>
            <w:tcW w:w="3114" w:type="dxa"/>
            <w:vAlign w:val="bottom"/>
          </w:tcPr>
          <w:p w14:paraId="30A7B61A" w14:textId="77777777" w:rsidR="00466BAC" w:rsidRPr="00466BAC" w:rsidRDefault="00466BAC" w:rsidP="00AD042D">
            <w:pPr>
              <w:snapToGrid w:val="0"/>
              <w:spacing w:before="120" w:after="120"/>
              <w:rPr>
                <w:rFonts w:ascii="Arial" w:eastAsia="Malgun Gothic" w:hAnsi="Arial" w:cs="Arial"/>
                <w:lang w:eastAsia="ko-KR"/>
              </w:rPr>
            </w:pPr>
          </w:p>
        </w:tc>
        <w:tc>
          <w:tcPr>
            <w:tcW w:w="6515" w:type="dxa"/>
            <w:vAlign w:val="bottom"/>
          </w:tcPr>
          <w:p w14:paraId="2D01C0F7" w14:textId="77777777" w:rsidR="00466BAC" w:rsidRDefault="00466BAC" w:rsidP="00AD042D">
            <w:pPr>
              <w:snapToGrid w:val="0"/>
              <w:spacing w:before="120" w:after="120"/>
              <w:rPr>
                <w:rFonts w:ascii="Arial" w:eastAsiaTheme="minorEastAsia" w:hAnsi="Arial" w:cs="Arial"/>
                <w:lang w:eastAsia="zh-CN"/>
              </w:rPr>
            </w:pPr>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466BAC" w:rsidP="005A163E">
      <w:pPr>
        <w:pStyle w:val="Doc-title"/>
      </w:pPr>
      <w:hyperlink r:id="rId15" w:history="1">
        <w:r w:rsidR="00B8393A">
          <w:rPr>
            <w:rStyle w:val="af5"/>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466BAC" w:rsidP="005A163E">
      <w:pPr>
        <w:pStyle w:val="Doc-title"/>
      </w:pPr>
      <w:hyperlink r:id="rId16" w:history="1">
        <w:r w:rsidR="00B8393A">
          <w:rPr>
            <w:rStyle w:val="af5"/>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466BAC" w:rsidP="005A163E">
      <w:pPr>
        <w:pStyle w:val="Doc-title"/>
      </w:pPr>
      <w:hyperlink r:id="rId17" w:history="1">
        <w:r w:rsidR="00B8393A">
          <w:rPr>
            <w:rStyle w:val="af5"/>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466BAC" w:rsidP="005A163E">
      <w:pPr>
        <w:pStyle w:val="Doc-title"/>
      </w:pPr>
      <w:hyperlink r:id="rId18" w:history="1">
        <w:r w:rsidR="00B8393A">
          <w:rPr>
            <w:rStyle w:val="af5"/>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9"/>
      </w:pPr>
      <w:r w:rsidRPr="003216BA">
        <w:t>There are two ways to support emergency calls when IMS voice is not supported in 5GS:</w:t>
      </w:r>
    </w:p>
    <w:p w14:paraId="623522AA" w14:textId="77777777" w:rsidR="00222F9D" w:rsidRPr="003216BA" w:rsidRDefault="00222F9D" w:rsidP="00222F9D">
      <w:pPr>
        <w:pStyle w:val="a9"/>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a9"/>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a9"/>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a9"/>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a9"/>
      </w:pPr>
    </w:p>
    <w:p w14:paraId="2EB4CB25" w14:textId="5CF5018C" w:rsidR="009538B8" w:rsidRDefault="007C1785" w:rsidP="00222F9D">
      <w:pPr>
        <w:pStyle w:val="a9"/>
      </w:pPr>
      <w:r>
        <w:t xml:space="preserve">Basically </w:t>
      </w:r>
      <w:hyperlink r:id="rId19" w:history="1">
        <w:r w:rsidR="00B8393A">
          <w:rPr>
            <w:rStyle w:val="af5"/>
          </w:rPr>
          <w:t>R2-2100484</w:t>
        </w:r>
      </w:hyperlink>
      <w:r w:rsidR="009538B8" w:rsidRPr="009538B8">
        <w:t xml:space="preserve"> </w:t>
      </w:r>
      <w:r>
        <w:t>argues</w:t>
      </w:r>
      <w:r w:rsidR="009538B8">
        <w:t xml:space="preserve"> for the first option while </w:t>
      </w:r>
      <w:hyperlink r:id="rId20" w:history="1">
        <w:r w:rsidR="00B8393A">
          <w:rPr>
            <w:rStyle w:val="af5"/>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hint="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bl>
    <w:p w14:paraId="064BF31F" w14:textId="2ABAAB0E" w:rsidR="007C1785" w:rsidRDefault="007C1785" w:rsidP="00222F9D">
      <w:pPr>
        <w:pStyle w:val="a9"/>
      </w:pPr>
    </w:p>
    <w:p w14:paraId="5640F3CE" w14:textId="77777777" w:rsidR="007C1785" w:rsidRDefault="007C1785" w:rsidP="00222F9D">
      <w:pPr>
        <w:pStyle w:val="a9"/>
      </w:pPr>
    </w:p>
    <w:p w14:paraId="1DAEBD90" w14:textId="310803AA" w:rsidR="00755ED5" w:rsidRPr="00755ED5" w:rsidRDefault="003E30F5" w:rsidP="00755ED5">
      <w:pPr>
        <w:pStyle w:val="21"/>
      </w:pPr>
      <w:r>
        <w:t>3.2</w:t>
      </w:r>
      <w:r>
        <w:tab/>
        <w:t>HO to EN-DC</w:t>
      </w:r>
    </w:p>
    <w:p w14:paraId="2EF90FA8" w14:textId="3BBD5A66" w:rsidR="005A163E" w:rsidRDefault="00466BAC" w:rsidP="005A163E">
      <w:pPr>
        <w:pStyle w:val="Doc-title"/>
      </w:pPr>
      <w:hyperlink r:id="rId21" w:history="1">
        <w:r w:rsidR="00B8393A">
          <w:rPr>
            <w:rStyle w:val="af5"/>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9"/>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lastRenderedPageBreak/>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2"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5"/>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3" w:tooltip="D:Documents3GPPtsg_ranWG2TSGR2_111-eDocsR2-2008509.zip" w:history="1">
              <w:r w:rsidRPr="00CD2283">
                <w:rPr>
                  <w:rStyle w:val="af5"/>
                </w:rPr>
                <w:t>R2-2008509</w:t>
              </w:r>
            </w:hyperlink>
            <w:r>
              <w:rPr>
                <w:rStyle w:val="af5"/>
              </w:rPr>
              <w:t>. The change is i</w:t>
            </w:r>
            <w:r w:rsidRPr="008F1876">
              <w:rPr>
                <w:rStyle w:val="af5"/>
              </w:rPr>
              <w:t xml:space="preserve">n 5.3.5.3 </w:t>
            </w:r>
            <w:r>
              <w:rPr>
                <w:rStyle w:val="af5"/>
              </w:rPr>
              <w:t>a</w:t>
            </w:r>
            <w:r w:rsidRPr="008F1876">
              <w:rPr>
                <w:rStyle w:val="af5"/>
              </w:rPr>
              <w:t>dd</w:t>
            </w:r>
            <w:r>
              <w:rPr>
                <w:rStyle w:val="af5"/>
              </w:rPr>
              <w:t>ing</w:t>
            </w:r>
            <w:r w:rsidRPr="008F1876">
              <w:rPr>
                <w:rStyle w:val="af5"/>
              </w:rPr>
              <w:t xml:space="preserve"> the handling of </w:t>
            </w:r>
            <w:proofErr w:type="spellStart"/>
            <w:r w:rsidRPr="008F1876">
              <w:rPr>
                <w:rStyle w:val="af5"/>
                <w:i/>
              </w:rPr>
              <w:t>RRCReconfigurationComplete</w:t>
            </w:r>
            <w:proofErr w:type="spellEnd"/>
            <w:r w:rsidRPr="008F1876">
              <w:rPr>
                <w:rStyle w:val="af5"/>
              </w:rPr>
              <w:t xml:space="preserve"> for case of HO from NR to EN-DC.</w:t>
            </w:r>
            <w:r>
              <w:rPr>
                <w:rStyle w:val="af5"/>
              </w:rPr>
              <w:t xml:space="preserve"> </w:t>
            </w:r>
          </w:p>
          <w:p w14:paraId="701C794D" w14:textId="77777777" w:rsidR="00362536" w:rsidRDefault="00362536" w:rsidP="00362536">
            <w:pPr>
              <w:spacing w:before="60" w:after="60"/>
              <w:rPr>
                <w:rStyle w:val="af5"/>
              </w:rPr>
            </w:pPr>
            <w:r>
              <w:rPr>
                <w:rStyle w:val="af5"/>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hint="eastAsia"/>
                <w:lang w:eastAsia="zh-CN"/>
              </w:rPr>
            </w:pPr>
            <w:r>
              <w:rPr>
                <w:rFonts w:eastAsiaTheme="minorEastAsia"/>
                <w:lang w:eastAsia="zh-CN"/>
              </w:rPr>
              <w:t>We share the view from ZTE</w:t>
            </w: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a9"/>
      </w:pP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466BAC" w:rsidP="005A163E">
      <w:pPr>
        <w:pStyle w:val="Doc-title"/>
      </w:pPr>
      <w:hyperlink r:id="rId24" w:history="1">
        <w:r w:rsidR="00B8393A">
          <w:rPr>
            <w:rStyle w:val="af5"/>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4446ED" w:rsidP="005A163E">
      <w:pPr>
        <w:pStyle w:val="Doc-title"/>
      </w:pPr>
      <w:hyperlink r:id="rId25" w:history="1">
        <w:r>
          <w:rPr>
            <w:rStyle w:val="af5"/>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9"/>
      </w:pPr>
    </w:p>
    <w:p w14:paraId="26CEA632" w14:textId="71BBBE8A" w:rsidR="00135DBE" w:rsidRDefault="00784890" w:rsidP="008C444A">
      <w:pPr>
        <w:pStyle w:val="a9"/>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6" w:history="1">
        <w:r w:rsidR="00D23647" w:rsidRPr="00A00EF2">
          <w:rPr>
            <w:rStyle w:val="af5"/>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9"/>
        <w:numPr>
          <w:ilvl w:val="0"/>
          <w:numId w:val="33"/>
        </w:numPr>
        <w:spacing w:after="0"/>
        <w:ind w:left="714" w:hanging="357"/>
      </w:pPr>
      <w:r>
        <w:t>There is p</w:t>
      </w:r>
      <w:r w:rsidR="00724B11">
        <w:t>ower consumption impact</w:t>
      </w:r>
    </w:p>
    <w:p w14:paraId="57247EFE" w14:textId="1B706108" w:rsidR="00135DBE" w:rsidRDefault="008F5BF3" w:rsidP="008F5BF3">
      <w:pPr>
        <w:pStyle w:val="a9"/>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9"/>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9"/>
        <w:numPr>
          <w:ilvl w:val="0"/>
          <w:numId w:val="33"/>
        </w:numPr>
      </w:pPr>
      <w:r>
        <w:t>Aperiodic CSI with secondary DRX is an enhancement</w:t>
      </w:r>
    </w:p>
    <w:p w14:paraId="6E1DCA7C" w14:textId="2E375DD5" w:rsidR="00135DBE" w:rsidRDefault="001D31B7" w:rsidP="008C444A">
      <w:pPr>
        <w:pStyle w:val="a9"/>
      </w:pPr>
      <w:r>
        <w:t xml:space="preserve">These topics are again discussed in both </w:t>
      </w:r>
      <w:hyperlink r:id="rId27" w:history="1">
        <w:r w:rsidR="004317BF">
          <w:rPr>
            <w:rStyle w:val="af5"/>
          </w:rPr>
          <w:t>R2-2101243</w:t>
        </w:r>
      </w:hyperlink>
      <w:r w:rsidR="004317BF">
        <w:t xml:space="preserve"> a</w:t>
      </w:r>
      <w:r>
        <w:t xml:space="preserve">nd </w:t>
      </w:r>
      <w:hyperlink r:id="rId28" w:history="1">
        <w:r w:rsidR="004317BF">
          <w:rPr>
            <w:rStyle w:val="af5"/>
          </w:rPr>
          <w:t>R2-2101734</w:t>
        </w:r>
      </w:hyperlink>
      <w:r>
        <w:t>.</w:t>
      </w:r>
    </w:p>
    <w:p w14:paraId="1D177A70" w14:textId="0870DD79" w:rsidR="004317BF" w:rsidRDefault="004317BF" w:rsidP="008C444A">
      <w:pPr>
        <w:pStyle w:val="a9"/>
      </w:pPr>
      <w:r>
        <w:t>During offline #028 there was</w:t>
      </w:r>
      <w:r w:rsidR="00CA6402">
        <w:t xml:space="preserve"> some confusion how aperiodic CSI with secondary DRX would work, which is clarified in </w:t>
      </w:r>
      <w:hyperlink r:id="rId29" w:history="1">
        <w:r w:rsidR="00CA6402">
          <w:rPr>
            <w:rStyle w:val="af5"/>
          </w:rPr>
          <w:t>R2-2101734</w:t>
        </w:r>
      </w:hyperlink>
      <w:r w:rsidR="00CA6402">
        <w:t>:</w:t>
      </w:r>
    </w:p>
    <w:p w14:paraId="0A33FB3D" w14:textId="6EB46099" w:rsidR="005D32AA" w:rsidRPr="008F5BF3" w:rsidRDefault="005D32AA" w:rsidP="005D32AA">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10"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11"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2" w:author="Ericsson" w:date="2021-01-28T12:37:00Z"/>
                <w:rFonts w:ascii="Arial" w:hAnsi="Arial" w:cs="Arial"/>
                <w:lang w:eastAsia="zh-CN"/>
              </w:rPr>
            </w:pPr>
            <w:ins w:id="13" w:author="Ericsson" w:date="2021-01-28T12:35:00Z">
              <w:r>
                <w:rPr>
                  <w:rFonts w:ascii="Arial" w:hAnsi="Arial" w:cs="Arial"/>
                  <w:lang w:eastAsia="zh-CN"/>
                </w:rPr>
                <w:t xml:space="preserve">@Apple: the network </w:t>
              </w:r>
            </w:ins>
            <w:ins w:id="14" w:author="Ericsson" w:date="2021-01-28T12:36:00Z">
              <w:r w:rsidR="00256163">
                <w:rPr>
                  <w:rFonts w:ascii="Arial" w:hAnsi="Arial" w:cs="Arial"/>
                  <w:lang w:eastAsia="zh-CN"/>
                </w:rPr>
                <w:t xml:space="preserve">only </w:t>
              </w:r>
              <w:proofErr w:type="gramStart"/>
              <w:r w:rsidR="00256163">
                <w:rPr>
                  <w:rFonts w:ascii="Arial" w:hAnsi="Arial" w:cs="Arial"/>
                  <w:lang w:eastAsia="zh-CN"/>
                </w:rPr>
                <w:t>trigger</w:t>
              </w:r>
              <w:proofErr w:type="gramEnd"/>
              <w:r w:rsidR="00256163">
                <w:rPr>
                  <w:rFonts w:ascii="Arial" w:hAnsi="Arial" w:cs="Arial"/>
                  <w:lang w:eastAsia="zh-CN"/>
                </w:rPr>
                <w:t xml:space="preserve"> CSI when FR2 is active, </w:t>
              </w:r>
            </w:ins>
            <w:ins w:id="15" w:author="Ericsson" w:date="2021-01-28T12:37:00Z">
              <w:r w:rsidR="00256163">
                <w:rPr>
                  <w:rFonts w:ascii="Arial" w:hAnsi="Arial" w:cs="Arial"/>
                  <w:lang w:eastAsia="zh-CN"/>
                </w:rPr>
                <w:t xml:space="preserve">because the CSI is used </w:t>
              </w:r>
            </w:ins>
            <w:ins w:id="16" w:author="Ericsson" w:date="2021-01-28T12:36:00Z">
              <w:r w:rsidR="00256163">
                <w:rPr>
                  <w:rFonts w:ascii="Arial" w:hAnsi="Arial" w:cs="Arial"/>
                  <w:lang w:eastAsia="zh-CN"/>
                </w:rPr>
                <w:t xml:space="preserve">to support scheduling on </w:t>
              </w:r>
            </w:ins>
            <w:ins w:id="17"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8" w:author="Ericsson" w:date="2021-01-28T12:38:00Z"/>
                <w:rFonts w:ascii="Arial" w:hAnsi="Arial" w:cs="Arial"/>
                <w:lang w:eastAsia="zh-CN"/>
              </w:rPr>
            </w:pPr>
            <w:ins w:id="19" w:author="Ericsson" w:date="2021-01-28T12:37:00Z">
              <w:r>
                <w:rPr>
                  <w:rFonts w:ascii="Arial" w:hAnsi="Arial" w:cs="Arial"/>
                  <w:lang w:eastAsia="zh-CN"/>
                </w:rPr>
                <w:t xml:space="preserve">@HW: </w:t>
              </w:r>
            </w:ins>
            <w:ins w:id="20" w:author="Ericsson" w:date="2021-01-28T12:38:00Z">
              <w:r>
                <w:rPr>
                  <w:rFonts w:ascii="Arial" w:hAnsi="Arial" w:cs="Arial"/>
                  <w:lang w:eastAsia="zh-CN"/>
                </w:rPr>
                <w:t>Yes, CSI trigger and repot are on the same serving cell</w:t>
              </w:r>
            </w:ins>
            <w:ins w:id="21" w:author="Ericsson" w:date="2021-01-28T12:39:00Z">
              <w:r w:rsidR="00276A0B">
                <w:rPr>
                  <w:rFonts w:ascii="Arial" w:hAnsi="Arial" w:cs="Arial"/>
                  <w:lang w:eastAsia="zh-CN"/>
                </w:rPr>
                <w:t>. We thought this was clear from the figure, and proposed text change</w:t>
              </w:r>
            </w:ins>
            <w:ins w:id="22"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af5"/>
                </w:rPr>
                <w:t>R2-2101734</w:t>
              </w:r>
              <w:r w:rsidR="005D1B06">
                <w:rPr>
                  <w:rStyle w:val="af5"/>
                </w:rPr>
                <w:fldChar w:fldCharType="end"/>
              </w:r>
            </w:ins>
            <w:ins w:id="23"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4" w:author="Ericsson" w:date="2021-01-28T12:40:00Z">
              <w:r>
                <w:rPr>
                  <w:rFonts w:ascii="Arial" w:hAnsi="Arial" w:cs="Arial"/>
                  <w:lang w:eastAsia="zh-CN"/>
                </w:rPr>
                <w:t>@SS: network triggers a CSI request when FR2 is</w:t>
              </w:r>
            </w:ins>
            <w:ins w:id="25"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lastRenderedPageBreak/>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9"/>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6"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7"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8" w:author="Ericsson" w:date="2021-01-28T12:42:00Z"/>
                <w:rFonts w:ascii="Arial" w:hAnsi="Arial" w:cs="Arial"/>
                <w:lang w:eastAsia="zh-CN"/>
              </w:rPr>
            </w:pPr>
            <w:ins w:id="29"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30" w:author="Ericsson" w:date="2021-01-28T12:47:00Z"/>
                <w:rFonts w:ascii="Arial" w:hAnsi="Arial" w:cs="Arial"/>
                <w:lang w:eastAsia="zh-CN"/>
              </w:rPr>
            </w:pPr>
            <w:ins w:id="31" w:author="Ericsson" w:date="2021-01-28T12:43:00Z">
              <w:r>
                <w:rPr>
                  <w:rFonts w:ascii="Arial" w:hAnsi="Arial" w:cs="Arial"/>
                  <w:lang w:eastAsia="zh-CN"/>
                </w:rPr>
                <w:t>@HW</w:t>
              </w:r>
            </w:ins>
            <w:ins w:id="32" w:author="Ericsson" w:date="2021-01-28T12:48:00Z">
              <w:r w:rsidR="00A8081E">
                <w:rPr>
                  <w:rFonts w:ascii="Arial" w:hAnsi="Arial" w:cs="Arial"/>
                  <w:lang w:eastAsia="zh-CN"/>
                </w:rPr>
                <w:t>/LG</w:t>
              </w:r>
            </w:ins>
            <w:ins w:id="33" w:author="Ericsson" w:date="2021-01-28T12:43:00Z">
              <w:r>
                <w:rPr>
                  <w:rFonts w:ascii="Arial" w:hAnsi="Arial" w:cs="Arial"/>
                  <w:lang w:eastAsia="zh-CN"/>
                </w:rPr>
                <w:t xml:space="preserve">: </w:t>
              </w:r>
            </w:ins>
            <w:ins w:id="34" w:author="Ericsson" w:date="2021-01-28T12:46:00Z">
              <w:r w:rsidR="00161ABC">
                <w:rPr>
                  <w:rFonts w:ascii="Arial" w:hAnsi="Arial" w:cs="Arial"/>
                  <w:lang w:eastAsia="zh-CN"/>
                </w:rPr>
                <w:t>this is according to legacy CSI measurement requ</w:t>
              </w:r>
            </w:ins>
            <w:ins w:id="35"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1" w:history="1">
              <w:r w:rsidRPr="001F3C19">
                <w:rPr>
                  <w:rStyle w:val="af5"/>
                  <w:rFonts w:ascii="Arial" w:hAnsi="Arial" w:cs="Arial"/>
                </w:rPr>
                <w:t>R2-2101734</w:t>
              </w:r>
            </w:hyperlink>
            <w:r w:rsidRPr="00E51E81">
              <w:rPr>
                <w:rStyle w:val="af5"/>
                <w:u w:val="none"/>
              </w:rPr>
              <w:t xml:space="preserve"> </w:t>
            </w:r>
            <w:r w:rsidRPr="00E51E81">
              <w:rPr>
                <w:rStyle w:val="af5"/>
                <w:rFonts w:ascii="Arial" w:hAnsi="Arial" w:cs="Arial"/>
                <w:color w:val="000000" w:themeColor="text1"/>
                <w:u w:val="none"/>
              </w:rPr>
              <w:t xml:space="preserve">(which </w:t>
            </w:r>
            <w:r>
              <w:rPr>
                <w:rStyle w:val="af5"/>
                <w:rFonts w:ascii="Arial" w:hAnsi="Arial" w:cs="Arial"/>
                <w:color w:val="000000" w:themeColor="text1"/>
                <w:u w:val="none"/>
              </w:rPr>
              <w:t>are</w:t>
            </w:r>
            <w:r w:rsidRPr="00E51E81">
              <w:rPr>
                <w:rStyle w:val="af5"/>
                <w:rFonts w:ascii="Arial" w:hAnsi="Arial" w:cs="Arial"/>
                <w:color w:val="000000" w:themeColor="text1"/>
                <w:u w:val="none"/>
              </w:rPr>
              <w:t xml:space="preserve"> also copied </w:t>
            </w:r>
            <w:r>
              <w:rPr>
                <w:rStyle w:val="af5"/>
                <w:rFonts w:ascii="Arial" w:hAnsi="Arial" w:cs="Arial"/>
                <w:color w:val="000000" w:themeColor="text1"/>
                <w:u w:val="none"/>
              </w:rPr>
              <w:t>in rapporteur’s summary above</w:t>
            </w:r>
            <w:r w:rsidRPr="00E51E81">
              <w:rPr>
                <w:rStyle w:val="af5"/>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9"/>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6"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7"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8" w:author="Ericsson" w:date="2021-01-28T12:53:00Z"/>
                <w:rFonts w:ascii="Arial" w:hAnsi="Arial" w:cs="Arial"/>
                <w:lang w:eastAsia="zh-CN"/>
              </w:rPr>
            </w:pPr>
            <w:ins w:id="39" w:author="Ericsson" w:date="2021-01-28T12:52:00Z">
              <w:r>
                <w:rPr>
                  <w:rFonts w:ascii="Arial" w:hAnsi="Arial" w:cs="Arial"/>
                  <w:lang w:eastAsia="zh-CN"/>
                </w:rPr>
                <w:t>In our view this is not cross-carrier scheduling because trigger and report are on the same carrier/serving cel</w:t>
              </w:r>
            </w:ins>
            <w:ins w:id="40" w:author="Ericsson" w:date="2021-01-28T12:57:00Z">
              <w:r w:rsidR="00FB584B">
                <w:rPr>
                  <w:rFonts w:ascii="Arial" w:hAnsi="Arial" w:cs="Arial"/>
                  <w:lang w:eastAsia="zh-CN"/>
                </w:rPr>
                <w:t xml:space="preserve">l, i.e. </w:t>
              </w:r>
            </w:ins>
            <w:ins w:id="41"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2"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lastRenderedPageBreak/>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9"/>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3"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4"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5"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6"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7"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8"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hint="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9"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2" w:history="1">
              <w:r w:rsidR="00C15A5F" w:rsidRPr="00C15A5F">
                <w:rPr>
                  <w:rStyle w:val="af5"/>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50"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C15A5F">
              <w:rPr>
                <w:i/>
                <w:iCs/>
                <w:sz w:val="18"/>
                <w:lang w:eastAsia="en-GB"/>
              </w:rPr>
              <w:t>drx-</w:t>
            </w:r>
            <w:r w:rsidRPr="00C15A5F">
              <w:rPr>
                <w:i/>
                <w:iCs/>
                <w:sz w:val="18"/>
                <w:lang w:eastAsia="en-GB"/>
              </w:rPr>
              <w:lastRenderedPageBreak/>
              <w:t>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51"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2" w:author="Ericsson" w:date="2021-01-26T07:35:00Z">
              <w:r w:rsidRPr="00C15A5F">
                <w:rPr>
                  <w:sz w:val="18"/>
                  <w:lang w:eastAsia="en-GB"/>
                </w:rPr>
                <w:t>PU</w:t>
              </w:r>
            </w:ins>
            <w:ins w:id="53" w:author="Ericsson" w:date="2021-01-26T07:41:00Z">
              <w:r w:rsidRPr="00C15A5F">
                <w:rPr>
                  <w:sz w:val="18"/>
                  <w:lang w:eastAsia="en-GB"/>
                </w:rPr>
                <w:t>S</w:t>
              </w:r>
            </w:ins>
            <w:ins w:id="54" w:author="Ericsson" w:date="2021-01-26T07:35:00Z">
              <w:r w:rsidRPr="00C15A5F">
                <w:rPr>
                  <w:sz w:val="18"/>
                  <w:lang w:eastAsia="en-GB"/>
                </w:rPr>
                <w:t xml:space="preserve">CH configured </w:t>
              </w:r>
            </w:ins>
            <w:ins w:id="55" w:author="Ericsson" w:date="2021-01-26T07:41:00Z">
              <w:r w:rsidRPr="00C15A5F">
                <w:rPr>
                  <w:sz w:val="18"/>
                  <w:lang w:eastAsia="en-GB"/>
                </w:rPr>
                <w:t>for reporting on the same carrier</w:t>
              </w:r>
            </w:ins>
            <w:r w:rsidRPr="00C15A5F">
              <w:rPr>
                <w:sz w:val="18"/>
                <w:lang w:eastAsia="en-GB"/>
              </w:rPr>
              <w:t>,</w:t>
            </w:r>
            <w:ins w:id="56" w:author="Ericsson" w:date="2021-01-26T07:41:00Z">
              <w:r w:rsidRPr="00C15A5F">
                <w:rPr>
                  <w:sz w:val="18"/>
                  <w:lang w:eastAsia="en-GB"/>
                </w:rPr>
                <w:t xml:space="preserve"> </w:t>
              </w:r>
            </w:ins>
            <w:ins w:id="57"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8" w:author="Ericsson" w:date="2021-01-28T13:02:00Z">
              <w:r>
                <w:rPr>
                  <w:rFonts w:ascii="Arial" w:hAnsi="Arial" w:cs="Arial"/>
                  <w:lang w:eastAsia="zh-CN"/>
                </w:rPr>
                <w:t xml:space="preserve">We are fine with the correction provided by QC, and in general fine to further discuss the wording in phase 2. </w:t>
              </w:r>
            </w:ins>
            <w:ins w:id="59"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60"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7"/>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61"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2"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3" w:author="Linhai He (QC)" w:date="2021-01-26T23:23:00Z">
              <w:r w:rsidRPr="007C6999" w:rsidDel="00504F4D">
                <w:rPr>
                  <w:rFonts w:eastAsia="MS Mincho"/>
                  <w:sz w:val="18"/>
                  <w:lang w:eastAsia="en-GB"/>
                </w:rPr>
                <w:delText xml:space="preserve">the </w:delText>
              </w:r>
            </w:del>
            <w:ins w:id="64"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5" w:author="Linhai He (QC)" w:date="2021-01-26T23:23:00Z">
              <w:r>
                <w:rPr>
                  <w:rFonts w:eastAsia="MS Mincho"/>
                  <w:sz w:val="18"/>
                  <w:lang w:eastAsia="en-GB"/>
                </w:rPr>
                <w:t xml:space="preserve">the </w:t>
              </w:r>
            </w:ins>
            <w:r w:rsidRPr="007C6999">
              <w:rPr>
                <w:rFonts w:eastAsia="MS Mincho"/>
                <w:sz w:val="18"/>
                <w:lang w:eastAsia="en-GB"/>
              </w:rPr>
              <w:t xml:space="preserve">PUSCH </w:t>
            </w:r>
            <w:ins w:id="66" w:author="Linhai He (QC)" w:date="2021-01-26T23:23:00Z">
              <w:r>
                <w:rPr>
                  <w:rFonts w:eastAsia="MS Mincho"/>
                  <w:sz w:val="18"/>
                  <w:lang w:eastAsia="en-GB"/>
                </w:rPr>
                <w:t xml:space="preserve">resource </w:t>
              </w:r>
            </w:ins>
            <w:del w:id="67" w:author="Linhai He (QC)" w:date="2021-01-26T23:23:00Z">
              <w:r w:rsidRPr="007C6999" w:rsidDel="005B0E6A">
                <w:rPr>
                  <w:rFonts w:eastAsia="MS Mincho"/>
                  <w:sz w:val="18"/>
                  <w:lang w:eastAsia="en-GB"/>
                </w:rPr>
                <w:delText xml:space="preserve">configured </w:delText>
              </w:r>
            </w:del>
            <w:ins w:id="68"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9" w:author="Linhai He (QC)" w:date="2021-01-26T23:24:00Z">
              <w:r>
                <w:rPr>
                  <w:rFonts w:eastAsia="MS Mincho"/>
                  <w:sz w:val="18"/>
                  <w:lang w:eastAsia="en-GB"/>
                </w:rPr>
                <w:t xml:space="preserve">the </w:t>
              </w:r>
            </w:ins>
            <w:r w:rsidRPr="007C6999">
              <w:rPr>
                <w:rFonts w:eastAsia="MS Mincho"/>
                <w:sz w:val="18"/>
                <w:lang w:eastAsia="en-GB"/>
              </w:rPr>
              <w:t>report</w:t>
            </w:r>
            <w:del w:id="70"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71"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2"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hint="eastAsia"/>
                <w:lang w:eastAsia="zh-CN"/>
              </w:rPr>
            </w:pPr>
            <w:r>
              <w:rPr>
                <w:rFonts w:eastAsiaTheme="minorEastAsia" w:hint="eastAsia"/>
                <w:lang w:eastAsia="zh-CN"/>
              </w:rPr>
              <w:t>Q</w:t>
            </w:r>
            <w:r>
              <w:rPr>
                <w:rFonts w:eastAsiaTheme="minorEastAsia"/>
                <w:lang w:eastAsia="zh-CN"/>
              </w:rPr>
              <w:t>C’s wording is clearer.</w:t>
            </w:r>
            <w:bookmarkStart w:id="73" w:name="_GoBack"/>
            <w:bookmarkEnd w:id="73"/>
          </w:p>
        </w:tc>
      </w:tr>
    </w:tbl>
    <w:p w14:paraId="23F98226" w14:textId="3602BFE0" w:rsidR="00135DBE" w:rsidRDefault="00135DBE" w:rsidP="008C444A">
      <w:pPr>
        <w:pStyle w:val="a9"/>
      </w:pPr>
    </w:p>
    <w:p w14:paraId="66C2C4BC" w14:textId="77777777" w:rsidR="00C01F33" w:rsidRPr="00CE0424" w:rsidRDefault="00C01F33" w:rsidP="00CE0424">
      <w:pPr>
        <w:pStyle w:val="1"/>
      </w:pPr>
      <w:r w:rsidRPr="00CE0424">
        <w:t>Conclusion</w:t>
      </w:r>
    </w:p>
    <w:p w14:paraId="59025EED" w14:textId="04835FD8" w:rsidR="008E065E" w:rsidRDefault="009F6F9B" w:rsidP="008E065E">
      <w:pPr>
        <w:pStyle w:val="a9"/>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74" w:name="_In-sequence_SDU_delivery"/>
      <w:bookmarkEnd w:id="74"/>
      <w:r w:rsidRPr="00CE0424">
        <w:lastRenderedPageBreak/>
        <w:t>References</w:t>
      </w:r>
    </w:p>
    <w:p w14:paraId="065F38C4" w14:textId="113495D0" w:rsidR="003A7EF3" w:rsidRPr="00CE0424" w:rsidRDefault="003A7EF3" w:rsidP="00CE0424">
      <w:pPr>
        <w:pStyle w:val="Reference"/>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A1B9" w14:textId="77777777" w:rsidR="00CF343F" w:rsidRDefault="00CF343F">
      <w:r>
        <w:separator/>
      </w:r>
    </w:p>
  </w:endnote>
  <w:endnote w:type="continuationSeparator" w:id="0">
    <w:p w14:paraId="7490FE11" w14:textId="77777777" w:rsidR="00CF343F" w:rsidRDefault="00CF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A49" w14:textId="58744E7D" w:rsidR="00466BAC" w:rsidRDefault="00466BA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2DAA" w14:textId="77777777" w:rsidR="00CF343F" w:rsidRDefault="00CF343F">
      <w:r>
        <w:separator/>
      </w:r>
    </w:p>
  </w:footnote>
  <w:footnote w:type="continuationSeparator" w:id="0">
    <w:p w14:paraId="06FE7A6D" w14:textId="77777777" w:rsidR="00CF343F" w:rsidRDefault="00CF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69AA" w14:textId="77777777" w:rsidR="00466BAC" w:rsidRDefault="00466B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36AE"/>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1ABC"/>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6ED"/>
    <w:rsid w:val="00444F56"/>
    <w:rsid w:val="00446488"/>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16BC"/>
    <w:rsid w:val="004A2B94"/>
    <w:rsid w:val="004B35A8"/>
    <w:rsid w:val="004B6F6A"/>
    <w:rsid w:val="004B7C0C"/>
    <w:rsid w:val="004C3898"/>
    <w:rsid w:val="004C4134"/>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3710"/>
    <w:rsid w:val="007D5901"/>
    <w:rsid w:val="007D6359"/>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0EF2"/>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A016F"/>
    <w:rsid w:val="00AA045C"/>
    <w:rsid w:val="00AA1ED6"/>
    <w:rsid w:val="00AA2113"/>
    <w:rsid w:val="00AA51D6"/>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54F1"/>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584B"/>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aff6">
    <w:name w:val="Unresolved Mention"/>
    <w:basedOn w:val="a2"/>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484.zip" TargetMode="External"/><Relationship Id="rId26" Type="http://schemas.openxmlformats.org/officeDocument/2006/relationships/hyperlink" Target="https://www.3gpp.org/ftp/tsg_ran/WG2_RL2//TSGR2_112-e/Docs/R2-2011214.zip" TargetMode="External"/><Relationship Id="rId21" Type="http://schemas.openxmlformats.org/officeDocument/2006/relationships/hyperlink" Target="https://www.3gpp.org/ftp/tsg_ran/WG2_RL2//TSGR2_113-e/Docs/R2-2101288.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2.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3-e/Docs/R2-2100561.zip" TargetMode="External"/><Relationship Id="rId20" Type="http://schemas.openxmlformats.org/officeDocument/2006/relationships/hyperlink" Target="https://www.3gpp.org/ftp/tsg_ran/WG2_RL2//TSGR2_113-e/Docs/R2-2100560.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3-e/Docs/R2-2101243.zip" TargetMode="External"/><Relationship Id="rId32" Type="http://schemas.openxmlformats.org/officeDocument/2006/relationships/hyperlink" Target="https://www.3gpp.org/ftp/tsg_ran/WG2_RL2//TSGR2_112-e/Docs/R2-200994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560.zip" TargetMode="External"/><Relationship Id="rId23" Type="http://schemas.openxmlformats.org/officeDocument/2006/relationships/hyperlink" Target="file:///D:\Documents\3GPP\tsg_ran\WG2\TSGR2_111-e\Docs\R2-2008509.zip" TargetMode="External"/><Relationship Id="rId28" Type="http://schemas.openxmlformats.org/officeDocument/2006/relationships/hyperlink" Target="https://www.3gpp.org/ftp/tsg_ran/WG2_RL2//TSGR2_113-e/Docs/R2-2101734.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1-e/Docs/R2-2008509.zip" TargetMode="External"/><Relationship Id="rId27" Type="http://schemas.openxmlformats.org/officeDocument/2006/relationships/hyperlink" Target="https://www.3gpp.org/ftp/tsg_ran/WG2_RL2//TSGR2_113-e/Docs/R2-210124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F211F-42D7-425C-978E-621D1E07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11</Pages>
  <Words>3838</Words>
  <Characters>21880</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25667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Shi Cong</cp:lastModifiedBy>
  <cp:revision>2</cp:revision>
  <cp:lastPrinted>2008-01-31T07:09:00Z</cp:lastPrinted>
  <dcterms:created xsi:type="dcterms:W3CDTF">2021-01-29T05:33:00Z</dcterms:created>
  <dcterms:modified xsi:type="dcterms:W3CDTF">2021-01-29T05:33:00Z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