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25B5FF2E" w:rsidR="00A51520" w:rsidRDefault="00A51520" w:rsidP="00CE0424">
      <w:pPr>
        <w:pStyle w:val="BodyText"/>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2" w:name="_Ref178064866"/>
      <w:r>
        <w:t>2</w:t>
      </w:r>
      <w:r>
        <w:tab/>
      </w:r>
      <w:bookmarkEnd w:id="2"/>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BE4F7A"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BE4F7A"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BE4F7A"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730B58" w14:paraId="13FC0CFF" w14:textId="77777777" w:rsidTr="00AD042D">
        <w:tc>
          <w:tcPr>
            <w:tcW w:w="311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515"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BE4F7A" w14:paraId="4BFB405B" w14:textId="77777777" w:rsidTr="00AD042D">
        <w:tc>
          <w:tcPr>
            <w:tcW w:w="311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515"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BE4F7A" w14:paraId="560D85B0" w14:textId="77777777" w:rsidTr="00AD042D">
        <w:tc>
          <w:tcPr>
            <w:tcW w:w="311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515" w:type="dxa"/>
            <w:vAlign w:val="bottom"/>
          </w:tcPr>
          <w:p w14:paraId="54838EE3" w14:textId="235327B2" w:rsidR="00BE4F7A" w:rsidRDefault="00730B58"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730B58" w14:paraId="4EE5AC5F" w14:textId="77777777" w:rsidTr="00AD042D">
        <w:tc>
          <w:tcPr>
            <w:tcW w:w="311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515" w:type="dxa"/>
            <w:vAlign w:val="bottom"/>
          </w:tcPr>
          <w:p w14:paraId="31095A9B" w14:textId="02AD4084" w:rsidR="00971AF5" w:rsidRDefault="00730B58" w:rsidP="00AD042D">
            <w:pPr>
              <w:snapToGrid w:val="0"/>
              <w:spacing w:before="120" w:after="120"/>
              <w:rPr>
                <w:rFonts w:ascii="Arial" w:eastAsia="Malgun Gothic" w:hAnsi="Arial" w:cs="Arial"/>
                <w:lang w:eastAsia="ko-KR"/>
              </w:rPr>
            </w:pPr>
            <w:hyperlink r:id="rId12" w:history="1">
              <w:r w:rsidR="004C4134" w:rsidRPr="006A0E57">
                <w:rPr>
                  <w:rStyle w:val="Hyperlink"/>
                  <w:rFonts w:ascii="Arial" w:eastAsia="Malgun Gothic" w:hAnsi="Arial" w:cs="Arial"/>
                  <w:lang w:eastAsia="ko-KR"/>
                </w:rPr>
                <w:t>Sudeep.k.palat@intel.com</w:t>
              </w:r>
            </w:hyperlink>
          </w:p>
        </w:tc>
      </w:tr>
      <w:tr w:rsidR="004C4134" w:rsidRPr="00730B58" w14:paraId="24D692AE" w14:textId="77777777" w:rsidTr="00AD042D">
        <w:tc>
          <w:tcPr>
            <w:tcW w:w="311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515" w:type="dxa"/>
            <w:vAlign w:val="bottom"/>
          </w:tcPr>
          <w:p w14:paraId="78E2835E" w14:textId="0FA993A7"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samuli.turtinen@nokia-bell-labs.com</w:t>
            </w:r>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730B58" w:rsidP="005A163E">
      <w:pPr>
        <w:pStyle w:val="Doc-title"/>
      </w:pPr>
      <w:hyperlink r:id="rId13"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730B58" w:rsidP="005A163E">
      <w:pPr>
        <w:pStyle w:val="Doc-title"/>
      </w:pPr>
      <w:hyperlink r:id="rId14"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730B58" w:rsidP="005A163E">
      <w:pPr>
        <w:pStyle w:val="Doc-title"/>
      </w:pPr>
      <w:hyperlink r:id="rId15"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730B58" w:rsidP="005A163E">
      <w:pPr>
        <w:pStyle w:val="Doc-title"/>
      </w:pPr>
      <w:hyperlink r:id="rId16"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proofErr w:type="spellStart"/>
      <w:r>
        <w:t>Opt</w:t>
      </w:r>
      <w:proofErr w:type="spellEnd"/>
      <w:r>
        <w:t xml:space="preserve"> 1: leave it to UE </w:t>
      </w:r>
      <w:proofErr w:type="spellStart"/>
      <w:proofErr w:type="gramStart"/>
      <w:r>
        <w:t>implemetation</w:t>
      </w:r>
      <w:proofErr w:type="spellEnd"/>
      <w:r>
        <w:t>;</w:t>
      </w:r>
      <w:proofErr w:type="gramEnd"/>
    </w:p>
    <w:p w14:paraId="05A24F2D" w14:textId="77777777" w:rsidR="009538B8" w:rsidRDefault="009538B8" w:rsidP="009538B8">
      <w:pPr>
        <w:pStyle w:val="Agreement"/>
        <w:numPr>
          <w:ilvl w:val="0"/>
          <w:numId w:val="0"/>
        </w:numPr>
        <w:ind w:left="1619"/>
      </w:pPr>
      <w:proofErr w:type="spellStart"/>
      <w:r>
        <w:t>Opt</w:t>
      </w:r>
      <w:proofErr w:type="spellEnd"/>
      <w:r>
        <w:t xml:space="preserve">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17" w:history="1">
        <w:r w:rsidR="00B8393A">
          <w:rPr>
            <w:rStyle w:val="Hyperlink"/>
          </w:rPr>
          <w:t>R2-2100484</w:t>
        </w:r>
      </w:hyperlink>
      <w:r w:rsidR="009538B8" w:rsidRPr="009538B8">
        <w:t xml:space="preserve"> </w:t>
      </w:r>
      <w:r>
        <w:t>argues</w:t>
      </w:r>
      <w:r w:rsidR="009538B8">
        <w:t xml:space="preserve"> for the first option while </w:t>
      </w:r>
      <w:hyperlink r:id="rId18"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lastRenderedPageBreak/>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362536" w:rsidRPr="00870E1B" w:rsidRDefault="00362536" w:rsidP="00362536">
            <w:pPr>
              <w:spacing w:before="60" w:after="60"/>
              <w:rPr>
                <w:lang w:eastAsia="zh-CN"/>
              </w:rPr>
            </w:pPr>
          </w:p>
        </w:tc>
      </w:tr>
    </w:tbl>
    <w:p w14:paraId="064BF31F" w14:textId="2ABAAB0E" w:rsidR="007C1785" w:rsidRDefault="007C1785" w:rsidP="00222F9D">
      <w:pPr>
        <w:pStyle w:val="BodyText"/>
      </w:pPr>
    </w:p>
    <w:p w14:paraId="5640F3CE" w14:textId="77777777" w:rsidR="007C1785" w:rsidRDefault="007C1785" w:rsidP="00222F9D">
      <w:pPr>
        <w:pStyle w:val="BodyText"/>
      </w:pPr>
    </w:p>
    <w:p w14:paraId="1DAEBD90" w14:textId="310803AA" w:rsidR="00755ED5" w:rsidRPr="00755ED5" w:rsidRDefault="003E30F5" w:rsidP="00755ED5">
      <w:pPr>
        <w:pStyle w:val="Heading2"/>
      </w:pPr>
      <w:r>
        <w:t>3.2</w:t>
      </w:r>
      <w:r>
        <w:tab/>
        <w:t>HO to EN-DC</w:t>
      </w:r>
    </w:p>
    <w:p w14:paraId="2EF90FA8" w14:textId="3BBD5A66" w:rsidR="005A163E" w:rsidRDefault="00730B58" w:rsidP="005A163E">
      <w:pPr>
        <w:pStyle w:val="Doc-title"/>
      </w:pPr>
      <w:hyperlink r:id="rId19"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0"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lastRenderedPageBreak/>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1"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proofErr w:type="spellStart"/>
            <w:r w:rsidRPr="008F1876">
              <w:rPr>
                <w:rStyle w:val="Hyperlink"/>
                <w:i/>
              </w:rPr>
              <w:t>RRCReconfigurationComplete</w:t>
            </w:r>
            <w:proofErr w:type="spellEnd"/>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 xml:space="preserve">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w:t>
            </w:r>
            <w:r>
              <w:rPr>
                <w:lang w:eastAsia="zh-CN"/>
              </w:rPr>
              <w:lastRenderedPageBreak/>
              <w:t>sufficient to add “</w:t>
            </w:r>
            <w:ins w:id="6" w:author="Ericsson" w:date="2020-10-15T16:00:00Z">
              <w:r>
                <w:t>(</w:t>
              </w:r>
            </w:ins>
            <w:ins w:id="7" w:author="Ericsson" w:date="2020-10-16T14:42:00Z">
              <w:r>
                <w:t>handover from NR standalone to (NG)EN-DC</w:t>
              </w:r>
            </w:ins>
            <w:ins w:id="8"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362536" w:rsidRPr="00870E1B" w:rsidRDefault="00362536" w:rsidP="00362536">
            <w:pPr>
              <w:spacing w:before="60" w:after="60"/>
              <w:rPr>
                <w:lang w:eastAsia="zh-CN"/>
              </w:rPr>
            </w:pPr>
          </w:p>
        </w:tc>
      </w:tr>
      <w:tr w:rsidR="0036253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362536" w:rsidRPr="00870E1B" w:rsidRDefault="00362536" w:rsidP="0036253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692459"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692459" w:rsidRPr="00870E1B" w:rsidRDefault="00692459" w:rsidP="00692459">
            <w:pPr>
              <w:spacing w:before="60" w:after="60"/>
              <w:rPr>
                <w:lang w:eastAsia="zh-CN"/>
              </w:rPr>
            </w:pPr>
          </w:p>
        </w:tc>
      </w:tr>
      <w:tr w:rsidR="00692459"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692459" w:rsidRPr="00870E1B" w:rsidRDefault="00692459" w:rsidP="00692459">
            <w:pPr>
              <w:spacing w:before="60" w:after="60"/>
              <w:rPr>
                <w:lang w:eastAsia="zh-CN"/>
              </w:rPr>
            </w:pPr>
          </w:p>
        </w:tc>
      </w:tr>
    </w:tbl>
    <w:p w14:paraId="730AA5B0" w14:textId="77777777" w:rsidR="009D2BFB" w:rsidRDefault="009D2BFB" w:rsidP="003E30F5">
      <w:pPr>
        <w:pStyle w:val="BodyText"/>
      </w:pP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730B58" w:rsidP="005A163E">
      <w:pPr>
        <w:pStyle w:val="Doc-title"/>
      </w:pPr>
      <w:hyperlink r:id="rId22"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730B58" w:rsidP="005A163E">
      <w:pPr>
        <w:pStyle w:val="Doc-title"/>
      </w:pPr>
      <w:hyperlink r:id="rId23" w:history="1">
        <w:r w:rsidR="00B8393A">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4"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5" w:history="1">
        <w:r w:rsidR="004317BF">
          <w:rPr>
            <w:rStyle w:val="Hyperlink"/>
          </w:rPr>
          <w:t>R2-2101243</w:t>
        </w:r>
      </w:hyperlink>
      <w:r w:rsidR="004317BF">
        <w:t xml:space="preserve"> a</w:t>
      </w:r>
      <w:r>
        <w:t xml:space="preserve">nd </w:t>
      </w:r>
      <w:hyperlink r:id="rId26"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27"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9"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9"/>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lastRenderedPageBreak/>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10"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11"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2" w:author="Ericsson" w:date="2021-01-28T12:37:00Z"/>
                <w:rFonts w:ascii="Arial" w:hAnsi="Arial" w:cs="Arial"/>
                <w:lang w:eastAsia="zh-CN"/>
              </w:rPr>
            </w:pPr>
            <w:ins w:id="13" w:author="Ericsson" w:date="2021-01-28T12:35:00Z">
              <w:r>
                <w:rPr>
                  <w:rFonts w:ascii="Arial" w:hAnsi="Arial" w:cs="Arial"/>
                  <w:lang w:eastAsia="zh-CN"/>
                </w:rPr>
                <w:t xml:space="preserve">@Apple: the network </w:t>
              </w:r>
            </w:ins>
            <w:ins w:id="14" w:author="Ericsson" w:date="2021-01-28T12:36:00Z">
              <w:r w:rsidR="00256163">
                <w:rPr>
                  <w:rFonts w:ascii="Arial" w:hAnsi="Arial" w:cs="Arial"/>
                  <w:lang w:eastAsia="zh-CN"/>
                </w:rPr>
                <w:t xml:space="preserve">only trigger CSI when FR2 is </w:t>
              </w:r>
              <w:proofErr w:type="gramStart"/>
              <w:r w:rsidR="00256163">
                <w:rPr>
                  <w:rFonts w:ascii="Arial" w:hAnsi="Arial" w:cs="Arial"/>
                  <w:lang w:eastAsia="zh-CN"/>
                </w:rPr>
                <w:t xml:space="preserve">active, </w:t>
              </w:r>
            </w:ins>
            <w:ins w:id="15" w:author="Ericsson" w:date="2021-01-28T12:37:00Z">
              <w:r w:rsidR="00256163">
                <w:rPr>
                  <w:rFonts w:ascii="Arial" w:hAnsi="Arial" w:cs="Arial"/>
                  <w:lang w:eastAsia="zh-CN"/>
                </w:rPr>
                <w:t>because</w:t>
              </w:r>
              <w:proofErr w:type="gramEnd"/>
              <w:r w:rsidR="00256163">
                <w:rPr>
                  <w:rFonts w:ascii="Arial" w:hAnsi="Arial" w:cs="Arial"/>
                  <w:lang w:eastAsia="zh-CN"/>
                </w:rPr>
                <w:t xml:space="preserve"> the CSI is used </w:t>
              </w:r>
            </w:ins>
            <w:ins w:id="16" w:author="Ericsson" w:date="2021-01-28T12:36:00Z">
              <w:r w:rsidR="00256163">
                <w:rPr>
                  <w:rFonts w:ascii="Arial" w:hAnsi="Arial" w:cs="Arial"/>
                  <w:lang w:eastAsia="zh-CN"/>
                </w:rPr>
                <w:t xml:space="preserve">to support scheduling on </w:t>
              </w:r>
            </w:ins>
            <w:ins w:id="17"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8" w:author="Ericsson" w:date="2021-01-28T12:38:00Z"/>
                <w:rFonts w:ascii="Arial" w:hAnsi="Arial" w:cs="Arial"/>
                <w:lang w:eastAsia="zh-CN"/>
              </w:rPr>
            </w:pPr>
            <w:ins w:id="19" w:author="Ericsson" w:date="2021-01-28T12:37:00Z">
              <w:r>
                <w:rPr>
                  <w:rFonts w:ascii="Arial" w:hAnsi="Arial" w:cs="Arial"/>
                  <w:lang w:eastAsia="zh-CN"/>
                </w:rPr>
                <w:t xml:space="preserve">@HW: </w:t>
              </w:r>
            </w:ins>
            <w:ins w:id="20" w:author="Ericsson" w:date="2021-01-28T12:38:00Z">
              <w:r>
                <w:rPr>
                  <w:rFonts w:ascii="Arial" w:hAnsi="Arial" w:cs="Arial"/>
                  <w:lang w:eastAsia="zh-CN"/>
                </w:rPr>
                <w:t>Yes, CSI trigger and repot are on the same serving cell</w:t>
              </w:r>
            </w:ins>
            <w:ins w:id="21" w:author="Ericsson" w:date="2021-01-28T12:39:00Z">
              <w:r w:rsidR="00276A0B">
                <w:rPr>
                  <w:rFonts w:ascii="Arial" w:hAnsi="Arial" w:cs="Arial"/>
                  <w:lang w:eastAsia="zh-CN"/>
                </w:rPr>
                <w:t>. We thought this was clear from the figure, and proposed text change</w:t>
              </w:r>
            </w:ins>
            <w:ins w:id="22"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Hyperlink"/>
                </w:rPr>
                <w:t>R2-2101734</w:t>
              </w:r>
              <w:r w:rsidR="005D1B06">
                <w:rPr>
                  <w:rStyle w:val="Hyperlink"/>
                </w:rPr>
                <w:fldChar w:fldCharType="end"/>
              </w:r>
            </w:ins>
            <w:ins w:id="23"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4" w:author="Ericsson" w:date="2021-01-28T12:40:00Z">
              <w:r>
                <w:rPr>
                  <w:rFonts w:ascii="Arial" w:hAnsi="Arial" w:cs="Arial"/>
                  <w:lang w:eastAsia="zh-CN"/>
                </w:rPr>
                <w:t>@SS: network triggers a CSI request when FR2 is</w:t>
              </w:r>
            </w:ins>
            <w:ins w:id="25"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 xml:space="preserve">he proponent should first clarify if the CSI trigger/measure and report are on the same serving cell or different cell. According to the discussion in the last meeting, the focus is if they belong to different cell/FR, it </w:t>
            </w:r>
            <w:proofErr w:type="gramStart"/>
            <w:r>
              <w:rPr>
                <w:rFonts w:ascii="Arial" w:hAnsi="Arial" w:cs="Arial"/>
                <w:lang w:eastAsia="zh-CN"/>
              </w:rPr>
              <w:t>would</w:t>
            </w:r>
            <w:proofErr w:type="gramEnd"/>
            <w:r>
              <w:rPr>
                <w:rFonts w:ascii="Arial" w:hAnsi="Arial" w:cs="Arial"/>
                <w:lang w:eastAsia="zh-CN"/>
              </w:rPr>
              <w:t xml:space="preserve">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lastRenderedPageBreak/>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lastRenderedPageBreak/>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362536" w:rsidRPr="00016CAD" w:rsidRDefault="00362536" w:rsidP="00362536">
            <w:pPr>
              <w:spacing w:before="60" w:after="60"/>
              <w:rPr>
                <w:rFonts w:ascii="Arial" w:hAnsi="Arial" w:cs="Arial"/>
                <w:lang w:eastAsia="zh-CN"/>
              </w:rPr>
            </w:pP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362536" w:rsidRPr="00016CAD" w:rsidRDefault="00362536" w:rsidP="00362536">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6"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7"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28" w:author="Ericsson" w:date="2021-01-28T12:42:00Z"/>
                <w:rFonts w:ascii="Arial" w:hAnsi="Arial" w:cs="Arial"/>
                <w:lang w:eastAsia="zh-CN"/>
              </w:rPr>
            </w:pPr>
            <w:ins w:id="29" w:author="Ericsson" w:date="2021-01-28T12:42:00Z">
              <w:r>
                <w:rPr>
                  <w:rFonts w:ascii="Arial" w:hAnsi="Arial" w:cs="Arial"/>
                  <w:lang w:eastAsia="zh-CN"/>
                </w:rPr>
                <w:t>@Apple/CATT: this topic was discussed in last meeting, i.e. companies had time to check.</w:t>
              </w:r>
            </w:ins>
          </w:p>
          <w:p w14:paraId="4214252A" w14:textId="1BE8476D" w:rsidR="00701289" w:rsidRDefault="00AB531E" w:rsidP="00AD042D">
            <w:pPr>
              <w:spacing w:before="60" w:after="60"/>
              <w:rPr>
                <w:ins w:id="30" w:author="Ericsson" w:date="2021-01-28T12:47:00Z"/>
                <w:rFonts w:ascii="Arial" w:hAnsi="Arial" w:cs="Arial"/>
                <w:lang w:eastAsia="zh-CN"/>
              </w:rPr>
            </w:pPr>
            <w:ins w:id="31" w:author="Ericsson" w:date="2021-01-28T12:43:00Z">
              <w:r>
                <w:rPr>
                  <w:rFonts w:ascii="Arial" w:hAnsi="Arial" w:cs="Arial"/>
                  <w:lang w:eastAsia="zh-CN"/>
                </w:rPr>
                <w:t>@HW</w:t>
              </w:r>
            </w:ins>
            <w:ins w:id="32" w:author="Ericsson" w:date="2021-01-28T12:48:00Z">
              <w:r w:rsidR="00A8081E">
                <w:rPr>
                  <w:rFonts w:ascii="Arial" w:hAnsi="Arial" w:cs="Arial"/>
                  <w:lang w:eastAsia="zh-CN"/>
                </w:rPr>
                <w:t>/LG</w:t>
              </w:r>
            </w:ins>
            <w:ins w:id="33" w:author="Ericsson" w:date="2021-01-28T12:43:00Z">
              <w:r>
                <w:rPr>
                  <w:rFonts w:ascii="Arial" w:hAnsi="Arial" w:cs="Arial"/>
                  <w:lang w:eastAsia="zh-CN"/>
                </w:rPr>
                <w:t xml:space="preserve">: </w:t>
              </w:r>
            </w:ins>
            <w:ins w:id="34" w:author="Ericsson" w:date="2021-01-28T12:46:00Z">
              <w:r w:rsidR="00161ABC">
                <w:rPr>
                  <w:rFonts w:ascii="Arial" w:hAnsi="Arial" w:cs="Arial"/>
                  <w:lang w:eastAsia="zh-CN"/>
                </w:rPr>
                <w:t>this is according to legacy CSI measurement requ</w:t>
              </w:r>
            </w:ins>
            <w:ins w:id="35"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w:t>
            </w:r>
            <w:proofErr w:type="spellStart"/>
            <w:r>
              <w:rPr>
                <w:rFonts w:ascii="Arial" w:hAnsi="Arial" w:cs="Arial"/>
                <w:lang w:eastAsia="zh-CN"/>
              </w:rPr>
              <w:t>may be</w:t>
            </w:r>
            <w:proofErr w:type="spellEnd"/>
            <w:r>
              <w:rPr>
                <w:rFonts w:ascii="Arial" w:hAnsi="Arial" w:cs="Arial"/>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29"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lastRenderedPageBreak/>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362536" w:rsidRPr="00016CAD" w:rsidRDefault="00362536" w:rsidP="00362536">
            <w:pPr>
              <w:spacing w:before="60" w:after="60"/>
              <w:rPr>
                <w:rFonts w:ascii="Arial" w:hAnsi="Arial" w:cs="Arial"/>
                <w:lang w:eastAsia="zh-CN"/>
              </w:rPr>
            </w:pP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362536" w:rsidRPr="00016CAD" w:rsidRDefault="00362536" w:rsidP="00362536">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6"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7"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8" w:author="Ericsson" w:date="2021-01-28T12:53:00Z"/>
                <w:rFonts w:ascii="Arial" w:hAnsi="Arial" w:cs="Arial"/>
                <w:lang w:eastAsia="zh-CN"/>
              </w:rPr>
            </w:pPr>
            <w:ins w:id="39" w:author="Ericsson" w:date="2021-01-28T12:52:00Z">
              <w:r>
                <w:rPr>
                  <w:rFonts w:ascii="Arial" w:hAnsi="Arial" w:cs="Arial"/>
                  <w:lang w:eastAsia="zh-CN"/>
                </w:rPr>
                <w:t>In our view this is not cross-carrier scheduling because trigger and report are on the same carrier/serving cel</w:t>
              </w:r>
            </w:ins>
            <w:ins w:id="40" w:author="Ericsson" w:date="2021-01-28T12:57:00Z">
              <w:r w:rsidR="00FB584B">
                <w:rPr>
                  <w:rFonts w:ascii="Arial" w:hAnsi="Arial" w:cs="Arial"/>
                  <w:lang w:eastAsia="zh-CN"/>
                </w:rPr>
                <w:t xml:space="preserve">l, i.e. </w:t>
              </w:r>
            </w:ins>
            <w:ins w:id="41"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2"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 xml:space="preserve">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w:t>
            </w:r>
            <w:proofErr w:type="gramStart"/>
            <w:r>
              <w:rPr>
                <w:rFonts w:ascii="Arial" w:hAnsi="Arial" w:cs="Arial"/>
                <w:lang w:eastAsia="zh-CN"/>
              </w:rPr>
              <w:t>not, if</w:t>
            </w:r>
            <w:proofErr w:type="gramEnd"/>
            <w:r>
              <w:rPr>
                <w:rFonts w:ascii="Arial" w:hAnsi="Arial" w:cs="Arial"/>
                <w:lang w:eastAsia="zh-CN"/>
              </w:rPr>
              <w:t xml:space="preserve">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362536" w:rsidRPr="00016CAD" w:rsidRDefault="00362536" w:rsidP="00362536">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3"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4"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5"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6"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7"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48"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362536" w:rsidRPr="00870E1B" w:rsidRDefault="00362536" w:rsidP="00362536">
            <w:pPr>
              <w:spacing w:before="60" w:after="60"/>
              <w:rPr>
                <w:lang w:eastAsia="zh-CN"/>
              </w:rPr>
            </w:pP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362536" w:rsidRPr="00870E1B" w:rsidRDefault="00362536" w:rsidP="00362536">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49"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0"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47B41A67" w14:textId="77777777" w:rsidR="00F367AF" w:rsidRDefault="00F367AF" w:rsidP="00F367AF">
            <w:pPr>
              <w:spacing w:before="60" w:after="60"/>
              <w:rPr>
                <w:ins w:id="50" w:author="Ericsson" w:date="2021-01-28T13:02:00Z"/>
                <w:sz w:val="18"/>
                <w:lang w:eastAsia="en-GB"/>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51"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52" w:author="Ericsson" w:date="2021-01-26T07:35:00Z">
              <w:r w:rsidRPr="00C15A5F">
                <w:rPr>
                  <w:sz w:val="18"/>
                  <w:lang w:eastAsia="en-GB"/>
                </w:rPr>
                <w:t>PU</w:t>
              </w:r>
            </w:ins>
            <w:ins w:id="53" w:author="Ericsson" w:date="2021-01-26T07:41:00Z">
              <w:r w:rsidRPr="00C15A5F">
                <w:rPr>
                  <w:sz w:val="18"/>
                  <w:lang w:eastAsia="en-GB"/>
                </w:rPr>
                <w:t>S</w:t>
              </w:r>
            </w:ins>
            <w:ins w:id="54" w:author="Ericsson" w:date="2021-01-26T07:35:00Z">
              <w:r w:rsidRPr="00C15A5F">
                <w:rPr>
                  <w:sz w:val="18"/>
                  <w:lang w:eastAsia="en-GB"/>
                </w:rPr>
                <w:t xml:space="preserve">CH configured </w:t>
              </w:r>
            </w:ins>
            <w:ins w:id="55" w:author="Ericsson" w:date="2021-01-26T07:41:00Z">
              <w:r w:rsidRPr="00C15A5F">
                <w:rPr>
                  <w:sz w:val="18"/>
                  <w:lang w:eastAsia="en-GB"/>
                </w:rPr>
                <w:t>for reporting on the same carrier</w:t>
              </w:r>
            </w:ins>
            <w:r w:rsidRPr="00C15A5F">
              <w:rPr>
                <w:sz w:val="18"/>
                <w:lang w:eastAsia="en-GB"/>
              </w:rPr>
              <w:t>,</w:t>
            </w:r>
            <w:ins w:id="56" w:author="Ericsson" w:date="2021-01-26T07:41:00Z">
              <w:r w:rsidRPr="00C15A5F">
                <w:rPr>
                  <w:sz w:val="18"/>
                  <w:lang w:eastAsia="en-GB"/>
                </w:rPr>
                <w:t xml:space="preserve"> </w:t>
              </w:r>
            </w:ins>
            <w:ins w:id="57"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8" w:author="Ericsson" w:date="2021-01-28T13:02:00Z">
              <w:r>
                <w:rPr>
                  <w:rFonts w:ascii="Arial" w:hAnsi="Arial" w:cs="Arial"/>
                  <w:lang w:eastAsia="zh-CN"/>
                </w:rPr>
                <w:lastRenderedPageBreak/>
                <w:t xml:space="preserve">We are fine with the correction provided by QC, and in general fine to further discuss the wording in phase 2. </w:t>
              </w:r>
            </w:ins>
            <w:ins w:id="59"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60"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61"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2"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63" w:author="Linhai He (QC)" w:date="2021-01-26T23:23:00Z">
              <w:r w:rsidRPr="007C6999" w:rsidDel="00504F4D">
                <w:rPr>
                  <w:rFonts w:eastAsia="MS Mincho"/>
                  <w:sz w:val="18"/>
                  <w:lang w:eastAsia="en-GB"/>
                </w:rPr>
                <w:delText xml:space="preserve">the </w:delText>
              </w:r>
            </w:del>
            <w:ins w:id="64"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5" w:author="Linhai He (QC)" w:date="2021-01-26T23:23:00Z">
              <w:r>
                <w:rPr>
                  <w:rFonts w:eastAsia="MS Mincho"/>
                  <w:sz w:val="18"/>
                  <w:lang w:eastAsia="en-GB"/>
                </w:rPr>
                <w:t xml:space="preserve">the </w:t>
              </w:r>
            </w:ins>
            <w:r w:rsidRPr="007C6999">
              <w:rPr>
                <w:rFonts w:eastAsia="MS Mincho"/>
                <w:sz w:val="18"/>
                <w:lang w:eastAsia="en-GB"/>
              </w:rPr>
              <w:t xml:space="preserve">PUSCH </w:t>
            </w:r>
            <w:ins w:id="66" w:author="Linhai He (QC)" w:date="2021-01-26T23:23:00Z">
              <w:r>
                <w:rPr>
                  <w:rFonts w:eastAsia="MS Mincho"/>
                  <w:sz w:val="18"/>
                  <w:lang w:eastAsia="en-GB"/>
                </w:rPr>
                <w:t xml:space="preserve">resource </w:t>
              </w:r>
            </w:ins>
            <w:del w:id="67" w:author="Linhai He (QC)" w:date="2021-01-26T23:23:00Z">
              <w:r w:rsidRPr="007C6999" w:rsidDel="005B0E6A">
                <w:rPr>
                  <w:rFonts w:eastAsia="MS Mincho"/>
                  <w:sz w:val="18"/>
                  <w:lang w:eastAsia="en-GB"/>
                </w:rPr>
                <w:delText xml:space="preserve">configured </w:delText>
              </w:r>
            </w:del>
            <w:ins w:id="68"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9" w:author="Linhai He (QC)" w:date="2021-01-26T23:24:00Z">
              <w:r>
                <w:rPr>
                  <w:rFonts w:eastAsia="MS Mincho"/>
                  <w:sz w:val="18"/>
                  <w:lang w:eastAsia="en-GB"/>
                </w:rPr>
                <w:t xml:space="preserve">the </w:t>
              </w:r>
            </w:ins>
            <w:r w:rsidRPr="007C6999">
              <w:rPr>
                <w:rFonts w:eastAsia="MS Mincho"/>
                <w:sz w:val="18"/>
                <w:lang w:eastAsia="en-GB"/>
              </w:rPr>
              <w:t>report</w:t>
            </w:r>
            <w:del w:id="70"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71"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2"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proofErr w:type="spellStart"/>
            <w:r w:rsidRPr="00CE0270">
              <w:rPr>
                <w:i/>
                <w:iCs/>
                <w:color w:val="FF0000"/>
                <w:sz w:val="18"/>
                <w:lang w:eastAsia="en-GB"/>
              </w:rPr>
              <w:t>drx-ConfigSecondaryGroup</w:t>
            </w:r>
            <w:proofErr w:type="spellEnd"/>
            <w:r w:rsidRPr="00CE0270">
              <w:rPr>
                <w:color w:val="FF0000"/>
                <w:sz w:val="18"/>
                <w:lang w:eastAsia="en-GB"/>
              </w:rPr>
              <w:t xml:space="preserve"> is configured in the </w:t>
            </w:r>
            <w:r w:rsidRPr="00CE0270">
              <w:rPr>
                <w:i/>
                <w:iCs/>
                <w:color w:val="FF0000"/>
                <w:sz w:val="18"/>
                <w:lang w:eastAsia="en-GB"/>
              </w:rPr>
              <w:t>MAC-</w:t>
            </w:r>
            <w:proofErr w:type="spellStart"/>
            <w:r w:rsidRPr="00CE0270">
              <w:rPr>
                <w:i/>
                <w:iCs/>
                <w:color w:val="FF0000"/>
                <w:sz w:val="18"/>
                <w:lang w:eastAsia="en-GB"/>
              </w:rPr>
              <w:t>CellGroupConfig</w:t>
            </w:r>
            <w:proofErr w:type="spellEnd"/>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ED2AB9" w:rsidRPr="00870E1B" w:rsidRDefault="00ED2AB9" w:rsidP="00ED2AB9">
            <w:pPr>
              <w:spacing w:before="60" w:after="60"/>
              <w:rPr>
                <w:lang w:eastAsia="zh-CN"/>
              </w:rPr>
            </w:pPr>
          </w:p>
        </w:tc>
      </w:tr>
    </w:tbl>
    <w:p w14:paraId="23F98226" w14:textId="3602BFE0" w:rsidR="00135DBE" w:rsidRDefault="00135DBE" w:rsidP="008C444A">
      <w:pPr>
        <w:pStyle w:val="BodyText"/>
      </w:pPr>
    </w:p>
    <w:p w14:paraId="66C2C4BC" w14:textId="77777777" w:rsidR="00C01F33" w:rsidRPr="00CE0424" w:rsidRDefault="00C01F33" w:rsidP="00CE0424">
      <w:pPr>
        <w:pStyle w:val="Heading1"/>
      </w:pPr>
      <w:r w:rsidRPr="00CE0424">
        <w:t>Conclusion</w:t>
      </w:r>
    </w:p>
    <w:p w14:paraId="59025EED" w14:textId="04835FD8" w:rsidR="008E065E" w:rsidRDefault="009F6F9B" w:rsidP="008E065E">
      <w:pPr>
        <w:pStyle w:val="BodyText"/>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73" w:name="_In-sequence_SDU_delivery"/>
      <w:bookmarkEnd w:id="73"/>
      <w:r w:rsidRPr="00CE0424">
        <w:t>References</w:t>
      </w:r>
    </w:p>
    <w:p w14:paraId="065F38C4" w14:textId="113495D0" w:rsidR="003A7EF3" w:rsidRPr="00CE0424" w:rsidRDefault="003A7EF3" w:rsidP="00CE0424">
      <w:pPr>
        <w:pStyle w:val="Reference"/>
      </w:pPr>
    </w:p>
    <w:sectPr w:rsidR="003A7EF3" w:rsidRPr="00CE0424" w:rsidSect="00C473A5">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F6FEF" w14:textId="77777777" w:rsidR="00730B58" w:rsidRDefault="00730B58">
      <w:r>
        <w:separator/>
      </w:r>
    </w:p>
  </w:endnote>
  <w:endnote w:type="continuationSeparator" w:id="0">
    <w:p w14:paraId="4F6A4A58" w14:textId="77777777" w:rsidR="00730B58" w:rsidRDefault="0073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31BE8" w14:textId="77777777" w:rsidR="00730B58" w:rsidRDefault="00730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58744E7D" w:rsidR="00730B58" w:rsidRDefault="00730B5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DCB87" w14:textId="77777777" w:rsidR="00730B58" w:rsidRDefault="0073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BA65B" w14:textId="77777777" w:rsidR="00730B58" w:rsidRDefault="00730B58">
      <w:r>
        <w:separator/>
      </w:r>
    </w:p>
  </w:footnote>
  <w:footnote w:type="continuationSeparator" w:id="0">
    <w:p w14:paraId="04F663C9" w14:textId="77777777" w:rsidR="00730B58" w:rsidRDefault="0073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730B58" w:rsidRDefault="00730B58">
    <w:r>
      <w:t xml:space="preserve">Page </w:t>
    </w:r>
    <w:r>
      <w:fldChar w:fldCharType="begin"/>
    </w:r>
    <w:r>
      <w:instrText>PAGE</w:instrText>
    </w:r>
    <w:r>
      <w:fldChar w:fldCharType="separate"/>
    </w:r>
    <w:r>
      <w:t>4</w:t>
    </w:r>
    <w:r>
      <w:fldChar w:fldCharType="end"/>
    </w:r>
    <w:r>
      <w:br/>
      <w:t xml:space="preserve">Draft </w:t>
    </w:r>
    <w:r>
      <w:t>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920B9" w14:textId="77777777" w:rsidR="00730B58" w:rsidRDefault="00730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0577E" w14:textId="77777777" w:rsidR="00730B58" w:rsidRDefault="00730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1"/>
    <w:rsid w:val="000006E1"/>
    <w:rsid w:val="00002A37"/>
    <w:rsid w:val="0000564C"/>
    <w:rsid w:val="00006446"/>
    <w:rsid w:val="00006896"/>
    <w:rsid w:val="00007CDC"/>
    <w:rsid w:val="00010D55"/>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36AE"/>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1ABC"/>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61FE6"/>
    <w:rsid w:val="00362536"/>
    <w:rsid w:val="00370E47"/>
    <w:rsid w:val="003742AC"/>
    <w:rsid w:val="00377CE1"/>
    <w:rsid w:val="00385BF0"/>
    <w:rsid w:val="003939FF"/>
    <w:rsid w:val="003A2223"/>
    <w:rsid w:val="003A2A0F"/>
    <w:rsid w:val="003A45A1"/>
    <w:rsid w:val="003A5B0A"/>
    <w:rsid w:val="003A5BFF"/>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033E"/>
    <w:rsid w:val="00441A92"/>
    <w:rsid w:val="004431DC"/>
    <w:rsid w:val="00444F56"/>
    <w:rsid w:val="00446488"/>
    <w:rsid w:val="004517AA"/>
    <w:rsid w:val="00452CAC"/>
    <w:rsid w:val="00453E2E"/>
    <w:rsid w:val="00457565"/>
    <w:rsid w:val="00457B71"/>
    <w:rsid w:val="004669E2"/>
    <w:rsid w:val="00470C31"/>
    <w:rsid w:val="00471DE0"/>
    <w:rsid w:val="004734D0"/>
    <w:rsid w:val="0047556B"/>
    <w:rsid w:val="00477768"/>
    <w:rsid w:val="00485493"/>
    <w:rsid w:val="00492BC5"/>
    <w:rsid w:val="004964F1"/>
    <w:rsid w:val="004A16BC"/>
    <w:rsid w:val="004A2B94"/>
    <w:rsid w:val="004B35A8"/>
    <w:rsid w:val="004B6F6A"/>
    <w:rsid w:val="004B7C0C"/>
    <w:rsid w:val="004C3898"/>
    <w:rsid w:val="004C4134"/>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66506"/>
    <w:rsid w:val="00572505"/>
    <w:rsid w:val="00582809"/>
    <w:rsid w:val="00582952"/>
    <w:rsid w:val="0058798C"/>
    <w:rsid w:val="005900FA"/>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1289"/>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A16"/>
    <w:rsid w:val="00757CA0"/>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3710"/>
    <w:rsid w:val="007D5901"/>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8425E"/>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66694"/>
    <w:rsid w:val="00971AF5"/>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8081E"/>
    <w:rsid w:val="00A92879"/>
    <w:rsid w:val="00A9442A"/>
    <w:rsid w:val="00AA016F"/>
    <w:rsid w:val="00AA045C"/>
    <w:rsid w:val="00AA1ED6"/>
    <w:rsid w:val="00AA2113"/>
    <w:rsid w:val="00AA51D6"/>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270"/>
    <w:rsid w:val="00CE0424"/>
    <w:rsid w:val="00CE7561"/>
    <w:rsid w:val="00CF1354"/>
    <w:rsid w:val="00CF3423"/>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54F1"/>
    <w:rsid w:val="00D36E71"/>
    <w:rsid w:val="00D37D87"/>
    <w:rsid w:val="00D40B33"/>
    <w:rsid w:val="00D4318F"/>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4C80"/>
    <w:rsid w:val="00FB584B"/>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560.zip" TargetMode="External"/><Relationship Id="rId18" Type="http://schemas.openxmlformats.org/officeDocument/2006/relationships/hyperlink" Target="https://www.3gpp.org/ftp/tsg_ran/WG2_RL2//TSGR2_113-e/Docs/R2-2100560.zip" TargetMode="External"/><Relationship Id="rId26" Type="http://schemas.openxmlformats.org/officeDocument/2006/relationships/hyperlink" Target="https://www.3gpp.org/ftp/tsg_ran/WG2_RL2//TSGR2_113-e/Docs/R2-210173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1-e\Docs\R2-2008509.zip"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484.zip" TargetMode="External"/><Relationship Id="rId25" Type="http://schemas.openxmlformats.org/officeDocument/2006/relationships/hyperlink" Target="https://www.3gpp.org/ftp/tsg_ran/WG2_RL2//TSGR2_113-e/Docs/R2-2101243.zip"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e/Docs/R2-2100484.zip" TargetMode="External"/><Relationship Id="rId20" Type="http://schemas.openxmlformats.org/officeDocument/2006/relationships/hyperlink" Target="https://www.3gpp.org/ftp/TSG_RAN/WG2_RL2/TSGR2_111-e/Docs/R2-2008509.zip" TargetMode="External"/><Relationship Id="rId29" Type="http://schemas.openxmlformats.org/officeDocument/2006/relationships/hyperlink" Target="https://www.3gpp.org/ftp/tsg_ran/WG2_RL2//TSGR2_113-e/Docs/R2-210173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2-e/Docs/R2-2011214.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3-e/Docs/R2-2100562.zip" TargetMode="External"/><Relationship Id="rId23" Type="http://schemas.openxmlformats.org/officeDocument/2006/relationships/hyperlink" Target="https://www.3gpp.org/ftp/tsg_ran/WG2_RL2//TSGR2_113-e/Docs/R2-2101734.zip" TargetMode="External"/><Relationship Id="rId28" Type="http://schemas.openxmlformats.org/officeDocument/2006/relationships/image" Target="media/image1.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3gpp.org/ftp/tsg_ran/WG2_RL2//TSGR2_113-e/Docs/R2-2101288.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561.zip" TargetMode="External"/><Relationship Id="rId22" Type="http://schemas.openxmlformats.org/officeDocument/2006/relationships/hyperlink" Target="https://www.3gpp.org/ftp/tsg_ran/WG2_RL2//TSGR2_113-e/Docs/R2-2101243.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hyperlink" Target="https://www.3gpp.org/ftp/tsg_ran/WG2_RL2//TSGR2_112-e/Docs/R2-2009948.zip" TargetMode="Externa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A0C0B-C28C-44CC-8734-F5DD0365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67</TotalTime>
  <Pages>10</Pages>
  <Words>3660</Words>
  <Characters>21193</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24804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Ericsson</cp:lastModifiedBy>
  <cp:revision>6</cp:revision>
  <cp:lastPrinted>2008-01-31T07:09:00Z</cp:lastPrinted>
  <dcterms:created xsi:type="dcterms:W3CDTF">2021-01-28T08:11:00Z</dcterms:created>
  <dcterms:modified xsi:type="dcterms:W3CDTF">2021-01-28T12:05:00Z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