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25B5FF2E" w:rsidR="00A51520" w:rsidRDefault="00A51520" w:rsidP="00CE0424">
      <w:pPr>
        <w:pStyle w:val="BodyText"/>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2" w:name="_Ref178064866"/>
      <w:r>
        <w:t>2</w:t>
      </w:r>
      <w:r>
        <w:tab/>
      </w:r>
      <w:bookmarkEnd w:id="2"/>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BE4F7A"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BE4F7A"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BE4F7A"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4C4134"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proofErr w:type="spellStart"/>
            <w:r>
              <w:rPr>
                <w:rFonts w:ascii="Arial" w:eastAsia="Malgun Gothic" w:hAnsi="Arial" w:cs="Arial"/>
                <w:lang w:eastAsia="ko-KR"/>
              </w:rPr>
              <w:t>MediaTek</w:t>
            </w:r>
            <w:proofErr w:type="spellEnd"/>
          </w:p>
        </w:tc>
        <w:tc>
          <w:tcPr>
            <w:tcW w:w="6515"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BE4F7A"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515"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BE4F7A" w14:paraId="560D85B0" w14:textId="77777777" w:rsidTr="00AD042D">
        <w:tc>
          <w:tcPr>
            <w:tcW w:w="311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515" w:type="dxa"/>
            <w:vAlign w:val="bottom"/>
          </w:tcPr>
          <w:p w14:paraId="54838EE3" w14:textId="235327B2" w:rsidR="00BE4F7A" w:rsidRDefault="004C4134"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4C4134" w14:paraId="4EE5AC5F" w14:textId="77777777" w:rsidTr="00AD042D">
        <w:tc>
          <w:tcPr>
            <w:tcW w:w="311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515" w:type="dxa"/>
            <w:vAlign w:val="bottom"/>
          </w:tcPr>
          <w:p w14:paraId="31095A9B" w14:textId="02AD4084" w:rsidR="00971AF5" w:rsidRDefault="004C4134" w:rsidP="00AD042D">
            <w:pPr>
              <w:snapToGrid w:val="0"/>
              <w:spacing w:before="120" w:after="120"/>
              <w:rPr>
                <w:rFonts w:ascii="Arial" w:eastAsia="Malgun Gothic" w:hAnsi="Arial" w:cs="Arial"/>
                <w:lang w:eastAsia="ko-KR"/>
              </w:rPr>
            </w:pPr>
            <w:hyperlink r:id="rId12" w:history="1">
              <w:r w:rsidRPr="006A0E57">
                <w:rPr>
                  <w:rStyle w:val="Hyperlink"/>
                  <w:rFonts w:ascii="Arial" w:eastAsia="Malgun Gothic" w:hAnsi="Arial" w:cs="Arial"/>
                  <w:lang w:eastAsia="ko-KR"/>
                </w:rPr>
                <w:t>Sudeep.k.palat@intel.com</w:t>
              </w:r>
            </w:hyperlink>
          </w:p>
        </w:tc>
      </w:tr>
      <w:tr w:rsidR="004C4134" w:rsidRPr="004C4134" w14:paraId="24D692AE" w14:textId="77777777" w:rsidTr="00AD042D">
        <w:tc>
          <w:tcPr>
            <w:tcW w:w="311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515" w:type="dxa"/>
            <w:vAlign w:val="bottom"/>
          </w:tcPr>
          <w:p w14:paraId="78E2835E" w14:textId="0FA993A7"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samuli.turtinen@nokia-bell-labs.com</w:t>
            </w:r>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4C4134" w:rsidP="005A163E">
      <w:pPr>
        <w:pStyle w:val="Doc-title"/>
      </w:pPr>
      <w:hyperlink r:id="rId13"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4C4134" w:rsidP="005A163E">
      <w:pPr>
        <w:pStyle w:val="Doc-title"/>
      </w:pPr>
      <w:hyperlink r:id="rId14"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4C4134" w:rsidP="005A163E">
      <w:pPr>
        <w:pStyle w:val="Doc-title"/>
      </w:pPr>
      <w:hyperlink r:id="rId15"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4C4134" w:rsidP="005A163E">
      <w:pPr>
        <w:pStyle w:val="Doc-title"/>
      </w:pPr>
      <w:hyperlink r:id="rId16"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w:t>
      </w:r>
      <w:proofErr w:type="spellStart"/>
      <w:r>
        <w:rPr>
          <w:lang w:val="en-US"/>
        </w:rPr>
        <w:t>gNB</w:t>
      </w:r>
      <w:proofErr w:type="spellEnd"/>
      <w:r>
        <w:rPr>
          <w:lang w:val="en-US"/>
        </w:rPr>
        <w:t xml:space="preserve">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proofErr w:type="spellStart"/>
      <w:r>
        <w:t>Opt</w:t>
      </w:r>
      <w:proofErr w:type="spellEnd"/>
      <w:r>
        <w:t xml:space="preserve">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proofErr w:type="spellStart"/>
      <w:r>
        <w:t>Opt</w:t>
      </w:r>
      <w:proofErr w:type="spellEnd"/>
      <w:r>
        <w:t xml:space="preserve">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17" w:history="1">
        <w:r w:rsidR="00B8393A">
          <w:rPr>
            <w:rStyle w:val="Hyperlink"/>
          </w:rPr>
          <w:t>R2-2100484</w:t>
        </w:r>
      </w:hyperlink>
      <w:r w:rsidR="009538B8" w:rsidRPr="009538B8">
        <w:t xml:space="preserve"> </w:t>
      </w:r>
      <w:r>
        <w:t>argues</w:t>
      </w:r>
      <w:r w:rsidR="009538B8">
        <w:t xml:space="preserve"> for the first option while </w:t>
      </w:r>
      <w:hyperlink r:id="rId18"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lastRenderedPageBreak/>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BodyText"/>
      </w:pPr>
    </w:p>
    <w:p w14:paraId="5640F3CE" w14:textId="77777777" w:rsidR="007C1785" w:rsidRDefault="007C1785" w:rsidP="00222F9D">
      <w:pPr>
        <w:pStyle w:val="BodyText"/>
      </w:pPr>
    </w:p>
    <w:p w14:paraId="1DAEBD90" w14:textId="310803AA" w:rsidR="00755ED5" w:rsidRPr="00755ED5" w:rsidRDefault="003E30F5" w:rsidP="00755ED5">
      <w:pPr>
        <w:pStyle w:val="Heading2"/>
      </w:pPr>
      <w:r>
        <w:t>3.2</w:t>
      </w:r>
      <w:r>
        <w:tab/>
        <w:t>HO to EN-DC</w:t>
      </w:r>
    </w:p>
    <w:p w14:paraId="2EF90FA8" w14:textId="3BBD5A66" w:rsidR="005A163E" w:rsidRDefault="004C4134" w:rsidP="005A163E">
      <w:pPr>
        <w:pStyle w:val="Doc-title"/>
      </w:pPr>
      <w:hyperlink r:id="rId19"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0"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lastRenderedPageBreak/>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w:t>
            </w:r>
            <w:proofErr w:type="spellStart"/>
            <w:r>
              <w:t>RRCReconfiguration</w:t>
            </w:r>
            <w:proofErr w:type="spellEnd"/>
            <w:r>
              <w:t xml:space="preserve">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1"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proofErr w:type="spellStart"/>
            <w:r w:rsidRPr="008F1876">
              <w:rPr>
                <w:rStyle w:val="Hyperlink"/>
                <w:i/>
              </w:rPr>
              <w:t>RRCReconfigurationComplete</w:t>
            </w:r>
            <w:proofErr w:type="spellEnd"/>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 xml:space="preserve">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w:t>
            </w:r>
            <w:r>
              <w:rPr>
                <w:lang w:eastAsia="zh-CN"/>
              </w:rPr>
              <w:lastRenderedPageBreak/>
              <w:t>sufficient to add “</w:t>
            </w:r>
            <w:ins w:id="6" w:author="Ericsson" w:date="2020-10-15T16:00:00Z">
              <w:r>
                <w:t>(</w:t>
              </w:r>
            </w:ins>
            <w:ins w:id="7" w:author="Ericsson" w:date="2020-10-16T14:42:00Z">
              <w:r>
                <w:t>handover from NR standalone to (NG)EN-DC</w:t>
              </w:r>
            </w:ins>
            <w:ins w:id="8"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692459"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692459" w:rsidRPr="00870E1B" w:rsidRDefault="00692459" w:rsidP="00692459">
            <w:pPr>
              <w:spacing w:before="60" w:after="60"/>
              <w:rPr>
                <w:lang w:eastAsia="zh-CN"/>
              </w:rPr>
            </w:pPr>
          </w:p>
        </w:tc>
      </w:tr>
      <w:tr w:rsidR="00692459"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692459" w:rsidRPr="00870E1B" w:rsidRDefault="00692459" w:rsidP="00692459">
            <w:pPr>
              <w:spacing w:before="60" w:after="60"/>
              <w:rPr>
                <w:lang w:eastAsia="zh-CN"/>
              </w:rPr>
            </w:pPr>
          </w:p>
        </w:tc>
      </w:tr>
    </w:tbl>
    <w:p w14:paraId="730AA5B0" w14:textId="77777777" w:rsidR="009D2BFB" w:rsidRDefault="009D2BFB" w:rsidP="003E30F5">
      <w:pPr>
        <w:pStyle w:val="BodyText"/>
      </w:pP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4C4134" w:rsidP="005A163E">
      <w:pPr>
        <w:pStyle w:val="Doc-title"/>
      </w:pPr>
      <w:hyperlink r:id="rId22"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4C4134" w:rsidP="005A163E">
      <w:pPr>
        <w:pStyle w:val="Doc-title"/>
      </w:pPr>
      <w:hyperlink r:id="rId23" w:history="1">
        <w:r w:rsidR="00B8393A">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4"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5" w:history="1">
        <w:r w:rsidR="004317BF">
          <w:rPr>
            <w:rStyle w:val="Hyperlink"/>
          </w:rPr>
          <w:t>R2-2101243</w:t>
        </w:r>
      </w:hyperlink>
      <w:r w:rsidR="004317BF">
        <w:t xml:space="preserve"> a</w:t>
      </w:r>
      <w:r>
        <w:t xml:space="preserve">nd </w:t>
      </w:r>
      <w:hyperlink r:id="rId26"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27"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9"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9"/>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lastRenderedPageBreak/>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lastRenderedPageBreak/>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29"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lastRenderedPageBreak/>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0"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w:t>
            </w:r>
            <w:proofErr w:type="spellStart"/>
            <w:r w:rsidRPr="00C15A5F">
              <w:rPr>
                <w:sz w:val="18"/>
                <w:lang w:eastAsia="en-GB"/>
              </w:rPr>
              <w:t>SCell</w:t>
            </w:r>
            <w:proofErr w:type="spellEnd"/>
            <w:r w:rsidRPr="00C15A5F">
              <w:rPr>
                <w:sz w:val="18"/>
                <w:lang w:eastAsia="en-GB"/>
              </w:rPr>
              <w:t xml:space="preserve">.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10"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11" w:author="Ericsson" w:date="2021-01-26T07:35:00Z">
              <w:r w:rsidRPr="00C15A5F">
                <w:rPr>
                  <w:sz w:val="18"/>
                  <w:lang w:eastAsia="en-GB"/>
                </w:rPr>
                <w:t>PU</w:t>
              </w:r>
            </w:ins>
            <w:ins w:id="12" w:author="Ericsson" w:date="2021-01-26T07:41:00Z">
              <w:r w:rsidRPr="00C15A5F">
                <w:rPr>
                  <w:sz w:val="18"/>
                  <w:lang w:eastAsia="en-GB"/>
                </w:rPr>
                <w:t>S</w:t>
              </w:r>
            </w:ins>
            <w:ins w:id="13" w:author="Ericsson" w:date="2021-01-26T07:35:00Z">
              <w:r w:rsidRPr="00C15A5F">
                <w:rPr>
                  <w:sz w:val="18"/>
                  <w:lang w:eastAsia="en-GB"/>
                </w:rPr>
                <w:t xml:space="preserve">CH configured </w:t>
              </w:r>
            </w:ins>
            <w:ins w:id="14" w:author="Ericsson" w:date="2021-01-26T07:41:00Z">
              <w:r w:rsidRPr="00C15A5F">
                <w:rPr>
                  <w:sz w:val="18"/>
                  <w:lang w:eastAsia="en-GB"/>
                </w:rPr>
                <w:t>for reporting on the same carrier</w:t>
              </w:r>
            </w:ins>
            <w:r w:rsidRPr="00C15A5F">
              <w:rPr>
                <w:sz w:val="18"/>
                <w:lang w:eastAsia="en-GB"/>
              </w:rPr>
              <w:t>,</w:t>
            </w:r>
            <w:ins w:id="15" w:author="Ericsson" w:date="2021-01-26T07:41:00Z">
              <w:r w:rsidRPr="00C15A5F">
                <w:rPr>
                  <w:sz w:val="18"/>
                  <w:lang w:eastAsia="en-GB"/>
                </w:rPr>
                <w:t xml:space="preserve"> </w:t>
              </w:r>
            </w:ins>
            <w:ins w:id="16"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w:t>
            </w:r>
            <w:proofErr w:type="spellStart"/>
            <w:r w:rsidRPr="00DE5A69">
              <w:rPr>
                <w:rFonts w:eastAsia="MS Mincho"/>
                <w:sz w:val="18"/>
                <w:lang w:eastAsia="en-GB"/>
              </w:rPr>
              <w:t>SCell</w:t>
            </w:r>
            <w:proofErr w:type="spellEnd"/>
            <w:r w:rsidRPr="00DE5A69">
              <w:rPr>
                <w:rFonts w:eastAsia="MS Mincho"/>
                <w:sz w:val="18"/>
                <w:lang w:eastAsia="en-GB"/>
              </w:rPr>
              <w:t xml:space="preserve">.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17"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18"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19" w:author="Linhai He (QC)" w:date="2021-01-26T23:23:00Z">
              <w:r w:rsidRPr="007C6999" w:rsidDel="00504F4D">
                <w:rPr>
                  <w:rFonts w:eastAsia="MS Mincho"/>
                  <w:sz w:val="18"/>
                  <w:lang w:eastAsia="en-GB"/>
                </w:rPr>
                <w:delText xml:space="preserve">the </w:delText>
              </w:r>
            </w:del>
            <w:ins w:id="20"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21" w:author="Linhai He (QC)" w:date="2021-01-26T23:23:00Z">
              <w:r>
                <w:rPr>
                  <w:rFonts w:eastAsia="MS Mincho"/>
                  <w:sz w:val="18"/>
                  <w:lang w:eastAsia="en-GB"/>
                </w:rPr>
                <w:t xml:space="preserve">the </w:t>
              </w:r>
            </w:ins>
            <w:r w:rsidRPr="007C6999">
              <w:rPr>
                <w:rFonts w:eastAsia="MS Mincho"/>
                <w:sz w:val="18"/>
                <w:lang w:eastAsia="en-GB"/>
              </w:rPr>
              <w:t xml:space="preserve">PUSCH </w:t>
            </w:r>
            <w:ins w:id="22" w:author="Linhai He (QC)" w:date="2021-01-26T23:23:00Z">
              <w:r>
                <w:rPr>
                  <w:rFonts w:eastAsia="MS Mincho"/>
                  <w:sz w:val="18"/>
                  <w:lang w:eastAsia="en-GB"/>
                </w:rPr>
                <w:t xml:space="preserve">resource </w:t>
              </w:r>
            </w:ins>
            <w:del w:id="23" w:author="Linhai He (QC)" w:date="2021-01-26T23:23:00Z">
              <w:r w:rsidRPr="007C6999" w:rsidDel="005B0E6A">
                <w:rPr>
                  <w:rFonts w:eastAsia="MS Mincho"/>
                  <w:sz w:val="18"/>
                  <w:lang w:eastAsia="en-GB"/>
                </w:rPr>
                <w:delText xml:space="preserve">configured </w:delText>
              </w:r>
            </w:del>
            <w:ins w:id="24"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25" w:author="Linhai He (QC)" w:date="2021-01-26T23:24:00Z">
              <w:r>
                <w:rPr>
                  <w:rFonts w:eastAsia="MS Mincho"/>
                  <w:sz w:val="18"/>
                  <w:lang w:eastAsia="en-GB"/>
                </w:rPr>
                <w:t xml:space="preserve">the </w:t>
              </w:r>
            </w:ins>
            <w:r w:rsidRPr="007C6999">
              <w:rPr>
                <w:rFonts w:eastAsia="MS Mincho"/>
                <w:sz w:val="18"/>
                <w:lang w:eastAsia="en-GB"/>
              </w:rPr>
              <w:t>report</w:t>
            </w:r>
            <w:del w:id="26"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27"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28"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bookmarkStart w:id="29" w:name="_GoBack"/>
            <w:bookmarkEnd w:id="29"/>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ED2AB9" w:rsidRPr="00870E1B" w:rsidRDefault="00ED2AB9" w:rsidP="00ED2AB9">
            <w:pPr>
              <w:spacing w:before="60" w:after="60"/>
              <w:rPr>
                <w:lang w:eastAsia="zh-CN"/>
              </w:rPr>
            </w:pPr>
          </w:p>
        </w:tc>
      </w:tr>
    </w:tbl>
    <w:p w14:paraId="23F98226" w14:textId="3602BFE0" w:rsidR="00135DBE" w:rsidRDefault="00135DBE" w:rsidP="008C444A">
      <w:pPr>
        <w:pStyle w:val="BodyText"/>
      </w:pPr>
    </w:p>
    <w:p w14:paraId="66C2C4BC" w14:textId="77777777" w:rsidR="00C01F33" w:rsidRPr="00CE0424" w:rsidRDefault="00C01F33" w:rsidP="00CE0424">
      <w:pPr>
        <w:pStyle w:val="Heading1"/>
      </w:pPr>
      <w:r w:rsidRPr="00CE0424">
        <w:t>Conclusion</w:t>
      </w:r>
    </w:p>
    <w:p w14:paraId="59025EED" w14:textId="04835FD8" w:rsidR="008E065E" w:rsidRDefault="009F6F9B" w:rsidP="008E065E">
      <w:pPr>
        <w:pStyle w:val="BodyText"/>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30" w:name="_In-sequence_SDU_delivery"/>
      <w:bookmarkEnd w:id="30"/>
      <w:r w:rsidRPr="00CE0424">
        <w:t>References</w:t>
      </w:r>
    </w:p>
    <w:p w14:paraId="065F38C4" w14:textId="113495D0" w:rsidR="003A7EF3" w:rsidRPr="00CE0424" w:rsidRDefault="003A7EF3" w:rsidP="00CE0424">
      <w:pPr>
        <w:pStyle w:val="Reference"/>
      </w:pPr>
    </w:p>
    <w:sectPr w:rsidR="003A7EF3" w:rsidRPr="00CE0424" w:rsidSect="00C473A5">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F6FEF" w14:textId="77777777" w:rsidR="0088425E" w:rsidRDefault="0088425E">
      <w:r>
        <w:separator/>
      </w:r>
    </w:p>
  </w:endnote>
  <w:endnote w:type="continuationSeparator" w:id="0">
    <w:p w14:paraId="4F6A4A58" w14:textId="77777777" w:rsidR="0088425E" w:rsidRDefault="0088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1BE8" w14:textId="77777777" w:rsidR="004C4134" w:rsidRDefault="004C4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1A49" w14:textId="58744E7D" w:rsidR="004C4134" w:rsidRDefault="004C413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CB87" w14:textId="77777777" w:rsidR="004C4134" w:rsidRDefault="004C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BA65B" w14:textId="77777777" w:rsidR="0088425E" w:rsidRDefault="0088425E">
      <w:r>
        <w:separator/>
      </w:r>
    </w:p>
  </w:footnote>
  <w:footnote w:type="continuationSeparator" w:id="0">
    <w:p w14:paraId="04F663C9" w14:textId="77777777" w:rsidR="0088425E" w:rsidRDefault="0088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69AA" w14:textId="77777777" w:rsidR="004C4134" w:rsidRDefault="004C413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20B9" w14:textId="77777777" w:rsidR="004C4134" w:rsidRDefault="004C4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577E" w14:textId="77777777" w:rsidR="004C4134" w:rsidRDefault="004C4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5BFF"/>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5493"/>
    <w:rsid w:val="00492BC5"/>
    <w:rsid w:val="004964F1"/>
    <w:rsid w:val="004A16BC"/>
    <w:rsid w:val="004A2B94"/>
    <w:rsid w:val="004B6F6A"/>
    <w:rsid w:val="004B7C0C"/>
    <w:rsid w:val="004C3898"/>
    <w:rsid w:val="004C4134"/>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8425E"/>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AF5"/>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270"/>
    <w:rsid w:val="00CE0424"/>
    <w:rsid w:val="00CE7561"/>
    <w:rsid w:val="00CF1354"/>
    <w:rsid w:val="00CF3423"/>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54F1"/>
    <w:rsid w:val="00D36E71"/>
    <w:rsid w:val="00D37D87"/>
    <w:rsid w:val="00D40B33"/>
    <w:rsid w:val="00D4318F"/>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560.zip" TargetMode="External"/><Relationship Id="rId18" Type="http://schemas.openxmlformats.org/officeDocument/2006/relationships/hyperlink" Target="https://www.3gpp.org/ftp/tsg_ran/WG2_RL2//TSGR2_113-e/Docs/R2-2100560.zip" TargetMode="External"/><Relationship Id="rId26" Type="http://schemas.openxmlformats.org/officeDocument/2006/relationships/hyperlink" Target="https://www.3gpp.org/ftp/tsg_ran/WG2_RL2//TSGR2_113-e/Docs/R2-210173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1-e\Docs\R2-2008509.zip"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484.zip" TargetMode="External"/><Relationship Id="rId25" Type="http://schemas.openxmlformats.org/officeDocument/2006/relationships/hyperlink" Target="https://www.3gpp.org/ftp/tsg_ran/WG2_RL2//TSGR2_113-e/Docs/R2-2101243.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e/Docs/R2-2100484.zip" TargetMode="External"/><Relationship Id="rId20" Type="http://schemas.openxmlformats.org/officeDocument/2006/relationships/hyperlink" Target="https://www.3gpp.org/ftp/TSG_RAN/WG2_RL2/TSGR2_111-e/Docs/R2-2008509.zip" TargetMode="External"/><Relationship Id="rId29" Type="http://schemas.openxmlformats.org/officeDocument/2006/relationships/hyperlink" Target="https://www.3gpp.org/ftp/tsg_ran/WG2_RL2//TSGR2_113-e/Docs/R2-21017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2-e/Docs/R2-2011214.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Docs/R2-2100562.zip" TargetMode="External"/><Relationship Id="rId23" Type="http://schemas.openxmlformats.org/officeDocument/2006/relationships/hyperlink" Target="https://www.3gpp.org/ftp/tsg_ran/WG2_RL2//TSGR2_113-e/Docs/R2-2101734.zip" TargetMode="External"/><Relationship Id="rId28" Type="http://schemas.openxmlformats.org/officeDocument/2006/relationships/image" Target="media/image1.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3gpp.org/ftp/tsg_ran/WG2_RL2//TSGR2_113-e/Docs/R2-2101288.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561.zip" TargetMode="External"/><Relationship Id="rId22" Type="http://schemas.openxmlformats.org/officeDocument/2006/relationships/hyperlink" Target="https://www.3gpp.org/ftp/tsg_ran/WG2_RL2//TSGR2_113-e/Docs/R2-2101243.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hyperlink" Target="https://www.3gpp.org/ftp/tsg_ran/WG2_RL2//TSGR2_112-e/Docs/R2-2009948.zip"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49A0C0B-C28C-44CC-8734-F5DD0365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19</TotalTime>
  <Pages>10</Pages>
  <Words>3473</Words>
  <Characters>19802</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23229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Nokia (Samuli)</cp:lastModifiedBy>
  <cp:revision>4</cp:revision>
  <cp:lastPrinted>2008-01-31T07:09:00Z</cp:lastPrinted>
  <dcterms:created xsi:type="dcterms:W3CDTF">2021-01-28T08:11:00Z</dcterms:created>
  <dcterms:modified xsi:type="dcterms:W3CDTF">2021-01-28T10:02:00Z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