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Pr="00CE0424">
        <w:rPr>
          <w:sz w:val="32"/>
          <w:szCs w:val="32"/>
        </w:rPr>
        <w:t xml:space="preserve">Tdoc </w:t>
      </w:r>
      <w:r w:rsidR="00D9310F" w:rsidRPr="004E307D">
        <w:rPr>
          <w:sz w:val="32"/>
          <w:szCs w:val="32"/>
          <w:highlight w:val="yellow"/>
        </w:rPr>
        <w:t>DocNumber</w:t>
      </w:r>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Heading1"/>
      </w:pPr>
      <w:r>
        <w:t>1</w:t>
      </w:r>
      <w:r>
        <w:tab/>
      </w:r>
      <w:r w:rsidR="00E90E49" w:rsidRPr="00CE0424">
        <w:t>Introduction</w:t>
      </w:r>
    </w:p>
    <w:p w14:paraId="523CE726" w14:textId="61D611A4" w:rsidR="00477768" w:rsidRDefault="004E307D" w:rsidP="00CE0424">
      <w:pPr>
        <w:pStyle w:val="BodyText"/>
      </w:pPr>
      <w:r>
        <w:t>This is the summary of the following email discussion:</w:t>
      </w:r>
    </w:p>
    <w:p w14:paraId="6C6FB191" w14:textId="13FC0496" w:rsidR="004E307D" w:rsidRDefault="004E307D" w:rsidP="00CE0424">
      <w:pPr>
        <w:pStyle w:val="BodyText"/>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BodyText"/>
        <w:rPr>
          <w:lang w:val="x-none"/>
        </w:rPr>
      </w:pPr>
    </w:p>
    <w:p w14:paraId="4F6781AD" w14:textId="0A3D743D" w:rsidR="004E307D" w:rsidRDefault="00A51520" w:rsidP="00CE0424">
      <w:pPr>
        <w:pStyle w:val="BodyText"/>
      </w:pPr>
      <w:r>
        <w:t>Please take note of the following deadlines (i.e. Schedule A):</w:t>
      </w:r>
    </w:p>
    <w:p w14:paraId="0AFD0EAA" w14:textId="25B5FF2E" w:rsidR="00A51520" w:rsidRDefault="00A51520" w:rsidP="00CE0424">
      <w:pPr>
        <w:pStyle w:val="BodyText"/>
        <w:rPr>
          <w:b/>
          <w:color w:val="FF0000"/>
        </w:rPr>
      </w:pPr>
      <w:r>
        <w:t xml:space="preserve">Deadline for Phase 1: </w:t>
      </w:r>
      <w:r>
        <w:tab/>
      </w:r>
      <w:r w:rsidRPr="00A51520">
        <w:rPr>
          <w:b/>
        </w:rPr>
        <w:t xml:space="preserve">Thursday </w:t>
      </w:r>
      <w:del w:id="0" w:author="Lenovo" w:date="2021-01-26T19:10:00Z">
        <w:r w:rsidRPr="00A51520" w:rsidDel="00E77ABB">
          <w:rPr>
            <w:b/>
          </w:rPr>
          <w:delText xml:space="preserve">Feb </w:delText>
        </w:r>
      </w:del>
      <w:ins w:id="1" w:author="Lenovo" w:date="2021-01-26T19:10:00Z">
        <w:r w:rsidR="00E77ABB">
          <w:rPr>
            <w:b/>
          </w:rPr>
          <w:t>Jan</w:t>
        </w:r>
        <w:r w:rsidR="00E77ABB" w:rsidRPr="00A51520">
          <w:rPr>
            <w:b/>
          </w:rPr>
          <w:t xml:space="preserve"> </w:t>
        </w:r>
      </w:ins>
      <w:r w:rsidRPr="00A51520">
        <w:rPr>
          <w:b/>
        </w:rPr>
        <w:t>28 12:00 UTC</w:t>
      </w:r>
    </w:p>
    <w:p w14:paraId="42C0C03A" w14:textId="4963D06F" w:rsidR="004E307D" w:rsidRPr="00CE0424" w:rsidRDefault="00A51520" w:rsidP="00CE0424">
      <w:pPr>
        <w:pStyle w:val="BodyText"/>
      </w:pPr>
      <w:r w:rsidRPr="00A51520">
        <w:t xml:space="preserve">Deadline for Phase 2: </w:t>
      </w:r>
      <w:r>
        <w:tab/>
      </w:r>
      <w:r w:rsidRPr="00A51520">
        <w:rPr>
          <w:b/>
        </w:rPr>
        <w:t>Thursday Feb 4 12:00 UTC</w:t>
      </w:r>
    </w:p>
    <w:p w14:paraId="057C7A2B" w14:textId="6369A756" w:rsidR="004000E8" w:rsidRDefault="00230D18" w:rsidP="00CE0424">
      <w:pPr>
        <w:pStyle w:val="Heading1"/>
      </w:pPr>
      <w:bookmarkStart w:id="2" w:name="_Ref178064866"/>
      <w:r>
        <w:t>2</w:t>
      </w:r>
      <w:r>
        <w:tab/>
      </w:r>
      <w:bookmarkEnd w:id="2"/>
      <w:r w:rsidR="003E30F5">
        <w:t>Contact Information</w:t>
      </w:r>
    </w:p>
    <w:tbl>
      <w:tblPr>
        <w:tblStyle w:val="TableGrid"/>
        <w:tblW w:w="0" w:type="auto"/>
        <w:tblInd w:w="113" w:type="dxa"/>
        <w:tblLook w:val="04A0" w:firstRow="1" w:lastRow="0" w:firstColumn="1" w:lastColumn="0" w:noHBand="0" w:noVBand="1"/>
      </w:tblPr>
      <w:tblGrid>
        <w:gridCol w:w="3114"/>
        <w:gridCol w:w="6515"/>
      </w:tblGrid>
      <w:tr w:rsidR="003E30F5" w14:paraId="155BF917" w14:textId="77777777" w:rsidTr="00AD042D">
        <w:tc>
          <w:tcPr>
            <w:tcW w:w="311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515"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AD042D">
        <w:tc>
          <w:tcPr>
            <w:tcW w:w="311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515"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AD042D">
        <w:tc>
          <w:tcPr>
            <w:tcW w:w="311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515"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AD042D">
        <w:tc>
          <w:tcPr>
            <w:tcW w:w="311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515"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AD042D">
        <w:tc>
          <w:tcPr>
            <w:tcW w:w="311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515"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BE4F7A" w14:paraId="48DDCD40" w14:textId="77777777" w:rsidTr="00AD042D">
        <w:tc>
          <w:tcPr>
            <w:tcW w:w="311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515"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BE4F7A" w14:paraId="7A5878EB" w14:textId="77777777" w:rsidTr="00AD042D">
        <w:tc>
          <w:tcPr>
            <w:tcW w:w="311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515"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BE4F7A" w14:paraId="4E3B051E" w14:textId="77777777" w:rsidTr="00AD042D">
        <w:tc>
          <w:tcPr>
            <w:tcW w:w="311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515"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CE0270" w14:paraId="13FC0CFF" w14:textId="77777777" w:rsidTr="00AD042D">
        <w:tc>
          <w:tcPr>
            <w:tcW w:w="3114" w:type="dxa"/>
            <w:vAlign w:val="bottom"/>
          </w:tcPr>
          <w:p w14:paraId="1C4409FA" w14:textId="46EAC2BD"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MediaTek</w:t>
            </w:r>
          </w:p>
        </w:tc>
        <w:tc>
          <w:tcPr>
            <w:tcW w:w="6515"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r w:rsidR="00D56717" w:rsidRPr="00BE4F7A" w14:paraId="4BFB405B" w14:textId="77777777" w:rsidTr="00AD042D">
        <w:tc>
          <w:tcPr>
            <w:tcW w:w="311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515" w:type="dxa"/>
            <w:vAlign w:val="bottom"/>
          </w:tcPr>
          <w:p w14:paraId="2D024AC5" w14:textId="76D05DD2" w:rsidR="00D56717" w:rsidRDefault="00BE4F7A" w:rsidP="00AD042D">
            <w:pPr>
              <w:snapToGrid w:val="0"/>
              <w:spacing w:before="120" w:after="120"/>
              <w:rPr>
                <w:rFonts w:ascii="Arial" w:eastAsia="Malgun Gothic" w:hAnsi="Arial" w:cs="Arial"/>
                <w:lang w:eastAsia="zh-CN"/>
              </w:rPr>
            </w:pPr>
            <w:r w:rsidRPr="00BE4F7A">
              <w:rPr>
                <w:rFonts w:ascii="Arial" w:eastAsia="Malgun Gothic" w:hAnsi="Arial" w:cs="Arial" w:hint="eastAsia"/>
                <w:lang w:eastAsia="zh-CN"/>
              </w:rPr>
              <w:t>liangjing@catt.cn</w:t>
            </w:r>
          </w:p>
        </w:tc>
      </w:tr>
      <w:tr w:rsidR="00BE4F7A" w:rsidRPr="00BE4F7A" w14:paraId="560D85B0" w14:textId="77777777" w:rsidTr="00AD042D">
        <w:tc>
          <w:tcPr>
            <w:tcW w:w="3114" w:type="dxa"/>
            <w:vAlign w:val="bottom"/>
          </w:tcPr>
          <w:p w14:paraId="53508ECF" w14:textId="6EF63A3F" w:rsidR="00BE4F7A" w:rsidRPr="00BE4F7A" w:rsidRDefault="00BE4F7A"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lastRenderedPageBreak/>
              <w:t>Samsung</w:t>
            </w:r>
          </w:p>
        </w:tc>
        <w:tc>
          <w:tcPr>
            <w:tcW w:w="6515" w:type="dxa"/>
            <w:vAlign w:val="bottom"/>
          </w:tcPr>
          <w:p w14:paraId="54838EE3" w14:textId="235327B2" w:rsidR="00BE4F7A" w:rsidRDefault="00971AF5" w:rsidP="00AD042D">
            <w:pPr>
              <w:snapToGrid w:val="0"/>
              <w:spacing w:before="120" w:after="120"/>
              <w:rPr>
                <w:rFonts w:ascii="Arial" w:eastAsia="Malgun Gothic" w:hAnsi="Arial" w:cs="Arial"/>
                <w:lang w:eastAsia="ko-KR"/>
              </w:rPr>
            </w:pPr>
            <w:hyperlink r:id="rId11" w:history="1">
              <w:r w:rsidRPr="008226F1">
                <w:rPr>
                  <w:rStyle w:val="Hyperlink"/>
                  <w:rFonts w:ascii="Arial" w:eastAsia="Malgun Gothic" w:hAnsi="Arial" w:cs="Arial" w:hint="eastAsia"/>
                  <w:lang w:eastAsia="ko-KR"/>
                </w:rPr>
                <w:t>sy0</w:t>
              </w:r>
              <w:r w:rsidRPr="008226F1">
                <w:rPr>
                  <w:rStyle w:val="Hyperlink"/>
                  <w:rFonts w:ascii="Arial" w:eastAsia="Malgun Gothic" w:hAnsi="Arial" w:cs="Arial"/>
                  <w:lang w:eastAsia="ko-KR"/>
                </w:rPr>
                <w:t>123.jung@samsung.com</w:t>
              </w:r>
            </w:hyperlink>
          </w:p>
        </w:tc>
      </w:tr>
      <w:tr w:rsidR="00971AF5" w:rsidRPr="00BE4F7A" w14:paraId="4EE5AC5F" w14:textId="77777777" w:rsidTr="00AD042D">
        <w:tc>
          <w:tcPr>
            <w:tcW w:w="3114" w:type="dxa"/>
            <w:vAlign w:val="bottom"/>
          </w:tcPr>
          <w:p w14:paraId="76944433" w14:textId="3002665F" w:rsidR="00971AF5" w:rsidRDefault="00971AF5" w:rsidP="00AD042D">
            <w:pPr>
              <w:snapToGrid w:val="0"/>
              <w:spacing w:before="120" w:after="120"/>
              <w:rPr>
                <w:rFonts w:ascii="Arial" w:eastAsia="Malgun Gothic" w:hAnsi="Arial" w:cs="Arial" w:hint="eastAsia"/>
                <w:lang w:eastAsia="ko-KR"/>
              </w:rPr>
            </w:pPr>
            <w:r>
              <w:rPr>
                <w:rFonts w:ascii="Arial" w:eastAsia="Malgun Gothic" w:hAnsi="Arial" w:cs="Arial"/>
                <w:lang w:eastAsia="ko-KR"/>
              </w:rPr>
              <w:t>Intel</w:t>
            </w:r>
          </w:p>
        </w:tc>
        <w:tc>
          <w:tcPr>
            <w:tcW w:w="6515" w:type="dxa"/>
            <w:vAlign w:val="bottom"/>
          </w:tcPr>
          <w:p w14:paraId="31095A9B" w14:textId="3A95E760" w:rsidR="00971AF5" w:rsidRDefault="00971AF5" w:rsidP="00AD042D">
            <w:pPr>
              <w:snapToGrid w:val="0"/>
              <w:spacing w:before="120" w:after="120"/>
              <w:rPr>
                <w:rFonts w:ascii="Arial" w:eastAsia="Malgun Gothic" w:hAnsi="Arial" w:cs="Arial"/>
                <w:lang w:eastAsia="ko-KR"/>
              </w:rPr>
            </w:pPr>
            <w:r>
              <w:rPr>
                <w:rFonts w:ascii="Arial" w:eastAsia="Malgun Gothic" w:hAnsi="Arial" w:cs="Arial"/>
                <w:lang w:eastAsia="ko-KR"/>
              </w:rPr>
              <w:t>Sudeep.k.palat@intel.com</w:t>
            </w:r>
          </w:p>
        </w:tc>
      </w:tr>
    </w:tbl>
    <w:p w14:paraId="69CAC30D" w14:textId="7D520128" w:rsidR="003E30F5" w:rsidRPr="00DB12B3" w:rsidRDefault="003E30F5" w:rsidP="003E30F5">
      <w:pPr>
        <w:rPr>
          <w:lang w:val="de-DE"/>
        </w:rPr>
      </w:pPr>
    </w:p>
    <w:p w14:paraId="4D6FA2D6" w14:textId="225B2CC6" w:rsidR="003E30F5" w:rsidRDefault="003E30F5" w:rsidP="003E30F5">
      <w:pPr>
        <w:pStyle w:val="Heading1"/>
      </w:pPr>
      <w:r>
        <w:t>3</w:t>
      </w:r>
      <w:r>
        <w:tab/>
        <w:t>Discussion</w:t>
      </w:r>
    </w:p>
    <w:p w14:paraId="1ED17961" w14:textId="77777777" w:rsidR="005A163E" w:rsidRPr="005A163E" w:rsidRDefault="005A163E" w:rsidP="005A163E"/>
    <w:p w14:paraId="04B47F6B" w14:textId="7047C230" w:rsidR="00AD5E3C" w:rsidRDefault="003E30F5" w:rsidP="00AD5E3C">
      <w:pPr>
        <w:pStyle w:val="Heading2"/>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3A5BFF" w:rsidP="005A163E">
      <w:pPr>
        <w:pStyle w:val="Doc-title"/>
      </w:pPr>
      <w:hyperlink r:id="rId12" w:history="1">
        <w:r w:rsidR="00B8393A">
          <w:rPr>
            <w:rStyle w:val="Hyperlink"/>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3A5BFF" w:rsidP="005A163E">
      <w:pPr>
        <w:pStyle w:val="Doc-title"/>
      </w:pPr>
      <w:hyperlink r:id="rId13" w:history="1">
        <w:r w:rsidR="00B8393A">
          <w:rPr>
            <w:rStyle w:val="Hyperlink"/>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3A5BFF" w:rsidP="005A163E">
      <w:pPr>
        <w:pStyle w:val="Doc-title"/>
      </w:pPr>
      <w:hyperlink r:id="rId14" w:history="1">
        <w:r w:rsidR="00B8393A">
          <w:rPr>
            <w:rStyle w:val="Hyperlink"/>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3A5BFF" w:rsidP="005A163E">
      <w:pPr>
        <w:pStyle w:val="Doc-title"/>
      </w:pPr>
      <w:hyperlink r:id="rId15" w:history="1">
        <w:r w:rsidR="00B8393A">
          <w:rPr>
            <w:rStyle w:val="Hyperlink"/>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BodyText"/>
      </w:pPr>
      <w:r w:rsidRPr="003216BA">
        <w:t>There are two ways to support emergency calls when IMS voice is not supported in 5GS:</w:t>
      </w:r>
    </w:p>
    <w:p w14:paraId="623522AA" w14:textId="77777777" w:rsidR="00222F9D" w:rsidRPr="003216BA" w:rsidRDefault="00222F9D" w:rsidP="00222F9D">
      <w:pPr>
        <w:pStyle w:val="BodyText"/>
        <w:numPr>
          <w:ilvl w:val="0"/>
          <w:numId w:val="30"/>
        </w:numPr>
        <w:rPr>
          <w:lang w:val="x-none"/>
        </w:rPr>
      </w:pPr>
      <w:r w:rsidRPr="003216BA">
        <w:rPr>
          <w:lang w:val="x-none"/>
        </w:rPr>
        <w:t xml:space="preserve">EPS fallback for IMS voice: </w:t>
      </w:r>
      <w:r w:rsidRPr="003216BA">
        <w:rPr>
          <w:lang w:val="en-US"/>
        </w:rPr>
        <w:t>Th</w:t>
      </w:r>
      <w:r>
        <w:rPr>
          <w:lang w:val="en-US"/>
        </w:rPr>
        <w:t xml:space="preserve">e gNB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BodyText"/>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BodyText"/>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BodyText"/>
      </w:pPr>
      <w:r>
        <w:t xml:space="preserve">During RAN2#112 it was discussed whether the </w:t>
      </w:r>
      <w:r w:rsidRPr="00A11C3B">
        <w:rPr>
          <w:i/>
          <w:iCs/>
        </w:rPr>
        <w:t>voiceFallbackIndication</w:t>
      </w:r>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r w:rsidR="00B67201" w:rsidRPr="00A11C3B">
        <w:rPr>
          <w:i/>
          <w:iCs/>
        </w:rPr>
        <w:t>voiceFallbackIndicatio</w:t>
      </w:r>
      <w:r w:rsidR="00B67201">
        <w:rPr>
          <w:i/>
          <w:iCs/>
        </w:rPr>
        <w:t xml:space="preserve">n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r>
        <w:t>Opt 1: leave it to UE implemetation;</w:t>
      </w:r>
    </w:p>
    <w:p w14:paraId="05A24F2D" w14:textId="77777777" w:rsidR="009538B8" w:rsidRDefault="009538B8" w:rsidP="009538B8">
      <w:pPr>
        <w:pStyle w:val="Agreement"/>
        <w:numPr>
          <w:ilvl w:val="0"/>
          <w:numId w:val="0"/>
        </w:numPr>
        <w:ind w:left="1619"/>
      </w:pPr>
      <w:r>
        <w:t>Opt 2: reuse voiceFallbackIndication-r16 sent by network (FFS on new capability).</w:t>
      </w:r>
    </w:p>
    <w:p w14:paraId="6BD8689E" w14:textId="683256BA" w:rsidR="009538B8" w:rsidRDefault="009538B8" w:rsidP="00222F9D">
      <w:pPr>
        <w:pStyle w:val="BodyText"/>
      </w:pPr>
    </w:p>
    <w:p w14:paraId="2EB4CB25" w14:textId="5CF5018C" w:rsidR="009538B8" w:rsidRDefault="007C1785" w:rsidP="00222F9D">
      <w:pPr>
        <w:pStyle w:val="BodyText"/>
      </w:pPr>
      <w:r>
        <w:t xml:space="preserve">Basically </w:t>
      </w:r>
      <w:hyperlink r:id="rId16" w:history="1">
        <w:r w:rsidR="00B8393A">
          <w:rPr>
            <w:rStyle w:val="Hyperlink"/>
          </w:rPr>
          <w:t>R2-2100484</w:t>
        </w:r>
      </w:hyperlink>
      <w:r w:rsidR="009538B8" w:rsidRPr="009538B8">
        <w:t xml:space="preserve"> </w:t>
      </w:r>
      <w:r>
        <w:t>argues</w:t>
      </w:r>
      <w:r w:rsidR="009538B8">
        <w:t xml:space="preserve"> for the first option while </w:t>
      </w:r>
      <w:hyperlink r:id="rId17" w:history="1">
        <w:r w:rsidR="00B8393A">
          <w:rPr>
            <w:rStyle w:val="Hyperlink"/>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 xml:space="preserve">a requirement or informative note in the </w:t>
            </w:r>
            <w:r w:rsidRPr="007C1785">
              <w:rPr>
                <w:rFonts w:ascii="Arial" w:hAnsi="Arial" w:cs="Arial"/>
                <w:lang w:eastAsia="zh-CN"/>
              </w:rPr>
              <w:lastRenderedPageBreak/>
              <w:t>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lastRenderedPageBreak/>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r w:rsidRPr="000B390D">
              <w:rPr>
                <w:lang w:eastAsia="zh-CN"/>
              </w:rPr>
              <w:t xml:space="preserve">voiceFallbackIndication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r>
              <w:rPr>
                <w:lang w:eastAsia="zh-CN"/>
              </w:rPr>
              <w:t>Optino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r w:rsidRPr="00A11C3B">
              <w:rPr>
                <w:i/>
                <w:iCs/>
              </w:rPr>
              <w:t>voiceFallbackIndicatio</w:t>
            </w:r>
            <w:r>
              <w:rPr>
                <w:i/>
                <w:iCs/>
              </w:rPr>
              <w:t xml:space="preserve">n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8213AE">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fallback is ongoing and it should of course not revert back to NR in case of handover failure. </w:t>
            </w:r>
          </w:p>
        </w:tc>
      </w:tr>
      <w:tr w:rsidR="00D56717" w14:paraId="447BB283"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874402">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874402">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874402">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lang w:eastAsia="ko-KR"/>
              </w:rPr>
            </w:pPr>
            <w:r>
              <w:rPr>
                <w:lang w:eastAsia="ko-KR"/>
              </w:rPr>
              <w:t>We agree with earlier comments from Ericsson.</w:t>
            </w:r>
          </w:p>
        </w:tc>
      </w:tr>
      <w:tr w:rsidR="00971AF5"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6DF4F2EA"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6917DEA9" w:rsidR="00971AF5" w:rsidRPr="00870E1B" w:rsidRDefault="00971AF5" w:rsidP="00971AF5">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53C5E9B6" w:rsidR="00971AF5" w:rsidRPr="00870E1B" w:rsidRDefault="00971AF5" w:rsidP="00971AF5">
            <w:pPr>
              <w:spacing w:before="60" w:after="60"/>
              <w:rPr>
                <w:lang w:eastAsia="zh-CN"/>
              </w:rPr>
            </w:pPr>
            <w:r>
              <w:rPr>
                <w:lang w:eastAsia="zh-CN"/>
              </w:rPr>
              <w:t xml:space="preserve">Emergency services handling in LTE is mostly left to good UE implementations.  </w:t>
            </w: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77777777" w:rsidR="00362536" w:rsidRPr="00870E1B" w:rsidRDefault="00362536" w:rsidP="00362536">
            <w:pPr>
              <w:spacing w:before="60" w:after="60"/>
              <w:rPr>
                <w:lang w:eastAsia="zh-CN"/>
              </w:rPr>
            </w:pPr>
          </w:p>
        </w:tc>
      </w:tr>
    </w:tbl>
    <w:p w14:paraId="064BF31F" w14:textId="2ABAAB0E" w:rsidR="007C1785" w:rsidRDefault="007C1785" w:rsidP="00222F9D">
      <w:pPr>
        <w:pStyle w:val="BodyText"/>
      </w:pPr>
    </w:p>
    <w:p w14:paraId="5640F3CE" w14:textId="77777777" w:rsidR="007C1785" w:rsidRDefault="007C1785" w:rsidP="00222F9D">
      <w:pPr>
        <w:pStyle w:val="BodyText"/>
      </w:pPr>
    </w:p>
    <w:p w14:paraId="1DAEBD90" w14:textId="310803AA" w:rsidR="00755ED5" w:rsidRPr="00755ED5" w:rsidRDefault="003E30F5" w:rsidP="00755ED5">
      <w:pPr>
        <w:pStyle w:val="Heading2"/>
      </w:pPr>
      <w:r>
        <w:t>3.2</w:t>
      </w:r>
      <w:r>
        <w:tab/>
        <w:t>HO to EN-DC</w:t>
      </w:r>
    </w:p>
    <w:p w14:paraId="2EF90FA8" w14:textId="3BBD5A66" w:rsidR="005A163E" w:rsidRDefault="003A5BFF" w:rsidP="005A163E">
      <w:pPr>
        <w:pStyle w:val="Doc-title"/>
      </w:pPr>
      <w:hyperlink r:id="rId18" w:history="1">
        <w:r w:rsidR="00B8393A">
          <w:rPr>
            <w:rStyle w:val="Hyperlink"/>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BodyText"/>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19"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RRCReconfigruationComplete message only after applying the RRCReconfiguration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1A8DEA33" w14:textId="77777777" w:rsidR="00AD042D" w:rsidRPr="00CA3ECC" w:rsidDel="00FA15C5" w:rsidRDefault="00AD042D" w:rsidP="00AD042D">
            <w:pPr>
              <w:pStyle w:val="B2"/>
              <w:rPr>
                <w:del w:id="3" w:author="Ericsson" w:date="2021-01-07T21:50:00Z"/>
              </w:rPr>
            </w:pPr>
            <w:r w:rsidRPr="00CA3ECC">
              <w:t>2&gt;</w:t>
            </w:r>
            <w:r w:rsidRPr="00CA3ECC">
              <w:tab/>
              <w:t>if the</w:t>
            </w:r>
            <w:r w:rsidRPr="00CA3ECC">
              <w:rPr>
                <w:i/>
              </w:rPr>
              <w:t xml:space="preserve"> RRCReconfiguration</w:t>
            </w:r>
            <w:r w:rsidRPr="00CA3ECC">
              <w:t xml:space="preserve"> message was received via E-UTRA SRB1 as specified in TS 36.331 [10];</w:t>
            </w:r>
            <w:del w:id="4"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5"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Hyperlink"/>
              </w:rPr>
            </w:pPr>
            <w:r>
              <w:rPr>
                <w:rFonts w:hint="eastAsia"/>
                <w:lang w:eastAsia="zh-CN"/>
              </w:rPr>
              <w:t>T</w:t>
            </w:r>
            <w:r>
              <w:rPr>
                <w:lang w:eastAsia="zh-CN"/>
              </w:rPr>
              <w:t xml:space="preserve">he same issue has been discussed in RAN2 #111e during the offline discussion </w:t>
            </w:r>
            <w:r>
              <w:t xml:space="preserve">[AT111-e][041][TEI16]. And the corresponding CR was agreed in </w:t>
            </w:r>
            <w:hyperlink r:id="rId20" w:tooltip="D:Documents3GPPtsg_ranWG2TSGR2_111-eDocsR2-2008509.zip" w:history="1">
              <w:r w:rsidRPr="00CD2283">
                <w:rPr>
                  <w:rStyle w:val="Hyperlink"/>
                </w:rPr>
                <w:t>R2-2008509</w:t>
              </w:r>
            </w:hyperlink>
            <w:r>
              <w:rPr>
                <w:rStyle w:val="Hyperlink"/>
              </w:rPr>
              <w:t>. The change is i</w:t>
            </w:r>
            <w:r w:rsidRPr="008F1876">
              <w:rPr>
                <w:rStyle w:val="Hyperlink"/>
              </w:rPr>
              <w:t xml:space="preserve">n 5.3.5.3 </w:t>
            </w:r>
            <w:r>
              <w:rPr>
                <w:rStyle w:val="Hyperlink"/>
              </w:rPr>
              <w:t>a</w:t>
            </w:r>
            <w:r w:rsidRPr="008F1876">
              <w:rPr>
                <w:rStyle w:val="Hyperlink"/>
              </w:rPr>
              <w:t>dd</w:t>
            </w:r>
            <w:r>
              <w:rPr>
                <w:rStyle w:val="Hyperlink"/>
              </w:rPr>
              <w:t>ing</w:t>
            </w:r>
            <w:r w:rsidRPr="008F1876">
              <w:rPr>
                <w:rStyle w:val="Hyperlink"/>
              </w:rPr>
              <w:t xml:space="preserve"> the handling of </w:t>
            </w:r>
            <w:r w:rsidRPr="008F1876">
              <w:rPr>
                <w:rStyle w:val="Hyperlink"/>
                <w:i/>
              </w:rPr>
              <w:t>RRCReconfigurationComplete</w:t>
            </w:r>
            <w:r w:rsidRPr="008F1876">
              <w:rPr>
                <w:rStyle w:val="Hyperlink"/>
              </w:rPr>
              <w:t xml:space="preserve"> for case of HO from NR to EN-DC.</w:t>
            </w:r>
            <w:r>
              <w:rPr>
                <w:rStyle w:val="Hyperlink"/>
              </w:rPr>
              <w:t xml:space="preserve"> </w:t>
            </w:r>
          </w:p>
          <w:p w14:paraId="701C794D" w14:textId="77777777" w:rsidR="00362536" w:rsidRDefault="00362536" w:rsidP="00362536">
            <w:pPr>
              <w:spacing w:before="60" w:after="60"/>
              <w:rPr>
                <w:rStyle w:val="Hyperlink"/>
              </w:rPr>
            </w:pPr>
            <w:r>
              <w:rPr>
                <w:rStyle w:val="Hyperlink"/>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8213AE">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8213AE">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874402">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874402">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874402">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lang w:eastAsia="ko-KR"/>
              </w:rPr>
            </w:pPr>
            <w:r>
              <w:rPr>
                <w:rFonts w:hint="eastAsia"/>
                <w:lang w:eastAsia="ko-KR"/>
              </w:rPr>
              <w:t>We think ZTE's comment has a point i.e. wouldn't UE already consider to be in EN-DC at point where the concerned part is executed?</w:t>
            </w:r>
          </w:p>
        </w:tc>
      </w:tr>
      <w:tr w:rsidR="00971AF5"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19F71B69"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37E33D46" w:rsidR="00971AF5" w:rsidRPr="00870E1B" w:rsidRDefault="00971AF5" w:rsidP="00971AF5">
            <w:pPr>
              <w:spacing w:before="60" w:after="60"/>
              <w:rPr>
                <w:lang w:eastAsia="zh-CN"/>
              </w:rPr>
            </w:pPr>
            <w:r>
              <w:rPr>
                <w:lang w:eastAsia="zh-CN"/>
              </w:rPr>
              <w:t>May be</w:t>
            </w: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4C89D9A8" w:rsidR="00971AF5" w:rsidRPr="00870E1B" w:rsidRDefault="00971AF5" w:rsidP="00971AF5">
            <w:pPr>
              <w:spacing w:before="60" w:after="60"/>
              <w:rPr>
                <w:lang w:eastAsia="zh-CN"/>
              </w:rPr>
            </w:pPr>
            <w:r>
              <w:rPr>
                <w:lang w:eastAsia="zh-CN"/>
              </w:rPr>
              <w:t>While the current text also looks OK to us and the change is acceptable to us, we are not sure if it is essential. As the UE is configured with EN-DC after processing the message, the current text does not seem wrong as mentioned in the main motivation for change</w:t>
            </w:r>
            <w:r>
              <w:rPr>
                <w:lang w:eastAsia="zh-CN"/>
              </w:rPr>
              <w:t xml:space="preserve"> as also mentioned by ZTE</w:t>
            </w:r>
            <w:r>
              <w:rPr>
                <w:lang w:eastAsia="zh-CN"/>
              </w:rPr>
              <w:t>.  It could be sufficient to add “</w:t>
            </w:r>
            <w:ins w:id="6" w:author="Ericsson" w:date="2020-10-15T16:00:00Z">
              <w:r>
                <w:t>(</w:t>
              </w:r>
            </w:ins>
            <w:ins w:id="7" w:author="Ericsson" w:date="2020-10-16T14:42:00Z">
              <w:r>
                <w:t>handover from NR standalone to (NG)EN-DC</w:t>
              </w:r>
            </w:ins>
            <w:ins w:id="8" w:author="Ericsson" w:date="2020-10-15T16:01:00Z">
              <w:r>
                <w:t>)</w:t>
              </w:r>
            </w:ins>
            <w:r>
              <w:rPr>
                <w:lang w:eastAsia="zh-CN"/>
              </w:rPr>
              <w:t xml:space="preserve">” after the existing text if there is some confusion with the current location.  </w:t>
            </w: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77777777" w:rsidR="00362536" w:rsidRPr="00870E1B" w:rsidRDefault="00362536" w:rsidP="00362536">
            <w:pPr>
              <w:spacing w:before="60" w:after="60"/>
              <w:rPr>
                <w:lang w:eastAsia="zh-CN"/>
              </w:rPr>
            </w:pPr>
          </w:p>
        </w:tc>
      </w:tr>
      <w:tr w:rsidR="00362536"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362536" w:rsidRPr="00870E1B" w:rsidRDefault="00362536" w:rsidP="00362536">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8213AE">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8213AE">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874402">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874402">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874402">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lang w:eastAsia="ko-KR"/>
              </w:rPr>
            </w:pPr>
            <w:r>
              <w:rPr>
                <w:rFonts w:hint="eastAsia"/>
                <w:lang w:eastAsia="ko-KR"/>
              </w:rPr>
              <w:t xml:space="preserve">See comments </w:t>
            </w:r>
            <w:r>
              <w:rPr>
                <w:lang w:eastAsia="ko-KR"/>
              </w:rPr>
              <w:t>to the previous question.</w:t>
            </w:r>
          </w:p>
        </w:tc>
      </w:tr>
      <w:tr w:rsidR="00971AF5"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166794F6"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1ECA66C1" w:rsidR="00971AF5" w:rsidRPr="00870E1B" w:rsidRDefault="00971AF5" w:rsidP="00971AF5">
            <w:pPr>
              <w:spacing w:before="60" w:after="60"/>
              <w:rPr>
                <w:lang w:eastAsia="zh-CN"/>
              </w:rPr>
            </w:pPr>
            <w:r>
              <w:rPr>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55D4B53B" w:rsidR="00971AF5" w:rsidRPr="00870E1B" w:rsidRDefault="00971AF5" w:rsidP="00971AF5">
            <w:pPr>
              <w:spacing w:before="60" w:after="60"/>
              <w:rPr>
                <w:lang w:eastAsia="zh-CN"/>
              </w:rPr>
            </w:pPr>
            <w:r>
              <w:rPr>
                <w:lang w:eastAsia="zh-CN"/>
              </w:rPr>
              <w:t>Please see comments above.</w:t>
            </w:r>
          </w:p>
        </w:tc>
      </w:tr>
      <w:tr w:rsidR="00692459"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692459" w:rsidRPr="00870E1B" w:rsidRDefault="00692459" w:rsidP="00692459">
            <w:pPr>
              <w:spacing w:before="60" w:after="60"/>
              <w:rPr>
                <w:lang w:eastAsia="zh-CN"/>
              </w:rPr>
            </w:pPr>
          </w:p>
        </w:tc>
      </w:tr>
      <w:tr w:rsidR="00692459" w14:paraId="7BE41507"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7D687"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DE2D8"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543E3A" w14:textId="77777777" w:rsidR="00692459" w:rsidRPr="00870E1B" w:rsidRDefault="00692459" w:rsidP="00692459">
            <w:pPr>
              <w:spacing w:before="60" w:after="60"/>
              <w:rPr>
                <w:lang w:eastAsia="zh-CN"/>
              </w:rPr>
            </w:pPr>
          </w:p>
        </w:tc>
      </w:tr>
    </w:tbl>
    <w:p w14:paraId="730AA5B0" w14:textId="77777777" w:rsidR="009D2BFB" w:rsidRDefault="009D2BFB" w:rsidP="003E30F5">
      <w:pPr>
        <w:pStyle w:val="BodyText"/>
      </w:pPr>
    </w:p>
    <w:p w14:paraId="1F916AD2" w14:textId="77777777" w:rsidR="003E30F5" w:rsidRDefault="003E30F5" w:rsidP="003E30F5">
      <w:pPr>
        <w:pStyle w:val="Heading2"/>
      </w:pPr>
      <w:r>
        <w:t>3.3</w:t>
      </w:r>
      <w:r>
        <w:tab/>
      </w:r>
      <w:r w:rsidRPr="003E30F5">
        <w:t xml:space="preserve">Aperiodic CSI with secondary DRX </w:t>
      </w:r>
    </w:p>
    <w:p w14:paraId="6D35272C" w14:textId="0A2BB235" w:rsidR="005A163E" w:rsidRDefault="003A5BFF" w:rsidP="005A163E">
      <w:pPr>
        <w:pStyle w:val="Doc-title"/>
      </w:pPr>
      <w:hyperlink r:id="rId21" w:history="1">
        <w:r w:rsidR="00B8393A">
          <w:rPr>
            <w:rStyle w:val="Hyperlink"/>
          </w:rPr>
          <w:t>R2-2101243</w:t>
        </w:r>
      </w:hyperlink>
      <w:r w:rsidR="005A163E">
        <w:tab/>
        <w:t>Consideration on aperiodic CSI with secondary DRX</w:t>
      </w:r>
      <w:r w:rsidR="005A163E">
        <w:tab/>
        <w:t>CATT</w:t>
      </w:r>
      <w:r w:rsidR="005A163E">
        <w:tab/>
        <w:t>discussion</w:t>
      </w:r>
      <w:r w:rsidR="005A163E">
        <w:tab/>
        <w:t>Rel-16</w:t>
      </w:r>
    </w:p>
    <w:p w14:paraId="2B2CC31D" w14:textId="38E522DB" w:rsidR="005A163E" w:rsidRDefault="003A5BFF" w:rsidP="005A163E">
      <w:pPr>
        <w:pStyle w:val="Doc-title"/>
      </w:pPr>
      <w:hyperlink r:id="rId22" w:history="1">
        <w:r w:rsidR="00B8393A">
          <w:rPr>
            <w:rStyle w:val="Hyperlink"/>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BodyText"/>
      </w:pPr>
    </w:p>
    <w:p w14:paraId="26CEA632" w14:textId="71BBBE8A" w:rsidR="00135DBE" w:rsidRDefault="00784890" w:rsidP="008C444A">
      <w:pPr>
        <w:pStyle w:val="BodyText"/>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3" w:history="1">
        <w:r w:rsidR="00D23647" w:rsidRPr="00A00EF2">
          <w:rPr>
            <w:rStyle w:val="Hyperlink"/>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BodyText"/>
        <w:numPr>
          <w:ilvl w:val="0"/>
          <w:numId w:val="33"/>
        </w:numPr>
        <w:spacing w:after="0"/>
        <w:ind w:left="714" w:hanging="357"/>
      </w:pPr>
      <w:r>
        <w:t>There is p</w:t>
      </w:r>
      <w:r w:rsidR="00724B11">
        <w:t>ower consumption impact</w:t>
      </w:r>
    </w:p>
    <w:p w14:paraId="57247EFE" w14:textId="1B706108" w:rsidR="00135DBE" w:rsidRDefault="008F5BF3" w:rsidP="008F5BF3">
      <w:pPr>
        <w:pStyle w:val="BodyText"/>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BodyText"/>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BodyText"/>
        <w:numPr>
          <w:ilvl w:val="0"/>
          <w:numId w:val="33"/>
        </w:numPr>
      </w:pPr>
      <w:r>
        <w:t>Aperiodic CSI with secondary DRX is an enhancement</w:t>
      </w:r>
    </w:p>
    <w:p w14:paraId="6E1DCA7C" w14:textId="2E375DD5" w:rsidR="00135DBE" w:rsidRDefault="001D31B7" w:rsidP="008C444A">
      <w:pPr>
        <w:pStyle w:val="BodyText"/>
      </w:pPr>
      <w:r>
        <w:t xml:space="preserve">These topics are again discussed in both </w:t>
      </w:r>
      <w:hyperlink r:id="rId24" w:history="1">
        <w:r w:rsidR="004317BF">
          <w:rPr>
            <w:rStyle w:val="Hyperlink"/>
          </w:rPr>
          <w:t>R2-2101243</w:t>
        </w:r>
      </w:hyperlink>
      <w:r w:rsidR="004317BF">
        <w:t xml:space="preserve"> a</w:t>
      </w:r>
      <w:r>
        <w:t xml:space="preserve">nd </w:t>
      </w:r>
      <w:hyperlink r:id="rId25" w:history="1">
        <w:r w:rsidR="004317BF">
          <w:rPr>
            <w:rStyle w:val="Hyperlink"/>
          </w:rPr>
          <w:t>R2-2101734</w:t>
        </w:r>
      </w:hyperlink>
      <w:r>
        <w:t>.</w:t>
      </w:r>
    </w:p>
    <w:p w14:paraId="1D177A70" w14:textId="0870DD79" w:rsidR="004317BF" w:rsidRDefault="004317BF" w:rsidP="008C444A">
      <w:pPr>
        <w:pStyle w:val="BodyText"/>
      </w:pPr>
      <w:r>
        <w:t>During offline #028 there was</w:t>
      </w:r>
      <w:r w:rsidR="00CA6402">
        <w:t xml:space="preserve"> some confusion how aperiodic CSI with secondary DRX would work, which is clarified in </w:t>
      </w:r>
      <w:hyperlink r:id="rId26" w:history="1">
        <w:r w:rsidR="00CA6402">
          <w:rPr>
            <w:rStyle w:val="Hyperlink"/>
          </w:rPr>
          <w:t>R2-2101734</w:t>
        </w:r>
      </w:hyperlink>
      <w:r w:rsidR="00CA6402">
        <w:t>:</w:t>
      </w:r>
    </w:p>
    <w:p w14:paraId="0A33FB3D" w14:textId="6EB46099" w:rsidR="005D32AA" w:rsidRPr="008F5BF3" w:rsidRDefault="005D32AA" w:rsidP="005D32AA">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9"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9"/>
    </w:p>
    <w:p w14:paraId="59529066" w14:textId="30066456" w:rsidR="005D32AA" w:rsidRPr="008F5BF3" w:rsidRDefault="00431E08"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ko-KR"/>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AF60576" w14:textId="34B6A038" w:rsidR="00F47788" w:rsidRPr="00016CAD" w:rsidRDefault="000B4686" w:rsidP="00AD042D">
            <w:pPr>
              <w:spacing w:before="60" w:after="60"/>
              <w:rPr>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cross-carrier scheduling is not allowed when secondary DRX is configured), FR2 carrier does not need to wake up – this is because UE reports the last measurement taken during the latest DRX active time (38.213).</w:t>
            </w:r>
          </w:p>
        </w:tc>
      </w:tr>
      <w:tr w:rsidR="00485493" w14:paraId="41BCA80A"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8213AE">
            <w:pPr>
              <w:spacing w:before="60" w:after="60"/>
              <w:rPr>
                <w:rFonts w:ascii="Arial" w:hAnsi="Arial" w:cs="Arial"/>
                <w:lang w:eastAsia="ko-KR"/>
              </w:rPr>
            </w:pPr>
            <w:r>
              <w:rPr>
                <w:rFonts w:ascii="Arial" w:hAnsi="Arial" w:cs="Arial" w:hint="eastAsia"/>
                <w:lang w:eastAsia="ko-KR"/>
              </w:rPr>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8213AE">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874402">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t>Since it may be related to CSI accuracy, we are not sure if RAN2 itself can decide any solution.</w:t>
            </w:r>
          </w:p>
        </w:tc>
      </w:tr>
      <w:tr w:rsidR="00971AF5"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6C1BCBD4" w:rsidR="00971AF5" w:rsidRPr="00016CAD" w:rsidRDefault="00971AF5" w:rsidP="00971AF5">
            <w:pPr>
              <w:spacing w:before="60" w:after="60"/>
              <w:rPr>
                <w:rFonts w:ascii="Arial" w:hAnsi="Arial" w:cs="Arial"/>
                <w:lang w:eastAsia="ko-KR"/>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016780A0" w:rsidR="00971AF5" w:rsidRPr="00016CAD" w:rsidRDefault="00971AF5" w:rsidP="00971AF5">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ABE304B" w:rsidR="00971AF5" w:rsidRPr="00016CAD" w:rsidRDefault="00971AF5" w:rsidP="00971AF5">
            <w:pPr>
              <w:spacing w:before="60" w:after="60"/>
              <w:rPr>
                <w:rFonts w:ascii="Arial" w:hAnsi="Arial" w:cs="Arial"/>
                <w:lang w:eastAsia="zh-CN"/>
              </w:rPr>
            </w:pPr>
            <w:r>
              <w:rPr>
                <w:rFonts w:ascii="Arial" w:hAnsi="Arial" w:cs="Arial"/>
                <w:lang w:eastAsia="zh-CN"/>
              </w:rPr>
              <w:t>With the assumption that UE is not required to measure outside Active  Time, we don’t think there is power consumption impact.</w:t>
            </w: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77777777" w:rsidR="00362536" w:rsidRPr="00016CAD" w:rsidRDefault="00362536" w:rsidP="00362536">
            <w:pPr>
              <w:spacing w:before="60" w:after="60"/>
              <w:rPr>
                <w:rFonts w:ascii="Arial" w:hAnsi="Arial" w:cs="Arial"/>
                <w:lang w:eastAsia="zh-CN"/>
              </w:rPr>
            </w:pP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77777777" w:rsidR="00362536" w:rsidRPr="00016CAD" w:rsidRDefault="00362536" w:rsidP="00362536">
            <w:pPr>
              <w:spacing w:before="60" w:after="60"/>
              <w:rPr>
                <w:rFonts w:ascii="Arial" w:hAnsi="Arial" w:cs="Arial"/>
                <w:lang w:eastAsia="zh-CN"/>
              </w:rPr>
            </w:pPr>
          </w:p>
        </w:tc>
      </w:tr>
      <w:tr w:rsidR="00362536"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7777777" w:rsidR="00362536" w:rsidRPr="00016CAD" w:rsidRDefault="00362536" w:rsidP="00362536">
            <w:pPr>
              <w:spacing w:before="60" w:after="60"/>
              <w:rPr>
                <w:rFonts w:ascii="Arial" w:hAnsi="Arial" w:cs="Arial"/>
                <w:lang w:eastAsia="zh-CN"/>
              </w:rPr>
            </w:pPr>
          </w:p>
        </w:tc>
      </w:tr>
    </w:tbl>
    <w:p w14:paraId="4A00BDEF" w14:textId="0B0BA325" w:rsidR="00F47788" w:rsidRPr="00016CAD" w:rsidRDefault="00F47788" w:rsidP="00F47788">
      <w:pPr>
        <w:rPr>
          <w:rFonts w:ascii="Arial" w:eastAsia="MS Mincho" w:hAnsi="Arial" w:cs="Arial"/>
          <w:b/>
          <w:bCs/>
          <w:lang w:eastAsia="en-GB"/>
        </w:rPr>
      </w:pPr>
    </w:p>
    <w:p w14:paraId="073364AC" w14:textId="7E63CBA4" w:rsidR="00F47788" w:rsidRPr="00016CAD" w:rsidRDefault="00F47788" w:rsidP="0033320D">
      <w:pPr>
        <w:pStyle w:val="BodyText"/>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5AD524C" w14:textId="35BA57C7" w:rsidR="00F47788" w:rsidRPr="00016CAD" w:rsidRDefault="002F2478" w:rsidP="00AD042D">
            <w:pPr>
              <w:spacing w:before="60" w:after="60"/>
              <w:rPr>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(may be)</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28" w:history="1">
              <w:r w:rsidRPr="001F3C19">
                <w:rPr>
                  <w:rStyle w:val="Hyperlink"/>
                  <w:rFonts w:ascii="Arial" w:hAnsi="Arial" w:cs="Arial"/>
                </w:rPr>
                <w:t>R2-2101734</w:t>
              </w:r>
            </w:hyperlink>
            <w:r w:rsidRPr="00E51E81">
              <w:rPr>
                <w:rStyle w:val="Hyperlink"/>
                <w:u w:val="none"/>
              </w:rPr>
              <w:t xml:space="preserve"> </w:t>
            </w:r>
            <w:r w:rsidRPr="00E51E81">
              <w:rPr>
                <w:rStyle w:val="Hyperlink"/>
                <w:rFonts w:ascii="Arial" w:hAnsi="Arial" w:cs="Arial"/>
                <w:color w:val="000000" w:themeColor="text1"/>
                <w:u w:val="none"/>
              </w:rPr>
              <w:t xml:space="preserve">(which </w:t>
            </w:r>
            <w:r>
              <w:rPr>
                <w:rStyle w:val="Hyperlink"/>
                <w:rFonts w:ascii="Arial" w:hAnsi="Arial" w:cs="Arial"/>
                <w:color w:val="000000" w:themeColor="text1"/>
                <w:u w:val="none"/>
              </w:rPr>
              <w:t>are</w:t>
            </w:r>
            <w:r w:rsidRPr="00E51E81">
              <w:rPr>
                <w:rStyle w:val="Hyperlink"/>
                <w:rFonts w:ascii="Arial" w:hAnsi="Arial" w:cs="Arial"/>
                <w:color w:val="000000" w:themeColor="text1"/>
                <w:u w:val="none"/>
              </w:rPr>
              <w:t xml:space="preserve"> also copied </w:t>
            </w:r>
            <w:r>
              <w:rPr>
                <w:rStyle w:val="Hyperlink"/>
                <w:rFonts w:ascii="Arial" w:hAnsi="Arial" w:cs="Arial"/>
                <w:color w:val="000000" w:themeColor="text1"/>
                <w:u w:val="none"/>
              </w:rPr>
              <w:t>in rapporteur’s summary above</w:t>
            </w:r>
            <w:r w:rsidRPr="00E51E81">
              <w:rPr>
                <w:rStyle w:val="Hyperlink"/>
                <w:rFonts w:ascii="Arial" w:hAnsi="Arial" w:cs="Arial"/>
                <w:color w:val="000000" w:themeColor="text1"/>
                <w:u w:val="none"/>
              </w:rPr>
              <w:t>).</w:t>
            </w:r>
          </w:p>
        </w:tc>
      </w:tr>
      <w:tr w:rsidR="00485493" w14:paraId="2C919436"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8213AE">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8213AE">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8213AE">
            <w:pPr>
              <w:spacing w:before="60" w:after="60"/>
              <w:rPr>
                <w:rFonts w:ascii="Arial" w:hAnsi="Arial" w:cs="Arial"/>
                <w:lang w:eastAsia="ko-KR"/>
              </w:rPr>
            </w:pPr>
          </w:p>
          <w:p w14:paraId="372CBE4D" w14:textId="77777777" w:rsidR="00485493" w:rsidRDefault="00485493" w:rsidP="008213AE">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8213AE">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A5BFF"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608BA803"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68B976DF" w:rsidR="003A5BFF" w:rsidRPr="00016CAD" w:rsidRDefault="003A5BFF" w:rsidP="003A5BFF">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2E12258D" w:rsidR="003A5BFF" w:rsidRPr="00016CAD" w:rsidRDefault="003A5BFF" w:rsidP="003A5BFF">
            <w:pPr>
              <w:spacing w:before="60" w:after="60"/>
              <w:rPr>
                <w:rFonts w:ascii="Arial" w:hAnsi="Arial" w:cs="Arial"/>
                <w:lang w:eastAsia="zh-CN"/>
              </w:rPr>
            </w:pPr>
            <w:r>
              <w:rPr>
                <w:rFonts w:ascii="Arial" w:hAnsi="Arial" w:cs="Arial"/>
                <w:lang w:eastAsia="zh-CN"/>
              </w:rPr>
              <w:t>Our understanding is there is no RAN1 impact, but we’re also OK to confirm this with RAN1.</w:t>
            </w: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7777777" w:rsidR="00362536" w:rsidRPr="00016CAD" w:rsidRDefault="00362536" w:rsidP="00362536">
            <w:pPr>
              <w:spacing w:before="60" w:after="60"/>
              <w:rPr>
                <w:rFonts w:ascii="Arial" w:hAnsi="Arial" w:cs="Arial"/>
                <w:lang w:eastAsia="zh-CN"/>
              </w:rPr>
            </w:pP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77777777" w:rsidR="00362536" w:rsidRPr="00016CAD" w:rsidRDefault="00362536" w:rsidP="00362536">
            <w:pPr>
              <w:spacing w:before="60" w:after="60"/>
              <w:rPr>
                <w:rFonts w:ascii="Arial" w:hAnsi="Arial" w:cs="Arial"/>
                <w:lang w:eastAsia="zh-CN"/>
              </w:rPr>
            </w:pPr>
          </w:p>
        </w:tc>
      </w:tr>
      <w:tr w:rsidR="00362536" w:rsidRPr="00016CAD" w14:paraId="39971C2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FFF7FC9"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D6113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A5F6AF4" w14:textId="77777777" w:rsidR="00362536" w:rsidRPr="00016CAD" w:rsidRDefault="00362536" w:rsidP="00362536">
            <w:pPr>
              <w:spacing w:before="60" w:after="60"/>
              <w:rPr>
                <w:rFonts w:ascii="Arial" w:hAnsi="Arial" w:cs="Arial"/>
                <w:lang w:eastAsia="zh-CN"/>
              </w:rPr>
            </w:pPr>
          </w:p>
        </w:tc>
      </w:tr>
    </w:tbl>
    <w:p w14:paraId="4E942A5E" w14:textId="77777777" w:rsidR="00F47788" w:rsidRPr="00016CAD" w:rsidRDefault="00F47788" w:rsidP="00F47788">
      <w:pPr>
        <w:rPr>
          <w:rFonts w:ascii="Arial" w:eastAsia="MS Mincho" w:hAnsi="Arial" w:cs="Arial"/>
          <w:b/>
          <w:bCs/>
          <w:lang w:eastAsia="en-GB"/>
        </w:rPr>
      </w:pPr>
    </w:p>
    <w:p w14:paraId="751F2A2D" w14:textId="513C4B14" w:rsidR="00F47788" w:rsidRPr="00016CAD" w:rsidRDefault="00F47788" w:rsidP="0033320D">
      <w:pPr>
        <w:pStyle w:val="BodyText"/>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E75FEE" w14:textId="7434380C" w:rsidR="00F47788" w:rsidRPr="00016CAD" w:rsidRDefault="002F2478" w:rsidP="00AD042D">
            <w:pPr>
              <w:spacing w:before="60" w:after="60"/>
              <w:rPr>
                <w:rFonts w:ascii="Arial" w:hAnsi="Arial" w:cs="Arial"/>
                <w:lang w:eastAsia="zh-CN"/>
              </w:rPr>
            </w:pPr>
            <w:r w:rsidRPr="00016CAD">
              <w:rPr>
                <w:rFonts w:ascii="Arial" w:hAnsi="Arial" w:cs="Arial"/>
                <w:lang w:eastAsia="zh-CN"/>
              </w:rPr>
              <w:t>RAN1 introduced aperiodic CSI across different SCS in REL-16, i.e. there is no further RAN1 impact</w:t>
            </w:r>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8213AE">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t>We need to discuss if aperiodic CSI will be handled similar to cross-carrier scheduling when secondary DRX has been configured, or if we will specify new behaviour.</w:t>
            </w:r>
          </w:p>
        </w:tc>
      </w:tr>
      <w:tr w:rsidR="003A5BFF"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21BDB3A1"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05A0E7C8" w:rsidR="003A5BFF" w:rsidRPr="00016CAD" w:rsidRDefault="003A5BFF" w:rsidP="003A5BFF">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08E8914B" w:rsidR="003A5BFF" w:rsidRPr="00016CAD" w:rsidRDefault="003A5BFF" w:rsidP="003A5BFF">
            <w:pPr>
              <w:spacing w:before="60" w:after="60"/>
              <w:rPr>
                <w:rFonts w:ascii="Arial" w:hAnsi="Arial" w:cs="Arial"/>
                <w:lang w:eastAsia="zh-CN"/>
              </w:rPr>
            </w:pPr>
            <w:r>
              <w:rPr>
                <w:rFonts w:ascii="Arial" w:hAnsi="Arial" w:cs="Arial"/>
                <w:lang w:eastAsia="zh-CN"/>
              </w:rPr>
              <w:t>Agree with MediaTek.</w:t>
            </w: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77777777" w:rsidR="00362536" w:rsidRPr="00016CAD" w:rsidRDefault="00362536" w:rsidP="00362536">
            <w:pPr>
              <w:spacing w:before="60" w:after="60"/>
              <w:rPr>
                <w:rFonts w:ascii="Arial" w:hAnsi="Arial" w:cs="Arial"/>
                <w:lang w:eastAsia="zh-CN"/>
              </w:rPr>
            </w:pP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362536"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77777777" w:rsidR="00362536" w:rsidRPr="00016CAD" w:rsidRDefault="00362536" w:rsidP="00362536">
            <w:pPr>
              <w:spacing w:before="60" w:after="60"/>
              <w:rPr>
                <w:rFonts w:ascii="Arial" w:hAnsi="Arial" w:cs="Arial"/>
                <w:lang w:eastAsia="zh-CN"/>
              </w:rPr>
            </w:pPr>
          </w:p>
        </w:tc>
      </w:tr>
    </w:tbl>
    <w:p w14:paraId="362D0CA9" w14:textId="77777777" w:rsidR="00F47788" w:rsidRPr="00016CAD" w:rsidRDefault="00F47788" w:rsidP="00F47788">
      <w:pPr>
        <w:rPr>
          <w:rFonts w:ascii="Arial" w:eastAsia="MS Mincho" w:hAnsi="Arial" w:cs="Arial"/>
          <w:b/>
          <w:bCs/>
          <w:lang w:eastAsia="en-GB"/>
        </w:rPr>
      </w:pPr>
    </w:p>
    <w:p w14:paraId="1EA70AB3" w14:textId="1D9A1EB6" w:rsidR="00F47788" w:rsidRPr="00016CAD" w:rsidRDefault="00F47788" w:rsidP="0033320D">
      <w:pPr>
        <w:pStyle w:val="BodyText"/>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783AF9D" w14:textId="4ABB3180" w:rsidR="00F47788" w:rsidRPr="00016CAD" w:rsidRDefault="002F2478" w:rsidP="00AD042D">
            <w:pPr>
              <w:spacing w:before="60" w:after="60"/>
              <w:rPr>
                <w:rFonts w:ascii="Arial" w:hAnsi="Arial" w:cs="Arial"/>
                <w:lang w:eastAsia="zh-CN"/>
              </w:rPr>
            </w:pPr>
            <w:r w:rsidRPr="00016CAD">
              <w:rPr>
                <w:rFonts w:ascii="Arial" w:hAnsi="Arial" w:cs="Arial"/>
                <w:color w:val="000000" w:themeColor="text1"/>
                <w:lang w:eastAsia="zh-CN"/>
              </w:rPr>
              <w:t>Similar as periodic CSI and secondary DRX it is not an optimization</w:t>
            </w:r>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Aperiodic CSI is a feature whose behavior is independent from whether secondary DRX is configured or not.</w:t>
            </w:r>
          </w:p>
        </w:tc>
      </w:tr>
      <w:tr w:rsidR="00485493" w14:paraId="7D15C167"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8213AE">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874402">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874402">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874402">
            <w:pPr>
              <w:spacing w:before="60" w:after="60"/>
              <w:rPr>
                <w:lang w:eastAsia="zh-CN"/>
              </w:rPr>
            </w:pPr>
            <w:r>
              <w:rPr>
                <w:rFonts w:ascii="Arial" w:hAnsi="Arial" w:cs="Arial" w:hint="eastAsia"/>
                <w:lang w:eastAsia="zh-CN"/>
              </w:rPr>
              <w:t>We see there is still some impacts on RAN1 and also agree Huawei that the benefits are not so obvious. So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A5BFF"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695F812E"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0FEBA718" w:rsidR="003A5BFF" w:rsidRPr="00870E1B" w:rsidRDefault="003A5BFF" w:rsidP="003A5BFF">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5E75EDFA" w:rsidR="003A5BFF" w:rsidRPr="00870E1B" w:rsidRDefault="003A5BFF" w:rsidP="003A5BFF">
            <w:pPr>
              <w:spacing w:before="60" w:after="60"/>
              <w:rPr>
                <w:lang w:eastAsia="zh-CN"/>
              </w:rPr>
            </w:pPr>
            <w:r>
              <w:rPr>
                <w:lang w:eastAsia="zh-CN"/>
              </w:rPr>
              <w:t xml:space="preserve">Current discussion is mainly to check whether aperiodic CSI can be configured together with secondary DRX. </w:t>
            </w: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77777777" w:rsidR="00362536" w:rsidRPr="00870E1B" w:rsidRDefault="00362536" w:rsidP="00362536">
            <w:pPr>
              <w:spacing w:before="60" w:after="60"/>
              <w:rPr>
                <w:lang w:eastAsia="zh-CN"/>
              </w:rPr>
            </w:pPr>
          </w:p>
        </w:tc>
      </w:tr>
      <w:tr w:rsidR="00362536"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7777777" w:rsidR="00362536" w:rsidRPr="00870E1B" w:rsidRDefault="00362536" w:rsidP="00362536">
            <w:pPr>
              <w:spacing w:before="60" w:after="60"/>
              <w:rPr>
                <w:lang w:eastAsia="zh-CN"/>
              </w:rPr>
            </w:pPr>
          </w:p>
        </w:tc>
      </w:tr>
    </w:tbl>
    <w:p w14:paraId="0969600C" w14:textId="5E931B78"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29" w:history="1">
              <w:r w:rsidR="00C15A5F" w:rsidRPr="00C15A5F">
                <w:rPr>
                  <w:rStyle w:val="Hyperlink"/>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r w:rsidRPr="00C15A5F">
              <w:rPr>
                <w:b/>
                <w:i/>
                <w:sz w:val="18"/>
                <w:lang w:eastAsia="en-GB"/>
              </w:rPr>
              <w:t>schedulingCellId</w:t>
            </w:r>
          </w:p>
          <w:p w14:paraId="36EF410E" w14:textId="4BD0A902" w:rsidR="00F367AF" w:rsidRPr="00870E1B" w:rsidRDefault="00F367AF" w:rsidP="00F367AF">
            <w:pPr>
              <w:spacing w:before="60" w:after="60"/>
              <w:rPr>
                <w:rFonts w:ascii="Arial" w:hAnsi="Arial" w:cs="Arial"/>
                <w:lang w:eastAsia="zh-CN"/>
              </w:rPr>
            </w:pPr>
            <w:r w:rsidRPr="00C15A5F">
              <w:rPr>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scheduling cell and the scheduled cell belong to the same Frequency Range.</w:t>
            </w:r>
            <w:ins w:id="10" w:author="Ericsson" w:date="2020-10-20T08:08:00Z">
              <w:r w:rsidRPr="00C15A5F">
                <w:rPr>
                  <w:sz w:val="18"/>
                  <w:lang w:eastAsia="en-GB"/>
                </w:rPr>
                <w:t xml:space="preserve">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serving cell with the aperiodic CSI trigger and </w:t>
              </w:r>
            </w:ins>
            <w:ins w:id="11" w:author="Ericsson" w:date="2021-01-26T07:35:00Z">
              <w:r w:rsidRPr="00C15A5F">
                <w:rPr>
                  <w:sz w:val="18"/>
                  <w:lang w:eastAsia="en-GB"/>
                </w:rPr>
                <w:t>PU</w:t>
              </w:r>
            </w:ins>
            <w:ins w:id="12" w:author="Ericsson" w:date="2021-01-26T07:41:00Z">
              <w:r w:rsidRPr="00C15A5F">
                <w:rPr>
                  <w:sz w:val="18"/>
                  <w:lang w:eastAsia="en-GB"/>
                </w:rPr>
                <w:t>S</w:t>
              </w:r>
            </w:ins>
            <w:ins w:id="13" w:author="Ericsson" w:date="2021-01-26T07:35:00Z">
              <w:r w:rsidRPr="00C15A5F">
                <w:rPr>
                  <w:sz w:val="18"/>
                  <w:lang w:eastAsia="en-GB"/>
                </w:rPr>
                <w:t xml:space="preserve">CH configured </w:t>
              </w:r>
            </w:ins>
            <w:ins w:id="14" w:author="Ericsson" w:date="2021-01-26T07:41:00Z">
              <w:r w:rsidRPr="00C15A5F">
                <w:rPr>
                  <w:sz w:val="18"/>
                  <w:lang w:eastAsia="en-GB"/>
                </w:rPr>
                <w:t>for reporting on the same carrier</w:t>
              </w:r>
            </w:ins>
            <w:r w:rsidRPr="00C15A5F">
              <w:rPr>
                <w:sz w:val="18"/>
                <w:lang w:eastAsia="en-GB"/>
              </w:rPr>
              <w:t>,</w:t>
            </w:r>
            <w:ins w:id="15" w:author="Ericsson" w:date="2021-01-26T07:41:00Z">
              <w:r w:rsidRPr="00C15A5F">
                <w:rPr>
                  <w:sz w:val="18"/>
                  <w:lang w:eastAsia="en-GB"/>
                </w:rPr>
                <w:t xml:space="preserve"> </w:t>
              </w:r>
            </w:ins>
            <w:ins w:id="16" w:author="Ericsson" w:date="2020-10-20T08:08:00Z">
              <w:r w:rsidRPr="00C15A5F">
                <w:rPr>
                  <w:sz w:val="18"/>
                  <w:lang w:eastAsia="en-GB"/>
                </w:rPr>
                <w:t>the cell for which CSI is reported may belong to the same or different Frequency Range.</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CommentReference"/>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r w:rsidRPr="00DE5A69">
              <w:rPr>
                <w:rFonts w:eastAsia="MS Mincho"/>
                <w:b/>
                <w:i/>
                <w:sz w:val="18"/>
                <w:lang w:eastAsia="en-GB"/>
              </w:rPr>
              <w:t>schedulingCellId</w:t>
            </w:r>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DE5A69">
              <w:rPr>
                <w:rFonts w:eastAsia="MS Mincho"/>
                <w:i/>
                <w:iCs/>
                <w:sz w:val="18"/>
                <w:lang w:eastAsia="en-GB"/>
              </w:rPr>
              <w:t>drx-ConfigSecondaryGroup</w:t>
            </w:r>
            <w:r w:rsidRPr="00DE5A69">
              <w:rPr>
                <w:rFonts w:eastAsia="MS Mincho"/>
                <w:sz w:val="18"/>
                <w:lang w:eastAsia="en-GB"/>
              </w:rPr>
              <w:t xml:space="preserve"> is configured in the </w:t>
            </w:r>
            <w:r w:rsidRPr="00DE5A69">
              <w:rPr>
                <w:rFonts w:eastAsia="MS Mincho"/>
                <w:i/>
                <w:iCs/>
                <w:sz w:val="18"/>
                <w:lang w:eastAsia="en-GB"/>
              </w:rPr>
              <w:t>MAC-CellGroupConfig</w:t>
            </w:r>
            <w:r w:rsidRPr="00DE5A69">
              <w:rPr>
                <w:rFonts w:eastAsia="MS Mincho"/>
                <w:sz w:val="18"/>
                <w:lang w:eastAsia="en-GB"/>
              </w:rPr>
              <w:t xml:space="preserve"> associated with this serving cell, the scheduling cell and the scheduled cell belong to the same Frequency Range.</w:t>
            </w:r>
            <w:del w:id="17"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18" w:author="Linhai He (QC)" w:date="2021-01-26T23:23:00Z">
              <w:r>
                <w:rPr>
                  <w:rFonts w:eastAsia="MS Mincho"/>
                  <w:sz w:val="18"/>
                  <w:lang w:eastAsia="en-GB"/>
                </w:rPr>
                <w:t>In addition</w:t>
              </w:r>
            </w:ins>
            <w:r w:rsidRPr="007C6999">
              <w:rPr>
                <w:rFonts w:eastAsia="MS Mincho"/>
                <w:sz w:val="18"/>
                <w:lang w:eastAsia="en-GB"/>
              </w:rPr>
              <w:t xml:space="preserve">, the serving cell with </w:t>
            </w:r>
            <w:del w:id="19" w:author="Linhai He (QC)" w:date="2021-01-26T23:23:00Z">
              <w:r w:rsidRPr="007C6999" w:rsidDel="00504F4D">
                <w:rPr>
                  <w:rFonts w:eastAsia="MS Mincho"/>
                  <w:sz w:val="18"/>
                  <w:lang w:eastAsia="en-GB"/>
                </w:rPr>
                <w:delText xml:space="preserve">the </w:delText>
              </w:r>
            </w:del>
            <w:ins w:id="20"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21" w:author="Linhai He (QC)" w:date="2021-01-26T23:23:00Z">
              <w:r>
                <w:rPr>
                  <w:rFonts w:eastAsia="MS Mincho"/>
                  <w:sz w:val="18"/>
                  <w:lang w:eastAsia="en-GB"/>
                </w:rPr>
                <w:t xml:space="preserve">the </w:t>
              </w:r>
            </w:ins>
            <w:r w:rsidRPr="007C6999">
              <w:rPr>
                <w:rFonts w:eastAsia="MS Mincho"/>
                <w:sz w:val="18"/>
                <w:lang w:eastAsia="en-GB"/>
              </w:rPr>
              <w:t xml:space="preserve">PUSCH </w:t>
            </w:r>
            <w:ins w:id="22" w:author="Linhai He (QC)" w:date="2021-01-26T23:23:00Z">
              <w:r>
                <w:rPr>
                  <w:rFonts w:eastAsia="MS Mincho"/>
                  <w:sz w:val="18"/>
                  <w:lang w:eastAsia="en-GB"/>
                </w:rPr>
                <w:t xml:space="preserve">resource </w:t>
              </w:r>
            </w:ins>
            <w:del w:id="23" w:author="Linhai He (QC)" w:date="2021-01-26T23:23:00Z">
              <w:r w:rsidRPr="007C6999" w:rsidDel="005B0E6A">
                <w:rPr>
                  <w:rFonts w:eastAsia="MS Mincho"/>
                  <w:sz w:val="18"/>
                  <w:lang w:eastAsia="en-GB"/>
                </w:rPr>
                <w:delText xml:space="preserve">configured </w:delText>
              </w:r>
            </w:del>
            <w:ins w:id="24"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25" w:author="Linhai He (QC)" w:date="2021-01-26T23:24:00Z">
              <w:r>
                <w:rPr>
                  <w:rFonts w:eastAsia="MS Mincho"/>
                  <w:sz w:val="18"/>
                  <w:lang w:eastAsia="en-GB"/>
                </w:rPr>
                <w:t xml:space="preserve">the </w:t>
              </w:r>
            </w:ins>
            <w:r w:rsidRPr="007C6999">
              <w:rPr>
                <w:rFonts w:eastAsia="MS Mincho"/>
                <w:sz w:val="18"/>
                <w:lang w:eastAsia="en-GB"/>
              </w:rPr>
              <w:t>report</w:t>
            </w:r>
            <w:del w:id="26"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27"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28"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874402">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874402">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874402">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CE0270"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A1B3281" w:rsidR="00CE0270" w:rsidRPr="00870E1B" w:rsidRDefault="00CE0270" w:rsidP="00CE0270">
            <w:pPr>
              <w:spacing w:before="60" w:after="60"/>
              <w:rPr>
                <w:lang w:eastAsia="zh-CN"/>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006D7BFF" w:rsidR="00CE0270" w:rsidRPr="00870E1B" w:rsidRDefault="00CE0270" w:rsidP="00CE0270">
            <w:pPr>
              <w:spacing w:before="60" w:after="60"/>
              <w:rPr>
                <w:lang w:eastAsia="zh-CN"/>
              </w:rPr>
            </w:pPr>
            <w:r>
              <w:rPr>
                <w:rFonts w:hint="eastAsia"/>
                <w:lang w:eastAsia="ko-KR"/>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033AA64E" w14:textId="77777777" w:rsidR="00CE0270" w:rsidRDefault="00CE0270" w:rsidP="00CE0270">
            <w:pPr>
              <w:spacing w:before="60" w:after="60"/>
              <w:rPr>
                <w:lang w:eastAsia="ko-KR"/>
              </w:rPr>
            </w:pPr>
            <w:r>
              <w:rPr>
                <w:rFonts w:hint="eastAsia"/>
                <w:lang w:eastAsia="ko-KR"/>
              </w:rPr>
              <w:t xml:space="preserve">We want to specify that A-CSI trigger and </w:t>
            </w:r>
            <w:r>
              <w:rPr>
                <w:lang w:eastAsia="ko-KR"/>
              </w:rPr>
              <w:t>CSI reporting belongs to the same FR.</w:t>
            </w:r>
          </w:p>
          <w:p w14:paraId="7C0AA872" w14:textId="77777777" w:rsidR="00CE0270" w:rsidRPr="00CE0270" w:rsidRDefault="00CE0270" w:rsidP="00CE0270">
            <w:pPr>
              <w:spacing w:before="60" w:after="60"/>
              <w:rPr>
                <w:color w:val="FF0000"/>
                <w:lang w:eastAsia="ko-KR"/>
              </w:rPr>
            </w:pPr>
            <w:r w:rsidRPr="00CE0270">
              <w:rPr>
                <w:color w:val="FF0000"/>
                <w:sz w:val="18"/>
                <w:lang w:eastAsia="en-GB"/>
              </w:rPr>
              <w:t xml:space="preserve">If </w:t>
            </w:r>
            <w:r w:rsidRPr="00CE0270">
              <w:rPr>
                <w:i/>
                <w:iCs/>
                <w:color w:val="FF0000"/>
                <w:sz w:val="18"/>
                <w:lang w:eastAsia="en-GB"/>
              </w:rPr>
              <w:t>drx-ConfigSecondaryGroup</w:t>
            </w:r>
            <w:r w:rsidRPr="00CE0270">
              <w:rPr>
                <w:color w:val="FF0000"/>
                <w:sz w:val="18"/>
                <w:lang w:eastAsia="en-GB"/>
              </w:rPr>
              <w:t xml:space="preserve"> is configured in the </w:t>
            </w:r>
            <w:r w:rsidRPr="00CE0270">
              <w:rPr>
                <w:i/>
                <w:iCs/>
                <w:color w:val="FF0000"/>
                <w:sz w:val="18"/>
                <w:lang w:eastAsia="en-GB"/>
              </w:rPr>
              <w:t>MAC-CellGroupConfig</w:t>
            </w:r>
            <w:r w:rsidRPr="00CE0270">
              <w:rPr>
                <w:color w:val="FF0000"/>
                <w:sz w:val="18"/>
                <w:lang w:eastAsia="en-GB"/>
              </w:rPr>
              <w:t xml:space="preserve"> associated with this serving cell, the serving cell with the aperiodic CSI trigger and PUSCH configured for reporting belong to the same Frequency Range.</w:t>
            </w:r>
          </w:p>
          <w:p w14:paraId="2E65F3D2" w14:textId="77777777" w:rsidR="00CE0270" w:rsidRPr="00870E1B" w:rsidRDefault="00CE0270" w:rsidP="00CE0270">
            <w:pPr>
              <w:spacing w:before="60" w:after="60"/>
              <w:rPr>
                <w:lang w:eastAsia="zh-CN"/>
              </w:rPr>
            </w:pPr>
          </w:p>
        </w:tc>
      </w:tr>
      <w:tr w:rsidR="003A5BFF"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2DE4A93D"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383D6579" w:rsidR="003A5BFF" w:rsidRPr="00870E1B" w:rsidRDefault="003A5BFF" w:rsidP="003A5BFF">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266AA468" w:rsidR="003A5BFF" w:rsidRPr="00870E1B" w:rsidRDefault="003A5BFF" w:rsidP="003A5BFF">
            <w:pPr>
              <w:spacing w:before="60" w:after="60"/>
              <w:rPr>
                <w:lang w:eastAsia="zh-CN"/>
              </w:rPr>
            </w:pPr>
            <w:r>
              <w:rPr>
                <w:lang w:eastAsia="zh-CN"/>
              </w:rPr>
              <w:t>We are fine with wording either by Ericsson or Qualcomm.</w:t>
            </w: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77777777" w:rsidR="00ED2AB9" w:rsidRPr="00870E1B" w:rsidRDefault="00ED2AB9" w:rsidP="00ED2AB9">
            <w:pPr>
              <w:spacing w:before="60" w:after="60"/>
              <w:rPr>
                <w:lang w:eastAsia="zh-CN"/>
              </w:rPr>
            </w:pP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77777777" w:rsidR="00ED2AB9" w:rsidRPr="00870E1B" w:rsidRDefault="00ED2AB9" w:rsidP="00ED2AB9">
            <w:pPr>
              <w:spacing w:before="60" w:after="60"/>
              <w:rPr>
                <w:lang w:eastAsia="zh-CN"/>
              </w:rPr>
            </w:pPr>
          </w:p>
        </w:tc>
      </w:tr>
    </w:tbl>
    <w:p w14:paraId="23F98226" w14:textId="3602BFE0" w:rsidR="00135DBE" w:rsidRDefault="00135DBE" w:rsidP="008C444A">
      <w:pPr>
        <w:pStyle w:val="BodyText"/>
      </w:pPr>
    </w:p>
    <w:p w14:paraId="66C2C4BC" w14:textId="77777777" w:rsidR="00C01F33" w:rsidRPr="00CE0424" w:rsidRDefault="00C01F33" w:rsidP="00CE0424">
      <w:pPr>
        <w:pStyle w:val="Heading1"/>
      </w:pPr>
      <w:r w:rsidRPr="00CE0424">
        <w:t>Conclusion</w:t>
      </w:r>
    </w:p>
    <w:p w14:paraId="59025EED" w14:textId="04835FD8" w:rsidR="008E065E" w:rsidRDefault="009F6F9B" w:rsidP="008E065E">
      <w:pPr>
        <w:pStyle w:val="BodyText"/>
        <w:rPr>
          <w:b/>
          <w:bCs/>
        </w:rPr>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Heading1"/>
      </w:pPr>
      <w:bookmarkStart w:id="29" w:name="_In-sequence_SDU_delivery"/>
      <w:bookmarkEnd w:id="29"/>
      <w:r w:rsidRPr="00CE0424">
        <w:t>References</w:t>
      </w:r>
    </w:p>
    <w:p w14:paraId="065F38C4" w14:textId="113495D0" w:rsidR="003A7EF3" w:rsidRPr="00CE0424" w:rsidRDefault="003A7EF3" w:rsidP="00CE0424">
      <w:pPr>
        <w:pStyle w:val="Reference"/>
      </w:pPr>
    </w:p>
    <w:sectPr w:rsidR="003A7EF3" w:rsidRPr="00CE0424" w:rsidSect="00C473A5">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20FD9" w14:textId="77777777" w:rsidR="00DB7E76" w:rsidRDefault="00DB7E76">
      <w:r>
        <w:separator/>
      </w:r>
    </w:p>
  </w:endnote>
  <w:endnote w:type="continuationSeparator" w:id="0">
    <w:p w14:paraId="36F7588E" w14:textId="77777777" w:rsidR="00DB7E76" w:rsidRDefault="00DB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31BE8" w14:textId="77777777" w:rsidR="003A5BFF" w:rsidRDefault="003A5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A1A49" w14:textId="58744E7D" w:rsidR="00AD042D" w:rsidRDefault="00AD042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E0270">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E0270">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DCB87" w14:textId="77777777" w:rsidR="003A5BFF" w:rsidRDefault="003A5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B9D66" w14:textId="77777777" w:rsidR="00DB7E76" w:rsidRDefault="00DB7E76">
      <w:r>
        <w:separator/>
      </w:r>
    </w:p>
  </w:footnote>
  <w:footnote w:type="continuationSeparator" w:id="0">
    <w:p w14:paraId="56DC3700" w14:textId="77777777" w:rsidR="00DB7E76" w:rsidRDefault="00DB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69AA" w14:textId="77777777" w:rsidR="00AD042D" w:rsidRDefault="00AD042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920B9" w14:textId="77777777" w:rsidR="003A5BFF" w:rsidRDefault="003A5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0577E" w14:textId="77777777" w:rsidR="003A5BFF" w:rsidRDefault="003A5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9"/>
  </w:num>
  <w:num w:numId="17">
    <w:abstractNumId w:val="13"/>
  </w:num>
  <w:num w:numId="18">
    <w:abstractNumId w:val="14"/>
  </w:num>
  <w:num w:numId="19">
    <w:abstractNumId w:val="12"/>
  </w:num>
  <w:num w:numId="20">
    <w:abstractNumId w:val="33"/>
  </w:num>
  <w:num w:numId="21">
    <w:abstractNumId w:val="18"/>
  </w:num>
  <w:num w:numId="22">
    <w:abstractNumId w:val="31"/>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28"/>
  </w:num>
  <w:num w:numId="31">
    <w:abstractNumId w:val="32"/>
  </w:num>
  <w:num w:numId="32">
    <w:abstractNumId w:val="24"/>
  </w:num>
  <w:num w:numId="33">
    <w:abstractNumId w:val="30"/>
  </w:num>
  <w:num w:numId="34">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B21"/>
    <w:rsid w:val="000006E1"/>
    <w:rsid w:val="00002A37"/>
    <w:rsid w:val="0000564C"/>
    <w:rsid w:val="00006446"/>
    <w:rsid w:val="00006896"/>
    <w:rsid w:val="00007CDC"/>
    <w:rsid w:val="00011B28"/>
    <w:rsid w:val="00015D15"/>
    <w:rsid w:val="00016CAD"/>
    <w:rsid w:val="0002564D"/>
    <w:rsid w:val="00025ECA"/>
    <w:rsid w:val="000325B8"/>
    <w:rsid w:val="00034C15"/>
    <w:rsid w:val="00036BA1"/>
    <w:rsid w:val="000422E2"/>
    <w:rsid w:val="00042F22"/>
    <w:rsid w:val="000444EF"/>
    <w:rsid w:val="00045327"/>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18BF"/>
    <w:rsid w:val="000924C1"/>
    <w:rsid w:val="000924F0"/>
    <w:rsid w:val="00093474"/>
    <w:rsid w:val="0009510F"/>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FB7"/>
    <w:rsid w:val="00132FD0"/>
    <w:rsid w:val="001344C0"/>
    <w:rsid w:val="001346FA"/>
    <w:rsid w:val="00135252"/>
    <w:rsid w:val="00135DBE"/>
    <w:rsid w:val="00137AB5"/>
    <w:rsid w:val="00137F0B"/>
    <w:rsid w:val="00151E23"/>
    <w:rsid w:val="001526E0"/>
    <w:rsid w:val="001551B5"/>
    <w:rsid w:val="00162B21"/>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100"/>
    <w:rsid w:val="001C1CE5"/>
    <w:rsid w:val="001C3D2A"/>
    <w:rsid w:val="001D31B7"/>
    <w:rsid w:val="001D51BA"/>
    <w:rsid w:val="001D53E7"/>
    <w:rsid w:val="001D6342"/>
    <w:rsid w:val="001D6D53"/>
    <w:rsid w:val="001E58E2"/>
    <w:rsid w:val="001E7AED"/>
    <w:rsid w:val="001F3604"/>
    <w:rsid w:val="001F3916"/>
    <w:rsid w:val="001F54C5"/>
    <w:rsid w:val="001F662C"/>
    <w:rsid w:val="001F7074"/>
    <w:rsid w:val="00200490"/>
    <w:rsid w:val="00201F3A"/>
    <w:rsid w:val="00203F96"/>
    <w:rsid w:val="002069B2"/>
    <w:rsid w:val="00207FA3"/>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602D9"/>
    <w:rsid w:val="003604CE"/>
    <w:rsid w:val="00361FE6"/>
    <w:rsid w:val="00362536"/>
    <w:rsid w:val="00370E47"/>
    <w:rsid w:val="003742AC"/>
    <w:rsid w:val="00377CE1"/>
    <w:rsid w:val="00385BF0"/>
    <w:rsid w:val="003939FF"/>
    <w:rsid w:val="003A2223"/>
    <w:rsid w:val="003A2A0F"/>
    <w:rsid w:val="003A45A1"/>
    <w:rsid w:val="003A5B0A"/>
    <w:rsid w:val="003A5BFF"/>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30F5"/>
    <w:rsid w:val="003E55E4"/>
    <w:rsid w:val="003E74E3"/>
    <w:rsid w:val="003F05C7"/>
    <w:rsid w:val="003F2CD4"/>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17BF"/>
    <w:rsid w:val="00431E08"/>
    <w:rsid w:val="00437447"/>
    <w:rsid w:val="0044033E"/>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5493"/>
    <w:rsid w:val="00492BC5"/>
    <w:rsid w:val="004964F1"/>
    <w:rsid w:val="004A16BC"/>
    <w:rsid w:val="004A2B94"/>
    <w:rsid w:val="004B6F6A"/>
    <w:rsid w:val="004B7C0C"/>
    <w:rsid w:val="004C3898"/>
    <w:rsid w:val="004D36B1"/>
    <w:rsid w:val="004D7EBD"/>
    <w:rsid w:val="004E2680"/>
    <w:rsid w:val="004E28F9"/>
    <w:rsid w:val="004E307D"/>
    <w:rsid w:val="004E462E"/>
    <w:rsid w:val="004E56DC"/>
    <w:rsid w:val="004E76F4"/>
    <w:rsid w:val="004F0B4E"/>
    <w:rsid w:val="004F0B6C"/>
    <w:rsid w:val="004F2078"/>
    <w:rsid w:val="004F4DA3"/>
    <w:rsid w:val="00503751"/>
    <w:rsid w:val="00506557"/>
    <w:rsid w:val="0050677A"/>
    <w:rsid w:val="005108D8"/>
    <w:rsid w:val="005116F9"/>
    <w:rsid w:val="005153A7"/>
    <w:rsid w:val="005219CF"/>
    <w:rsid w:val="00534B59"/>
    <w:rsid w:val="00536759"/>
    <w:rsid w:val="00537C62"/>
    <w:rsid w:val="00546970"/>
    <w:rsid w:val="00554E19"/>
    <w:rsid w:val="0056121F"/>
    <w:rsid w:val="00566506"/>
    <w:rsid w:val="00572505"/>
    <w:rsid w:val="00582809"/>
    <w:rsid w:val="00582952"/>
    <w:rsid w:val="0058798C"/>
    <w:rsid w:val="005900FA"/>
    <w:rsid w:val="005935A4"/>
    <w:rsid w:val="005948C2"/>
    <w:rsid w:val="00595DCA"/>
    <w:rsid w:val="0059779B"/>
    <w:rsid w:val="005A163E"/>
    <w:rsid w:val="005A209A"/>
    <w:rsid w:val="005A662D"/>
    <w:rsid w:val="005B1409"/>
    <w:rsid w:val="005B35D7"/>
    <w:rsid w:val="005B392A"/>
    <w:rsid w:val="005B3AA3"/>
    <w:rsid w:val="005B6F83"/>
    <w:rsid w:val="005C74FB"/>
    <w:rsid w:val="005D1602"/>
    <w:rsid w:val="005D32AA"/>
    <w:rsid w:val="005E385F"/>
    <w:rsid w:val="005E5B81"/>
    <w:rsid w:val="005F2CB1"/>
    <w:rsid w:val="005F3025"/>
    <w:rsid w:val="005F618C"/>
    <w:rsid w:val="005F70BD"/>
    <w:rsid w:val="0060283C"/>
    <w:rsid w:val="00604F14"/>
    <w:rsid w:val="00611B83"/>
    <w:rsid w:val="00613257"/>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9"/>
    <w:rsid w:val="00695FC2"/>
    <w:rsid w:val="00696949"/>
    <w:rsid w:val="00697052"/>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341D"/>
    <w:rsid w:val="006F3CDE"/>
    <w:rsid w:val="006F4329"/>
    <w:rsid w:val="006F58D4"/>
    <w:rsid w:val="006F6582"/>
    <w:rsid w:val="0070346E"/>
    <w:rsid w:val="00704EDB"/>
    <w:rsid w:val="00706101"/>
    <w:rsid w:val="00707072"/>
    <w:rsid w:val="00707D61"/>
    <w:rsid w:val="00712287"/>
    <w:rsid w:val="00712772"/>
    <w:rsid w:val="007148D3"/>
    <w:rsid w:val="00715B9A"/>
    <w:rsid w:val="00717349"/>
    <w:rsid w:val="00724B11"/>
    <w:rsid w:val="007257D0"/>
    <w:rsid w:val="00726EA6"/>
    <w:rsid w:val="00727208"/>
    <w:rsid w:val="00727680"/>
    <w:rsid w:val="007348B1"/>
    <w:rsid w:val="007362A6"/>
    <w:rsid w:val="00736D7D"/>
    <w:rsid w:val="00740E58"/>
    <w:rsid w:val="007445A0"/>
    <w:rsid w:val="0074524B"/>
    <w:rsid w:val="00747D8B"/>
    <w:rsid w:val="00751228"/>
    <w:rsid w:val="00755ED5"/>
    <w:rsid w:val="007571E1"/>
    <w:rsid w:val="00757A16"/>
    <w:rsid w:val="007604B2"/>
    <w:rsid w:val="00765281"/>
    <w:rsid w:val="00766BAD"/>
    <w:rsid w:val="007729A2"/>
    <w:rsid w:val="007755F2"/>
    <w:rsid w:val="00776971"/>
    <w:rsid w:val="00780A80"/>
    <w:rsid w:val="0078177E"/>
    <w:rsid w:val="0078304C"/>
    <w:rsid w:val="00783673"/>
    <w:rsid w:val="00784890"/>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785"/>
    <w:rsid w:val="007C3D18"/>
    <w:rsid w:val="007C60BF"/>
    <w:rsid w:val="007C6A07"/>
    <w:rsid w:val="007C75A1"/>
    <w:rsid w:val="007C77A5"/>
    <w:rsid w:val="007D008B"/>
    <w:rsid w:val="007D04E5"/>
    <w:rsid w:val="007D5901"/>
    <w:rsid w:val="007D7526"/>
    <w:rsid w:val="007E4610"/>
    <w:rsid w:val="007E4715"/>
    <w:rsid w:val="007E505B"/>
    <w:rsid w:val="007E508F"/>
    <w:rsid w:val="007E7091"/>
    <w:rsid w:val="007F4807"/>
    <w:rsid w:val="00803FAE"/>
    <w:rsid w:val="0080605F"/>
    <w:rsid w:val="00807786"/>
    <w:rsid w:val="00811FCB"/>
    <w:rsid w:val="008158D6"/>
    <w:rsid w:val="00817196"/>
    <w:rsid w:val="008226E1"/>
    <w:rsid w:val="008235DB"/>
    <w:rsid w:val="00824AB4"/>
    <w:rsid w:val="00825C42"/>
    <w:rsid w:val="00825D25"/>
    <w:rsid w:val="00827D6F"/>
    <w:rsid w:val="008376AC"/>
    <w:rsid w:val="008444E8"/>
    <w:rsid w:val="00844E80"/>
    <w:rsid w:val="00846FE7"/>
    <w:rsid w:val="00856911"/>
    <w:rsid w:val="008677FD"/>
    <w:rsid w:val="008706D4"/>
    <w:rsid w:val="00870E1B"/>
    <w:rsid w:val="00870F8A"/>
    <w:rsid w:val="008719A4"/>
    <w:rsid w:val="00871D23"/>
    <w:rsid w:val="00874312"/>
    <w:rsid w:val="0087437C"/>
    <w:rsid w:val="00875CD7"/>
    <w:rsid w:val="00876B4D"/>
    <w:rsid w:val="00877F18"/>
    <w:rsid w:val="0089345A"/>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6C8"/>
    <w:rsid w:val="008B7B5C"/>
    <w:rsid w:val="008C0C99"/>
    <w:rsid w:val="008C2017"/>
    <w:rsid w:val="008C444A"/>
    <w:rsid w:val="008C4958"/>
    <w:rsid w:val="008C4BAA"/>
    <w:rsid w:val="008C6AE8"/>
    <w:rsid w:val="008C7573"/>
    <w:rsid w:val="008C7FBF"/>
    <w:rsid w:val="008D00A5"/>
    <w:rsid w:val="008D34F1"/>
    <w:rsid w:val="008D39D8"/>
    <w:rsid w:val="008D6D1A"/>
    <w:rsid w:val="008E065E"/>
    <w:rsid w:val="008E0927"/>
    <w:rsid w:val="008E1909"/>
    <w:rsid w:val="008E2780"/>
    <w:rsid w:val="008F0E29"/>
    <w:rsid w:val="008F1EAB"/>
    <w:rsid w:val="008F33DC"/>
    <w:rsid w:val="008F477F"/>
    <w:rsid w:val="008F5BF3"/>
    <w:rsid w:val="00902350"/>
    <w:rsid w:val="0090336B"/>
    <w:rsid w:val="009053AA"/>
    <w:rsid w:val="00906939"/>
    <w:rsid w:val="00910B7D"/>
    <w:rsid w:val="00911DFB"/>
    <w:rsid w:val="00912EEC"/>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8B8"/>
    <w:rsid w:val="00953920"/>
    <w:rsid w:val="00953D47"/>
    <w:rsid w:val="0095681E"/>
    <w:rsid w:val="009572D4"/>
    <w:rsid w:val="00961921"/>
    <w:rsid w:val="0096430A"/>
    <w:rsid w:val="0096554B"/>
    <w:rsid w:val="0096584A"/>
    <w:rsid w:val="00971AF5"/>
    <w:rsid w:val="00971F08"/>
    <w:rsid w:val="0097603D"/>
    <w:rsid w:val="00976949"/>
    <w:rsid w:val="00977F38"/>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6F9B"/>
    <w:rsid w:val="00A00EF2"/>
    <w:rsid w:val="00A031D8"/>
    <w:rsid w:val="00A048A8"/>
    <w:rsid w:val="00A04F49"/>
    <w:rsid w:val="00A13E54"/>
    <w:rsid w:val="00A171F5"/>
    <w:rsid w:val="00A17F63"/>
    <w:rsid w:val="00A2193B"/>
    <w:rsid w:val="00A2351A"/>
    <w:rsid w:val="00A264A9"/>
    <w:rsid w:val="00A26DCF"/>
    <w:rsid w:val="00A27785"/>
    <w:rsid w:val="00A30187"/>
    <w:rsid w:val="00A3448A"/>
    <w:rsid w:val="00A36297"/>
    <w:rsid w:val="00A41E2B"/>
    <w:rsid w:val="00A45B74"/>
    <w:rsid w:val="00A51520"/>
    <w:rsid w:val="00A51C68"/>
    <w:rsid w:val="00A52E1D"/>
    <w:rsid w:val="00A61499"/>
    <w:rsid w:val="00A62A77"/>
    <w:rsid w:val="00A63483"/>
    <w:rsid w:val="00A63950"/>
    <w:rsid w:val="00A657D7"/>
    <w:rsid w:val="00A660AC"/>
    <w:rsid w:val="00A67E6C"/>
    <w:rsid w:val="00A71B99"/>
    <w:rsid w:val="00A73148"/>
    <w:rsid w:val="00A739D0"/>
    <w:rsid w:val="00A761D4"/>
    <w:rsid w:val="00A77EC4"/>
    <w:rsid w:val="00A92879"/>
    <w:rsid w:val="00A9442A"/>
    <w:rsid w:val="00AA016F"/>
    <w:rsid w:val="00AA045C"/>
    <w:rsid w:val="00AA1ED6"/>
    <w:rsid w:val="00AA2113"/>
    <w:rsid w:val="00AA51D6"/>
    <w:rsid w:val="00AB0BC8"/>
    <w:rsid w:val="00AB11CA"/>
    <w:rsid w:val="00AB14D9"/>
    <w:rsid w:val="00AB4AB8"/>
    <w:rsid w:val="00AB655E"/>
    <w:rsid w:val="00AC007F"/>
    <w:rsid w:val="00AC2ECD"/>
    <w:rsid w:val="00AC3119"/>
    <w:rsid w:val="00AC49FB"/>
    <w:rsid w:val="00AC5A10"/>
    <w:rsid w:val="00AC70A4"/>
    <w:rsid w:val="00AD042D"/>
    <w:rsid w:val="00AD0AA3"/>
    <w:rsid w:val="00AD3F94"/>
    <w:rsid w:val="00AD4A5A"/>
    <w:rsid w:val="00AD5E3C"/>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67201"/>
    <w:rsid w:val="00B739F6"/>
    <w:rsid w:val="00B81A6C"/>
    <w:rsid w:val="00B8393A"/>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4F7A"/>
    <w:rsid w:val="00BE7406"/>
    <w:rsid w:val="00BE7603"/>
    <w:rsid w:val="00BF3279"/>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719D"/>
    <w:rsid w:val="00C37CB2"/>
    <w:rsid w:val="00C473A5"/>
    <w:rsid w:val="00C54995"/>
    <w:rsid w:val="00C54D41"/>
    <w:rsid w:val="00C60783"/>
    <w:rsid w:val="00C616A1"/>
    <w:rsid w:val="00C64672"/>
    <w:rsid w:val="00C70697"/>
    <w:rsid w:val="00C72093"/>
    <w:rsid w:val="00C72EF4"/>
    <w:rsid w:val="00C73E11"/>
    <w:rsid w:val="00C744FE"/>
    <w:rsid w:val="00C75D2F"/>
    <w:rsid w:val="00C767BE"/>
    <w:rsid w:val="00C76E3C"/>
    <w:rsid w:val="00C81568"/>
    <w:rsid w:val="00C9027A"/>
    <w:rsid w:val="00C9068E"/>
    <w:rsid w:val="00C93814"/>
    <w:rsid w:val="00C93C4B"/>
    <w:rsid w:val="00C944AB"/>
    <w:rsid w:val="00C95B40"/>
    <w:rsid w:val="00CA1ED8"/>
    <w:rsid w:val="00CA5D4C"/>
    <w:rsid w:val="00CA6402"/>
    <w:rsid w:val="00CB1F63"/>
    <w:rsid w:val="00CB7170"/>
    <w:rsid w:val="00CC040E"/>
    <w:rsid w:val="00CC111F"/>
    <w:rsid w:val="00CC2011"/>
    <w:rsid w:val="00CC3EA0"/>
    <w:rsid w:val="00CC7B45"/>
    <w:rsid w:val="00CD1188"/>
    <w:rsid w:val="00CD2ED1"/>
    <w:rsid w:val="00CD337B"/>
    <w:rsid w:val="00CE0270"/>
    <w:rsid w:val="00CE0424"/>
    <w:rsid w:val="00CE7561"/>
    <w:rsid w:val="00CF1354"/>
    <w:rsid w:val="00CF3B1F"/>
    <w:rsid w:val="00CF3BF6"/>
    <w:rsid w:val="00CF625B"/>
    <w:rsid w:val="00CF687E"/>
    <w:rsid w:val="00D0349B"/>
    <w:rsid w:val="00D058C7"/>
    <w:rsid w:val="00D10249"/>
    <w:rsid w:val="00D115C3"/>
    <w:rsid w:val="00D11897"/>
    <w:rsid w:val="00D13135"/>
    <w:rsid w:val="00D13E4E"/>
    <w:rsid w:val="00D23647"/>
    <w:rsid w:val="00D239A7"/>
    <w:rsid w:val="00D23F47"/>
    <w:rsid w:val="00D340D6"/>
    <w:rsid w:val="00D36E71"/>
    <w:rsid w:val="00D37D87"/>
    <w:rsid w:val="00D40B33"/>
    <w:rsid w:val="00D4318F"/>
    <w:rsid w:val="00D438BF"/>
    <w:rsid w:val="00D440F8"/>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B7E76"/>
    <w:rsid w:val="00DC2D36"/>
    <w:rsid w:val="00DC382F"/>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60203"/>
    <w:rsid w:val="00F607C5"/>
    <w:rsid w:val="00F60DEA"/>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838"/>
    <w:rsid w:val="00FA2117"/>
    <w:rsid w:val="00FA2BB3"/>
    <w:rsid w:val="00FB1D91"/>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A709BB"/>
  <w15:docId w15:val="{C6A5E16C-D055-4285-92AE-A00FBBD0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Normal"/>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 w:type="character" w:styleId="UnresolvedMention">
    <w:name w:val="Unresolved Mention"/>
    <w:basedOn w:val="DefaultParagraphFont"/>
    <w:uiPriority w:val="99"/>
    <w:semiHidden/>
    <w:unhideWhenUsed/>
    <w:rsid w:val="0097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61.zip" TargetMode="External"/><Relationship Id="rId18" Type="http://schemas.openxmlformats.org/officeDocument/2006/relationships/hyperlink" Target="https://www.3gpp.org/ftp/tsg_ran/WG2_RL2//TSGR2_113-e/Docs/R2-2101288.zip" TargetMode="External"/><Relationship Id="rId26" Type="http://schemas.openxmlformats.org/officeDocument/2006/relationships/hyperlink" Target="https://www.3gpp.org/ftp/tsg_ran/WG2_RL2//TSGR2_113-e/Docs/R2-2101734.zip" TargetMode="External"/><Relationship Id="rId21" Type="http://schemas.openxmlformats.org/officeDocument/2006/relationships/hyperlink" Target="https://www.3gpp.org/ftp/tsg_ran/WG2_RL2//TSGR2_113-e/Docs/R2-2101243.zip"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3gpp.org/ftp/tsg_ran/WG2_RL2//TSGR2_113-e/Docs/R2-2100560.zip" TargetMode="External"/><Relationship Id="rId17" Type="http://schemas.openxmlformats.org/officeDocument/2006/relationships/hyperlink" Target="https://www.3gpp.org/ftp/tsg_ran/WG2_RL2//TSGR2_113-e/Docs/R2-2100560.zip" TargetMode="External"/><Relationship Id="rId25" Type="http://schemas.openxmlformats.org/officeDocument/2006/relationships/hyperlink" Target="https://www.3gpp.org/ftp/tsg_ran/WG2_RL2//TSGR2_113-e/Docs/R2-2101734.zip"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0484.zip" TargetMode="External"/><Relationship Id="rId20" Type="http://schemas.openxmlformats.org/officeDocument/2006/relationships/hyperlink" Target="file:///D:\Documents\3GPP\tsg_ran\WG2\TSGR2_111-e\Docs\R2-2008509.zip" TargetMode="External"/><Relationship Id="rId29" Type="http://schemas.openxmlformats.org/officeDocument/2006/relationships/hyperlink" Target="https://www.3gpp.org/ftp/tsg_ran/WG2_RL2//TSGR2_112-e/Docs/R2-20099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0123.jung@samsung.com" TargetMode="External"/><Relationship Id="rId24" Type="http://schemas.openxmlformats.org/officeDocument/2006/relationships/hyperlink" Target="https://www.3gpp.org/ftp/tsg_ran/WG2_RL2//TSGR2_113-e/Docs/R2-2101243.zip"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13-e/Docs/R2-2100484.zip" TargetMode="External"/><Relationship Id="rId23" Type="http://schemas.openxmlformats.org/officeDocument/2006/relationships/hyperlink" Target="https://www.3gpp.org/ftp/tsg_ran/WG2_RL2//TSGR2_112-e/Docs/R2-2011214.zip" TargetMode="External"/><Relationship Id="rId28" Type="http://schemas.openxmlformats.org/officeDocument/2006/relationships/hyperlink" Target="https://www.3gpp.org/ftp/tsg_ran/WG2_RL2//TSGR2_113-e/Docs/R2-2101734.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1-e/Docs/R2-2008509.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0562.zip" TargetMode="External"/><Relationship Id="rId22" Type="http://schemas.openxmlformats.org/officeDocument/2006/relationships/hyperlink" Target="https://www.3gpp.org/ftp/tsg_ran/WG2_RL2//TSGR2_113-e/Docs/R2-2101734.zip" TargetMode="External"/><Relationship Id="rId27" Type="http://schemas.openxmlformats.org/officeDocument/2006/relationships/image" Target="media/image1.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D945C-99FD-4EED-8F60-6568A8B9A902}">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TotalTime>
  <Pages>10</Pages>
  <Words>3395</Words>
  <Characters>19354</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22704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Intel (Sudeep)</cp:lastModifiedBy>
  <cp:revision>2</cp:revision>
  <cp:lastPrinted>2008-01-31T07:09:00Z</cp:lastPrinted>
  <dcterms:created xsi:type="dcterms:W3CDTF">2021-01-28T07:06:00Z</dcterms:created>
  <dcterms:modified xsi:type="dcterms:W3CDTF">2021-01-28T07:06:00Z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