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14:paraId="0DF76C59" w14:textId="77777777"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14:paraId="0DF76C5A" w14:textId="77777777" w:rsidR="002B1180" w:rsidRPr="00680D8D" w:rsidRDefault="002B1180" w:rsidP="002B1180">
      <w:pPr>
        <w:pStyle w:val="CRCoverPage"/>
        <w:outlineLvl w:val="0"/>
        <w:rPr>
          <w:rFonts w:eastAsia="宋体"/>
          <w:noProof/>
          <w:sz w:val="24"/>
          <w:lang w:eastAsia="zh-CN"/>
        </w:rPr>
      </w:pPr>
    </w:p>
    <w:p w14:paraId="0DF76C5B" w14:textId="77777777"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w:t>
      </w:r>
      <w:proofErr w:type="gramStart"/>
      <w:r w:rsidR="002E4250" w:rsidRPr="002E4250">
        <w:rPr>
          <w:rFonts w:ascii="Arial" w:hAnsi="Arial"/>
          <w:sz w:val="24"/>
        </w:rPr>
        <w:t>][</w:t>
      </w:r>
      <w:proofErr w:type="gramEnd"/>
      <w:r w:rsidR="002E4250" w:rsidRPr="002E4250">
        <w:rPr>
          <w:rFonts w:ascii="Arial" w:hAnsi="Arial"/>
          <w:sz w:val="24"/>
        </w:rPr>
        <w:t>027][R4 Other] Miscellaneous (China Telecom)</w:t>
      </w:r>
    </w:p>
    <w:p w14:paraId="0DF76C5E" w14:textId="77777777"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aa"/>
          </w:rPr>
          <w:t>R2-2100025</w:t>
        </w:r>
      </w:hyperlink>
      <w:r>
        <w:t xml:space="preserve">, </w:t>
      </w:r>
      <w:hyperlink r:id="rId12" w:tooltip="D:Documents3GPPtsg_ranWG2TSGR2_113-eDocsR2-2100029.zip" w:history="1">
        <w:r w:rsidR="00E13B96">
          <w:rPr>
            <w:rStyle w:val="aa"/>
          </w:rPr>
          <w:t>R2-2100</w:t>
        </w:r>
        <w:r w:rsidRPr="00F637D5">
          <w:rPr>
            <w:rStyle w:val="aa"/>
          </w:rPr>
          <w:t>29</w:t>
        </w:r>
      </w:hyperlink>
      <w:r>
        <w:t xml:space="preserve">3, </w:t>
      </w:r>
      <w:hyperlink r:id="rId13" w:tooltip="D:Documents3GPPtsg_ranWG2TSGR2_113-eDocsR2-2101353.zip" w:history="1">
        <w:r w:rsidRPr="00F637D5">
          <w:rPr>
            <w:rStyle w:val="aa"/>
          </w:rPr>
          <w:t>R2-2101353</w:t>
        </w:r>
      </w:hyperlink>
      <w:r>
        <w:t xml:space="preserve">, </w:t>
      </w:r>
      <w:hyperlink r:id="rId14" w:tooltip="D:Documents3GPPtsg_ranWG2TSGR2_113-eDocsR2-2101528.zip" w:history="1">
        <w:r w:rsidRPr="00F637D5">
          <w:rPr>
            <w:rStyle w:val="aa"/>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宋体"/>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6F2EDC">
        <w:tc>
          <w:tcPr>
            <w:tcW w:w="2405" w:type="dxa"/>
            <w:shd w:val="clear" w:color="auto" w:fill="auto"/>
          </w:tcPr>
          <w:p w14:paraId="0E872385" w14:textId="77777777" w:rsidR="00F40AF8" w:rsidRDefault="00F40AF8" w:rsidP="006F2EDC">
            <w:pPr>
              <w:spacing w:line="276" w:lineRule="auto"/>
            </w:pPr>
            <w:r>
              <w:t>Ericsson</w:t>
            </w:r>
          </w:p>
        </w:tc>
        <w:tc>
          <w:tcPr>
            <w:tcW w:w="7224" w:type="dxa"/>
            <w:shd w:val="clear" w:color="auto" w:fill="auto"/>
          </w:tcPr>
          <w:p w14:paraId="716A54F8" w14:textId="77777777" w:rsidR="00F40AF8" w:rsidRDefault="00F40AF8" w:rsidP="006F2EDC">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proofErr w:type="spellStart"/>
            <w:r w:rsidRPr="000C07B0">
              <w:rPr>
                <w:rFonts w:eastAsia="Malgun Gothic"/>
                <w:lang w:eastAsia="ko-KR"/>
              </w:rPr>
              <w:t>Erlin</w:t>
            </w:r>
            <w:proofErr w:type="spellEnd"/>
            <w:r w:rsidRPr="000C07B0">
              <w:rPr>
                <w:rFonts w:eastAsia="Malgun Gothic"/>
                <w:lang w:eastAsia="ko-KR"/>
              </w:rPr>
              <w:t xml:space="preserve"> Zeng / erlin.zeng@catt.cn</w:t>
            </w:r>
          </w:p>
        </w:tc>
      </w:tr>
      <w:tr w:rsidR="008B3597" w14:paraId="48BA796D" w14:textId="77777777" w:rsidTr="004F0F86">
        <w:tc>
          <w:tcPr>
            <w:tcW w:w="2405" w:type="dxa"/>
            <w:shd w:val="clear" w:color="auto" w:fill="auto"/>
          </w:tcPr>
          <w:p w14:paraId="79108635" w14:textId="34D11F91" w:rsidR="008B3597" w:rsidRPr="000C07B0" w:rsidRDefault="008B3597" w:rsidP="004F0F86">
            <w:pPr>
              <w:spacing w:line="276" w:lineRule="auto"/>
              <w:rPr>
                <w:rFonts w:eastAsia="Malgun Gothic"/>
                <w:lang w:eastAsia="ko-KR"/>
              </w:rPr>
            </w:pPr>
            <w:proofErr w:type="spellStart"/>
            <w:r>
              <w:rPr>
                <w:rFonts w:eastAsia="Malgun Gothic"/>
                <w:lang w:eastAsia="ko-KR"/>
              </w:rPr>
              <w:t>MediaTek</w:t>
            </w:r>
            <w:proofErr w:type="spellEnd"/>
          </w:p>
        </w:tc>
        <w:tc>
          <w:tcPr>
            <w:tcW w:w="7224" w:type="dxa"/>
            <w:shd w:val="clear" w:color="auto" w:fill="auto"/>
          </w:tcPr>
          <w:p w14:paraId="09F9A1A2" w14:textId="632D04AA" w:rsidR="008B3597" w:rsidRPr="000C07B0" w:rsidRDefault="008B3597" w:rsidP="004F0F86">
            <w:pPr>
              <w:spacing w:line="276" w:lineRule="auto"/>
              <w:rPr>
                <w:rFonts w:eastAsia="Malgun Gothic"/>
                <w:lang w:eastAsia="ko-KR"/>
              </w:rPr>
            </w:pPr>
            <w:proofErr w:type="spellStart"/>
            <w:r>
              <w:rPr>
                <w:rFonts w:eastAsia="Malgun Gothic"/>
                <w:lang w:eastAsia="ko-KR"/>
              </w:rPr>
              <w:t>Guanyu</w:t>
            </w:r>
            <w:proofErr w:type="spellEnd"/>
            <w:r>
              <w:rPr>
                <w:rFonts w:eastAsia="Malgun Gothic"/>
                <w:lang w:eastAsia="ko-KR"/>
              </w:rPr>
              <w:t xml:space="preserve"> Lin / guanyu.lin@mediatek.com</w:t>
            </w:r>
          </w:p>
        </w:tc>
      </w:tr>
      <w:tr w:rsidR="003431C0" w14:paraId="2E48A3C6" w14:textId="77777777" w:rsidTr="004F0F86">
        <w:tc>
          <w:tcPr>
            <w:tcW w:w="2405" w:type="dxa"/>
            <w:shd w:val="clear" w:color="auto" w:fill="auto"/>
          </w:tcPr>
          <w:p w14:paraId="3E65E4B3" w14:textId="60E7B631" w:rsidR="003431C0" w:rsidRDefault="003431C0" w:rsidP="004F0F86">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401DB354" w:rsidR="003431C0" w:rsidRDefault="003431C0" w:rsidP="004F0F86">
            <w:pPr>
              <w:spacing w:line="276" w:lineRule="auto"/>
              <w:rPr>
                <w:rFonts w:eastAsia="Malgun Gothic"/>
                <w:lang w:eastAsia="ko-KR"/>
              </w:rPr>
            </w:pPr>
            <w:r>
              <w:rPr>
                <w:rFonts w:eastAsia="Malgun Gothic"/>
                <w:lang w:eastAsia="ko-KR"/>
              </w:rPr>
              <w:t>Fangli_xu@apple.com</w:t>
            </w:r>
          </w:p>
        </w:tc>
      </w:tr>
    </w:tbl>
    <w:p w14:paraId="0DF76C82" w14:textId="77777777" w:rsidR="00817CD1" w:rsidRPr="00817CD1"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77777777"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w:t>
      </w:r>
      <w:proofErr w:type="spellStart"/>
      <w:proofErr w:type="gramStart"/>
      <w:r w:rsidRPr="0032299F">
        <w:rPr>
          <w:rFonts w:eastAsiaTheme="minorEastAsia"/>
          <w:lang w:eastAsia="zh-CN"/>
        </w:rPr>
        <w:t>Tx</w:t>
      </w:r>
      <w:proofErr w:type="spellEnd"/>
      <w:proofErr w:type="gramEnd"/>
      <w:r w:rsidRPr="0032299F">
        <w:rPr>
          <w:rFonts w:eastAsiaTheme="minorEastAsia"/>
          <w:lang w:eastAsia="zh-CN"/>
        </w:rPr>
        <w:t xml:space="preserve"> switching</w:t>
      </w:r>
    </w:p>
    <w:tbl>
      <w:tblPr>
        <w:tblStyle w:val="ab"/>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2D2898" w:rsidP="0032299F">
            <w:pPr>
              <w:pStyle w:val="Doc-title"/>
            </w:pPr>
            <w:hyperlink r:id="rId15" w:tooltip="D:Documents3GPPtsg_ranWG2TSGR2_113-eDocsR2-2100025.zip" w:history="1">
              <w:r w:rsidR="0032299F" w:rsidRPr="00F637D5">
                <w:rPr>
                  <w:rStyle w:val="aa"/>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2D2898" w:rsidP="0032299F">
            <w:pPr>
              <w:pStyle w:val="Doc-title"/>
            </w:pPr>
            <w:hyperlink r:id="rId16" w:tooltip="D:Documents3GPPtsg_ranWG2TSGR2_113-eDocsR2-2100293.zip" w:history="1">
              <w:r w:rsidR="0032299F" w:rsidRPr="00F637D5">
                <w:rPr>
                  <w:rStyle w:val="aa"/>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2D2898" w:rsidP="00B42DC3">
      <w:pPr>
        <w:jc w:val="both"/>
        <w:rPr>
          <w:rFonts w:cstheme="minorHAnsi"/>
        </w:rPr>
      </w:pPr>
      <w:hyperlink r:id="rId17" w:tooltip="D:Documents3GPPtsg_ranWG2TSGR2_113-eDocsR2-2100025.zip" w:history="1">
        <w:r w:rsidR="00E13B96" w:rsidRPr="00F637D5">
          <w:rPr>
            <w:rStyle w:val="aa"/>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 xml:space="preserve">uplink </w:t>
      </w:r>
      <w:proofErr w:type="spellStart"/>
      <w:proofErr w:type="gramStart"/>
      <w:r w:rsidR="00C82645">
        <w:t>Tx</w:t>
      </w:r>
      <w:proofErr w:type="spellEnd"/>
      <w:proofErr w:type="gramEnd"/>
      <w:r w:rsidR="00C82645">
        <w:t xml:space="preserve">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2D2898" w:rsidP="00B42DC3">
      <w:pPr>
        <w:jc w:val="both"/>
        <w:rPr>
          <w:rFonts w:eastAsiaTheme="minorEastAsia" w:cs="Arial"/>
          <w:lang w:val="en-US" w:eastAsia="zh-CN"/>
        </w:rPr>
      </w:pPr>
      <w:hyperlink r:id="rId18" w:tooltip="D:Documents3GPPtsg_ranWG2TSGR2_113-eDocsR2-2100293.zip" w:history="1">
        <w:r w:rsidR="0054311D" w:rsidRPr="00F637D5">
          <w:rPr>
            <w:rStyle w:val="aa"/>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 xml:space="preserve">for the supported max data rate for uplink </w:t>
      </w:r>
      <w:proofErr w:type="spellStart"/>
      <w:proofErr w:type="gramStart"/>
      <w:r w:rsidR="0054311D">
        <w:rPr>
          <w:rFonts w:cs="Arial"/>
          <w:lang w:val="en-US"/>
        </w:rPr>
        <w:t>Tx</w:t>
      </w:r>
      <w:proofErr w:type="spellEnd"/>
      <w:proofErr w:type="gramEnd"/>
      <w:r w:rsidR="0054311D">
        <w:rPr>
          <w:rFonts w:cs="Arial"/>
          <w:lang w:val="en-US"/>
        </w:rPr>
        <w:t xml:space="preserve">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b"/>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14:paraId="0DF76C8D" w14:textId="77777777"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14:paraId="0DF76C8E" w14:textId="77777777" w:rsidR="00317E10" w:rsidRPr="00317E10" w:rsidRDefault="009803AC" w:rsidP="00317E10">
            <w:pPr>
              <w:keepLines/>
              <w:tabs>
                <w:tab w:val="center" w:pos="4536"/>
                <w:tab w:val="right" w:pos="9072"/>
              </w:tabs>
              <w:jc w:val="center"/>
              <w:rPr>
                <w:rFonts w:eastAsia="宋体"/>
                <w:noProof/>
                <w:sz w:val="20"/>
              </w:rPr>
            </w:pPr>
            <w:r w:rsidRPr="00317E10">
              <w:rPr>
                <w:rFonts w:eastAsia="宋体"/>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34pt;mso-width-percent:0;mso-height-percent:0;mso-width-percent:0;mso-height-percent:0" o:ole="">
                  <v:imagedata r:id="rId19" o:title=""/>
                </v:shape>
                <o:OLEObject Type="Embed" ProgID="Equation.3" ShapeID="_x0000_i1025" DrawAspect="Content" ObjectID="_1673446867" r:id="rId20"/>
              </w:object>
            </w:r>
          </w:p>
          <w:p w14:paraId="0DF76C8F" w14:textId="77777777" w:rsidR="00317E10" w:rsidRPr="00317E10" w:rsidRDefault="00317E10" w:rsidP="00317E10">
            <w:pPr>
              <w:rPr>
                <w:rFonts w:eastAsia="宋体"/>
                <w:sz w:val="20"/>
              </w:rPr>
            </w:pPr>
            <w:r w:rsidRPr="00317E10">
              <w:rPr>
                <w:rFonts w:eastAsia="宋体"/>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w:t>
            </w:r>
            <w:proofErr w:type="gramStart"/>
            <w:r w:rsidRPr="00317E10">
              <w:rPr>
                <w:rFonts w:ascii="Times" w:eastAsia="宋体" w:hAnsi="Times"/>
                <w:sz w:val="20"/>
              </w:rPr>
              <w:t>is</w:t>
            </w:r>
            <w:proofErr w:type="gramEnd"/>
            <w:r w:rsidRPr="00317E10">
              <w:rPr>
                <w:rFonts w:ascii="Times" w:eastAsia="宋体" w:hAnsi="Times"/>
                <w:sz w:val="20"/>
              </w:rPr>
              <w:t xml:space="preserve">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proofErr w:type="spellStart"/>
            <w:r w:rsidRPr="00317E10">
              <w:rPr>
                <w:rFonts w:eastAsia="宋体"/>
                <w:i/>
                <w:sz w:val="20"/>
              </w:rPr>
              <w:t>maxNumberMIMO-LayersPDSCH</w:t>
            </w:r>
            <w:proofErr w:type="spellEnd"/>
            <w:r w:rsidRPr="00317E10">
              <w:rPr>
                <w:rFonts w:eastAsia="宋体"/>
                <w:i/>
                <w:sz w:val="20"/>
              </w:rPr>
              <w:t xml:space="preserve"> </w:t>
            </w:r>
            <w:r w:rsidRPr="00317E10">
              <w:rPr>
                <w:rFonts w:eastAsia="宋体"/>
                <w:sz w:val="20"/>
              </w:rPr>
              <w:t xml:space="preserve">for downlink and maximum of higher layer parameters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LayersCB</w:t>
            </w:r>
            <w:proofErr w:type="spellEnd"/>
            <w:r w:rsidRPr="00317E10">
              <w:rPr>
                <w:rFonts w:eastAsia="宋体"/>
                <w:i/>
                <w:sz w:val="20"/>
              </w:rPr>
              <w:t>-PUSCH</w:t>
            </w:r>
            <w:r w:rsidRPr="00317E10">
              <w:rPr>
                <w:rFonts w:eastAsia="宋体"/>
                <w:sz w:val="20"/>
              </w:rPr>
              <w:t xml:space="preserve"> and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LayersNonCB</w:t>
            </w:r>
            <w:proofErr w:type="spellEnd"/>
            <w:r w:rsidRPr="00317E10">
              <w:rPr>
                <w:rFonts w:eastAsia="宋体"/>
                <w:i/>
                <w:sz w:val="20"/>
              </w:rPr>
              <w:t xml:space="preserve">-PUSCH </w:t>
            </w:r>
            <w:r w:rsidRPr="00317E10">
              <w:rPr>
                <w:rFonts w:eastAsia="宋体"/>
                <w:sz w:val="20"/>
              </w:rPr>
              <w:t>for uplink.</w:t>
            </w:r>
          </w:p>
          <w:p w14:paraId="0DF76C94"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0"/>
                <w:sz w:val="20"/>
              </w:rPr>
              <w:object w:dxaOrig="400" w:dyaOrig="340" w14:anchorId="0DF76D13">
                <v:shape id="_x0000_i1026" type="#_x0000_t75" alt="" style="width:19.5pt;height:17.5pt;mso-width-percent:0;mso-height-percent:0;mso-width-percent:0;mso-height-percent:0" o:ole="">
                  <v:imagedata r:id="rId22" o:title=""/>
                </v:shape>
                <o:OLEObject Type="Embed" ProgID="Equation.3" ShapeID="_x0000_i1026" DrawAspect="Content" ObjectID="_1673446868" r:id="rId23"/>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4"/>
                <w:sz w:val="20"/>
              </w:rPr>
              <w:object w:dxaOrig="380" w:dyaOrig="380" w14:anchorId="0DF76D14">
                <v:shape id="_x0000_i1027" type="#_x0000_t75" alt="" style="width:19.5pt;height:19.5pt;mso-width-percent:0;mso-height-percent:0;mso-width-percent:0;mso-height-percent:0" o:ole="">
                  <v:imagedata r:id="rId24" o:title=""/>
                </v:shape>
                <o:OLEObject Type="Embed" ProgID="Equation.3" ShapeID="_x0000_i1027" DrawAspect="Content" ObjectID="_1673446869" r:id="rId25"/>
              </w:object>
            </w:r>
            <w:proofErr w:type="gramStart"/>
            <w:r w:rsidRPr="00317E10">
              <w:rPr>
                <w:rFonts w:eastAsia="宋体"/>
                <w:sz w:val="20"/>
              </w:rPr>
              <w:t>is</w:t>
            </w:r>
            <w:proofErr w:type="gramEnd"/>
            <w:r w:rsidRPr="00317E10">
              <w:rPr>
                <w:rFonts w:eastAsia="宋体"/>
                <w:sz w:val="20"/>
              </w:rPr>
              <w:t xml:space="preserve"> the scaling factor given by higher layer parameter </w:t>
            </w:r>
            <w:proofErr w:type="spellStart"/>
            <w:r w:rsidRPr="00317E10">
              <w:rPr>
                <w:rFonts w:eastAsia="宋体"/>
                <w:i/>
                <w:sz w:val="20"/>
              </w:rPr>
              <w:t>scalingFactor</w:t>
            </w:r>
            <w:proofErr w:type="spellEnd"/>
            <w:r w:rsidRPr="00317E10">
              <w:rPr>
                <w:rFonts w:eastAsia="宋体"/>
                <w:sz w:val="20"/>
              </w:rPr>
              <w:t xml:space="preserve"> and can take the values 1, 0.8, 0.75, and 0.4.</w:t>
            </w:r>
          </w:p>
          <w:p w14:paraId="0DF76C96"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220" w:dyaOrig="240" w14:anchorId="0DF76D15">
                <v:shape id="_x0000_i1028" type="#_x0000_t75" alt="" style="width:11.5pt;height:11.5pt;mso-width-percent:0;mso-height-percent:0;mso-width-percent:0;mso-height-percent:0" o:ole="">
                  <v:imagedata r:id="rId26" o:title=""/>
                </v:shape>
                <o:OLEObject Type="Embed" ProgID="Equation.3" ShapeID="_x0000_i1028" DrawAspect="Content" ObjectID="_1673446870" r:id="rId27"/>
              </w:object>
            </w:r>
            <w:r w:rsidRPr="00317E10">
              <w:rPr>
                <w:rFonts w:eastAsia="宋体"/>
                <w:sz w:val="20"/>
              </w:rPr>
              <w:t xml:space="preserve"> is the numerology (as defined in TS 38.211 [6])</w:t>
            </w:r>
          </w:p>
          <w:p w14:paraId="0DF76C97" w14:textId="77777777" w:rsidR="00317E10" w:rsidRPr="00317E10" w:rsidRDefault="00317E10" w:rsidP="00317E10">
            <w:pPr>
              <w:ind w:left="851" w:hanging="284"/>
              <w:rPr>
                <w:rFonts w:eastAsia="宋体"/>
                <w:sz w:val="20"/>
              </w:rPr>
            </w:pPr>
            <w:bookmarkStart w:id="12" w:name="OLE_LINK8"/>
            <w:r w:rsidRPr="00317E10">
              <w:rPr>
                <w:rFonts w:eastAsia="宋体"/>
                <w:sz w:val="20"/>
              </w:rPr>
              <w:tab/>
            </w:r>
            <w:r w:rsidR="009803AC" w:rsidRPr="00317E10">
              <w:rPr>
                <w:rFonts w:eastAsia="宋体"/>
                <w:noProof/>
                <w:sz w:val="20"/>
              </w:rPr>
              <w:object w:dxaOrig="340" w:dyaOrig="380" w14:anchorId="0DF76D16">
                <v:shape id="_x0000_i1029" type="#_x0000_t75" alt="" style="width:17.5pt;height:18.5pt;mso-width-percent:0;mso-height-percent:0;mso-width-percent:0;mso-height-percent:0" o:ole="">
                  <v:imagedata r:id="rId28" o:title=""/>
                </v:shape>
                <o:OLEObject Type="Embed" ProgID="Equation.3" ShapeID="_x0000_i1029" DrawAspect="Content" ObjectID="_1673446871" r:id="rId29"/>
              </w:object>
            </w:r>
            <w:bookmarkEnd w:id="12"/>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average OFDM symbol duration in a </w:t>
            </w:r>
            <w:proofErr w:type="spellStart"/>
            <w:r w:rsidRPr="00317E10">
              <w:rPr>
                <w:rFonts w:eastAsia="宋体"/>
                <w:sz w:val="20"/>
              </w:rPr>
              <w:t>subframe</w:t>
            </w:r>
            <w:proofErr w:type="spellEnd"/>
            <w:r w:rsidRPr="00317E10">
              <w:rPr>
                <w:rFonts w:eastAsia="宋体"/>
                <w:sz w:val="20"/>
              </w:rPr>
              <w:t xml:space="preserve"> for numerology </w:t>
            </w:r>
            <w:r w:rsidR="009803AC" w:rsidRPr="00317E10">
              <w:rPr>
                <w:rFonts w:eastAsia="宋体"/>
                <w:noProof/>
                <w:sz w:val="20"/>
              </w:rPr>
              <w:object w:dxaOrig="220" w:dyaOrig="240" w14:anchorId="0DF76D17">
                <v:shape id="_x0000_i1030" type="#_x0000_t75" alt="" style="width:11.5pt;height:11.5pt;mso-width-percent:0;mso-height-percent:0;mso-width-percent:0;mso-height-percent:0" o:ole="">
                  <v:imagedata r:id="rId26" o:title=""/>
                </v:shape>
                <o:OLEObject Type="Embed" ProgID="Equation.3" ShapeID="_x0000_i1030" DrawAspect="Content" ObjectID="_1673446872" r:id="rId30"/>
              </w:object>
            </w:r>
            <w:r w:rsidRPr="00317E10">
              <w:rPr>
                <w:rFonts w:eastAsia="宋体"/>
                <w:sz w:val="20"/>
              </w:rPr>
              <w:t xml:space="preserve">, i.e. </w:t>
            </w:r>
            <w:r w:rsidR="009803AC" w:rsidRPr="00317E10">
              <w:rPr>
                <w:rFonts w:eastAsia="宋体"/>
                <w:noProof/>
                <w:sz w:val="20"/>
              </w:rPr>
              <w:object w:dxaOrig="1100" w:dyaOrig="580" w14:anchorId="0DF76D18">
                <v:shape id="_x0000_i1031" type="#_x0000_t75" alt="" style="width:57pt;height:27pt;mso-width-percent:0;mso-height-percent:0;mso-width-percent:0;mso-height-percent:0" o:ole="">
                  <v:imagedata r:id="rId31" o:title=""/>
                </v:shape>
                <o:OLEObject Type="Embed" ProgID="Equation.3" ShapeID="_x0000_i1031" DrawAspect="Content" ObjectID="_1673446873" r:id="rId32"/>
              </w:object>
            </w:r>
            <w:r w:rsidRPr="00317E10">
              <w:rPr>
                <w:rFonts w:eastAsia="宋体"/>
                <w:sz w:val="20"/>
              </w:rPr>
              <w:t>. Note that normal cyclic prefix is assumed.</w:t>
            </w:r>
          </w:p>
          <w:p w14:paraId="0DF76C98"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740" w:dyaOrig="340" w14:anchorId="0DF76D19">
                <v:shape id="_x0000_i1032" type="#_x0000_t75" alt="" style="width:38pt;height:16.5pt;mso-width-percent:0;mso-height-percent:0;mso-width-percent:0;mso-height-percent:0" o:ole="">
                  <v:imagedata r:id="rId33" o:title=""/>
                </v:shape>
                <o:OLEObject Type="Embed" ProgID="Equation.3" ShapeID="_x0000_i1032" DrawAspect="Content" ObjectID="_1673446874" r:id="rId34"/>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RB allocation in bandwidth </w:t>
            </w:r>
            <w:r w:rsidR="009803AC" w:rsidRPr="00317E10">
              <w:rPr>
                <w:rFonts w:eastAsia="宋体"/>
                <w:noProof/>
                <w:sz w:val="20"/>
              </w:rPr>
              <w:object w:dxaOrig="560" w:dyaOrig="300" w14:anchorId="0DF76D1A">
                <v:shape id="_x0000_i1033" type="#_x0000_t75" alt="" style="width:27pt;height:14.5pt;mso-width-percent:0;mso-height-percent:0;mso-width-percent:0;mso-height-percent:0" o:ole="">
                  <v:imagedata r:id="rId35" o:title=""/>
                </v:shape>
                <o:OLEObject Type="Embed" ProgID="Equation.3" ShapeID="_x0000_i1033" DrawAspect="Content" ObjectID="_1673446875" r:id="rId36"/>
              </w:object>
            </w:r>
            <w:r w:rsidRPr="00317E10">
              <w:rPr>
                <w:rFonts w:eastAsia="宋体"/>
                <w:sz w:val="20"/>
              </w:rPr>
              <w:t xml:space="preserve"> with numerology </w:t>
            </w:r>
            <w:r w:rsidR="009803AC" w:rsidRPr="00317E10">
              <w:rPr>
                <w:rFonts w:eastAsia="宋体"/>
                <w:noProof/>
                <w:sz w:val="20"/>
              </w:rPr>
              <w:object w:dxaOrig="220" w:dyaOrig="240" w14:anchorId="0DF76D1B">
                <v:shape id="_x0000_i1034" type="#_x0000_t75" alt="" style="width:11.5pt;height:11.5pt;mso-width-percent:0;mso-height-percent:0;mso-width-percent:0;mso-height-percent:0" o:ole="">
                  <v:imagedata r:id="rId26" o:title=""/>
                </v:shape>
                <o:OLEObject Type="Embed" ProgID="Equation.3" ShapeID="_x0000_i1034" DrawAspect="Content" ObjectID="_1673446876" r:id="rId37"/>
              </w:object>
            </w:r>
            <w:r w:rsidRPr="00317E10">
              <w:rPr>
                <w:rFonts w:eastAsia="宋体"/>
                <w:sz w:val="20"/>
              </w:rPr>
              <w:t xml:space="preserve">, as defined in 5.3 TS 38.101-1 [2] and 5.3 TS 38.101-2 [3], where </w:t>
            </w:r>
            <w:r w:rsidR="009803AC" w:rsidRPr="00317E10">
              <w:rPr>
                <w:rFonts w:eastAsia="宋体"/>
                <w:noProof/>
                <w:sz w:val="20"/>
              </w:rPr>
              <w:object w:dxaOrig="560" w:dyaOrig="300" w14:anchorId="0DF76D1C">
                <v:shape id="_x0000_i1035" type="#_x0000_t75" alt="" style="width:27pt;height:14.5pt;mso-width-percent:0;mso-height-percent:0;mso-width-percent:0;mso-height-percent:0" o:ole="">
                  <v:imagedata r:id="rId35" o:title=""/>
                </v:shape>
                <o:OLEObject Type="Embed" ProgID="Equation.3" ShapeID="_x0000_i1035" DrawAspect="Content" ObjectID="_1673446877" r:id="rId38"/>
              </w:object>
            </w:r>
            <w:r w:rsidRPr="00317E10">
              <w:rPr>
                <w:rFonts w:eastAsia="宋体"/>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6"/>
                <w:sz w:val="20"/>
              </w:rPr>
              <w:object w:dxaOrig="560" w:dyaOrig="300" w14:anchorId="0DF76D1D">
                <v:shape id="_x0000_i1036" type="#_x0000_t75" alt="" style="width:28.5pt;height:14.5pt;mso-width-percent:0;mso-height-percent:0;mso-width-percent:0;mso-height-percent:0" o:ole="">
                  <v:imagedata r:id="rId39" o:title=""/>
                </v:shape>
                <o:OLEObject Type="Embed" ProgID="Equation.3" ShapeID="_x0000_i1036" DrawAspect="Content" ObjectID="_1673446878" r:id="rId40"/>
              </w:object>
            </w:r>
            <w:r w:rsidRPr="00317E10">
              <w:rPr>
                <w:rFonts w:eastAsia="宋体"/>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宋体"/>
                <w:sz w:val="20"/>
              </w:rPr>
            </w:pPr>
            <w:r w:rsidRPr="00317E10">
              <w:rPr>
                <w:rFonts w:eastAsia="宋体"/>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 xml:space="preserve">OTE 2:  For UL </w:t>
              </w:r>
              <w:proofErr w:type="spellStart"/>
              <w:r w:rsidRPr="00317E10">
                <w:rPr>
                  <w:rFonts w:eastAsia="宋体"/>
                  <w:sz w:val="20"/>
                </w:rPr>
                <w:t>Tx</w:t>
              </w:r>
              <w:proofErr w:type="spellEnd"/>
              <w:r w:rsidRPr="00317E10">
                <w:rPr>
                  <w:rFonts w:eastAsia="宋体"/>
                  <w:sz w:val="20"/>
                </w:rPr>
                <w:t xml:space="preserve">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宋体"/>
                <w:noProof/>
                <w:sz w:val="20"/>
              </w:rPr>
            </w:pPr>
            <w:r w:rsidRPr="00317E10">
              <w:rPr>
                <w:rFonts w:eastAsia="宋体"/>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aa"/>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6F2EDC">
            <w:pPr>
              <w:spacing w:after="0"/>
              <w:jc w:val="both"/>
              <w:rPr>
                <w:rFonts w:ascii="Arial" w:hAnsi="Arial"/>
              </w:rPr>
            </w:pPr>
            <w:r>
              <w:rPr>
                <w:rFonts w:ascii="Arial" w:hAnsi="Arial"/>
              </w:rPr>
              <w:t>Ericsson</w:t>
            </w:r>
          </w:p>
        </w:tc>
        <w:tc>
          <w:tcPr>
            <w:tcW w:w="1985" w:type="dxa"/>
          </w:tcPr>
          <w:p w14:paraId="6449925D" w14:textId="77777777" w:rsidR="00F40AF8" w:rsidRDefault="00F40AF8" w:rsidP="006F2EDC">
            <w:pPr>
              <w:spacing w:after="0"/>
              <w:jc w:val="both"/>
              <w:rPr>
                <w:rFonts w:ascii="Arial" w:hAnsi="Arial"/>
              </w:rPr>
            </w:pPr>
            <w:r>
              <w:rPr>
                <w:rFonts w:ascii="Arial" w:hAnsi="Arial"/>
              </w:rPr>
              <w:t>No</w:t>
            </w:r>
          </w:p>
        </w:tc>
        <w:tc>
          <w:tcPr>
            <w:tcW w:w="5806" w:type="dxa"/>
          </w:tcPr>
          <w:p w14:paraId="7580E1C8" w14:textId="77777777" w:rsidR="00F40AF8" w:rsidRDefault="00F40AF8" w:rsidP="006F2EDC">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6F2EDC">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6F2EDC">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r w:rsidR="00514E2D" w14:paraId="5EE7C315" w14:textId="77777777" w:rsidTr="00F40AF8">
        <w:tc>
          <w:tcPr>
            <w:tcW w:w="1838" w:type="dxa"/>
          </w:tcPr>
          <w:p w14:paraId="75130EB0" w14:textId="35D6EE3C" w:rsidR="00514E2D" w:rsidRDefault="00514E2D" w:rsidP="00514E2D">
            <w:pPr>
              <w:spacing w:after="0"/>
              <w:jc w:val="both"/>
              <w:rPr>
                <w:rFonts w:ascii="Arial" w:eastAsiaTheme="minorEastAsia" w:hAnsi="Arial"/>
                <w:lang w:eastAsia="zh-CN"/>
              </w:rPr>
            </w:pPr>
            <w:r>
              <w:rPr>
                <w:rFonts w:ascii="Arial" w:eastAsia="Malgun Gothic" w:hAnsi="Arial"/>
                <w:lang w:eastAsia="ko-KR"/>
              </w:rPr>
              <w:t>Nokia</w:t>
            </w:r>
          </w:p>
        </w:tc>
        <w:tc>
          <w:tcPr>
            <w:tcW w:w="1985" w:type="dxa"/>
          </w:tcPr>
          <w:p w14:paraId="77277623" w14:textId="117E4206" w:rsidR="00514E2D" w:rsidRDefault="00514E2D" w:rsidP="00514E2D">
            <w:pPr>
              <w:spacing w:after="0"/>
              <w:jc w:val="both"/>
              <w:rPr>
                <w:rFonts w:ascii="Arial" w:eastAsiaTheme="minorEastAsia" w:hAnsi="Arial"/>
                <w:lang w:eastAsia="zh-CN"/>
              </w:rPr>
            </w:pPr>
            <w:r>
              <w:rPr>
                <w:rFonts w:ascii="Arial" w:eastAsia="Malgun Gothic" w:hAnsi="Arial"/>
                <w:lang w:eastAsia="ko-KR"/>
              </w:rPr>
              <w:t>No</w:t>
            </w:r>
          </w:p>
        </w:tc>
        <w:tc>
          <w:tcPr>
            <w:tcW w:w="5806" w:type="dxa"/>
          </w:tcPr>
          <w:p w14:paraId="3FEC14D3" w14:textId="77777777" w:rsidR="00514E2D" w:rsidRDefault="00514E2D" w:rsidP="00514E2D">
            <w:pPr>
              <w:spacing w:after="0"/>
              <w:jc w:val="both"/>
              <w:rPr>
                <w:rFonts w:ascii="Arial" w:hAnsi="Arial"/>
              </w:rPr>
            </w:pPr>
          </w:p>
        </w:tc>
      </w:tr>
      <w:tr w:rsidR="008B13CE" w14:paraId="508DDC5C" w14:textId="77777777" w:rsidTr="00F40AF8">
        <w:tc>
          <w:tcPr>
            <w:tcW w:w="1838" w:type="dxa"/>
          </w:tcPr>
          <w:p w14:paraId="3837C7AF" w14:textId="46438FC3" w:rsidR="008B13CE" w:rsidRDefault="008B13CE" w:rsidP="00514E2D">
            <w:pPr>
              <w:spacing w:after="0"/>
              <w:jc w:val="both"/>
              <w:rPr>
                <w:rFonts w:ascii="Arial" w:eastAsia="Malgun Gothic" w:hAnsi="Arial"/>
                <w:lang w:eastAsia="ko-KR"/>
              </w:rPr>
            </w:pPr>
            <w:proofErr w:type="spellStart"/>
            <w:r>
              <w:rPr>
                <w:rFonts w:ascii="Arial" w:eastAsia="Malgun Gothic" w:hAnsi="Arial"/>
                <w:lang w:eastAsia="ko-KR"/>
              </w:rPr>
              <w:t>MediaTek</w:t>
            </w:r>
            <w:proofErr w:type="spellEnd"/>
          </w:p>
        </w:tc>
        <w:tc>
          <w:tcPr>
            <w:tcW w:w="1985" w:type="dxa"/>
          </w:tcPr>
          <w:p w14:paraId="4EF451E6" w14:textId="28EF06CE" w:rsidR="008B13CE" w:rsidRDefault="008B13CE"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0DF6CFC8" w14:textId="77777777" w:rsidR="008B13CE" w:rsidRDefault="008B13CE" w:rsidP="00514E2D">
            <w:pPr>
              <w:spacing w:after="0"/>
              <w:jc w:val="both"/>
              <w:rPr>
                <w:rFonts w:ascii="Arial" w:hAnsi="Arial"/>
              </w:rPr>
            </w:pPr>
          </w:p>
        </w:tc>
      </w:tr>
      <w:tr w:rsidR="00673166" w14:paraId="44668311" w14:textId="77777777" w:rsidTr="00F40AF8">
        <w:tc>
          <w:tcPr>
            <w:tcW w:w="1838" w:type="dxa"/>
          </w:tcPr>
          <w:p w14:paraId="52A71C12" w14:textId="16BD472F" w:rsidR="00673166" w:rsidRDefault="00673166" w:rsidP="00514E2D">
            <w:pPr>
              <w:spacing w:after="0"/>
              <w:jc w:val="both"/>
              <w:rPr>
                <w:rFonts w:ascii="Arial" w:eastAsia="Malgun Gothic" w:hAnsi="Arial"/>
                <w:lang w:eastAsia="ko-KR"/>
              </w:rPr>
            </w:pPr>
            <w:r>
              <w:rPr>
                <w:rFonts w:ascii="Arial" w:eastAsia="Malgun Gothic" w:hAnsi="Arial"/>
                <w:lang w:eastAsia="ko-KR"/>
              </w:rPr>
              <w:t>Apple</w:t>
            </w:r>
          </w:p>
        </w:tc>
        <w:tc>
          <w:tcPr>
            <w:tcW w:w="1985" w:type="dxa"/>
          </w:tcPr>
          <w:p w14:paraId="6FECCAF5" w14:textId="716CCDAD" w:rsidR="00673166" w:rsidRDefault="00673166"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6A3312D6" w14:textId="77777777" w:rsidR="00673166" w:rsidRDefault="00673166" w:rsidP="00514E2D">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aa"/>
            <w:rFonts w:ascii="Aria" w:eastAsia="Arial Unicode MS" w:hAnsi="Aria" w:cs="Arial Unicode MS"/>
            <w:b/>
          </w:rPr>
          <w:t>R2-2100293</w:t>
        </w:r>
      </w:hyperlink>
      <w:r w:rsidR="00275B8A">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proofErr w:type="gramStart"/>
            <w:r>
              <w:rPr>
                <w:rFonts w:ascii="Arial" w:hAnsi="Arial"/>
              </w:rPr>
              <w:t>:</w:t>
            </w:r>
            <w:proofErr w:type="gramEnd"/>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 xml:space="preserve">NOTE </w:t>
            </w:r>
            <w:proofErr w:type="gramStart"/>
            <w:r>
              <w:rPr>
                <w:rFonts w:ascii="Arial" w:hAnsi="Arial"/>
              </w:rPr>
              <w:t>2:</w:t>
            </w:r>
            <w:r w:rsidR="000467DF">
              <w:rPr>
                <w:rFonts w:ascii="Arial" w:hAnsi="Arial"/>
              </w:rPr>
              <w:t>’</w:t>
            </w:r>
            <w:r>
              <w:rPr>
                <w:rFonts w:ascii="Arial" w:hAnsi="Arial"/>
              </w:rPr>
              <w:t>.</w:t>
            </w:r>
            <w:proofErr w:type="gramEnd"/>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6F2EDC">
            <w:pPr>
              <w:spacing w:after="0"/>
              <w:jc w:val="both"/>
              <w:rPr>
                <w:rFonts w:ascii="Arial" w:hAnsi="Arial"/>
              </w:rPr>
            </w:pPr>
            <w:r>
              <w:rPr>
                <w:rFonts w:ascii="Arial" w:hAnsi="Arial"/>
              </w:rPr>
              <w:t>Ericsson</w:t>
            </w:r>
          </w:p>
        </w:tc>
        <w:tc>
          <w:tcPr>
            <w:tcW w:w="1985" w:type="dxa"/>
          </w:tcPr>
          <w:p w14:paraId="3E435CEF" w14:textId="77777777" w:rsidR="00F40AF8" w:rsidRDefault="00F40AF8" w:rsidP="006F2EDC">
            <w:pPr>
              <w:spacing w:after="0"/>
              <w:rPr>
                <w:rFonts w:ascii="Arial" w:hAnsi="Arial"/>
              </w:rPr>
            </w:pPr>
          </w:p>
        </w:tc>
        <w:tc>
          <w:tcPr>
            <w:tcW w:w="5806" w:type="dxa"/>
          </w:tcPr>
          <w:p w14:paraId="395117B7" w14:textId="77777777" w:rsidR="00F40AF8" w:rsidRDefault="00F40AF8" w:rsidP="006F2EDC">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6F2EDC">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6F2EDC">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185878CD" w:rsidR="00514E2D" w:rsidRDefault="00514E2D" w:rsidP="00514E2D">
            <w:pPr>
              <w:spacing w:after="0"/>
              <w:jc w:val="both"/>
              <w:rPr>
                <w:rFonts w:ascii="Arial" w:eastAsiaTheme="minorEastAsia" w:hAnsi="Arial"/>
                <w:lang w:eastAsia="zh-CN"/>
              </w:rPr>
            </w:pPr>
            <w:r>
              <w:rPr>
                <w:rFonts w:ascii="Arial" w:hAnsi="Arial"/>
                <w:lang w:eastAsia="ja-JP"/>
              </w:rPr>
              <w:t>Nokia</w:t>
            </w:r>
          </w:p>
        </w:tc>
        <w:tc>
          <w:tcPr>
            <w:tcW w:w="1985" w:type="dxa"/>
          </w:tcPr>
          <w:p w14:paraId="222D0669" w14:textId="151F0274" w:rsidR="00514E2D" w:rsidRDefault="00514E2D" w:rsidP="00514E2D">
            <w:pPr>
              <w:spacing w:after="0"/>
              <w:rPr>
                <w:rFonts w:ascii="Arial" w:eastAsiaTheme="minorEastAsia" w:hAnsi="Arial"/>
                <w:lang w:eastAsia="zh-CN"/>
              </w:rPr>
            </w:pPr>
            <w:r>
              <w:rPr>
                <w:rFonts w:ascii="Arial" w:hAnsi="Arial"/>
                <w:lang w:eastAsia="ja-JP"/>
              </w:rPr>
              <w:t>Yes</w:t>
            </w:r>
          </w:p>
        </w:tc>
        <w:tc>
          <w:tcPr>
            <w:tcW w:w="5806" w:type="dxa"/>
          </w:tcPr>
          <w:p w14:paraId="345BB539" w14:textId="61ADD589" w:rsidR="00514E2D" w:rsidRDefault="00514E2D" w:rsidP="00514E2D">
            <w:pPr>
              <w:spacing w:after="0"/>
              <w:rPr>
                <w:rFonts w:ascii="Arial" w:hAnsi="Arial"/>
              </w:rPr>
            </w:pPr>
            <w:r>
              <w:rPr>
                <w:rFonts w:ascii="Arial" w:hAnsi="Arial"/>
              </w:rPr>
              <w:t>Agree with Intel</w:t>
            </w:r>
          </w:p>
        </w:tc>
      </w:tr>
      <w:tr w:rsidR="008B13CE" w14:paraId="133A5866" w14:textId="77777777" w:rsidTr="00F40AF8">
        <w:tc>
          <w:tcPr>
            <w:tcW w:w="1838" w:type="dxa"/>
          </w:tcPr>
          <w:p w14:paraId="76ED9249" w14:textId="725AB5F8" w:rsidR="008B13CE" w:rsidRDefault="008B13CE" w:rsidP="008B13CE">
            <w:pPr>
              <w:spacing w:after="0"/>
              <w:rPr>
                <w:rFonts w:ascii="Arial" w:hAnsi="Arial"/>
                <w:lang w:eastAsia="ja-JP"/>
              </w:rPr>
            </w:pPr>
            <w:proofErr w:type="spellStart"/>
            <w:r>
              <w:rPr>
                <w:rFonts w:ascii="Arial" w:hAnsi="Arial"/>
                <w:lang w:eastAsia="ja-JP"/>
              </w:rPr>
              <w:t>MediaTek</w:t>
            </w:r>
            <w:proofErr w:type="spellEnd"/>
          </w:p>
        </w:tc>
        <w:tc>
          <w:tcPr>
            <w:tcW w:w="1985" w:type="dxa"/>
          </w:tcPr>
          <w:p w14:paraId="1311EAB1" w14:textId="1D03D7AB" w:rsidR="008B13CE" w:rsidRDefault="008B13CE" w:rsidP="00514E2D">
            <w:pPr>
              <w:spacing w:after="0"/>
              <w:rPr>
                <w:rFonts w:ascii="Arial" w:hAnsi="Arial"/>
                <w:lang w:eastAsia="ja-JP"/>
              </w:rPr>
            </w:pPr>
            <w:r>
              <w:rPr>
                <w:rFonts w:ascii="Arial" w:hAnsi="Arial"/>
                <w:lang w:eastAsia="ja-JP"/>
              </w:rPr>
              <w:t>Yes</w:t>
            </w:r>
          </w:p>
        </w:tc>
        <w:tc>
          <w:tcPr>
            <w:tcW w:w="5806" w:type="dxa"/>
          </w:tcPr>
          <w:p w14:paraId="316538A1" w14:textId="77777777" w:rsidR="008B13CE" w:rsidRDefault="008B13CE" w:rsidP="00514E2D">
            <w:pPr>
              <w:spacing w:after="0"/>
              <w:rPr>
                <w:rFonts w:ascii="Arial" w:hAnsi="Arial"/>
              </w:rPr>
            </w:pPr>
          </w:p>
        </w:tc>
      </w:tr>
      <w:tr w:rsidR="00BD0991" w14:paraId="07096707" w14:textId="77777777" w:rsidTr="00F40AF8">
        <w:tc>
          <w:tcPr>
            <w:tcW w:w="1838" w:type="dxa"/>
          </w:tcPr>
          <w:p w14:paraId="778A04B1" w14:textId="289AD323" w:rsidR="00BD0991" w:rsidRDefault="00BD0991" w:rsidP="008B13CE">
            <w:pPr>
              <w:spacing w:after="0"/>
              <w:rPr>
                <w:rFonts w:ascii="Arial" w:hAnsi="Arial"/>
                <w:lang w:eastAsia="ja-JP"/>
              </w:rPr>
            </w:pPr>
            <w:r>
              <w:rPr>
                <w:rFonts w:ascii="Arial" w:hAnsi="Arial"/>
                <w:lang w:eastAsia="ja-JP"/>
              </w:rPr>
              <w:t>Apple</w:t>
            </w:r>
          </w:p>
        </w:tc>
        <w:tc>
          <w:tcPr>
            <w:tcW w:w="1985" w:type="dxa"/>
          </w:tcPr>
          <w:p w14:paraId="04E2F0EB" w14:textId="55E468D7" w:rsidR="00BD0991" w:rsidRDefault="00BD0991" w:rsidP="00514E2D">
            <w:pPr>
              <w:spacing w:after="0"/>
              <w:rPr>
                <w:rFonts w:ascii="Arial" w:hAnsi="Arial"/>
                <w:lang w:eastAsia="ja-JP"/>
              </w:rPr>
            </w:pPr>
            <w:r>
              <w:rPr>
                <w:rFonts w:ascii="Arial" w:hAnsi="Arial"/>
                <w:lang w:eastAsia="ja-JP"/>
              </w:rPr>
              <w:t>Yes</w:t>
            </w:r>
          </w:p>
        </w:tc>
        <w:tc>
          <w:tcPr>
            <w:tcW w:w="5806" w:type="dxa"/>
          </w:tcPr>
          <w:p w14:paraId="1141092B" w14:textId="77777777" w:rsidR="00BD0991" w:rsidRDefault="00BD0991" w:rsidP="00514E2D">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B0FAA56" w14:textId="77777777" w:rsidR="005D286A" w:rsidRPr="00656ECF" w:rsidRDefault="005D286A" w:rsidP="000D416D">
      <w:pPr>
        <w:jc w:val="both"/>
        <w:rPr>
          <w:b/>
          <w:bCs/>
          <w:color w:val="0070C0"/>
          <w:u w:val="single"/>
        </w:rPr>
      </w:pPr>
      <w:r w:rsidRPr="00656ECF">
        <w:rPr>
          <w:b/>
          <w:bCs/>
          <w:color w:val="0070C0"/>
          <w:u w:val="single"/>
        </w:rPr>
        <w:t>Rapporteur summary of Phase 1 discussion:</w:t>
      </w:r>
    </w:p>
    <w:p w14:paraId="03C927EB" w14:textId="01328B1E" w:rsidR="009C4C3D" w:rsidRPr="00656ECF" w:rsidRDefault="009265FC" w:rsidP="000D416D">
      <w:pPr>
        <w:jc w:val="both"/>
        <w:rPr>
          <w:rFonts w:eastAsiaTheme="minorEastAsia"/>
          <w:color w:val="0070C0"/>
          <w:lang w:eastAsia="zh-CN"/>
        </w:rPr>
      </w:pPr>
      <w:r w:rsidRPr="00656ECF">
        <w:rPr>
          <w:color w:val="0070C0"/>
        </w:rPr>
        <w:lastRenderedPageBreak/>
        <w:t xml:space="preserve">The majority of companies (11/12) </w:t>
      </w:r>
      <w:r w:rsidR="002913CB" w:rsidRPr="00656ECF">
        <w:rPr>
          <w:color w:val="0070C0"/>
        </w:rPr>
        <w:t>support the changes in R2-2100293</w:t>
      </w:r>
      <w:r w:rsidR="00FF446D" w:rsidRPr="00656ECF">
        <w:rPr>
          <w:color w:val="0070C0"/>
        </w:rPr>
        <w:t xml:space="preserve"> and some modifications are suggested on the coversheet. </w:t>
      </w:r>
      <w:r w:rsidR="002913CB" w:rsidRPr="00656ECF">
        <w:rPr>
          <w:color w:val="0070C0"/>
        </w:rPr>
        <w:t xml:space="preserve">Ericsson has the concern that </w:t>
      </w:r>
      <w:r w:rsidR="00FF446D" w:rsidRPr="00656ECF">
        <w:rPr>
          <w:color w:val="0070C0"/>
        </w:rPr>
        <w:t>RAN1 is discussing the related issues again and suggests RAN2 wait for the updated RAN1</w:t>
      </w:r>
      <w:r w:rsidR="00FF446D" w:rsidRPr="00656ECF">
        <w:rPr>
          <w:rFonts w:eastAsiaTheme="minorEastAsia" w:hint="eastAsia"/>
          <w:color w:val="0070C0"/>
          <w:lang w:eastAsia="zh-CN"/>
        </w:rPr>
        <w:t xml:space="preserve"> </w:t>
      </w:r>
      <w:r w:rsidR="00FF446D" w:rsidRPr="00656ECF">
        <w:rPr>
          <w:rFonts w:eastAsiaTheme="minorEastAsia"/>
          <w:color w:val="0070C0"/>
          <w:lang w:eastAsia="zh-CN"/>
        </w:rPr>
        <w:t>input. Intel and Nokia suggest RAN2 agree this CR as baseline</w:t>
      </w:r>
      <w:r w:rsidR="004C4201" w:rsidRPr="00656ECF">
        <w:rPr>
          <w:rFonts w:eastAsiaTheme="minorEastAsia"/>
          <w:color w:val="0070C0"/>
          <w:lang w:eastAsia="zh-CN"/>
        </w:rPr>
        <w:t xml:space="preserve"> and update once RAN1 agrees.</w:t>
      </w:r>
      <w:r w:rsidR="00343EF3" w:rsidRPr="00656ECF">
        <w:rPr>
          <w:rFonts w:eastAsiaTheme="minorEastAsia"/>
          <w:color w:val="0070C0"/>
          <w:lang w:eastAsia="zh-CN"/>
        </w:rPr>
        <w:t xml:space="preserve"> The rapporteur also agrees with Intel and Nokia</w:t>
      </w:r>
      <w:r w:rsidR="009C4C3D" w:rsidRPr="00656ECF">
        <w:rPr>
          <w:rFonts w:eastAsiaTheme="minorEastAsia"/>
          <w:color w:val="0070C0"/>
          <w:lang w:eastAsia="zh-CN"/>
        </w:rPr>
        <w:t>. Since this CR is based on the RAN1’s LS</w:t>
      </w:r>
      <w:r w:rsidR="00BD2370" w:rsidRPr="00656ECF">
        <w:rPr>
          <w:rFonts w:eastAsiaTheme="minorEastAsia"/>
          <w:color w:val="0070C0"/>
          <w:lang w:eastAsia="zh-CN"/>
        </w:rPr>
        <w:t xml:space="preserve"> and most of the companies support the changes</w:t>
      </w:r>
      <w:r w:rsidR="009C4C3D" w:rsidRPr="00656ECF">
        <w:rPr>
          <w:rFonts w:eastAsiaTheme="minorEastAsia"/>
          <w:color w:val="0070C0"/>
          <w:lang w:eastAsia="zh-CN"/>
        </w:rPr>
        <w:t>, RAN2 could agree it as baseline and update if RAN</w:t>
      </w:r>
      <w:r w:rsidR="009C4C3D" w:rsidRPr="00656ECF">
        <w:rPr>
          <w:rFonts w:eastAsiaTheme="minorEastAsia" w:hint="eastAsia"/>
          <w:color w:val="0070C0"/>
          <w:lang w:eastAsia="zh-CN"/>
        </w:rPr>
        <w:t>1</w:t>
      </w:r>
      <w:r w:rsidR="009C4C3D" w:rsidRPr="00656ECF">
        <w:rPr>
          <w:rFonts w:eastAsiaTheme="minorEastAsia"/>
          <w:color w:val="0070C0"/>
          <w:lang w:eastAsia="zh-CN"/>
        </w:rPr>
        <w:t xml:space="preserve"> has further input.</w:t>
      </w:r>
    </w:p>
    <w:p w14:paraId="0D26F619" w14:textId="7A9676BE" w:rsidR="00627744" w:rsidRPr="00656ECF" w:rsidRDefault="006F2EDC" w:rsidP="000D416D">
      <w:pPr>
        <w:jc w:val="both"/>
        <w:rPr>
          <w:rFonts w:eastAsiaTheme="minorEastAsia"/>
          <w:color w:val="0070C0"/>
          <w:lang w:eastAsia="zh-CN"/>
        </w:rPr>
      </w:pPr>
      <w:r w:rsidRPr="00656ECF">
        <w:rPr>
          <w:rFonts w:eastAsiaTheme="minorEastAsia"/>
          <w:color w:val="0070C0"/>
          <w:lang w:eastAsia="zh-CN"/>
        </w:rPr>
        <w:t xml:space="preserve">Based on the </w:t>
      </w:r>
      <w:r w:rsidR="00343EF3" w:rsidRPr="00656ECF">
        <w:rPr>
          <w:rFonts w:eastAsiaTheme="minorEastAsia"/>
          <w:color w:val="0070C0"/>
          <w:lang w:eastAsia="zh-CN"/>
        </w:rPr>
        <w:t xml:space="preserve">above discussion, the rapporteur </w:t>
      </w:r>
      <w:r w:rsidR="00612269" w:rsidRPr="00656ECF">
        <w:rPr>
          <w:rFonts w:eastAsiaTheme="minorEastAsia"/>
          <w:color w:val="0070C0"/>
          <w:lang w:eastAsia="zh-CN"/>
        </w:rPr>
        <w:t>proposes that</w:t>
      </w:r>
      <w:r w:rsidR="005C6736" w:rsidRPr="00656ECF">
        <w:rPr>
          <w:rFonts w:eastAsiaTheme="minorEastAsia" w:hint="eastAsia"/>
          <w:color w:val="0070C0"/>
          <w:lang w:eastAsia="zh-CN"/>
        </w:rPr>
        <w:t xml:space="preserve"> </w:t>
      </w:r>
      <w:r w:rsidR="005C6736" w:rsidRPr="00656ECF">
        <w:rPr>
          <w:rFonts w:eastAsiaTheme="minorEastAsia"/>
          <w:color w:val="0070C0"/>
          <w:lang w:eastAsia="zh-CN"/>
        </w:rPr>
        <w:t>RAN2 agrees the changes in</w:t>
      </w:r>
      <w:r w:rsidR="005C6736" w:rsidRPr="00656ECF">
        <w:rPr>
          <w:color w:val="0070C0"/>
        </w:rPr>
        <w:t xml:space="preserve"> R2-2100293 with necessary modifications on the coversheet. </w:t>
      </w:r>
    </w:p>
    <w:p w14:paraId="0DF76CD2" w14:textId="672192DD" w:rsidR="009B11FC" w:rsidRPr="00656ECF" w:rsidRDefault="009B11FC" w:rsidP="000D416D">
      <w:pPr>
        <w:jc w:val="both"/>
        <w:rPr>
          <w:b/>
          <w:color w:val="0070C0"/>
        </w:rPr>
      </w:pPr>
      <w:r w:rsidRPr="00656ECF">
        <w:rPr>
          <w:b/>
          <w:bCs/>
          <w:color w:val="0070C0"/>
        </w:rPr>
        <w:t>Proposal 1</w:t>
      </w:r>
      <w:r w:rsidR="00213C2D" w:rsidRPr="00656ECF">
        <w:rPr>
          <w:b/>
          <w:color w:val="0070C0"/>
        </w:rPr>
        <w:t>: RAN2 agrees the changes in R2-2100293 with necessary modifications on the coversheet.</w:t>
      </w:r>
    </w:p>
    <w:p w14:paraId="30E61555" w14:textId="77777777" w:rsidR="00B70EBF" w:rsidRDefault="00B70EBF" w:rsidP="00B70EBF">
      <w:pPr>
        <w:rPr>
          <w:b/>
          <w:bCs/>
          <w:u w:val="single"/>
          <w:lang w:eastAsia="ja-JP"/>
        </w:rPr>
      </w:pPr>
    </w:p>
    <w:p w14:paraId="3AA8A1F7" w14:textId="23488A15" w:rsidR="00B70EBF" w:rsidRDefault="00B70EBF" w:rsidP="00B70EBF">
      <w:pPr>
        <w:rPr>
          <w:b/>
          <w:bCs/>
          <w:u w:val="single"/>
          <w:lang w:eastAsia="ja-JP"/>
        </w:rPr>
      </w:pPr>
      <w:r>
        <w:rPr>
          <w:b/>
          <w:bCs/>
          <w:u w:val="single"/>
          <w:lang w:eastAsia="ja-JP"/>
        </w:rPr>
        <w:t>Phase 2:</w:t>
      </w:r>
    </w:p>
    <w:p w14:paraId="285951A7" w14:textId="4CF5DA01" w:rsidR="00B70EBF" w:rsidRDefault="00B947A7" w:rsidP="00B70EBF">
      <w:pPr>
        <w:rPr>
          <w:lang w:eastAsia="ja-JP"/>
        </w:rPr>
      </w:pPr>
      <w:r>
        <w:rPr>
          <w:lang w:eastAsia="ja-JP"/>
        </w:rPr>
        <w:t xml:space="preserve">Companies can </w:t>
      </w:r>
      <w:r w:rsidR="00B70EBF">
        <w:rPr>
          <w:lang w:eastAsia="ja-JP"/>
        </w:rPr>
        <w:t xml:space="preserve">check the draft revision of </w:t>
      </w:r>
      <w:r w:rsidR="00B70EBF" w:rsidRPr="00B70EBF">
        <w:rPr>
          <w:lang w:eastAsia="ja-JP"/>
        </w:rPr>
        <w:t>R2-2100293</w:t>
      </w:r>
      <w:r w:rsidR="00B70EBF">
        <w:rPr>
          <w:lang w:eastAsia="ja-JP"/>
        </w:rPr>
        <w:t xml:space="preserve">. </w:t>
      </w:r>
    </w:p>
    <w:tbl>
      <w:tblPr>
        <w:tblStyle w:val="ab"/>
        <w:tblW w:w="5000" w:type="pct"/>
        <w:tblLook w:val="04A0" w:firstRow="1" w:lastRow="0" w:firstColumn="1" w:lastColumn="0" w:noHBand="0" w:noVBand="1"/>
      </w:tblPr>
      <w:tblGrid>
        <w:gridCol w:w="2315"/>
        <w:gridCol w:w="7316"/>
      </w:tblGrid>
      <w:tr w:rsidR="00380C7C" w14:paraId="6611265B" w14:textId="77777777" w:rsidTr="00380C7C">
        <w:tc>
          <w:tcPr>
            <w:tcW w:w="1202" w:type="pct"/>
            <w:tcBorders>
              <w:top w:val="single" w:sz="4" w:space="0" w:color="auto"/>
              <w:left w:val="single" w:sz="4" w:space="0" w:color="auto"/>
              <w:bottom w:val="single" w:sz="4" w:space="0" w:color="auto"/>
              <w:right w:val="single" w:sz="4" w:space="0" w:color="auto"/>
            </w:tcBorders>
            <w:hideMark/>
          </w:tcPr>
          <w:p w14:paraId="56432B12" w14:textId="77777777" w:rsidR="00380C7C" w:rsidRDefault="00380C7C" w:rsidP="005E6E48">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27C25A5B" w14:textId="77777777" w:rsidR="00380C7C" w:rsidRDefault="00380C7C" w:rsidP="005E6E48">
            <w:pPr>
              <w:spacing w:after="0"/>
              <w:jc w:val="both"/>
              <w:rPr>
                <w:rFonts w:ascii="Arial" w:hAnsi="Arial"/>
                <w:b/>
                <w:bCs/>
              </w:rPr>
            </w:pPr>
            <w:r>
              <w:rPr>
                <w:rFonts w:ascii="Arial" w:hAnsi="Arial"/>
                <w:b/>
                <w:bCs/>
              </w:rPr>
              <w:t>Comments</w:t>
            </w:r>
          </w:p>
        </w:tc>
      </w:tr>
      <w:tr w:rsidR="00380C7C" w14:paraId="09807C94" w14:textId="77777777" w:rsidTr="00380C7C">
        <w:tc>
          <w:tcPr>
            <w:tcW w:w="1202" w:type="pct"/>
            <w:tcBorders>
              <w:top w:val="single" w:sz="4" w:space="0" w:color="auto"/>
              <w:left w:val="single" w:sz="4" w:space="0" w:color="auto"/>
              <w:bottom w:val="single" w:sz="4" w:space="0" w:color="auto"/>
              <w:right w:val="single" w:sz="4" w:space="0" w:color="auto"/>
            </w:tcBorders>
          </w:tcPr>
          <w:p w14:paraId="29AF06EB" w14:textId="77777777" w:rsidR="00380C7C" w:rsidRDefault="00380C7C"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AA93C71" w14:textId="77777777" w:rsidR="00380C7C" w:rsidRDefault="00380C7C" w:rsidP="005E6E48">
            <w:pPr>
              <w:spacing w:after="0"/>
              <w:jc w:val="both"/>
              <w:rPr>
                <w:rFonts w:ascii="Arial" w:hAnsi="Arial"/>
                <w:b/>
                <w:bCs/>
              </w:rPr>
            </w:pPr>
          </w:p>
        </w:tc>
      </w:tr>
      <w:tr w:rsidR="00380C7C" w14:paraId="3A938909" w14:textId="77777777" w:rsidTr="00380C7C">
        <w:tc>
          <w:tcPr>
            <w:tcW w:w="1202" w:type="pct"/>
            <w:tcBorders>
              <w:top w:val="single" w:sz="4" w:space="0" w:color="auto"/>
              <w:left w:val="single" w:sz="4" w:space="0" w:color="auto"/>
              <w:bottom w:val="single" w:sz="4" w:space="0" w:color="auto"/>
              <w:right w:val="single" w:sz="4" w:space="0" w:color="auto"/>
            </w:tcBorders>
          </w:tcPr>
          <w:p w14:paraId="289025CA" w14:textId="77777777" w:rsidR="00380C7C" w:rsidRDefault="00380C7C"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D066D15" w14:textId="77777777" w:rsidR="00380C7C" w:rsidRDefault="00380C7C" w:rsidP="005E6E48">
            <w:pPr>
              <w:spacing w:after="0"/>
              <w:jc w:val="both"/>
              <w:rPr>
                <w:rFonts w:ascii="Arial" w:hAnsi="Arial"/>
                <w:b/>
                <w:bCs/>
              </w:rPr>
            </w:pPr>
          </w:p>
        </w:tc>
      </w:tr>
    </w:tbl>
    <w:p w14:paraId="725A56D2" w14:textId="1DF219FC" w:rsidR="00B70EBF" w:rsidRDefault="00B70EBF" w:rsidP="00B70EBF">
      <w:pPr>
        <w:rPr>
          <w:lang w:eastAsia="ja-JP"/>
        </w:rPr>
      </w:pPr>
    </w:p>
    <w:p w14:paraId="0DF76CD3" w14:textId="77777777" w:rsidR="009B11FC" w:rsidRPr="00B70EBF" w:rsidRDefault="009B11FC" w:rsidP="00B070CB">
      <w:pPr>
        <w:jc w:val="both"/>
        <w:rPr>
          <w:rFonts w:eastAsiaTheme="minorEastAsia" w:cs="Arial"/>
          <w:lang w:eastAsia="zh-CN"/>
        </w:rPr>
      </w:pPr>
    </w:p>
    <w:p w14:paraId="0DF76CD4" w14:textId="77777777"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b"/>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2D2898" w:rsidP="00A638F9">
            <w:pPr>
              <w:pStyle w:val="Doc-title"/>
            </w:pPr>
            <w:hyperlink r:id="rId43" w:tooltip="D:Documents3GPPtsg_ranWG2TSGR2_113-eDocsR2-2101353.zip" w:history="1">
              <w:r w:rsidR="00A638F9" w:rsidRPr="00F637D5">
                <w:rPr>
                  <w:rStyle w:val="aa"/>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2D2898" w:rsidP="00A638F9">
            <w:pPr>
              <w:pStyle w:val="Doc-title"/>
            </w:pPr>
            <w:hyperlink r:id="rId44" w:tooltip="D:Documents3GPPtsg_ranWG2TSGR2_113-eDocsR2-2101528.zip" w:history="1">
              <w:r w:rsidR="00A638F9" w:rsidRPr="00F637D5">
                <w:rPr>
                  <w:rStyle w:val="aa"/>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宋体"/>
          <w:lang w:eastAsia="zh-CN"/>
        </w:rPr>
      </w:pPr>
    </w:p>
    <w:p w14:paraId="0DF76CD9" w14:textId="77777777"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14:paraId="0DF76CDA" w14:textId="77777777" w:rsidR="00287F1C" w:rsidRDefault="002D2898" w:rsidP="00B070CB">
      <w:pPr>
        <w:jc w:val="both"/>
        <w:rPr>
          <w:rFonts w:eastAsia="宋体"/>
          <w:lang w:eastAsia="zh-CN"/>
        </w:rPr>
      </w:pPr>
      <w:hyperlink r:id="rId45" w:tooltip="D:Documents3GPPtsg_ranWG2TSGR2_113-eDocsR2-2101353.zip" w:history="1">
        <w:r w:rsidR="00DB1044" w:rsidRPr="00F637D5">
          <w:rPr>
            <w:rStyle w:val="aa"/>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 xml:space="preserve">MPE-prohibit timer should be applicable for both the </w:t>
      </w:r>
      <w:proofErr w:type="spellStart"/>
      <w:r w:rsidR="00DB1044" w:rsidRPr="00DB1044">
        <w:rPr>
          <w:rFonts w:eastAsia="宋体"/>
          <w:lang w:eastAsia="zh-CN"/>
        </w:rPr>
        <w:t>absolutive</w:t>
      </w:r>
      <w:proofErr w:type="spellEnd"/>
      <w:r w:rsidR="00DB1044" w:rsidRPr="00DB1044">
        <w:rPr>
          <w:rFonts w:eastAsia="宋体"/>
          <w:lang w:eastAsia="zh-CN"/>
        </w:rPr>
        <w:t xml:space="preserve"> threshold and the relative threshold based MPE trigger</w:t>
      </w:r>
      <w:r w:rsidR="00287F1C">
        <w:rPr>
          <w:rFonts w:eastAsia="宋体"/>
          <w:lang w:eastAsia="zh-CN"/>
        </w:rPr>
        <w:t>.</w:t>
      </w:r>
    </w:p>
    <w:p w14:paraId="0DF76CDB" w14:textId="77777777" w:rsidR="00825F72" w:rsidRDefault="002D2898" w:rsidP="00B070CB">
      <w:pPr>
        <w:jc w:val="both"/>
        <w:rPr>
          <w:rFonts w:eastAsia="宋体"/>
          <w:lang w:eastAsia="zh-CN"/>
        </w:rPr>
      </w:pPr>
      <w:hyperlink r:id="rId46" w:tooltip="D:Documents3GPPtsg_ranWG2TSGR2_113-eDocsR2-2101528.zip" w:history="1">
        <w:r w:rsidR="00825F72" w:rsidRPr="00F637D5">
          <w:rPr>
            <w:rStyle w:val="aa"/>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b"/>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14:paraId="0DF76CDD" w14:textId="77777777"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14:paraId="0DF76CDE" w14:textId="77777777" w:rsidR="00825F72" w:rsidRDefault="00825F72" w:rsidP="00825F72">
            <w:pPr>
              <w:jc w:val="both"/>
              <w:rPr>
                <w:rFonts w:eastAsia="宋体"/>
                <w:lang w:eastAsia="zh-CN"/>
              </w:rPr>
            </w:pPr>
            <w:r w:rsidRPr="00825F72">
              <w:rPr>
                <w:rFonts w:eastAsia="宋体"/>
                <w:lang w:eastAsia="zh-CN"/>
              </w:rPr>
              <w:t xml:space="preserve">2: Remove the redundant sentence ‘start or restart </w:t>
            </w:r>
            <w:proofErr w:type="spellStart"/>
            <w:r w:rsidRPr="00825F72">
              <w:rPr>
                <w:rFonts w:eastAsia="宋体"/>
                <w:lang w:eastAsia="zh-CN"/>
              </w:rPr>
              <w:t>phr-PeriodicTimer</w:t>
            </w:r>
            <w:proofErr w:type="spellEnd"/>
            <w:r w:rsidRPr="00825F72">
              <w:rPr>
                <w:rFonts w:eastAsia="宋体"/>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aa"/>
            <w:rFonts w:ascii="Aria" w:eastAsia="Arial Unicode MS" w:hAnsi="Aria" w:cs="Arial Unicode MS"/>
            <w:b/>
          </w:rPr>
          <w:t>R2-2101353</w:t>
        </w:r>
      </w:hyperlink>
      <w:r w:rsidR="00D3353E" w:rsidRPr="00D3353E">
        <w:rPr>
          <w:rStyle w:val="aa"/>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aa"/>
            <w:rFonts w:ascii="Aria" w:eastAsia="Arial Unicode MS" w:hAnsi="Aria" w:cs="Arial Unicode MS"/>
            <w:b/>
          </w:rPr>
          <w:t>R2-2101528</w:t>
        </w:r>
      </w:hyperlink>
      <w:r>
        <w:rPr>
          <w:rFonts w:ascii="Arial" w:hAnsi="Arial"/>
          <w:b/>
          <w:bCs/>
        </w:rPr>
        <w:t xml:space="preserve">? </w:t>
      </w:r>
    </w:p>
    <w:tbl>
      <w:tblPr>
        <w:tblStyle w:val="ab"/>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t>
            </w:r>
            <w:r w:rsidR="00340CA8">
              <w:rPr>
                <w:rFonts w:ascii="Arial" w:hAnsi="Arial"/>
              </w:rPr>
              <w:lastRenderedPageBreak/>
              <w:t xml:space="preserve">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ab"/>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lastRenderedPageBreak/>
              <w:t>ZTE(</w:t>
            </w:r>
            <w:proofErr w:type="spellStart"/>
            <w:r>
              <w:rPr>
                <w:rFonts w:ascii="Arial" w:hAnsi="Arial"/>
              </w:rPr>
              <w:t>Fei</w:t>
            </w:r>
            <w:proofErr w:type="spellEnd"/>
            <w:r>
              <w:rPr>
                <w:rFonts w:ascii="Arial" w:hAnsi="Arial"/>
              </w:rPr>
              <w:t>)</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6F2EDC">
            <w:pPr>
              <w:spacing w:after="0"/>
              <w:jc w:val="both"/>
              <w:rPr>
                <w:rFonts w:ascii="Arial" w:hAnsi="Arial"/>
              </w:rPr>
            </w:pPr>
            <w:r>
              <w:rPr>
                <w:rFonts w:ascii="Arial" w:hAnsi="Arial"/>
              </w:rPr>
              <w:t>Ericsson</w:t>
            </w:r>
          </w:p>
        </w:tc>
        <w:tc>
          <w:tcPr>
            <w:tcW w:w="1276" w:type="dxa"/>
          </w:tcPr>
          <w:p w14:paraId="1AEA83D6" w14:textId="77777777" w:rsidR="00F40AF8" w:rsidRDefault="00F40AF8" w:rsidP="006F2EDC">
            <w:pPr>
              <w:spacing w:after="0"/>
              <w:jc w:val="both"/>
              <w:rPr>
                <w:rFonts w:ascii="Arial" w:hAnsi="Arial"/>
              </w:rPr>
            </w:pPr>
            <w:r>
              <w:rPr>
                <w:rFonts w:ascii="Arial" w:hAnsi="Arial"/>
              </w:rPr>
              <w:t>Yes</w:t>
            </w:r>
          </w:p>
        </w:tc>
        <w:tc>
          <w:tcPr>
            <w:tcW w:w="6515" w:type="dxa"/>
          </w:tcPr>
          <w:p w14:paraId="31D06DFA" w14:textId="18114EFD" w:rsidR="00F40AF8" w:rsidRDefault="00F40AF8" w:rsidP="006F2EDC">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6F2EDC">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6F2EDC">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 xml:space="preserve">and </w:t>
            </w:r>
            <w:proofErr w:type="spellStart"/>
            <w:r w:rsidRPr="002837EC">
              <w:rPr>
                <w:rFonts w:ascii="Arial" w:hAnsi="Arial"/>
                <w:lang w:eastAsia="ja-JP"/>
              </w:rPr>
              <w:t>mpe-ProhibitTimer</w:t>
            </w:r>
            <w:proofErr w:type="spellEnd"/>
            <w:r w:rsidRPr="002837EC">
              <w:rPr>
                <w:rFonts w:ascii="Arial" w:hAnsi="Arial"/>
                <w:lang w:eastAsia="ja-JP"/>
              </w:rPr>
              <w:t xml:space="preserve"> expires or has expired</w:t>
            </w:r>
            <w:r>
              <w:rPr>
                <w:rFonts w:ascii="Arial" w:hAnsi="Arial"/>
                <w:lang w:eastAsia="ja-JP"/>
              </w:rPr>
              <w:t>”, “</w:t>
            </w:r>
            <w:proofErr w:type="spellStart"/>
            <w:r w:rsidRPr="0059149A">
              <w:rPr>
                <w:rFonts w:ascii="Arial" w:hAnsi="Arial"/>
                <w:lang w:eastAsia="ja-JP"/>
              </w:rPr>
              <w:t>mpe-ProhibitTimer</w:t>
            </w:r>
            <w:proofErr w:type="spellEnd"/>
            <w:r w:rsidRPr="0059149A">
              <w:rPr>
                <w:rFonts w:ascii="Arial" w:hAnsi="Arial"/>
                <w:lang w:eastAsia="ja-JP"/>
              </w:rPr>
              <w:t xml:space="preserve"> is not running</w:t>
            </w:r>
            <w:r>
              <w:rPr>
                <w:rFonts w:ascii="Arial" w:hAnsi="Arial"/>
                <w:lang w:eastAsia="ja-JP"/>
              </w:rPr>
              <w:t xml:space="preserve">” is more preferred. Samsung’s suggestion seems more </w:t>
            </w:r>
            <w:r>
              <w:rPr>
                <w:rFonts w:ascii="Arial" w:hAnsi="Arial"/>
                <w:lang w:eastAsia="ja-JP"/>
              </w:rPr>
              <w:lastRenderedPageBreak/>
              <w:t xml:space="preserve">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w:t>
            </w:r>
            <w:proofErr w:type="spellStart"/>
            <w:r>
              <w:rPr>
                <w:rFonts w:ascii="Arial" w:hAnsi="Arial"/>
                <w:lang w:eastAsia="ja-JP"/>
              </w:rPr>
              <w:t>phr-ProhibitTimer</w:t>
            </w:r>
            <w:proofErr w:type="spellEnd"/>
            <w:r>
              <w:rPr>
                <w:rFonts w:ascii="Arial" w:hAnsi="Arial"/>
                <w:lang w:eastAsia="ja-JP"/>
              </w:rPr>
              <w:t xml:space="preserve"> or </w:t>
            </w:r>
            <w:proofErr w:type="spellStart"/>
            <w:r>
              <w:rPr>
                <w:rFonts w:ascii="Arial" w:hAnsi="Arial"/>
                <w:lang w:eastAsia="ja-JP"/>
              </w:rPr>
              <w:t>phr-PeriodicTimer</w:t>
            </w:r>
            <w:proofErr w:type="spellEnd"/>
            <w:r>
              <w:rPr>
                <w:rFonts w:ascii="Arial" w:hAnsi="Arial"/>
                <w:lang w:eastAsia="ja-JP"/>
              </w:rPr>
              <w:t xml:space="preserve">, we are not sure why any of them should be removed. Definitely, </w:t>
            </w:r>
            <w:proofErr w:type="spellStart"/>
            <w:r>
              <w:rPr>
                <w:rFonts w:ascii="Arial" w:hAnsi="Arial"/>
                <w:lang w:eastAsia="ja-JP"/>
              </w:rPr>
              <w:t>phr-ProhibitTimer</w:t>
            </w:r>
            <w:proofErr w:type="spellEnd"/>
            <w:r>
              <w:rPr>
                <w:rFonts w:ascii="Arial" w:hAnsi="Arial"/>
                <w:lang w:eastAsia="ja-JP"/>
              </w:rPr>
              <w:t xml:space="preserve"> should be kept. </w:t>
            </w:r>
            <w:proofErr w:type="spellStart"/>
            <w:r>
              <w:rPr>
                <w:rFonts w:ascii="Arial" w:hAnsi="Arial"/>
                <w:lang w:eastAsia="ja-JP"/>
              </w:rPr>
              <w:t>Phr-PeriodicTimer</w:t>
            </w:r>
            <w:proofErr w:type="spellEnd"/>
            <w:r>
              <w:rPr>
                <w:rFonts w:ascii="Arial" w:hAnsi="Arial"/>
                <w:lang w:eastAsia="ja-JP"/>
              </w:rPr>
              <w:t xml:space="preserve"> is also restarted if we assume the same </w:t>
            </w:r>
            <w:proofErr w:type="spellStart"/>
            <w:r>
              <w:rPr>
                <w:rFonts w:ascii="Arial" w:hAnsi="Arial"/>
                <w:lang w:eastAsia="ja-JP"/>
              </w:rPr>
              <w:t>behaivor</w:t>
            </w:r>
            <w:proofErr w:type="spellEnd"/>
            <w:r>
              <w:rPr>
                <w:rFonts w:ascii="Arial" w:hAnsi="Arial"/>
                <w:lang w:eastAsia="ja-JP"/>
              </w:rPr>
              <w:t xml:space="preserve">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lastRenderedPageBreak/>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i/>
                <w:lang w:eastAsia="zh-CN"/>
              </w:rPr>
              <w:t xml:space="preserve">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p>
        </w:tc>
      </w:tr>
      <w:tr w:rsidR="00DC3509" w14:paraId="5860C04C" w14:textId="77777777" w:rsidTr="00F40AF8">
        <w:tc>
          <w:tcPr>
            <w:tcW w:w="1838" w:type="dxa"/>
          </w:tcPr>
          <w:p w14:paraId="2D746360" w14:textId="3BBA5A2E" w:rsidR="00DC3509" w:rsidRDefault="00DC3509" w:rsidP="00DC3509">
            <w:pPr>
              <w:spacing w:after="0"/>
              <w:jc w:val="both"/>
              <w:rPr>
                <w:rFonts w:ascii="Arial" w:eastAsiaTheme="minorEastAsia" w:hAnsi="Arial"/>
                <w:lang w:eastAsia="zh-CN"/>
              </w:rPr>
            </w:pPr>
            <w:r>
              <w:rPr>
                <w:rFonts w:ascii="Arial" w:hAnsi="Arial"/>
                <w:lang w:eastAsia="ja-JP"/>
              </w:rPr>
              <w:t>Nokia</w:t>
            </w:r>
          </w:p>
        </w:tc>
        <w:tc>
          <w:tcPr>
            <w:tcW w:w="1276" w:type="dxa"/>
          </w:tcPr>
          <w:p w14:paraId="65151F55" w14:textId="77225E57" w:rsidR="00DC3509" w:rsidRDefault="00DC3509" w:rsidP="00DC3509">
            <w:pPr>
              <w:spacing w:after="0"/>
              <w:jc w:val="both"/>
              <w:rPr>
                <w:rFonts w:ascii="Arial" w:eastAsiaTheme="minorEastAsia" w:hAnsi="Arial"/>
                <w:lang w:eastAsia="zh-CN"/>
              </w:rPr>
            </w:pPr>
            <w:r>
              <w:rPr>
                <w:rFonts w:ascii="Arial" w:hAnsi="Arial"/>
                <w:lang w:eastAsia="ja-JP"/>
              </w:rPr>
              <w:t>Yes</w:t>
            </w:r>
          </w:p>
        </w:tc>
        <w:tc>
          <w:tcPr>
            <w:tcW w:w="6515" w:type="dxa"/>
          </w:tcPr>
          <w:p w14:paraId="765FE853" w14:textId="7C8A2251" w:rsidR="00DC3509" w:rsidRDefault="00DC3509" w:rsidP="00DC3509">
            <w:pPr>
              <w:spacing w:after="0"/>
              <w:jc w:val="both"/>
              <w:rPr>
                <w:rFonts w:ascii="Arial" w:eastAsiaTheme="minorEastAsia" w:hAnsi="Arial"/>
                <w:lang w:eastAsia="zh-CN"/>
              </w:rPr>
            </w:pPr>
            <w:r>
              <w:rPr>
                <w:rFonts w:ascii="Arial" w:hAnsi="Arial"/>
                <w:lang w:eastAsia="ja-JP"/>
              </w:rPr>
              <w:t xml:space="preserve">[Proponent] </w:t>
            </w:r>
            <w:r w:rsidRPr="00080608">
              <w:rPr>
                <w:rFonts w:ascii="Arial" w:hAnsi="Arial"/>
                <w:lang w:eastAsia="ja-JP"/>
              </w:rPr>
              <w:t xml:space="preserve">MPE-prohibit timer is to control the MPE reporting interval and should be applicable for both the </w:t>
            </w:r>
            <w:proofErr w:type="spellStart"/>
            <w:r w:rsidRPr="00080608">
              <w:rPr>
                <w:rFonts w:ascii="Arial" w:hAnsi="Arial"/>
                <w:lang w:eastAsia="ja-JP"/>
              </w:rPr>
              <w:t>absolutive</w:t>
            </w:r>
            <w:proofErr w:type="spellEnd"/>
            <w:r w:rsidRPr="00080608">
              <w:rPr>
                <w:rFonts w:ascii="Arial" w:hAnsi="Arial"/>
                <w:lang w:eastAsia="ja-JP"/>
              </w:rPr>
              <w:t xml:space="preserve"> threshold and the relative threshold based MPE trigger but current spec</w:t>
            </w:r>
            <w:r>
              <w:rPr>
                <w:rFonts w:ascii="Arial" w:hAnsi="Arial"/>
                <w:lang w:eastAsia="ja-JP"/>
              </w:rPr>
              <w:t>ification</w:t>
            </w:r>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r w:rsidR="00DC6516" w14:paraId="77518593" w14:textId="77777777" w:rsidTr="00F40AF8">
        <w:tc>
          <w:tcPr>
            <w:tcW w:w="1838" w:type="dxa"/>
          </w:tcPr>
          <w:p w14:paraId="4DEAF51D" w14:textId="0D7E4C05" w:rsidR="00DC6516" w:rsidRDefault="00DC6516" w:rsidP="00DC3509">
            <w:pPr>
              <w:spacing w:after="0"/>
              <w:jc w:val="both"/>
              <w:rPr>
                <w:rFonts w:ascii="Arial" w:hAnsi="Arial"/>
                <w:lang w:eastAsia="ja-JP"/>
              </w:rPr>
            </w:pPr>
            <w:proofErr w:type="spellStart"/>
            <w:r>
              <w:rPr>
                <w:rFonts w:ascii="Arial" w:hAnsi="Arial"/>
                <w:lang w:eastAsia="ja-JP"/>
              </w:rPr>
              <w:t>MediaTek</w:t>
            </w:r>
            <w:proofErr w:type="spellEnd"/>
          </w:p>
        </w:tc>
        <w:tc>
          <w:tcPr>
            <w:tcW w:w="1276" w:type="dxa"/>
          </w:tcPr>
          <w:p w14:paraId="49CA3326" w14:textId="413719C8" w:rsidR="00DC6516" w:rsidRDefault="00DC6516" w:rsidP="00DC3509">
            <w:pPr>
              <w:spacing w:after="0"/>
              <w:jc w:val="both"/>
              <w:rPr>
                <w:rFonts w:ascii="Arial" w:hAnsi="Arial"/>
                <w:lang w:eastAsia="ja-JP"/>
              </w:rPr>
            </w:pPr>
            <w:r>
              <w:rPr>
                <w:rFonts w:ascii="Arial" w:hAnsi="Arial"/>
                <w:lang w:eastAsia="ja-JP"/>
              </w:rPr>
              <w:t>Yes</w:t>
            </w:r>
          </w:p>
        </w:tc>
        <w:tc>
          <w:tcPr>
            <w:tcW w:w="6515" w:type="dxa"/>
          </w:tcPr>
          <w:p w14:paraId="6D191BEF" w14:textId="704EA2E7" w:rsidR="00DC6516" w:rsidRDefault="00DC6516" w:rsidP="00DC6516">
            <w:pPr>
              <w:tabs>
                <w:tab w:val="left" w:pos="1313"/>
              </w:tabs>
              <w:spacing w:after="0"/>
              <w:jc w:val="both"/>
              <w:rPr>
                <w:rFonts w:ascii="Arial" w:hAnsi="Arial"/>
                <w:lang w:eastAsia="ja-JP"/>
              </w:rPr>
            </w:pPr>
            <w:r>
              <w:rPr>
                <w:rFonts w:ascii="Arial" w:hAnsi="Arial"/>
                <w:lang w:eastAsia="ja-JP"/>
              </w:rPr>
              <w:t>We agree with the intention of the two CRs. And we think Samsung is proposal is fine.</w:t>
            </w:r>
          </w:p>
        </w:tc>
      </w:tr>
      <w:tr w:rsidR="00CF21BB" w14:paraId="64CE22F4" w14:textId="77777777" w:rsidTr="00F40AF8">
        <w:tc>
          <w:tcPr>
            <w:tcW w:w="1838" w:type="dxa"/>
          </w:tcPr>
          <w:p w14:paraId="7A9D861E" w14:textId="565AC201" w:rsidR="00CF21BB" w:rsidRPr="00CF21BB" w:rsidRDefault="00CF21BB" w:rsidP="00DC3509">
            <w:pPr>
              <w:spacing w:after="0"/>
              <w:jc w:val="both"/>
              <w:rPr>
                <w:rFonts w:ascii="Arial" w:hAnsi="Arial"/>
                <w:lang w:val="en-US" w:eastAsia="zh-CN"/>
              </w:rPr>
            </w:pPr>
            <w:r>
              <w:rPr>
                <w:rFonts w:ascii="Arial" w:hAnsi="Arial"/>
                <w:lang w:val="en-US" w:eastAsia="zh-CN"/>
              </w:rPr>
              <w:t>Apple</w:t>
            </w:r>
          </w:p>
        </w:tc>
        <w:tc>
          <w:tcPr>
            <w:tcW w:w="1276" w:type="dxa"/>
          </w:tcPr>
          <w:p w14:paraId="082F2085" w14:textId="073A6ACD" w:rsidR="00CF21BB" w:rsidRDefault="00CF21BB" w:rsidP="00DC3509">
            <w:pPr>
              <w:spacing w:after="0"/>
              <w:jc w:val="both"/>
              <w:rPr>
                <w:rFonts w:ascii="Arial" w:hAnsi="Arial"/>
                <w:lang w:eastAsia="ja-JP"/>
              </w:rPr>
            </w:pPr>
            <w:r>
              <w:rPr>
                <w:rFonts w:ascii="Arial" w:hAnsi="Arial"/>
                <w:lang w:eastAsia="ja-JP"/>
              </w:rPr>
              <w:t>Yes</w:t>
            </w:r>
          </w:p>
        </w:tc>
        <w:tc>
          <w:tcPr>
            <w:tcW w:w="6515" w:type="dxa"/>
          </w:tcPr>
          <w:p w14:paraId="25F3E968" w14:textId="77777777" w:rsidR="00CF21BB" w:rsidRDefault="0020553E" w:rsidP="00DC6516">
            <w:pPr>
              <w:tabs>
                <w:tab w:val="left" w:pos="1313"/>
              </w:tabs>
              <w:spacing w:after="0"/>
              <w:jc w:val="both"/>
              <w:rPr>
                <w:rFonts w:ascii="Arial" w:hAnsi="Arial"/>
                <w:lang w:eastAsia="ja-JP"/>
              </w:rPr>
            </w:pPr>
            <w:r>
              <w:rPr>
                <w:rFonts w:ascii="Arial" w:hAnsi="Arial"/>
                <w:lang w:eastAsia="ja-JP"/>
              </w:rPr>
              <w:t>Proponent</w:t>
            </w:r>
          </w:p>
          <w:p w14:paraId="12FF3CDA" w14:textId="61B05C19" w:rsidR="0027250E" w:rsidRDefault="0027250E" w:rsidP="00DC6516">
            <w:pPr>
              <w:tabs>
                <w:tab w:val="left" w:pos="1313"/>
              </w:tabs>
              <w:spacing w:after="0"/>
              <w:jc w:val="both"/>
              <w:rPr>
                <w:rFonts w:ascii="Arial" w:hAnsi="Arial"/>
                <w:lang w:eastAsia="ja-JP"/>
              </w:rPr>
            </w:pPr>
            <w:r>
              <w:rPr>
                <w:rFonts w:ascii="Arial" w:hAnsi="Arial"/>
                <w:lang w:eastAsia="ja-JP"/>
              </w:rPr>
              <w:t xml:space="preserve">Samsung’s suggestion is also fine to us. </w:t>
            </w:r>
          </w:p>
        </w:tc>
      </w:tr>
    </w:tbl>
    <w:p w14:paraId="0DF76D05" w14:textId="77777777" w:rsidR="00825F72" w:rsidRDefault="00825F72" w:rsidP="00B070CB">
      <w:pPr>
        <w:jc w:val="both"/>
        <w:rPr>
          <w:rFonts w:eastAsia="宋体"/>
          <w:lang w:eastAsia="zh-CN"/>
        </w:rPr>
      </w:pPr>
    </w:p>
    <w:p w14:paraId="0D059E9B" w14:textId="77777777" w:rsidR="00A804FF" w:rsidRPr="00656ECF" w:rsidRDefault="00A804FF" w:rsidP="00A804FF">
      <w:pPr>
        <w:jc w:val="both"/>
        <w:rPr>
          <w:b/>
          <w:bCs/>
          <w:color w:val="0070C0"/>
          <w:u w:val="single"/>
        </w:rPr>
      </w:pPr>
      <w:r w:rsidRPr="00656ECF">
        <w:rPr>
          <w:b/>
          <w:bCs/>
          <w:color w:val="0070C0"/>
          <w:u w:val="single"/>
        </w:rPr>
        <w:t>Rapporteur summary of Phase 1 discussion:</w:t>
      </w:r>
    </w:p>
    <w:p w14:paraId="1E55FF6E" w14:textId="2F3A23A0" w:rsidR="00E66ACC" w:rsidRPr="00656ECF" w:rsidRDefault="00BE73EB" w:rsidP="005B3E2F">
      <w:pPr>
        <w:jc w:val="both"/>
        <w:rPr>
          <w:color w:val="0070C0"/>
        </w:rPr>
      </w:pPr>
      <w:r w:rsidRPr="00656ECF">
        <w:rPr>
          <w:color w:val="0070C0"/>
        </w:rPr>
        <w:t xml:space="preserve">All </w:t>
      </w:r>
      <w:r w:rsidR="00B947A7">
        <w:rPr>
          <w:color w:val="0070C0"/>
        </w:rPr>
        <w:t xml:space="preserve">of </w:t>
      </w:r>
      <w:r w:rsidRPr="00656ECF">
        <w:rPr>
          <w:color w:val="0070C0"/>
        </w:rPr>
        <w:t>the 12 companies agree with the intention of the two CRs and have the consensus to make the spec simple and clear.</w:t>
      </w:r>
    </w:p>
    <w:p w14:paraId="18B01DFC" w14:textId="203C49A5" w:rsidR="006A1D1F" w:rsidRPr="00656ECF" w:rsidRDefault="006A1D1F" w:rsidP="005B3E2F">
      <w:pPr>
        <w:jc w:val="both"/>
        <w:rPr>
          <w:rFonts w:eastAsiaTheme="minorEastAsia"/>
          <w:color w:val="0070C0"/>
          <w:lang w:eastAsia="zh-CN"/>
        </w:rPr>
      </w:pPr>
      <w:r w:rsidRPr="00656ECF">
        <w:rPr>
          <w:rFonts w:eastAsiaTheme="minorEastAsia"/>
          <w:color w:val="0070C0"/>
          <w:lang w:eastAsia="zh-CN"/>
        </w:rPr>
        <w:t>For the last change</w:t>
      </w:r>
      <w:r w:rsidR="00435A67" w:rsidRPr="00656ECF">
        <w:rPr>
          <w:rFonts w:eastAsiaTheme="minorEastAsia"/>
          <w:color w:val="0070C0"/>
          <w:lang w:eastAsia="zh-CN"/>
        </w:rPr>
        <w:t xml:space="preserve"> in R2-2101528</w:t>
      </w:r>
      <w:r w:rsidR="0077653C" w:rsidRPr="00656ECF">
        <w:rPr>
          <w:rFonts w:eastAsiaTheme="minorEastAsia"/>
          <w:color w:val="0070C0"/>
          <w:lang w:eastAsia="zh-CN"/>
        </w:rPr>
        <w:t xml:space="preserve"> </w:t>
      </w:r>
      <w:r w:rsidR="00435A67" w:rsidRPr="00656ECF">
        <w:rPr>
          <w:rFonts w:eastAsiaTheme="minorEastAsia"/>
          <w:color w:val="0070C0"/>
          <w:lang w:eastAsia="zh-CN"/>
        </w:rPr>
        <w:t>(</w:t>
      </w:r>
      <w:r w:rsidR="007B51B9" w:rsidRPr="00656ECF">
        <w:rPr>
          <w:rFonts w:eastAsiaTheme="minorEastAsia"/>
          <w:color w:val="0070C0"/>
          <w:lang w:eastAsia="zh-CN"/>
        </w:rPr>
        <w:t>about redundant</w:t>
      </w:r>
      <w:r w:rsidR="00435A67" w:rsidRPr="00656ECF">
        <w:rPr>
          <w:rFonts w:eastAsiaTheme="minorEastAsia"/>
          <w:color w:val="0070C0"/>
          <w:lang w:eastAsia="zh-CN"/>
        </w:rPr>
        <w:t>)</w:t>
      </w:r>
      <w:r w:rsidR="0077653C" w:rsidRPr="00656ECF">
        <w:rPr>
          <w:rFonts w:eastAsiaTheme="minorEastAsia"/>
          <w:color w:val="0070C0"/>
          <w:lang w:eastAsia="zh-CN"/>
        </w:rPr>
        <w:t xml:space="preserve">, </w:t>
      </w:r>
      <w:r w:rsidR="00FA7E36" w:rsidRPr="00656ECF">
        <w:rPr>
          <w:rFonts w:eastAsiaTheme="minorEastAsia"/>
          <w:color w:val="0070C0"/>
          <w:lang w:eastAsia="zh-CN"/>
        </w:rPr>
        <w:t>it</w:t>
      </w:r>
      <w:r w:rsidR="0077653C" w:rsidRPr="00656ECF">
        <w:rPr>
          <w:rFonts w:eastAsiaTheme="minorEastAsia"/>
          <w:color w:val="0070C0"/>
          <w:lang w:eastAsia="zh-CN"/>
        </w:rPr>
        <w:t xml:space="preserve"> </w:t>
      </w:r>
      <w:r w:rsidR="00FA7E36" w:rsidRPr="00656ECF">
        <w:rPr>
          <w:rFonts w:eastAsiaTheme="minorEastAsia"/>
          <w:color w:val="0070C0"/>
          <w:lang w:eastAsia="zh-CN"/>
        </w:rPr>
        <w:t>is incorrect and not needed.</w:t>
      </w:r>
    </w:p>
    <w:p w14:paraId="43E2042D" w14:textId="5534E53D" w:rsidR="00652AC6" w:rsidRDefault="00652AC6" w:rsidP="005B3E2F">
      <w:pPr>
        <w:jc w:val="both"/>
        <w:rPr>
          <w:rFonts w:eastAsiaTheme="minorEastAsia"/>
          <w:color w:val="0070C0"/>
          <w:lang w:eastAsia="zh-CN"/>
        </w:rPr>
      </w:pPr>
      <w:r w:rsidRPr="00656ECF">
        <w:rPr>
          <w:rFonts w:eastAsiaTheme="minorEastAsia"/>
          <w:color w:val="0070C0"/>
          <w:lang w:eastAsia="zh-CN"/>
        </w:rPr>
        <w:t>For the other changes,</w:t>
      </w:r>
      <w:r w:rsidR="00765EF5" w:rsidRPr="00656ECF">
        <w:rPr>
          <w:rFonts w:eastAsiaTheme="minorEastAsia"/>
          <w:color w:val="0070C0"/>
          <w:lang w:eastAsia="zh-CN"/>
        </w:rPr>
        <w:t xml:space="preserve"> Samsung has given a text proposal and many companies are fine with it.</w:t>
      </w:r>
      <w:r w:rsidR="00656ECF" w:rsidRPr="00656ECF">
        <w:rPr>
          <w:rFonts w:eastAsiaTheme="minorEastAsia"/>
          <w:color w:val="0070C0"/>
          <w:lang w:eastAsia="zh-CN"/>
        </w:rPr>
        <w:t xml:space="preserve"> The rapporteur also thinks Samsung’s suggestion is more clear and easy to understand.</w:t>
      </w:r>
    </w:p>
    <w:p w14:paraId="54B0A29B" w14:textId="2C79D160" w:rsidR="0053563D" w:rsidRDefault="007C7BEF" w:rsidP="005B3E2F">
      <w:pPr>
        <w:jc w:val="both"/>
        <w:rPr>
          <w:rFonts w:eastAsiaTheme="minorEastAsia"/>
          <w:color w:val="0070C0"/>
          <w:lang w:eastAsia="zh-CN"/>
        </w:rPr>
      </w:pPr>
      <w:r>
        <w:rPr>
          <w:rFonts w:eastAsiaTheme="minorEastAsia"/>
          <w:color w:val="0070C0"/>
          <w:lang w:eastAsia="zh-CN"/>
        </w:rPr>
        <w:t xml:space="preserve">The </w:t>
      </w:r>
      <w:r w:rsidR="0053563D" w:rsidRPr="00656ECF">
        <w:rPr>
          <w:rFonts w:eastAsiaTheme="minorEastAsia"/>
          <w:color w:val="0070C0"/>
          <w:lang w:eastAsia="zh-CN"/>
        </w:rPr>
        <w:t>rapporteur proposes</w:t>
      </w:r>
      <w:r w:rsidR="0031378A" w:rsidRPr="00656ECF">
        <w:rPr>
          <w:rFonts w:eastAsiaTheme="minorEastAsia"/>
          <w:color w:val="0070C0"/>
          <w:lang w:eastAsia="zh-CN"/>
        </w:rPr>
        <w:t xml:space="preserve"> to merge the two CRs and </w:t>
      </w:r>
      <w:r w:rsidR="000D6431" w:rsidRPr="00656ECF">
        <w:rPr>
          <w:rFonts w:eastAsiaTheme="minorEastAsia"/>
          <w:color w:val="0070C0"/>
          <w:lang w:eastAsia="zh-CN"/>
        </w:rPr>
        <w:t>agree</w:t>
      </w:r>
      <w:r w:rsidR="0031378A" w:rsidRPr="00656ECF">
        <w:rPr>
          <w:rFonts w:eastAsiaTheme="minorEastAsia"/>
          <w:color w:val="0070C0"/>
          <w:lang w:eastAsia="zh-CN"/>
        </w:rPr>
        <w:t xml:space="preserve"> the text proposal from Samsung as baseline.</w:t>
      </w:r>
      <w:r w:rsidR="0084526D">
        <w:rPr>
          <w:rFonts w:eastAsiaTheme="minorEastAsia"/>
          <w:color w:val="0070C0"/>
          <w:lang w:eastAsia="zh-CN"/>
        </w:rPr>
        <w:t xml:space="preserve"> In order to align with the description of the bullet for</w:t>
      </w:r>
      <w:r w:rsidR="00825C90" w:rsidRPr="00825C90">
        <w:t xml:space="preserve"> </w:t>
      </w:r>
      <w:r w:rsidR="00825C90" w:rsidRPr="00825C90">
        <w:rPr>
          <w:rFonts w:eastAsiaTheme="minorEastAsia"/>
          <w:color w:val="0070C0"/>
          <w:lang w:eastAsia="zh-CN"/>
        </w:rPr>
        <w:t>absolute threshold</w:t>
      </w:r>
      <w:r w:rsidR="00825C90">
        <w:rPr>
          <w:rFonts w:eastAsiaTheme="minorEastAsia"/>
          <w:color w:val="0070C0"/>
          <w:lang w:eastAsia="zh-CN"/>
        </w:rPr>
        <w:t xml:space="preserve"> </w:t>
      </w:r>
      <w:r w:rsidR="00825C90" w:rsidRPr="00825C90">
        <w:rPr>
          <w:rFonts w:eastAsiaTheme="minorEastAsia"/>
          <w:color w:val="0070C0"/>
          <w:lang w:eastAsia="zh-CN"/>
        </w:rPr>
        <w:t>based MPE trigger</w:t>
      </w:r>
      <w:r w:rsidR="00825C90">
        <w:rPr>
          <w:rFonts w:eastAsiaTheme="minorEastAsia"/>
          <w:color w:val="0070C0"/>
          <w:lang w:eastAsia="zh-CN"/>
        </w:rPr>
        <w:t>, the rapporteur suggests change the bullet for relative threshold based MPE trigger into “</w:t>
      </w:r>
      <w:r w:rsidR="007362D1" w:rsidRPr="007362D1">
        <w:rPr>
          <w:noProof/>
          <w:color w:val="0070C0"/>
          <w:highlight w:val="yellow"/>
        </w:rPr>
        <w:t xml:space="preserve">the measured P-MPR applied to meet FR2 MPE requirements as specified in TS 38.101-2 [15] has changed more than </w:t>
      </w:r>
      <w:r w:rsidR="007362D1" w:rsidRPr="007362D1">
        <w:rPr>
          <w:i/>
          <w:noProof/>
          <w:color w:val="0070C0"/>
          <w:highlight w:val="yellow"/>
        </w:rPr>
        <w:t>phr-Tx-PowerFactorChange</w:t>
      </w:r>
      <w:r w:rsidR="007362D1" w:rsidRPr="007362D1">
        <w:rPr>
          <w:noProof/>
          <w:color w:val="0070C0"/>
          <w:highlight w:val="yellow"/>
        </w:rPr>
        <w:t xml:space="preserve"> dB for at least one activated FR2 Serving Cell since the last transmission of a PHR in this MAC entity</w:t>
      </w:r>
      <w:proofErr w:type="gramStart"/>
      <w:r w:rsidR="007362D1" w:rsidRPr="007362D1">
        <w:rPr>
          <w:noProof/>
          <w:color w:val="0070C0"/>
          <w:highlight w:val="yellow"/>
        </w:rPr>
        <w:t>.</w:t>
      </w:r>
      <w:r w:rsidR="007362D1">
        <w:rPr>
          <w:rFonts w:eastAsiaTheme="minorEastAsia"/>
          <w:color w:val="0070C0"/>
          <w:lang w:eastAsia="zh-CN"/>
        </w:rPr>
        <w:t xml:space="preserve"> </w:t>
      </w:r>
      <w:r w:rsidR="00825C90">
        <w:rPr>
          <w:rFonts w:eastAsiaTheme="minorEastAsia"/>
          <w:color w:val="0070C0"/>
          <w:lang w:eastAsia="zh-CN"/>
        </w:rPr>
        <w:t>”</w:t>
      </w:r>
      <w:proofErr w:type="gramEnd"/>
    </w:p>
    <w:p w14:paraId="735CC438" w14:textId="64D7E04B" w:rsidR="00876552" w:rsidRDefault="00876552" w:rsidP="00876552">
      <w:pPr>
        <w:jc w:val="both"/>
        <w:rPr>
          <w:rFonts w:eastAsiaTheme="minorEastAsia"/>
          <w:color w:val="0070C0"/>
          <w:lang w:eastAsia="zh-CN"/>
        </w:rPr>
      </w:pPr>
      <w:r>
        <w:rPr>
          <w:rFonts w:eastAsiaTheme="minorEastAsia"/>
          <w:color w:val="0070C0"/>
          <w:lang w:eastAsia="zh-CN"/>
        </w:rPr>
        <w:t xml:space="preserve">During the email discussion, </w:t>
      </w:r>
      <w:r w:rsidRPr="00876552">
        <w:rPr>
          <w:rFonts w:eastAsiaTheme="minorEastAsia"/>
          <w:color w:val="0070C0"/>
          <w:lang w:eastAsia="zh-CN"/>
        </w:rPr>
        <w:t>LG</w:t>
      </w:r>
      <w:r>
        <w:rPr>
          <w:rFonts w:eastAsiaTheme="minorEastAsia"/>
          <w:color w:val="0070C0"/>
          <w:lang w:eastAsia="zh-CN"/>
        </w:rPr>
        <w:t xml:space="preserve"> points out that</w:t>
      </w:r>
      <w:r w:rsidRPr="00876552">
        <w:rPr>
          <w:rFonts w:eastAsiaTheme="minorEastAsia"/>
          <w:color w:val="0070C0"/>
          <w:lang w:eastAsia="zh-CN"/>
        </w:rPr>
        <w:t xml:space="preserve"> </w:t>
      </w:r>
      <w:r w:rsidRPr="00876552">
        <w:rPr>
          <w:rFonts w:eastAsiaTheme="minorEastAsia"/>
          <w:color w:val="0070C0"/>
          <w:lang w:eastAsia="zh-CN"/>
        </w:rPr>
        <w:t>the relative MPE P-MPR reporting can be triggered based on the absolute MPE P-MPR reporting</w:t>
      </w:r>
      <w:r>
        <w:rPr>
          <w:rFonts w:eastAsiaTheme="minorEastAsia"/>
          <w:color w:val="0070C0"/>
          <w:lang w:eastAsia="zh-CN"/>
        </w:rPr>
        <w:t xml:space="preserve"> in the original text, which is removed in the Samsung’s proposed text. </w:t>
      </w:r>
      <w:r w:rsidR="007C7BEF">
        <w:rPr>
          <w:rFonts w:eastAsiaTheme="minorEastAsia"/>
          <w:color w:val="0070C0"/>
          <w:lang w:eastAsia="zh-CN"/>
        </w:rPr>
        <w:t xml:space="preserve">The rapporteur and many other companies support LG’s suggestion by adding </w:t>
      </w:r>
      <w:r w:rsidR="007C7BEF" w:rsidRPr="007C7BEF">
        <w:rPr>
          <w:rFonts w:eastAsiaTheme="minorEastAsia"/>
          <w:color w:val="0070C0"/>
          <w:szCs w:val="22"/>
          <w:lang w:eastAsia="zh-CN"/>
        </w:rPr>
        <w:t>“</w:t>
      </w:r>
      <w:r w:rsidR="007C7BEF" w:rsidRPr="007C7BEF">
        <w:rPr>
          <w:rFonts w:hint="eastAsia"/>
          <w:color w:val="FF0000"/>
          <w:szCs w:val="22"/>
          <w:highlight w:val="yellow"/>
          <w:u w:val="single"/>
          <w:lang w:eastAsia="ja-JP"/>
        </w:rPr>
        <w:t xml:space="preserve">due to the measured P-MPR applied to meet MPE requirements being equal to or larger than </w:t>
      </w:r>
      <w:proofErr w:type="spellStart"/>
      <w:r w:rsidR="007C7BEF" w:rsidRPr="007C7BEF">
        <w:rPr>
          <w:rFonts w:hint="eastAsia"/>
          <w:i/>
          <w:iCs/>
          <w:color w:val="FF0000"/>
          <w:szCs w:val="22"/>
          <w:highlight w:val="yellow"/>
          <w:u w:val="single"/>
          <w:lang w:eastAsia="ja-JP"/>
        </w:rPr>
        <w:t>mpe</w:t>
      </w:r>
      <w:proofErr w:type="spellEnd"/>
      <w:r w:rsidR="007C7BEF" w:rsidRPr="007C7BEF">
        <w:rPr>
          <w:rFonts w:hint="eastAsia"/>
          <w:i/>
          <w:iCs/>
          <w:color w:val="FF0000"/>
          <w:szCs w:val="22"/>
          <w:highlight w:val="yellow"/>
          <w:u w:val="single"/>
          <w:lang w:eastAsia="ja-JP"/>
        </w:rPr>
        <w:t>-Threshold</w:t>
      </w:r>
      <w:r w:rsidR="007C7BEF" w:rsidRPr="007C7BEF">
        <w:rPr>
          <w:rFonts w:eastAsiaTheme="minorEastAsia"/>
          <w:color w:val="0070C0"/>
          <w:szCs w:val="22"/>
          <w:lang w:eastAsia="zh-CN"/>
        </w:rPr>
        <w:t>” to the p</w:t>
      </w:r>
      <w:r w:rsidR="007C7BEF">
        <w:rPr>
          <w:rFonts w:eastAsiaTheme="minorEastAsia"/>
          <w:color w:val="0070C0"/>
          <w:lang w:eastAsia="zh-CN"/>
        </w:rPr>
        <w:t>roposed text.</w:t>
      </w:r>
    </w:p>
    <w:p w14:paraId="1E60B7DE" w14:textId="1C91CF3C" w:rsidR="00876552" w:rsidRPr="00656ECF" w:rsidRDefault="00876552" w:rsidP="00876552">
      <w:pPr>
        <w:jc w:val="both"/>
        <w:rPr>
          <w:rFonts w:eastAsiaTheme="minorEastAsia"/>
          <w:color w:val="0070C0"/>
          <w:lang w:eastAsia="zh-CN"/>
        </w:rPr>
      </w:pPr>
      <w:r w:rsidRPr="00656ECF">
        <w:rPr>
          <w:rFonts w:eastAsiaTheme="minorEastAsia"/>
          <w:color w:val="0070C0"/>
          <w:lang w:eastAsia="zh-CN"/>
        </w:rPr>
        <w:t>Based on the above discussion, the</w:t>
      </w:r>
      <w:r w:rsidR="003B1411">
        <w:rPr>
          <w:rFonts w:eastAsiaTheme="minorEastAsia"/>
          <w:color w:val="0070C0"/>
          <w:lang w:eastAsia="zh-CN"/>
        </w:rPr>
        <w:t xml:space="preserve"> rapporteur proposes that</w:t>
      </w:r>
      <w:bookmarkStart w:id="32" w:name="_GoBack"/>
      <w:bookmarkEnd w:id="32"/>
    </w:p>
    <w:p w14:paraId="0DF76D07" w14:textId="618973A6" w:rsidR="005719F3" w:rsidRPr="00656ECF" w:rsidRDefault="005719F3" w:rsidP="005B3E2F">
      <w:pPr>
        <w:jc w:val="both"/>
        <w:rPr>
          <w:rFonts w:eastAsiaTheme="minorEastAsia"/>
          <w:b/>
          <w:color w:val="0070C0"/>
          <w:lang w:eastAsia="zh-CN"/>
        </w:rPr>
      </w:pPr>
      <w:r w:rsidRPr="00656ECF">
        <w:rPr>
          <w:b/>
          <w:bCs/>
          <w:color w:val="0070C0"/>
        </w:rPr>
        <w:t>Proposal 2</w:t>
      </w:r>
      <w:r w:rsidRPr="00656ECF">
        <w:rPr>
          <w:b/>
          <w:color w:val="0070C0"/>
        </w:rPr>
        <w:t xml:space="preserve">: </w:t>
      </w:r>
      <w:r w:rsidR="005B3E2F" w:rsidRPr="00656ECF">
        <w:rPr>
          <w:b/>
          <w:color w:val="0070C0"/>
        </w:rPr>
        <w:t xml:space="preserve">Merge the two CRs and </w:t>
      </w:r>
      <w:r w:rsidR="000D6431" w:rsidRPr="00656ECF">
        <w:rPr>
          <w:b/>
          <w:color w:val="0070C0"/>
        </w:rPr>
        <w:t>agree</w:t>
      </w:r>
      <w:r w:rsidR="005B3E2F" w:rsidRPr="00656ECF">
        <w:rPr>
          <w:b/>
          <w:color w:val="0070C0"/>
        </w:rPr>
        <w:t xml:space="preserve"> the text proposal below as baseline</w:t>
      </w:r>
      <w:r w:rsidR="005B3E2F" w:rsidRPr="00656ECF">
        <w:rPr>
          <w:rFonts w:eastAsiaTheme="minorEastAsia"/>
          <w:b/>
          <w:color w:val="0070C0"/>
          <w:lang w:eastAsia="zh-CN"/>
        </w:rPr>
        <w:t xml:space="preserve"> of the draft CR for MPE.</w:t>
      </w:r>
    </w:p>
    <w:tbl>
      <w:tblPr>
        <w:tblStyle w:val="ab"/>
        <w:tblW w:w="0" w:type="auto"/>
        <w:tblLook w:val="04A0" w:firstRow="1" w:lastRow="0" w:firstColumn="1" w:lastColumn="0" w:noHBand="0" w:noVBand="1"/>
      </w:tblPr>
      <w:tblGrid>
        <w:gridCol w:w="9631"/>
      </w:tblGrid>
      <w:tr w:rsidR="000D6431" w:rsidRPr="00A23319" w14:paraId="0976CA3C" w14:textId="77777777" w:rsidTr="000D6431">
        <w:tc>
          <w:tcPr>
            <w:tcW w:w="9631" w:type="dxa"/>
          </w:tcPr>
          <w:p w14:paraId="71C3988D" w14:textId="70AE69BA" w:rsidR="000D6431" w:rsidRPr="00A23319" w:rsidRDefault="000D6431" w:rsidP="000D6431">
            <w:pPr>
              <w:spacing w:after="0"/>
              <w:jc w:val="both"/>
              <w:rPr>
                <w:sz w:val="20"/>
              </w:rPr>
            </w:pPr>
            <w:r w:rsidRPr="00A23319">
              <w:rPr>
                <w:sz w:val="20"/>
              </w:rPr>
              <w:t>…</w:t>
            </w:r>
          </w:p>
          <w:p w14:paraId="77C05D05" w14:textId="77777777" w:rsidR="000D6431" w:rsidRPr="00A23319" w:rsidRDefault="000D6431" w:rsidP="000D6431">
            <w:pPr>
              <w:overflowPunct w:val="0"/>
              <w:autoSpaceDE w:val="0"/>
              <w:autoSpaceDN w:val="0"/>
              <w:adjustRightInd w:val="0"/>
              <w:ind w:left="568" w:hanging="284"/>
              <w:jc w:val="both"/>
              <w:textAlignment w:val="baseline"/>
              <w:rPr>
                <w:ins w:id="33" w:author="Samsung" w:date="2021-01-26T16:50:00Z"/>
                <w:rFonts w:eastAsia="Times New Roman"/>
                <w:noProof/>
                <w:sz w:val="20"/>
                <w:highlight w:val="yellow"/>
                <w:lang w:eastAsia="ja-JP"/>
              </w:rPr>
            </w:pPr>
            <w:r w:rsidRPr="00A23319">
              <w:rPr>
                <w:rFonts w:eastAsia="Times New Roman"/>
                <w:noProof/>
                <w:sz w:val="20"/>
                <w:highlight w:val="yellow"/>
                <w:lang w:eastAsia="ja-JP"/>
              </w:rPr>
              <w:t>-</w:t>
            </w:r>
            <w:r w:rsidRPr="00A23319">
              <w:rPr>
                <w:rFonts w:eastAsia="Times New Roman"/>
                <w:noProof/>
                <w:sz w:val="20"/>
                <w:highlight w:val="yellow"/>
                <w:lang w:eastAsia="ja-JP"/>
              </w:rPr>
              <w:tab/>
              <w:t xml:space="preserve">if </w:t>
            </w:r>
            <w:r w:rsidRPr="00A23319">
              <w:rPr>
                <w:rFonts w:eastAsia="Times New Roman"/>
                <w:i/>
                <w:iCs/>
                <w:noProof/>
                <w:sz w:val="20"/>
                <w:highlight w:val="yellow"/>
                <w:lang w:eastAsia="ja-JP"/>
              </w:rPr>
              <w:t>mpe-Reporting-FR2</w:t>
            </w:r>
            <w:r w:rsidRPr="00A23319">
              <w:rPr>
                <w:rFonts w:eastAsia="Times New Roman"/>
                <w:noProof/>
                <w:sz w:val="20"/>
                <w:highlight w:val="yellow"/>
                <w:lang w:eastAsia="ja-JP"/>
              </w:rPr>
              <w:t xml:space="preserve"> is configured, </w:t>
            </w:r>
            <w:ins w:id="34" w:author="Samsung" w:date="2021-01-26T16:53:00Z">
              <w:r w:rsidRPr="00A23319">
                <w:rPr>
                  <w:rFonts w:eastAsia="Times New Roman"/>
                  <w:noProof/>
                  <w:sz w:val="20"/>
                  <w:highlight w:val="yellow"/>
                  <w:lang w:eastAsia="ja-JP"/>
                </w:rPr>
                <w:t xml:space="preserve">and </w:t>
              </w:r>
            </w:ins>
            <w:r w:rsidRPr="00A23319">
              <w:rPr>
                <w:rFonts w:eastAsia="Times New Roman"/>
                <w:i/>
                <w:iCs/>
                <w:noProof/>
                <w:sz w:val="20"/>
                <w:highlight w:val="yellow"/>
                <w:lang w:eastAsia="ja-JP"/>
              </w:rPr>
              <w:t>mpe-ProhibitTimer</w:t>
            </w:r>
            <w:r w:rsidRPr="00A23319">
              <w:rPr>
                <w:rFonts w:eastAsia="Times New Roman"/>
                <w:noProof/>
                <w:sz w:val="20"/>
                <w:highlight w:val="yellow"/>
                <w:lang w:eastAsia="ja-JP"/>
              </w:rPr>
              <w:t xml:space="preserve"> is not running</w:t>
            </w:r>
          </w:p>
          <w:p w14:paraId="29BD7623" w14:textId="77777777" w:rsidR="000D6431" w:rsidRPr="00A23319" w:rsidRDefault="000D6431">
            <w:pPr>
              <w:overflowPunct w:val="0"/>
              <w:autoSpaceDE w:val="0"/>
              <w:autoSpaceDN w:val="0"/>
              <w:adjustRightInd w:val="0"/>
              <w:ind w:left="851" w:hanging="284"/>
              <w:jc w:val="both"/>
              <w:textAlignment w:val="baseline"/>
              <w:rPr>
                <w:ins w:id="35" w:author="Samsung" w:date="2021-01-26T16:51:00Z"/>
                <w:rFonts w:eastAsia="Times New Roman"/>
                <w:sz w:val="20"/>
                <w:highlight w:val="yellow"/>
                <w:lang w:eastAsia="ja-JP"/>
              </w:rPr>
              <w:pPrChange w:id="36" w:author="Samsung" w:date="2021-01-26T16:50:00Z">
                <w:pPr>
                  <w:overflowPunct w:val="0"/>
                  <w:autoSpaceDE w:val="0"/>
                  <w:autoSpaceDN w:val="0"/>
                  <w:adjustRightInd w:val="0"/>
                  <w:ind w:left="568" w:hanging="284"/>
                  <w:textAlignment w:val="baseline"/>
                </w:pPr>
              </w:pPrChange>
            </w:pPr>
            <w:ins w:id="37" w:author="Samsung" w:date="2021-01-26T16:50:00Z">
              <w:r w:rsidRPr="00A23319">
                <w:rPr>
                  <w:rFonts w:eastAsia="Times New Roman"/>
                  <w:noProof/>
                  <w:sz w:val="20"/>
                  <w:highlight w:val="yellow"/>
                  <w:lang w:eastAsia="ja-JP"/>
                </w:rPr>
                <w:t>-</w:t>
              </w:r>
              <w:r w:rsidRPr="00A23319">
                <w:rPr>
                  <w:rFonts w:eastAsia="Times New Roman"/>
                  <w:noProof/>
                  <w:sz w:val="20"/>
                  <w:highlight w:val="yellow"/>
                  <w:lang w:eastAsia="ja-JP"/>
                </w:rPr>
                <w:tab/>
              </w:r>
            </w:ins>
            <w:del w:id="38" w:author="Samsung" w:date="2021-01-26T16:50:00Z">
              <w:r w:rsidRPr="00A23319" w:rsidDel="00C82B47">
                <w:rPr>
                  <w:rFonts w:eastAsia="Times New Roman"/>
                  <w:noProof/>
                  <w:sz w:val="20"/>
                  <w:highlight w:val="yellow"/>
                  <w:lang w:eastAsia="ja-JP"/>
                </w:rPr>
                <w:delText xml:space="preserve">, and </w:delText>
              </w:r>
            </w:del>
            <w:r w:rsidRPr="00A23319">
              <w:rPr>
                <w:rFonts w:eastAsia="Times New Roman"/>
                <w:noProof/>
                <w:sz w:val="20"/>
                <w:highlight w:val="yellow"/>
                <w:lang w:eastAsia="ja-JP"/>
              </w:rPr>
              <w:t xml:space="preserve">the measured P-MPR applied to meet FR2 MPE requirements as specified in TS 38.101-2 [15] is equal to or larger than </w:t>
            </w:r>
            <w:r w:rsidRPr="00A23319">
              <w:rPr>
                <w:rFonts w:eastAsia="Times New Roman"/>
                <w:i/>
                <w:iCs/>
                <w:noProof/>
                <w:sz w:val="20"/>
                <w:highlight w:val="yellow"/>
                <w:lang w:eastAsia="ja-JP"/>
              </w:rPr>
              <w:t>mpe-Threshold</w:t>
            </w:r>
            <w:r w:rsidRPr="00A23319">
              <w:rPr>
                <w:rFonts w:eastAsia="Times New Roman"/>
                <w:noProof/>
                <w:sz w:val="20"/>
                <w:highlight w:val="yellow"/>
                <w:lang w:eastAsia="ja-JP"/>
              </w:rPr>
              <w:t xml:space="preserve"> for at least one activated FR2 Serving Cell since the last transmission of a PHR in this MAC entity</w:t>
            </w:r>
            <w:del w:id="39" w:author="Samsung" w:date="2021-01-26T16:51:00Z">
              <w:r w:rsidRPr="00A23319" w:rsidDel="00C82B47">
                <w:rPr>
                  <w:rFonts w:eastAsia="Times New Roman"/>
                  <w:sz w:val="20"/>
                  <w:highlight w:val="yellow"/>
                  <w:lang w:eastAsia="ja-JP"/>
                </w:rPr>
                <w:delText xml:space="preserve">, </w:delText>
              </w:r>
            </w:del>
            <w:ins w:id="40" w:author="Samsung" w:date="2021-01-26T16:51:00Z">
              <w:r w:rsidRPr="00A23319">
                <w:rPr>
                  <w:rFonts w:eastAsia="Times New Roman"/>
                  <w:sz w:val="20"/>
                  <w:highlight w:val="yellow"/>
                  <w:lang w:eastAsia="ja-JP"/>
                </w:rPr>
                <w:t>; or</w:t>
              </w:r>
            </w:ins>
          </w:p>
          <w:p w14:paraId="6469F727" w14:textId="500BEBBD" w:rsidR="000D6431" w:rsidRPr="00A23319" w:rsidRDefault="000D6431">
            <w:pPr>
              <w:overflowPunct w:val="0"/>
              <w:autoSpaceDE w:val="0"/>
              <w:autoSpaceDN w:val="0"/>
              <w:adjustRightInd w:val="0"/>
              <w:ind w:left="851" w:hanging="284"/>
              <w:jc w:val="both"/>
              <w:textAlignment w:val="baseline"/>
              <w:rPr>
                <w:ins w:id="41" w:author="Samsung" w:date="2021-01-26T16:51:00Z"/>
                <w:rFonts w:eastAsia="Times New Roman"/>
                <w:sz w:val="20"/>
                <w:highlight w:val="yellow"/>
                <w:lang w:eastAsia="ja-JP"/>
              </w:rPr>
              <w:pPrChange w:id="42" w:author="Samsung" w:date="2021-01-26T16:50:00Z">
                <w:pPr>
                  <w:overflowPunct w:val="0"/>
                  <w:autoSpaceDE w:val="0"/>
                  <w:autoSpaceDN w:val="0"/>
                  <w:adjustRightInd w:val="0"/>
                  <w:ind w:left="568" w:hanging="284"/>
                  <w:textAlignment w:val="baseline"/>
                </w:pPr>
              </w:pPrChange>
            </w:pPr>
            <w:ins w:id="43" w:author="Samsung" w:date="2021-01-26T16:51:00Z">
              <w:r w:rsidRPr="00A23319">
                <w:rPr>
                  <w:rFonts w:eastAsia="Times New Roman"/>
                  <w:sz w:val="20"/>
                  <w:highlight w:val="yellow"/>
                  <w:lang w:eastAsia="ja-JP"/>
                </w:rPr>
                <w:t>-</w:t>
              </w:r>
              <w:r w:rsidRPr="00A23319">
                <w:rPr>
                  <w:rFonts w:eastAsia="Times New Roman"/>
                  <w:sz w:val="20"/>
                  <w:highlight w:val="yellow"/>
                  <w:lang w:eastAsia="ja-JP"/>
                </w:rPr>
                <w:tab/>
                <w:t xml:space="preserve">the measured P-MPR applied to meet FR2 MPE requirements as specified in TS 38.101-2 [15] </w:t>
              </w:r>
            </w:ins>
            <w:ins w:id="44" w:author="China Telecom" w:date="2021-01-28T23:56:00Z">
              <w:r w:rsidR="007362D1" w:rsidRPr="00A23319">
                <w:rPr>
                  <w:rFonts w:eastAsia="Times New Roman"/>
                  <w:sz w:val="20"/>
                  <w:highlight w:val="cyan"/>
                  <w:lang w:eastAsia="ja-JP"/>
                  <w:rPrChange w:id="45" w:author="China Telecom" w:date="2021-01-28T23:56:00Z">
                    <w:rPr>
                      <w:rFonts w:eastAsia="Times New Roman"/>
                      <w:sz w:val="20"/>
                      <w:highlight w:val="yellow"/>
                      <w:lang w:eastAsia="ja-JP"/>
                    </w:rPr>
                  </w:rPrChange>
                </w:rPr>
                <w:t xml:space="preserve">has changed more than </w:t>
              </w:r>
              <w:proofErr w:type="spellStart"/>
              <w:r w:rsidR="007362D1" w:rsidRPr="00A23319">
                <w:rPr>
                  <w:rFonts w:eastAsia="Times New Roman"/>
                  <w:i/>
                  <w:sz w:val="20"/>
                  <w:highlight w:val="cyan"/>
                  <w:lang w:eastAsia="ja-JP"/>
                  <w:rPrChange w:id="46" w:author="China Telecom" w:date="2021-01-28T23:56:00Z">
                    <w:rPr>
                      <w:rFonts w:eastAsia="Times New Roman"/>
                      <w:i/>
                      <w:sz w:val="20"/>
                      <w:highlight w:val="yellow"/>
                      <w:lang w:eastAsia="ja-JP"/>
                    </w:rPr>
                  </w:rPrChange>
                </w:rPr>
                <w:t>phr-Tx-PowerFactorChange</w:t>
              </w:r>
              <w:proofErr w:type="spellEnd"/>
              <w:r w:rsidR="007362D1" w:rsidRPr="00A23319">
                <w:rPr>
                  <w:rFonts w:eastAsia="Times New Roman"/>
                  <w:sz w:val="20"/>
                  <w:highlight w:val="cyan"/>
                  <w:lang w:eastAsia="ja-JP"/>
                  <w:rPrChange w:id="47" w:author="China Telecom" w:date="2021-01-28T23:56:00Z">
                    <w:rPr>
                      <w:rFonts w:eastAsia="Times New Roman"/>
                      <w:sz w:val="20"/>
                      <w:highlight w:val="yellow"/>
                      <w:lang w:eastAsia="ja-JP"/>
                    </w:rPr>
                  </w:rPrChange>
                </w:rPr>
                <w:t xml:space="preserve"> dB </w:t>
              </w:r>
            </w:ins>
            <w:ins w:id="48" w:author="Samsung" w:date="2021-01-26T16:51:00Z">
              <w:r w:rsidRPr="00A23319">
                <w:rPr>
                  <w:rFonts w:eastAsia="Times New Roman"/>
                  <w:sz w:val="20"/>
                  <w:highlight w:val="yellow"/>
                  <w:lang w:eastAsia="ja-JP"/>
                </w:rPr>
                <w:t xml:space="preserve">for at least one activated FR2 Serving Cell </w:t>
              </w:r>
              <w:del w:id="49" w:author="China Telecom" w:date="2021-01-28T23:56:00Z">
                <w:r w:rsidRPr="00A23319" w:rsidDel="007362D1">
                  <w:rPr>
                    <w:rFonts w:eastAsia="Times New Roman"/>
                    <w:sz w:val="20"/>
                    <w:highlight w:val="yellow"/>
                    <w:lang w:eastAsia="ja-JP"/>
                  </w:rPr>
                  <w:delText xml:space="preserve">having changed more than </w:delText>
                </w:r>
                <w:r w:rsidRPr="00A23319" w:rsidDel="007362D1">
                  <w:rPr>
                    <w:rFonts w:eastAsia="Times New Roman"/>
                    <w:i/>
                    <w:sz w:val="20"/>
                    <w:highlight w:val="yellow"/>
                    <w:lang w:eastAsia="ja-JP"/>
                    <w:rPrChange w:id="50" w:author="Samsung" w:date="2021-01-26T16:51:00Z">
                      <w:rPr>
                        <w:rFonts w:eastAsia="Times New Roman"/>
                        <w:sz w:val="20"/>
                        <w:lang w:eastAsia="ja-JP"/>
                      </w:rPr>
                    </w:rPrChange>
                  </w:rPr>
                  <w:delText>phr-Tx-PowerFactorChange</w:delText>
                </w:r>
                <w:r w:rsidRPr="00A23319" w:rsidDel="007362D1">
                  <w:rPr>
                    <w:rFonts w:eastAsia="Times New Roman"/>
                    <w:sz w:val="20"/>
                    <w:highlight w:val="yellow"/>
                    <w:lang w:eastAsia="ja-JP"/>
                  </w:rPr>
                  <w:delText xml:space="preserve"> dB </w:delText>
                </w:r>
              </w:del>
              <w:r w:rsidRPr="00A23319">
                <w:rPr>
                  <w:rFonts w:eastAsia="Times New Roman"/>
                  <w:sz w:val="20"/>
                  <w:highlight w:val="yellow"/>
                  <w:lang w:eastAsia="ja-JP"/>
                </w:rPr>
                <w:t>since the last transmission of a PHR</w:t>
              </w:r>
            </w:ins>
            <w:r w:rsidR="00692851" w:rsidRPr="00A23319">
              <w:rPr>
                <w:color w:val="FF0000"/>
                <w:sz w:val="20"/>
                <w:highlight w:val="yellow"/>
                <w:u w:val="single"/>
                <w:lang w:eastAsia="ja-JP"/>
              </w:rPr>
              <w:t xml:space="preserve"> </w:t>
            </w:r>
            <w:r w:rsidR="00692851" w:rsidRPr="00A23319">
              <w:rPr>
                <w:color w:val="FF0000"/>
                <w:sz w:val="20"/>
                <w:highlight w:val="yellow"/>
                <w:u w:val="single"/>
                <w:lang w:eastAsia="ja-JP"/>
              </w:rPr>
              <w:t xml:space="preserve">due to the measured P-MPR applied to meet MPE requirements being equal to or larger than </w:t>
            </w:r>
            <w:proofErr w:type="spellStart"/>
            <w:r w:rsidR="00692851" w:rsidRPr="00A23319">
              <w:rPr>
                <w:i/>
                <w:iCs/>
                <w:color w:val="FF0000"/>
                <w:sz w:val="20"/>
                <w:highlight w:val="yellow"/>
                <w:u w:val="single"/>
                <w:lang w:eastAsia="ja-JP"/>
              </w:rPr>
              <w:t>mpe</w:t>
            </w:r>
            <w:proofErr w:type="spellEnd"/>
            <w:r w:rsidR="00692851" w:rsidRPr="00A23319">
              <w:rPr>
                <w:i/>
                <w:iCs/>
                <w:color w:val="FF0000"/>
                <w:sz w:val="20"/>
                <w:highlight w:val="yellow"/>
                <w:u w:val="single"/>
                <w:lang w:eastAsia="ja-JP"/>
              </w:rPr>
              <w:t>-Threshold</w:t>
            </w:r>
            <w:ins w:id="51" w:author="Samsung" w:date="2021-01-26T16:51:00Z">
              <w:r w:rsidRPr="00A23319">
                <w:rPr>
                  <w:rFonts w:eastAsia="Times New Roman"/>
                  <w:sz w:val="20"/>
                  <w:highlight w:val="yellow"/>
                  <w:lang w:eastAsia="ja-JP"/>
                </w:rPr>
                <w:t xml:space="preserve"> in this MAC entity.</w:t>
              </w:r>
            </w:ins>
          </w:p>
          <w:p w14:paraId="503B7639" w14:textId="77777777" w:rsidR="000D6431" w:rsidRPr="00A23319" w:rsidRDefault="000D6431">
            <w:pPr>
              <w:overflowPunct w:val="0"/>
              <w:autoSpaceDE w:val="0"/>
              <w:autoSpaceDN w:val="0"/>
              <w:adjustRightInd w:val="0"/>
              <w:ind w:left="851" w:hanging="284"/>
              <w:jc w:val="both"/>
              <w:textAlignment w:val="baseline"/>
              <w:rPr>
                <w:rFonts w:eastAsia="Times New Roman"/>
                <w:noProof/>
                <w:sz w:val="20"/>
                <w:lang w:eastAsia="ja-JP"/>
              </w:rPr>
              <w:pPrChange w:id="52" w:author="Samsung" w:date="2021-01-26T16:50:00Z">
                <w:pPr>
                  <w:overflowPunct w:val="0"/>
                  <w:autoSpaceDE w:val="0"/>
                  <w:autoSpaceDN w:val="0"/>
                  <w:adjustRightInd w:val="0"/>
                  <w:ind w:left="568" w:hanging="284"/>
                  <w:textAlignment w:val="baseline"/>
                </w:pPr>
              </w:pPrChange>
            </w:pPr>
            <w:r w:rsidRPr="00A23319">
              <w:rPr>
                <w:rFonts w:eastAsia="Times New Roman"/>
                <w:noProof/>
                <w:sz w:val="20"/>
                <w:highlight w:val="yellow"/>
                <w:lang w:eastAsia="ja-JP"/>
              </w:rPr>
              <w:t>In which case the PHR is referred below to as ‘MPE P-MPR report’.</w:t>
            </w:r>
          </w:p>
          <w:p w14:paraId="1433477F" w14:textId="77777777" w:rsidR="000D6431" w:rsidRPr="00A23319"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A23319">
              <w:rPr>
                <w:rFonts w:eastAsia="Times New Roman"/>
                <w:noProof/>
                <w:sz w:val="20"/>
                <w:lang w:eastAsia="ja-JP"/>
              </w:rPr>
              <w:lastRenderedPageBreak/>
              <w:t>NOTE</w:t>
            </w:r>
            <w:r w:rsidRPr="00A23319">
              <w:rPr>
                <w:rFonts w:eastAsia="Times New Roman"/>
                <w:noProof/>
                <w:sz w:val="20"/>
                <w:lang w:eastAsia="ko-KR"/>
              </w:rPr>
              <w:t xml:space="preserve"> 2</w:t>
            </w:r>
            <w:r w:rsidRPr="00A23319">
              <w:rPr>
                <w:rFonts w:eastAsia="Times New Roman"/>
                <w:noProof/>
                <w:sz w:val="20"/>
                <w:lang w:eastAsia="ja-JP"/>
              </w:rPr>
              <w:t>:</w:t>
            </w:r>
            <w:r w:rsidRPr="00A23319">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A23319">
              <w:rPr>
                <w:rFonts w:eastAsia="Times New Roman"/>
                <w:noProof/>
                <w:sz w:val="20"/>
                <w:vertAlign w:val="subscript"/>
                <w:lang w:eastAsia="ja-JP"/>
              </w:rPr>
              <w:t>CMAX,</w:t>
            </w:r>
            <w:r w:rsidRPr="00A23319">
              <w:rPr>
                <w:rFonts w:eastAsia="Times New Roman"/>
                <w:noProof/>
                <w:sz w:val="20"/>
                <w:vertAlign w:val="subscript"/>
                <w:lang w:eastAsia="ko-KR"/>
              </w:rPr>
              <w:t>f,</w:t>
            </w:r>
            <w:r w:rsidRPr="00A23319">
              <w:rPr>
                <w:rFonts w:eastAsia="Times New Roman"/>
                <w:noProof/>
                <w:sz w:val="20"/>
                <w:vertAlign w:val="subscript"/>
                <w:lang w:eastAsia="ja-JP"/>
              </w:rPr>
              <w:t>c</w:t>
            </w:r>
            <w:r w:rsidRPr="00A23319">
              <w:rPr>
                <w:rFonts w:eastAsia="Times New Roman"/>
                <w:noProof/>
                <w:sz w:val="20"/>
                <w:lang w:eastAsia="ja-JP"/>
              </w:rPr>
              <w:t>/PH when a PHR is triggered by other triggering conditions.</w:t>
            </w:r>
          </w:p>
          <w:p w14:paraId="0E4A7E00" w14:textId="77777777" w:rsidR="000D6431" w:rsidRPr="00A23319"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A23319">
              <w:rPr>
                <w:rFonts w:eastAsia="Times New Roman"/>
                <w:noProof/>
                <w:sz w:val="20"/>
                <w:lang w:eastAsia="ja-JP"/>
              </w:rPr>
              <w:t>NOTE</w:t>
            </w:r>
            <w:r w:rsidRPr="00A23319">
              <w:rPr>
                <w:rFonts w:eastAsia="Times New Roman"/>
                <w:noProof/>
                <w:sz w:val="20"/>
                <w:lang w:eastAsia="ko-KR"/>
              </w:rPr>
              <w:t xml:space="preserve"> 3</w:t>
            </w:r>
            <w:r w:rsidRPr="00A23319">
              <w:rPr>
                <w:rFonts w:eastAsia="Times New Roman"/>
                <w:noProof/>
                <w:sz w:val="20"/>
                <w:lang w:eastAsia="ja-JP"/>
              </w:rPr>
              <w:t>:</w:t>
            </w:r>
            <w:r w:rsidRPr="00A23319">
              <w:rPr>
                <w:rFonts w:eastAsia="Times New Roman"/>
                <w:noProof/>
                <w:sz w:val="20"/>
                <w:lang w:eastAsia="ja-JP"/>
              </w:rPr>
              <w:tab/>
              <w:t xml:space="preserve">If a HARQ process is configured with </w:t>
            </w:r>
            <w:r w:rsidRPr="00A23319">
              <w:rPr>
                <w:rFonts w:eastAsia="Times New Roman"/>
                <w:i/>
                <w:noProof/>
                <w:sz w:val="20"/>
                <w:lang w:eastAsia="ko-KR"/>
              </w:rPr>
              <w:t>cg-RetransmissionTimer</w:t>
            </w:r>
            <w:r w:rsidRPr="00A23319">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5AD07594" w14:textId="77777777" w:rsidR="000D6431" w:rsidRPr="00A23319" w:rsidDel="00C82B47" w:rsidRDefault="000D6431" w:rsidP="000D6431">
            <w:pPr>
              <w:overflowPunct w:val="0"/>
              <w:autoSpaceDE w:val="0"/>
              <w:autoSpaceDN w:val="0"/>
              <w:adjustRightInd w:val="0"/>
              <w:jc w:val="both"/>
              <w:textAlignment w:val="baseline"/>
              <w:rPr>
                <w:del w:id="53" w:author="Samsung" w:date="2021-01-26T16:50:00Z"/>
                <w:rFonts w:eastAsia="Times New Roman"/>
                <w:noProof/>
                <w:sz w:val="20"/>
                <w:highlight w:val="yellow"/>
                <w:lang w:eastAsia="ja-JP"/>
              </w:rPr>
            </w:pPr>
            <w:del w:id="54" w:author="Samsung" w:date="2021-01-26T16:50:00Z">
              <w:r w:rsidRPr="00A23319" w:rsidDel="00C82B47">
                <w:rPr>
                  <w:rFonts w:eastAsia="Times New Roman"/>
                  <w:noProof/>
                  <w:sz w:val="20"/>
                  <w:highlight w:val="yellow"/>
                  <w:lang w:eastAsia="ja-JP"/>
                </w:rPr>
                <w:delText xml:space="preserve">If </w:delText>
              </w:r>
              <w:r w:rsidRPr="00A23319" w:rsidDel="00C82B47">
                <w:rPr>
                  <w:rFonts w:eastAsia="Times New Roman"/>
                  <w:i/>
                  <w:iCs/>
                  <w:noProof/>
                  <w:sz w:val="20"/>
                  <w:highlight w:val="yellow"/>
                  <w:lang w:eastAsia="ja-JP"/>
                </w:rPr>
                <w:delText>mpe-Reporting-FR2</w:delText>
              </w:r>
              <w:r w:rsidRPr="00A23319" w:rsidDel="00C82B47">
                <w:rPr>
                  <w:rFonts w:eastAsia="Times New Roman"/>
                  <w:noProof/>
                  <w:sz w:val="20"/>
                  <w:highlight w:val="yellow"/>
                  <w:lang w:eastAsia="ja-JP"/>
                </w:rPr>
                <w:delText xml:space="preserve"> is configured, the MAC entity shall:</w:delText>
              </w:r>
            </w:del>
          </w:p>
          <w:p w14:paraId="0A3B95B9" w14:textId="77777777" w:rsidR="000D6431" w:rsidRPr="00A23319" w:rsidDel="00C82B47" w:rsidRDefault="000D6431" w:rsidP="000D6431">
            <w:pPr>
              <w:overflowPunct w:val="0"/>
              <w:autoSpaceDE w:val="0"/>
              <w:autoSpaceDN w:val="0"/>
              <w:adjustRightInd w:val="0"/>
              <w:ind w:left="568" w:hanging="284"/>
              <w:jc w:val="both"/>
              <w:textAlignment w:val="baseline"/>
              <w:rPr>
                <w:del w:id="55" w:author="Samsung" w:date="2021-01-26T16:50:00Z"/>
                <w:sz w:val="20"/>
              </w:rPr>
            </w:pPr>
            <w:del w:id="56" w:author="Samsung" w:date="2021-01-26T16:50:00Z">
              <w:r w:rsidRPr="00A23319" w:rsidDel="00C82B47">
                <w:rPr>
                  <w:rFonts w:eastAsia="Times New Roman"/>
                  <w:noProof/>
                  <w:sz w:val="20"/>
                  <w:highlight w:val="yellow"/>
                  <w:lang w:eastAsia="ja-JP"/>
                </w:rPr>
                <w:delText>1&gt;</w:delText>
              </w:r>
              <w:r w:rsidRPr="00A23319" w:rsidDel="00C82B47">
                <w:rPr>
                  <w:rFonts w:eastAsia="Times New Roman"/>
                  <w:noProof/>
                  <w:sz w:val="20"/>
                  <w:highlight w:val="yellow"/>
                  <w:lang w:eastAsia="ja-JP"/>
                </w:rPr>
                <w:tab/>
                <w:delText xml:space="preserve">only trigger MPE reporting due to having changed more than </w:delText>
              </w:r>
              <w:r w:rsidRPr="00A23319" w:rsidDel="00C82B47">
                <w:rPr>
                  <w:rFonts w:eastAsia="Times New Roman"/>
                  <w:i/>
                  <w:noProof/>
                  <w:sz w:val="20"/>
                  <w:highlight w:val="yellow"/>
                  <w:lang w:eastAsia="ja-JP"/>
                </w:rPr>
                <w:delText>phr-Tx-PowerFactorChange</w:delText>
              </w:r>
              <w:r w:rsidRPr="00A23319"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A23319" w:rsidDel="00C82B47">
                <w:rPr>
                  <w:rFonts w:eastAsia="Times New Roman"/>
                  <w:i/>
                  <w:iCs/>
                  <w:noProof/>
                  <w:sz w:val="20"/>
                  <w:highlight w:val="yellow"/>
                  <w:lang w:eastAsia="ja-JP"/>
                </w:rPr>
                <w:delText>mpe-Threshold.</w:delText>
              </w:r>
            </w:del>
          </w:p>
          <w:p w14:paraId="1E60FA80" w14:textId="2734A071" w:rsidR="000D6431" w:rsidRPr="00A23319" w:rsidRDefault="000D6431" w:rsidP="000D6431">
            <w:pPr>
              <w:jc w:val="both"/>
              <w:rPr>
                <w:sz w:val="20"/>
              </w:rPr>
            </w:pPr>
            <w:r w:rsidRPr="00A23319">
              <w:rPr>
                <w:sz w:val="20"/>
              </w:rPr>
              <w:t>…</w:t>
            </w:r>
          </w:p>
        </w:tc>
      </w:tr>
    </w:tbl>
    <w:p w14:paraId="15A63F41" w14:textId="77777777" w:rsidR="000D6431" w:rsidRDefault="000D6431" w:rsidP="005B3E2F">
      <w:pPr>
        <w:jc w:val="both"/>
      </w:pPr>
    </w:p>
    <w:p w14:paraId="0ABE5B63" w14:textId="77777777" w:rsidR="00A804FF" w:rsidRDefault="00A804FF" w:rsidP="00A804FF">
      <w:pPr>
        <w:rPr>
          <w:b/>
          <w:bCs/>
          <w:u w:val="single"/>
          <w:lang w:eastAsia="ja-JP"/>
        </w:rPr>
      </w:pPr>
      <w:r>
        <w:rPr>
          <w:b/>
          <w:bCs/>
          <w:u w:val="single"/>
          <w:lang w:eastAsia="ja-JP"/>
        </w:rPr>
        <w:t>Phase 2:</w:t>
      </w:r>
    </w:p>
    <w:p w14:paraId="43C48F99" w14:textId="7CE7E479" w:rsidR="00A804FF" w:rsidRPr="00A804FF" w:rsidRDefault="00BD7DC4" w:rsidP="00A804FF">
      <w:pPr>
        <w:rPr>
          <w:lang w:eastAsia="ja-JP"/>
        </w:rPr>
      </w:pPr>
      <w:r>
        <w:rPr>
          <w:lang w:eastAsia="ja-JP"/>
        </w:rPr>
        <w:t>Companies can</w:t>
      </w:r>
      <w:r w:rsidR="00A804FF">
        <w:rPr>
          <w:lang w:eastAsia="ja-JP"/>
        </w:rPr>
        <w:t xml:space="preserve"> continue to </w:t>
      </w:r>
      <w:r w:rsidR="00A804FF" w:rsidRPr="00A804FF">
        <w:rPr>
          <w:lang w:eastAsia="ja-JP"/>
        </w:rPr>
        <w:t xml:space="preserve">discuss the detail wording of the draft </w:t>
      </w:r>
      <w:r w:rsidR="00A804FF">
        <w:rPr>
          <w:lang w:eastAsia="ja-JP"/>
        </w:rPr>
        <w:t xml:space="preserve">merged </w:t>
      </w:r>
      <w:r w:rsidR="00A804FF" w:rsidRPr="00A804FF">
        <w:rPr>
          <w:lang w:eastAsia="ja-JP"/>
        </w:rPr>
        <w:t>CR for MPE.</w:t>
      </w:r>
    </w:p>
    <w:tbl>
      <w:tblPr>
        <w:tblStyle w:val="ab"/>
        <w:tblW w:w="5000" w:type="pct"/>
        <w:tblLook w:val="04A0" w:firstRow="1" w:lastRow="0" w:firstColumn="1" w:lastColumn="0" w:noHBand="0" w:noVBand="1"/>
      </w:tblPr>
      <w:tblGrid>
        <w:gridCol w:w="2315"/>
        <w:gridCol w:w="7316"/>
      </w:tblGrid>
      <w:tr w:rsidR="00A804FF" w14:paraId="2C1285E2" w14:textId="77777777" w:rsidTr="005E6E48">
        <w:tc>
          <w:tcPr>
            <w:tcW w:w="1202" w:type="pct"/>
            <w:tcBorders>
              <w:top w:val="single" w:sz="4" w:space="0" w:color="auto"/>
              <w:left w:val="single" w:sz="4" w:space="0" w:color="auto"/>
              <w:bottom w:val="single" w:sz="4" w:space="0" w:color="auto"/>
              <w:right w:val="single" w:sz="4" w:space="0" w:color="auto"/>
            </w:tcBorders>
            <w:hideMark/>
          </w:tcPr>
          <w:p w14:paraId="66C5C7FB" w14:textId="77777777" w:rsidR="00A804FF" w:rsidRDefault="00A804FF" w:rsidP="005E6E48">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4C95DB7F" w14:textId="77777777" w:rsidR="00A804FF" w:rsidRDefault="00A804FF" w:rsidP="005E6E48">
            <w:pPr>
              <w:spacing w:after="0"/>
              <w:jc w:val="both"/>
              <w:rPr>
                <w:rFonts w:ascii="Arial" w:hAnsi="Arial"/>
                <w:b/>
                <w:bCs/>
              </w:rPr>
            </w:pPr>
            <w:r>
              <w:rPr>
                <w:rFonts w:ascii="Arial" w:hAnsi="Arial"/>
                <w:b/>
                <w:bCs/>
              </w:rPr>
              <w:t>Comments</w:t>
            </w:r>
          </w:p>
        </w:tc>
      </w:tr>
      <w:tr w:rsidR="00A804FF" w14:paraId="0906290F" w14:textId="77777777" w:rsidTr="005E6E48">
        <w:tc>
          <w:tcPr>
            <w:tcW w:w="1202" w:type="pct"/>
            <w:tcBorders>
              <w:top w:val="single" w:sz="4" w:space="0" w:color="auto"/>
              <w:left w:val="single" w:sz="4" w:space="0" w:color="auto"/>
              <w:bottom w:val="single" w:sz="4" w:space="0" w:color="auto"/>
              <w:right w:val="single" w:sz="4" w:space="0" w:color="auto"/>
            </w:tcBorders>
          </w:tcPr>
          <w:p w14:paraId="5DA6F469" w14:textId="77777777" w:rsidR="00A804FF" w:rsidRDefault="00A804FF"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8FB3AA8" w14:textId="77777777" w:rsidR="00A804FF" w:rsidRDefault="00A804FF" w:rsidP="005E6E48">
            <w:pPr>
              <w:spacing w:after="0"/>
              <w:jc w:val="both"/>
              <w:rPr>
                <w:rFonts w:ascii="Arial" w:hAnsi="Arial"/>
                <w:b/>
                <w:bCs/>
              </w:rPr>
            </w:pPr>
          </w:p>
        </w:tc>
      </w:tr>
      <w:tr w:rsidR="00A804FF" w14:paraId="02EA9BC2" w14:textId="77777777" w:rsidTr="005E6E48">
        <w:tc>
          <w:tcPr>
            <w:tcW w:w="1202" w:type="pct"/>
            <w:tcBorders>
              <w:top w:val="single" w:sz="4" w:space="0" w:color="auto"/>
              <w:left w:val="single" w:sz="4" w:space="0" w:color="auto"/>
              <w:bottom w:val="single" w:sz="4" w:space="0" w:color="auto"/>
              <w:right w:val="single" w:sz="4" w:space="0" w:color="auto"/>
            </w:tcBorders>
          </w:tcPr>
          <w:p w14:paraId="4C61D8C0" w14:textId="77777777" w:rsidR="00A804FF" w:rsidRDefault="00A804FF" w:rsidP="005E6E48">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0C50F58" w14:textId="77777777" w:rsidR="00A804FF" w:rsidRDefault="00A804FF" w:rsidP="005E6E48">
            <w:pPr>
              <w:spacing w:after="0"/>
              <w:jc w:val="both"/>
              <w:rPr>
                <w:rFonts w:ascii="Arial" w:hAnsi="Arial"/>
                <w:b/>
                <w:bCs/>
              </w:rPr>
            </w:pPr>
          </w:p>
        </w:tc>
      </w:tr>
    </w:tbl>
    <w:p w14:paraId="7D660D75" w14:textId="77777777" w:rsidR="00A804FF" w:rsidRDefault="00A804FF" w:rsidP="00A804FF">
      <w:pPr>
        <w:rPr>
          <w:lang w:eastAsia="ja-JP"/>
        </w:rPr>
      </w:pPr>
    </w:p>
    <w:p w14:paraId="0DF76D08" w14:textId="77777777" w:rsidR="005719F3" w:rsidRPr="007B36AD" w:rsidRDefault="005719F3" w:rsidP="00B070CB">
      <w:pPr>
        <w:jc w:val="both"/>
        <w:rPr>
          <w:rFonts w:eastAsia="宋体"/>
          <w:lang w:eastAsia="zh-CN"/>
        </w:rPr>
      </w:pPr>
    </w:p>
    <w:p w14:paraId="0DF76D09" w14:textId="77777777" w:rsidR="007720EE" w:rsidRDefault="007720EE" w:rsidP="007720EE">
      <w:pPr>
        <w:pStyle w:val="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1"/>
        <w:numPr>
          <w:ilvl w:val="0"/>
          <w:numId w:val="3"/>
        </w:numPr>
      </w:pPr>
      <w:r w:rsidRPr="000D3833">
        <w:t>Reference</w:t>
      </w:r>
    </w:p>
    <w:p w14:paraId="0DF76D0C" w14:textId="77777777" w:rsidR="005719F3" w:rsidRPr="005719F3" w:rsidRDefault="002D2898" w:rsidP="005719F3">
      <w:pPr>
        <w:pStyle w:val="Reference"/>
        <w:rPr>
          <w:rFonts w:eastAsia="宋体"/>
          <w:lang w:eastAsia="zh-CN"/>
        </w:rPr>
      </w:pPr>
      <w:hyperlink r:id="rId49" w:tooltip="D:Documents3GPPtsg_ranWG2TSGR2_113-eDocsR2-2100025.zip" w:history="1">
        <w:r w:rsidR="005719F3" w:rsidRPr="00F637D5">
          <w:rPr>
            <w:rStyle w:val="aa"/>
          </w:rPr>
          <w:t>R2-2100025</w:t>
        </w:r>
      </w:hyperlink>
      <w:r w:rsidR="005719F3">
        <w:tab/>
        <w:t xml:space="preserve">LS on uplink </w:t>
      </w:r>
      <w:proofErr w:type="spellStart"/>
      <w:r w:rsidR="005719F3">
        <w:t>Tx</w:t>
      </w:r>
      <w:proofErr w:type="spellEnd"/>
      <w:r w:rsidR="005719F3">
        <w:t xml:space="preserve">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2D2898" w:rsidP="005719F3">
      <w:pPr>
        <w:pStyle w:val="Reference"/>
        <w:rPr>
          <w:rFonts w:eastAsia="宋体"/>
          <w:lang w:eastAsia="zh-CN"/>
        </w:rPr>
      </w:pPr>
      <w:hyperlink r:id="rId50" w:tooltip="D:Documents3GPPtsg_ranWG2TSGR2_113-eDocsR2-2100293.zip" w:history="1">
        <w:r w:rsidR="005719F3" w:rsidRPr="00F637D5">
          <w:rPr>
            <w:rStyle w:val="aa"/>
          </w:rPr>
          <w:t>R2-2100293</w:t>
        </w:r>
      </w:hyperlink>
      <w:r w:rsidR="005719F3">
        <w:tab/>
        <w:t xml:space="preserve">CR for the supported max date rate for uplink </w:t>
      </w:r>
      <w:proofErr w:type="spellStart"/>
      <w:r w:rsidR="005719F3">
        <w:t>Tx</w:t>
      </w:r>
      <w:proofErr w:type="spellEnd"/>
      <w:r w:rsidR="005719F3">
        <w:t xml:space="preserve">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2D2898" w:rsidP="005719F3">
      <w:pPr>
        <w:pStyle w:val="Reference"/>
        <w:rPr>
          <w:rFonts w:eastAsia="宋体"/>
          <w:lang w:eastAsia="zh-CN"/>
        </w:rPr>
      </w:pPr>
      <w:hyperlink r:id="rId51" w:tooltip="D:Documents3GPPtsg_ranWG2TSGR2_113-eDocsR2-2101353.zip" w:history="1">
        <w:r w:rsidR="005719F3" w:rsidRPr="00F637D5">
          <w:rPr>
            <w:rStyle w:val="aa"/>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2D2898" w:rsidP="005719F3">
      <w:pPr>
        <w:pStyle w:val="Reference"/>
        <w:rPr>
          <w:rFonts w:eastAsia="宋体"/>
          <w:lang w:eastAsia="zh-CN"/>
        </w:rPr>
      </w:pPr>
      <w:hyperlink r:id="rId52" w:tooltip="D:Documents3GPPtsg_ranWG2TSGR2_113-eDocsR2-2101528.zip" w:history="1">
        <w:r w:rsidR="005719F3" w:rsidRPr="00F637D5">
          <w:rPr>
            <w:rStyle w:val="aa"/>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1B48" w14:textId="77777777" w:rsidR="002D2898" w:rsidRDefault="002D2898">
      <w:pPr>
        <w:spacing w:after="0"/>
      </w:pPr>
      <w:r>
        <w:separator/>
      </w:r>
    </w:p>
  </w:endnote>
  <w:endnote w:type="continuationSeparator" w:id="0">
    <w:p w14:paraId="0158A10A" w14:textId="77777777" w:rsidR="002D2898" w:rsidRDefault="002D2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1E46D290" w:rsidR="005D286A" w:rsidRDefault="005D286A">
    <w:pPr>
      <w:pStyle w:val="a3"/>
    </w:pPr>
    <w:r>
      <w:fldChar w:fldCharType="begin"/>
    </w:r>
    <w:r>
      <w:instrText xml:space="preserve"> PAGE </w:instrText>
    </w:r>
    <w:r>
      <w:fldChar w:fldCharType="separate"/>
    </w:r>
    <w:r w:rsidR="003B1411">
      <w:t>7</w:t>
    </w:r>
    <w:r>
      <w:fldChar w:fldCharType="end"/>
    </w:r>
    <w:r>
      <w:rPr>
        <w:rFonts w:eastAsia="宋体" w:hint="eastAsia"/>
        <w:lang w:eastAsia="zh-CN"/>
      </w:rPr>
      <w:t>/</w:t>
    </w:r>
    <w:r>
      <w:fldChar w:fldCharType="begin"/>
    </w:r>
    <w:r>
      <w:instrText xml:space="preserve"> NUMPAGES </w:instrText>
    </w:r>
    <w:r>
      <w:fldChar w:fldCharType="separate"/>
    </w:r>
    <w:r w:rsidR="003B1411">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CF847" w14:textId="77777777" w:rsidR="002D2898" w:rsidRDefault="002D2898">
      <w:pPr>
        <w:spacing w:after="0"/>
      </w:pPr>
      <w:r>
        <w:separator/>
      </w:r>
    </w:p>
  </w:footnote>
  <w:footnote w:type="continuationSeparator" w:id="0">
    <w:p w14:paraId="49505EB6" w14:textId="77777777" w:rsidR="002D2898" w:rsidRDefault="002D28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27DB"/>
    <w:rsid w:val="00036866"/>
    <w:rsid w:val="00042743"/>
    <w:rsid w:val="00044C77"/>
    <w:rsid w:val="00045369"/>
    <w:rsid w:val="000467DF"/>
    <w:rsid w:val="000513FE"/>
    <w:rsid w:val="0005765D"/>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D3B12"/>
    <w:rsid w:val="000D416D"/>
    <w:rsid w:val="000D6431"/>
    <w:rsid w:val="000D6FC1"/>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0FAE"/>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275B"/>
    <w:rsid w:val="001B6817"/>
    <w:rsid w:val="001C1514"/>
    <w:rsid w:val="001C2808"/>
    <w:rsid w:val="001C45C8"/>
    <w:rsid w:val="001C465C"/>
    <w:rsid w:val="001C55F6"/>
    <w:rsid w:val="001D1C37"/>
    <w:rsid w:val="001E440F"/>
    <w:rsid w:val="001E6A91"/>
    <w:rsid w:val="001F508F"/>
    <w:rsid w:val="001F56D0"/>
    <w:rsid w:val="001F5B26"/>
    <w:rsid w:val="001F7F8A"/>
    <w:rsid w:val="00203EBC"/>
    <w:rsid w:val="0020553E"/>
    <w:rsid w:val="0020568D"/>
    <w:rsid w:val="0020582E"/>
    <w:rsid w:val="0021186D"/>
    <w:rsid w:val="00213377"/>
    <w:rsid w:val="00213C2D"/>
    <w:rsid w:val="00213D18"/>
    <w:rsid w:val="002179C5"/>
    <w:rsid w:val="00223864"/>
    <w:rsid w:val="00223A11"/>
    <w:rsid w:val="002322F3"/>
    <w:rsid w:val="0023369E"/>
    <w:rsid w:val="00237E7A"/>
    <w:rsid w:val="002462D7"/>
    <w:rsid w:val="002464FA"/>
    <w:rsid w:val="00252604"/>
    <w:rsid w:val="00257812"/>
    <w:rsid w:val="0027250E"/>
    <w:rsid w:val="00273083"/>
    <w:rsid w:val="0027456B"/>
    <w:rsid w:val="00275B8A"/>
    <w:rsid w:val="0027776B"/>
    <w:rsid w:val="00282141"/>
    <w:rsid w:val="00287F1C"/>
    <w:rsid w:val="002905A9"/>
    <w:rsid w:val="002913CB"/>
    <w:rsid w:val="00291418"/>
    <w:rsid w:val="002960B5"/>
    <w:rsid w:val="002A37C8"/>
    <w:rsid w:val="002B1180"/>
    <w:rsid w:val="002B69ED"/>
    <w:rsid w:val="002C1208"/>
    <w:rsid w:val="002D0757"/>
    <w:rsid w:val="002D1EBB"/>
    <w:rsid w:val="002D2898"/>
    <w:rsid w:val="002D35C4"/>
    <w:rsid w:val="002D3E4E"/>
    <w:rsid w:val="002D5D97"/>
    <w:rsid w:val="002E4250"/>
    <w:rsid w:val="002E741D"/>
    <w:rsid w:val="002F4473"/>
    <w:rsid w:val="00302B9B"/>
    <w:rsid w:val="00302E43"/>
    <w:rsid w:val="00304652"/>
    <w:rsid w:val="00306388"/>
    <w:rsid w:val="0031378A"/>
    <w:rsid w:val="00317E10"/>
    <w:rsid w:val="00320041"/>
    <w:rsid w:val="0032299F"/>
    <w:rsid w:val="00322F61"/>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826"/>
    <w:rsid w:val="003A6DC5"/>
    <w:rsid w:val="003B0083"/>
    <w:rsid w:val="003B1411"/>
    <w:rsid w:val="003C2222"/>
    <w:rsid w:val="003C3B4E"/>
    <w:rsid w:val="003C7A46"/>
    <w:rsid w:val="003D017D"/>
    <w:rsid w:val="003D6991"/>
    <w:rsid w:val="003E4415"/>
    <w:rsid w:val="003E6277"/>
    <w:rsid w:val="003E651E"/>
    <w:rsid w:val="003E75B5"/>
    <w:rsid w:val="003F477A"/>
    <w:rsid w:val="0040518E"/>
    <w:rsid w:val="004125FE"/>
    <w:rsid w:val="00414F94"/>
    <w:rsid w:val="00416E20"/>
    <w:rsid w:val="004205BF"/>
    <w:rsid w:val="00430B75"/>
    <w:rsid w:val="004351B7"/>
    <w:rsid w:val="00435A6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788A"/>
    <w:rsid w:val="004C0173"/>
    <w:rsid w:val="004C4201"/>
    <w:rsid w:val="004D25DA"/>
    <w:rsid w:val="004E1E71"/>
    <w:rsid w:val="004E69E5"/>
    <w:rsid w:val="004E6B19"/>
    <w:rsid w:val="004F0F86"/>
    <w:rsid w:val="004F1291"/>
    <w:rsid w:val="004F5F30"/>
    <w:rsid w:val="00500CD3"/>
    <w:rsid w:val="00506D85"/>
    <w:rsid w:val="00506FB9"/>
    <w:rsid w:val="00511E87"/>
    <w:rsid w:val="00514E2D"/>
    <w:rsid w:val="00531846"/>
    <w:rsid w:val="0053563D"/>
    <w:rsid w:val="00535928"/>
    <w:rsid w:val="0054311D"/>
    <w:rsid w:val="00544D60"/>
    <w:rsid w:val="00544E0E"/>
    <w:rsid w:val="00545FDF"/>
    <w:rsid w:val="005524C2"/>
    <w:rsid w:val="00553614"/>
    <w:rsid w:val="00563627"/>
    <w:rsid w:val="005652E9"/>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248F"/>
    <w:rsid w:val="005B2C83"/>
    <w:rsid w:val="005B3E2F"/>
    <w:rsid w:val="005B65F7"/>
    <w:rsid w:val="005C6736"/>
    <w:rsid w:val="005D087E"/>
    <w:rsid w:val="005D17E9"/>
    <w:rsid w:val="005D286A"/>
    <w:rsid w:val="005D729F"/>
    <w:rsid w:val="005E2D01"/>
    <w:rsid w:val="005F0826"/>
    <w:rsid w:val="0060285A"/>
    <w:rsid w:val="006037A9"/>
    <w:rsid w:val="006056EC"/>
    <w:rsid w:val="0061034D"/>
    <w:rsid w:val="006120CC"/>
    <w:rsid w:val="00612269"/>
    <w:rsid w:val="00612887"/>
    <w:rsid w:val="00615994"/>
    <w:rsid w:val="00615CCB"/>
    <w:rsid w:val="00627744"/>
    <w:rsid w:val="006366F2"/>
    <w:rsid w:val="00640156"/>
    <w:rsid w:val="00643E97"/>
    <w:rsid w:val="00652AC6"/>
    <w:rsid w:val="00652F30"/>
    <w:rsid w:val="00656ECF"/>
    <w:rsid w:val="00662881"/>
    <w:rsid w:val="00664C57"/>
    <w:rsid w:val="00673166"/>
    <w:rsid w:val="006747EC"/>
    <w:rsid w:val="00680D8D"/>
    <w:rsid w:val="006831FD"/>
    <w:rsid w:val="00683E8C"/>
    <w:rsid w:val="006920C1"/>
    <w:rsid w:val="00692851"/>
    <w:rsid w:val="00696B0F"/>
    <w:rsid w:val="006A1D1F"/>
    <w:rsid w:val="006A2063"/>
    <w:rsid w:val="006A363D"/>
    <w:rsid w:val="006B2532"/>
    <w:rsid w:val="006B3633"/>
    <w:rsid w:val="006B4DAB"/>
    <w:rsid w:val="006B6C63"/>
    <w:rsid w:val="006C5992"/>
    <w:rsid w:val="006D1C3C"/>
    <w:rsid w:val="006D2D31"/>
    <w:rsid w:val="006D3934"/>
    <w:rsid w:val="006E2FE5"/>
    <w:rsid w:val="006E4DE9"/>
    <w:rsid w:val="006E608A"/>
    <w:rsid w:val="006F2EDC"/>
    <w:rsid w:val="006F34E5"/>
    <w:rsid w:val="00702CE9"/>
    <w:rsid w:val="00702FCD"/>
    <w:rsid w:val="007035CA"/>
    <w:rsid w:val="007073E7"/>
    <w:rsid w:val="00713C3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53C"/>
    <w:rsid w:val="007806DA"/>
    <w:rsid w:val="00785E7B"/>
    <w:rsid w:val="00792918"/>
    <w:rsid w:val="00793A1C"/>
    <w:rsid w:val="00793CFA"/>
    <w:rsid w:val="00793D23"/>
    <w:rsid w:val="0079595C"/>
    <w:rsid w:val="00795D58"/>
    <w:rsid w:val="007A7449"/>
    <w:rsid w:val="007B36AD"/>
    <w:rsid w:val="007B51B9"/>
    <w:rsid w:val="007C0180"/>
    <w:rsid w:val="007C26FA"/>
    <w:rsid w:val="007C2C77"/>
    <w:rsid w:val="007C6873"/>
    <w:rsid w:val="007C7BEF"/>
    <w:rsid w:val="007E266B"/>
    <w:rsid w:val="007F3651"/>
    <w:rsid w:val="008056A2"/>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66DEB"/>
    <w:rsid w:val="00872B5A"/>
    <w:rsid w:val="0087407D"/>
    <w:rsid w:val="00876552"/>
    <w:rsid w:val="00881214"/>
    <w:rsid w:val="00890656"/>
    <w:rsid w:val="00890B7F"/>
    <w:rsid w:val="008A384B"/>
    <w:rsid w:val="008A3C13"/>
    <w:rsid w:val="008A7F8F"/>
    <w:rsid w:val="008B13CE"/>
    <w:rsid w:val="008B3597"/>
    <w:rsid w:val="008C4232"/>
    <w:rsid w:val="008D59E2"/>
    <w:rsid w:val="008E0505"/>
    <w:rsid w:val="008E18E4"/>
    <w:rsid w:val="008F1A18"/>
    <w:rsid w:val="008F47F1"/>
    <w:rsid w:val="00902A38"/>
    <w:rsid w:val="00910EF1"/>
    <w:rsid w:val="00911C77"/>
    <w:rsid w:val="00915854"/>
    <w:rsid w:val="00916751"/>
    <w:rsid w:val="00916E90"/>
    <w:rsid w:val="00924B1E"/>
    <w:rsid w:val="009265FC"/>
    <w:rsid w:val="00930C55"/>
    <w:rsid w:val="009323AF"/>
    <w:rsid w:val="00933EAB"/>
    <w:rsid w:val="00936D3F"/>
    <w:rsid w:val="009451E8"/>
    <w:rsid w:val="009506B6"/>
    <w:rsid w:val="00955A40"/>
    <w:rsid w:val="00956542"/>
    <w:rsid w:val="00976687"/>
    <w:rsid w:val="009803AC"/>
    <w:rsid w:val="0098304D"/>
    <w:rsid w:val="00984AB3"/>
    <w:rsid w:val="00994B43"/>
    <w:rsid w:val="009A4E1A"/>
    <w:rsid w:val="009B11FC"/>
    <w:rsid w:val="009B4D8A"/>
    <w:rsid w:val="009B5210"/>
    <w:rsid w:val="009B78EB"/>
    <w:rsid w:val="009C1D2D"/>
    <w:rsid w:val="009C4C3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23319"/>
    <w:rsid w:val="00A30B77"/>
    <w:rsid w:val="00A41552"/>
    <w:rsid w:val="00A455CE"/>
    <w:rsid w:val="00A53060"/>
    <w:rsid w:val="00A544AA"/>
    <w:rsid w:val="00A56492"/>
    <w:rsid w:val="00A63468"/>
    <w:rsid w:val="00A638F9"/>
    <w:rsid w:val="00A65C33"/>
    <w:rsid w:val="00A75A03"/>
    <w:rsid w:val="00A804FF"/>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463"/>
    <w:rsid w:val="00AD0F71"/>
    <w:rsid w:val="00AD15AE"/>
    <w:rsid w:val="00AD23DE"/>
    <w:rsid w:val="00AD3701"/>
    <w:rsid w:val="00AD6294"/>
    <w:rsid w:val="00AE20C5"/>
    <w:rsid w:val="00AF0F88"/>
    <w:rsid w:val="00AF1737"/>
    <w:rsid w:val="00B0090D"/>
    <w:rsid w:val="00B00C9F"/>
    <w:rsid w:val="00B02D9A"/>
    <w:rsid w:val="00B05B47"/>
    <w:rsid w:val="00B070CB"/>
    <w:rsid w:val="00B07297"/>
    <w:rsid w:val="00B11056"/>
    <w:rsid w:val="00B128D3"/>
    <w:rsid w:val="00B13CB1"/>
    <w:rsid w:val="00B1736B"/>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7132"/>
    <w:rsid w:val="00B80220"/>
    <w:rsid w:val="00B812D5"/>
    <w:rsid w:val="00B82B35"/>
    <w:rsid w:val="00B840E0"/>
    <w:rsid w:val="00B858A9"/>
    <w:rsid w:val="00B86BD9"/>
    <w:rsid w:val="00B947A7"/>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4F8"/>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D3A96"/>
    <w:rsid w:val="00CE4F5C"/>
    <w:rsid w:val="00CE5DC9"/>
    <w:rsid w:val="00CF0079"/>
    <w:rsid w:val="00CF21BB"/>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3969"/>
    <w:rsid w:val="00DE6D08"/>
    <w:rsid w:val="00DF1AC5"/>
    <w:rsid w:val="00DF1C30"/>
    <w:rsid w:val="00DF5442"/>
    <w:rsid w:val="00DF7AF0"/>
    <w:rsid w:val="00E025AB"/>
    <w:rsid w:val="00E02FEE"/>
    <w:rsid w:val="00E05A2F"/>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AC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1BE7"/>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D0D7A"/>
    <w:rsid w:val="00FD5084"/>
    <w:rsid w:val="00FD5F09"/>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
    <w:name w:val="heading 8"/>
    <w:basedOn w:val="1"/>
    <w:next w:val="a"/>
    <w:link w:val="80"/>
    <w:qFormat/>
    <w:rsid w:val="007720EE"/>
    <w:pPr>
      <w:numPr>
        <w:numId w:val="0"/>
      </w:numPr>
      <w:outlineLvl w:val="7"/>
    </w:pPr>
  </w:style>
  <w:style w:type="paragraph" w:styleId="9">
    <w:name w:val="heading 9"/>
    <w:basedOn w:val="8"/>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0">
    <w:name w:val="标题 8 字符"/>
    <w:basedOn w:val="a0"/>
    <w:link w:val="8"/>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b">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8"/>
    <w:uiPriority w:val="34"/>
    <w:qFormat/>
    <w:locked/>
    <w:rsid w:val="00C14299"/>
    <w:rPr>
      <w:rFonts w:ascii="Times New Roman" w:eastAsia="MS Mincho" w:hAnsi="Times New Roman" w:cs="Times New Roman"/>
      <w:kern w:val="0"/>
      <w:sz w:val="22"/>
      <w:szCs w:val="20"/>
      <w:lang w:val="en-GB" w:eastAsia="en-US"/>
    </w:rPr>
  </w:style>
  <w:style w:type="paragraph" w:styleId="ac">
    <w:name w:val="Balloon Text"/>
    <w:basedOn w:val="a"/>
    <w:link w:val="ad"/>
    <w:uiPriority w:val="99"/>
    <w:semiHidden/>
    <w:unhideWhenUsed/>
    <w:rsid w:val="00C82B47"/>
    <w:pPr>
      <w:spacing w:after="0"/>
    </w:pPr>
    <w:rPr>
      <w:rFonts w:ascii="Segoe UI" w:hAnsi="Segoe UI" w:cs="Segoe UI"/>
      <w:sz w:val="18"/>
      <w:szCs w:val="18"/>
    </w:rPr>
  </w:style>
  <w:style w:type="character" w:customStyle="1" w:styleId="ad">
    <w:name w:val="批注框文本 字符"/>
    <w:basedOn w:val="a0"/>
    <w:link w:val="ac"/>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905551-BD9B-450D-A2CE-18CF8468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2721</Words>
  <Characters>15513</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6</cp:revision>
  <dcterms:created xsi:type="dcterms:W3CDTF">2021-01-29T09:12:00Z</dcterms:created>
  <dcterms:modified xsi:type="dcterms:W3CDTF">2021-01-29T09:29:00Z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