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Hyperlink"/>
          </w:rPr>
          <w:t>R2-2100025</w:t>
        </w:r>
      </w:hyperlink>
      <w:r>
        <w:t xml:space="preserve">, </w:t>
      </w:r>
      <w:hyperlink r:id="rId12" w:tooltip="D:Documents3GPPtsg_ranWG2TSGR2_113-eDocsR2-2100029.zip" w:history="1">
        <w:r w:rsidR="00E13B96">
          <w:rPr>
            <w:rStyle w:val="Hyperlink"/>
          </w:rPr>
          <w:t>R2-2100</w:t>
        </w:r>
        <w:r w:rsidRPr="00F637D5">
          <w:rPr>
            <w:rStyle w:val="Hyperlink"/>
          </w:rPr>
          <w:t>29</w:t>
        </w:r>
      </w:hyperlink>
      <w:r>
        <w:t xml:space="preserve">3, </w:t>
      </w:r>
      <w:hyperlink r:id="rId13" w:tooltip="D:Documents3GPPtsg_ranWG2TSGR2_113-eDocsR2-2101353.zip" w:history="1">
        <w:r w:rsidRPr="00F637D5">
          <w:rPr>
            <w:rStyle w:val="Hyperlink"/>
          </w:rPr>
          <w:t>R2-2101353</w:t>
        </w:r>
      </w:hyperlink>
      <w:r>
        <w:t xml:space="preserve">, </w:t>
      </w:r>
      <w:hyperlink r:id="rId14" w:tooltip="D:Documents3GPPtsg_ranWG2TSGR2_113-eDocsR2-2101528.zip" w:history="1">
        <w:r w:rsidRPr="00F637D5">
          <w:rPr>
            <w:rStyle w:val="Hyperlink"/>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r w:rsidRPr="000C07B0">
              <w:rPr>
                <w:rFonts w:eastAsia="Malgun Gothic"/>
                <w:lang w:eastAsia="ko-KR"/>
              </w:rPr>
              <w:t>Erlin Zeng / erlin.zeng@catt.cn</w:t>
            </w:r>
          </w:p>
        </w:tc>
      </w:tr>
      <w:tr w:rsidR="008B3597" w14:paraId="48BA796D" w14:textId="77777777" w:rsidTr="004F0F86">
        <w:tc>
          <w:tcPr>
            <w:tcW w:w="2405" w:type="dxa"/>
            <w:shd w:val="clear" w:color="auto" w:fill="auto"/>
          </w:tcPr>
          <w:p w14:paraId="79108635" w14:textId="34D11F91" w:rsidR="008B3597" w:rsidRPr="000C07B0" w:rsidRDefault="008B3597" w:rsidP="004F0F86">
            <w:pPr>
              <w:spacing w:line="276" w:lineRule="auto"/>
              <w:rPr>
                <w:rFonts w:eastAsia="Malgun Gothic"/>
                <w:lang w:eastAsia="ko-KR"/>
              </w:rPr>
            </w:pPr>
            <w:r>
              <w:rPr>
                <w:rFonts w:eastAsia="Malgun Gothic"/>
                <w:lang w:eastAsia="ko-KR"/>
              </w:rPr>
              <w:t>MediaTek</w:t>
            </w:r>
          </w:p>
        </w:tc>
        <w:tc>
          <w:tcPr>
            <w:tcW w:w="7224" w:type="dxa"/>
            <w:shd w:val="clear" w:color="auto" w:fill="auto"/>
          </w:tcPr>
          <w:p w14:paraId="09F9A1A2" w14:textId="632D04AA" w:rsidR="008B3597" w:rsidRPr="000C07B0" w:rsidRDefault="008B3597" w:rsidP="004F0F86">
            <w:pPr>
              <w:spacing w:line="276" w:lineRule="auto"/>
              <w:rPr>
                <w:rFonts w:eastAsia="Malgun Gothic"/>
                <w:lang w:eastAsia="ko-KR"/>
              </w:rPr>
            </w:pPr>
            <w:r>
              <w:rPr>
                <w:rFonts w:eastAsia="Malgun Gothic"/>
                <w:lang w:eastAsia="ko-KR"/>
              </w:rPr>
              <w:t>Guanyu Lin / guanyu.lin@mediatek.com</w:t>
            </w: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lastRenderedPageBreak/>
        <w:t>Discussion</w:t>
      </w:r>
    </w:p>
    <w:p w14:paraId="0DF76C84" w14:textId="77777777"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w:t>
      </w:r>
      <w:proofErr w:type="spellStart"/>
      <w:r w:rsidRPr="0032299F">
        <w:rPr>
          <w:rFonts w:eastAsiaTheme="minorEastAsia"/>
          <w:lang w:eastAsia="zh-CN"/>
        </w:rPr>
        <w:t>Tx</w:t>
      </w:r>
      <w:proofErr w:type="spellEnd"/>
      <w:r w:rsidRPr="0032299F">
        <w:rPr>
          <w:rFonts w:eastAsiaTheme="minorEastAsia"/>
          <w:lang w:eastAsia="zh-CN"/>
        </w:rPr>
        <w:t xml:space="preserve"> switching</w:t>
      </w:r>
    </w:p>
    <w:tbl>
      <w:tblPr>
        <w:tblStyle w:val="TableGrid"/>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7C2C77" w:rsidP="0032299F">
            <w:pPr>
              <w:pStyle w:val="Doc-title"/>
            </w:pPr>
            <w:hyperlink r:id="rId15"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7C2C77" w:rsidP="0032299F">
            <w:pPr>
              <w:pStyle w:val="Doc-title"/>
            </w:pPr>
            <w:hyperlink r:id="rId16"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7C2C77" w:rsidP="00C82645">
      <w:pPr>
        <w:rPr>
          <w:rFonts w:cstheme="minorHAnsi"/>
        </w:rPr>
      </w:pPr>
      <w:hyperlink r:id="rId17"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 xml:space="preserve">uplink </w:t>
      </w:r>
      <w:proofErr w:type="spellStart"/>
      <w:r w:rsidR="00C82645">
        <w:t>Tx</w:t>
      </w:r>
      <w:proofErr w:type="spellEnd"/>
      <w:r w:rsidR="00C82645">
        <w:t xml:space="preserve">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7C2C77" w:rsidP="00B070CB">
      <w:pPr>
        <w:jc w:val="both"/>
        <w:rPr>
          <w:rFonts w:eastAsiaTheme="minorEastAsia" w:cs="Arial"/>
          <w:lang w:val="en-US" w:eastAsia="zh-CN"/>
        </w:rPr>
      </w:pPr>
      <w:hyperlink r:id="rId18"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 xml:space="preserve">for the supported max data rate for uplink </w:t>
      </w:r>
      <w:proofErr w:type="spellStart"/>
      <w:r w:rsidR="0054311D">
        <w:rPr>
          <w:rFonts w:cs="Arial"/>
          <w:lang w:val="en-US"/>
        </w:rPr>
        <w:t>Tx</w:t>
      </w:r>
      <w:proofErr w:type="spellEnd"/>
      <w:r w:rsidR="0054311D">
        <w:rPr>
          <w:rFonts w:cs="Arial"/>
          <w:lang w:val="en-US"/>
        </w:rPr>
        <w:t xml:space="preserve">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4pt" o:ole="">
                  <v:imagedata r:id="rId19" o:title=""/>
                </v:shape>
                <o:OLEObject Type="Embed" ProgID="Equation.3" ShapeID="_x0000_i1025" DrawAspect="Content" ObjectID="_1673283106"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zh-TW"/>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Batang"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proofErr w:type="spellStart"/>
            <w:r w:rsidRPr="00317E10">
              <w:rPr>
                <w:rFonts w:eastAsia="SimSun"/>
                <w:i/>
                <w:sz w:val="20"/>
              </w:rPr>
              <w:t>maxNumberMIMO-LayersPDSCH</w:t>
            </w:r>
            <w:proofErr w:type="spellEnd"/>
            <w:r w:rsidRPr="00317E10">
              <w:rPr>
                <w:rFonts w:eastAsia="SimSun"/>
                <w:i/>
                <w:sz w:val="20"/>
              </w:rPr>
              <w:t xml:space="preserve"> </w:t>
            </w:r>
            <w:r w:rsidRPr="00317E10">
              <w:rPr>
                <w:rFonts w:eastAsia="SimSun"/>
                <w:sz w:val="20"/>
              </w:rPr>
              <w:t xml:space="preserve">for downlink and maximum of higher layer parameters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LayersCB</w:t>
            </w:r>
            <w:proofErr w:type="spellEnd"/>
            <w:r w:rsidRPr="00317E10">
              <w:rPr>
                <w:rFonts w:eastAsia="SimSun"/>
                <w:i/>
                <w:sz w:val="20"/>
              </w:rPr>
              <w:t>-PUSCH</w:t>
            </w:r>
            <w:r w:rsidRPr="00317E10">
              <w:rPr>
                <w:rFonts w:eastAsia="SimSun"/>
                <w:sz w:val="20"/>
              </w:rPr>
              <w:t xml:space="preserve"> and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LayersNonCB</w:t>
            </w:r>
            <w:proofErr w:type="spellEnd"/>
            <w:r w:rsidRPr="00317E10">
              <w:rPr>
                <w:rFonts w:eastAsia="SimSun"/>
                <w:i/>
                <w:sz w:val="20"/>
              </w:rPr>
              <w:t xml:space="preserve">-PUSCH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w14:anchorId="0DF76D13">
                <v:shape id="_x0000_i1026" type="#_x0000_t75" style="width:19.4pt;height:17.4pt" o:ole="">
                  <v:imagedata r:id="rId22" o:title=""/>
                </v:shape>
                <o:OLEObject Type="Embed" ProgID="Equation.3" ShapeID="_x0000_i1026" DrawAspect="Content" ObjectID="_1673283107" r:id="rId23"/>
              </w:object>
            </w:r>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maximum </w:t>
            </w:r>
            <w:r w:rsidRPr="00317E10">
              <w:rPr>
                <w:rFonts w:ascii="Times" w:eastAsia="Batang" w:hAnsi="Times"/>
                <w:sz w:val="20"/>
                <w:szCs w:val="24"/>
              </w:rPr>
              <w:t xml:space="preserve">supported </w:t>
            </w:r>
            <w:r w:rsidRPr="00317E10">
              <w:rPr>
                <w:rFonts w:eastAsia="SimSun"/>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w14:anchorId="0DF76D14">
                <v:shape id="_x0000_i1027" type="#_x0000_t75" style="width:19.4pt;height:19.4pt" o:ole="">
                  <v:imagedata r:id="rId24" o:title=""/>
                </v:shape>
                <o:OLEObject Type="Embed" ProgID="Equation.3" ShapeID="_x0000_i1027" DrawAspect="Content" ObjectID="_1673283108" r:id="rId25"/>
              </w:object>
            </w:r>
            <w:proofErr w:type="gramStart"/>
            <w:r w:rsidRPr="00317E10">
              <w:rPr>
                <w:rFonts w:eastAsia="SimSun"/>
                <w:sz w:val="20"/>
              </w:rPr>
              <w:t>is</w:t>
            </w:r>
            <w:proofErr w:type="gramEnd"/>
            <w:r w:rsidRPr="00317E10">
              <w:rPr>
                <w:rFonts w:eastAsia="SimSun"/>
                <w:sz w:val="20"/>
              </w:rPr>
              <w:t xml:space="preserve"> the scaling factor given by higher layer parameter </w:t>
            </w:r>
            <w:proofErr w:type="spellStart"/>
            <w:r w:rsidRPr="00317E10">
              <w:rPr>
                <w:rFonts w:eastAsia="SimSun"/>
                <w:i/>
                <w:sz w:val="20"/>
              </w:rPr>
              <w:t>scalingFactor</w:t>
            </w:r>
            <w:proofErr w:type="spellEnd"/>
            <w:r w:rsidRPr="00317E10">
              <w:rPr>
                <w:rFonts w:eastAsia="SimSun"/>
                <w:sz w:val="20"/>
              </w:rPr>
              <w:t xml:space="preserve"> and can take the values 1, 0.8, 0.75, and 0.4.</w:t>
            </w:r>
          </w:p>
          <w:p w14:paraId="0DF76C96"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w14:anchorId="0DF76D15">
                <v:shape id="_x0000_i1028" type="#_x0000_t75" style="width:11.85pt;height:11.85pt" o:ole="">
                  <v:imagedata r:id="rId26" o:title=""/>
                </v:shape>
                <o:OLEObject Type="Embed" ProgID="Equation.3" ShapeID="_x0000_i1028" DrawAspect="Content" ObjectID="_1673283109"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w14:anchorId="0DF76D16">
                <v:shape id="_x0000_i1029" type="#_x0000_t75" style="width:17.4pt;height:18.2pt" o:ole="">
                  <v:imagedata r:id="rId28" o:title=""/>
                </v:shape>
                <o:OLEObject Type="Embed" ProgID="Equation.3" ShapeID="_x0000_i1029" DrawAspect="Content" ObjectID="_1673283110" r:id="rId29"/>
              </w:object>
            </w:r>
            <w:bookmarkEnd w:id="12"/>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average OFDM symbol duration in a </w:t>
            </w:r>
            <w:proofErr w:type="spellStart"/>
            <w:r w:rsidRPr="00317E10">
              <w:rPr>
                <w:rFonts w:eastAsia="SimSun"/>
                <w:sz w:val="20"/>
              </w:rPr>
              <w:t>subframe</w:t>
            </w:r>
            <w:proofErr w:type="spellEnd"/>
            <w:r w:rsidRPr="00317E10">
              <w:rPr>
                <w:rFonts w:eastAsia="SimSun"/>
                <w:sz w:val="20"/>
              </w:rPr>
              <w:t xml:space="preserve"> for numerology </w:t>
            </w:r>
            <w:r w:rsidRPr="00317E10">
              <w:rPr>
                <w:rFonts w:eastAsia="SimSun"/>
                <w:sz w:val="20"/>
              </w:rPr>
              <w:object w:dxaOrig="220" w:dyaOrig="240" w14:anchorId="0DF76D17">
                <v:shape id="_x0000_i1030" type="#_x0000_t75" style="width:11.85pt;height:11.85pt" o:ole="">
                  <v:imagedata r:id="rId26" o:title=""/>
                </v:shape>
                <o:OLEObject Type="Embed" ProgID="Equation.3" ShapeID="_x0000_i1030" DrawAspect="Content" ObjectID="_1673283111" r:id="rId30"/>
              </w:object>
            </w:r>
            <w:r w:rsidRPr="00317E10">
              <w:rPr>
                <w:rFonts w:eastAsia="SimSun"/>
                <w:sz w:val="20"/>
              </w:rPr>
              <w:t xml:space="preserve">, i.e. </w:t>
            </w:r>
            <w:r w:rsidRPr="00317E10">
              <w:rPr>
                <w:rFonts w:eastAsia="SimSun"/>
                <w:sz w:val="20"/>
              </w:rPr>
              <w:object w:dxaOrig="1100" w:dyaOrig="580" w14:anchorId="0DF76D18">
                <v:shape id="_x0000_i1031" type="#_x0000_t75" style="width:56.95pt;height:27.7pt" o:ole="">
                  <v:imagedata r:id="rId31" o:title=""/>
                </v:shape>
                <o:OLEObject Type="Embed" ProgID="Equation.3" ShapeID="_x0000_i1031" DrawAspect="Content" ObjectID="_1673283112"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w14:anchorId="0DF76D19">
                <v:shape id="_x0000_i1032" type="#_x0000_t75" style="width:37.6pt;height:16.6pt" o:ole="">
                  <v:imagedata r:id="rId33" o:title=""/>
                </v:shape>
                <o:OLEObject Type="Embed" ProgID="Equation.3" ShapeID="_x0000_i1032" DrawAspect="Content" ObjectID="_1673283113" r:id="rId34"/>
              </w:object>
            </w:r>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maximum RB allocation in bandwidth </w:t>
            </w:r>
            <w:r w:rsidRPr="00317E10">
              <w:rPr>
                <w:rFonts w:eastAsia="SimSun"/>
                <w:sz w:val="20"/>
              </w:rPr>
              <w:object w:dxaOrig="560" w:dyaOrig="300" w14:anchorId="0DF76D1A">
                <v:shape id="_x0000_i1033" type="#_x0000_t75" style="width:27.7pt;height:14.25pt" o:ole="">
                  <v:imagedata r:id="rId35" o:title=""/>
                </v:shape>
                <o:OLEObject Type="Embed" ProgID="Equation.3" ShapeID="_x0000_i1033" DrawAspect="Content" ObjectID="_1673283114" r:id="rId36"/>
              </w:object>
            </w:r>
            <w:r w:rsidRPr="00317E10">
              <w:rPr>
                <w:rFonts w:eastAsia="SimSun"/>
                <w:sz w:val="20"/>
              </w:rPr>
              <w:t xml:space="preserve"> with numerology </w:t>
            </w:r>
            <w:r w:rsidRPr="00317E10">
              <w:rPr>
                <w:rFonts w:eastAsia="SimSun"/>
                <w:sz w:val="20"/>
              </w:rPr>
              <w:object w:dxaOrig="220" w:dyaOrig="240" w14:anchorId="0DF76D1B">
                <v:shape id="_x0000_i1034" type="#_x0000_t75" style="width:11.85pt;height:11.85pt" o:ole="">
                  <v:imagedata r:id="rId26" o:title=""/>
                </v:shape>
                <o:OLEObject Type="Embed" ProgID="Equation.3" ShapeID="_x0000_i1034" DrawAspect="Content" ObjectID="_1673283115" r:id="rId37"/>
              </w:object>
            </w:r>
            <w:r w:rsidRPr="00317E10">
              <w:rPr>
                <w:rFonts w:eastAsia="SimSun"/>
                <w:sz w:val="20"/>
              </w:rPr>
              <w:t xml:space="preserve">, as defined in 5.3 TS 38.101-1 [2] and 5.3 TS 38.101-2 [3], where </w:t>
            </w:r>
            <w:r w:rsidRPr="00317E10">
              <w:rPr>
                <w:rFonts w:eastAsia="SimSun"/>
                <w:sz w:val="20"/>
              </w:rPr>
              <w:object w:dxaOrig="560" w:dyaOrig="300" w14:anchorId="0DF76D1C">
                <v:shape id="_x0000_i1035" type="#_x0000_t75" style="width:27.7pt;height:14.25pt" o:ole="">
                  <v:imagedata r:id="rId35" o:title=""/>
                </v:shape>
                <o:OLEObject Type="Embed" ProgID="Equation.3" ShapeID="_x0000_i1035" DrawAspect="Content" ObjectID="_1673283116"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w14:anchorId="0DF76D1D">
                <v:shape id="_x0000_i1036" type="#_x0000_t75" style="width:28.5pt;height:14.25pt" o:ole="">
                  <v:imagedata r:id="rId39" o:title=""/>
                </v:shape>
                <o:OLEObject Type="Embed" ProgID="Equation.3" ShapeID="_x0000_i1036" DrawAspect="Content" ObjectID="_1673283117" r:id="rId40"/>
              </w:object>
            </w:r>
            <w:r w:rsidRPr="00317E10">
              <w:rPr>
                <w:rFonts w:eastAsia="SimSun"/>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t>N</w:t>
            </w:r>
            <w:ins w:id="14" w:author="China Telecom" w:date="2020-11-05T10:20:00Z">
              <w:r w:rsidRPr="00317E10">
                <w:rPr>
                  <w:rFonts w:eastAsia="SimSun"/>
                  <w:sz w:val="20"/>
                </w:rPr>
                <w:t xml:space="preserve">OTE 2:  For UL </w:t>
              </w:r>
              <w:proofErr w:type="spellStart"/>
              <w:r w:rsidRPr="00317E10">
                <w:rPr>
                  <w:rFonts w:eastAsia="SimSun"/>
                  <w:sz w:val="20"/>
                </w:rPr>
                <w:t>Tx</w:t>
              </w:r>
              <w:proofErr w:type="spellEnd"/>
              <w:r w:rsidRPr="00317E10">
                <w:rPr>
                  <w:rFonts w:eastAsia="SimSun"/>
                  <w:sz w:val="20"/>
                </w:rPr>
                <w:t xml:space="preserve">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r w:rsidR="00514E2D" w14:paraId="5EE7C315" w14:textId="77777777" w:rsidTr="00F40AF8">
        <w:tc>
          <w:tcPr>
            <w:tcW w:w="1838" w:type="dxa"/>
          </w:tcPr>
          <w:p w14:paraId="75130EB0" w14:textId="35D6EE3C" w:rsidR="00514E2D" w:rsidRDefault="00514E2D" w:rsidP="00514E2D">
            <w:pPr>
              <w:spacing w:after="0"/>
              <w:jc w:val="both"/>
              <w:rPr>
                <w:rFonts w:ascii="Arial" w:eastAsiaTheme="minorEastAsia" w:hAnsi="Arial" w:hint="eastAsia"/>
                <w:lang w:eastAsia="zh-CN"/>
              </w:rPr>
            </w:pPr>
            <w:r>
              <w:rPr>
                <w:rFonts w:ascii="Arial" w:eastAsia="Malgun Gothic" w:hAnsi="Arial"/>
                <w:lang w:eastAsia="ko-KR"/>
              </w:rPr>
              <w:t>Nokia</w:t>
            </w:r>
          </w:p>
        </w:tc>
        <w:tc>
          <w:tcPr>
            <w:tcW w:w="1985" w:type="dxa"/>
          </w:tcPr>
          <w:p w14:paraId="77277623" w14:textId="117E4206" w:rsidR="00514E2D" w:rsidRDefault="00514E2D" w:rsidP="00514E2D">
            <w:pPr>
              <w:spacing w:after="0"/>
              <w:jc w:val="both"/>
              <w:rPr>
                <w:rFonts w:ascii="Arial" w:eastAsiaTheme="minorEastAsia" w:hAnsi="Arial" w:hint="eastAsia"/>
                <w:lang w:eastAsia="zh-CN"/>
              </w:rPr>
            </w:pPr>
            <w:r>
              <w:rPr>
                <w:rFonts w:ascii="Arial" w:eastAsia="Malgun Gothic" w:hAnsi="Arial"/>
                <w:lang w:eastAsia="ko-KR"/>
              </w:rPr>
              <w:t>No</w:t>
            </w:r>
          </w:p>
        </w:tc>
        <w:tc>
          <w:tcPr>
            <w:tcW w:w="5806" w:type="dxa"/>
          </w:tcPr>
          <w:p w14:paraId="3FEC14D3" w14:textId="77777777" w:rsidR="00514E2D" w:rsidRDefault="00514E2D" w:rsidP="00514E2D">
            <w:pPr>
              <w:spacing w:after="0"/>
              <w:jc w:val="both"/>
              <w:rPr>
                <w:rFonts w:ascii="Arial" w:hAnsi="Arial"/>
              </w:rPr>
            </w:pPr>
          </w:p>
        </w:tc>
      </w:tr>
      <w:tr w:rsidR="008B13CE" w14:paraId="508DDC5C" w14:textId="77777777" w:rsidTr="00F40AF8">
        <w:tc>
          <w:tcPr>
            <w:tcW w:w="1838" w:type="dxa"/>
          </w:tcPr>
          <w:p w14:paraId="3837C7AF" w14:textId="46438FC3" w:rsidR="008B13CE" w:rsidRDefault="008B13CE" w:rsidP="00514E2D">
            <w:pPr>
              <w:spacing w:after="0"/>
              <w:jc w:val="both"/>
              <w:rPr>
                <w:rFonts w:ascii="Arial" w:eastAsia="Malgun Gothic" w:hAnsi="Arial"/>
                <w:lang w:eastAsia="ko-KR"/>
              </w:rPr>
            </w:pPr>
            <w:r>
              <w:rPr>
                <w:rFonts w:ascii="Arial" w:eastAsia="Malgun Gothic" w:hAnsi="Arial"/>
                <w:lang w:eastAsia="ko-KR"/>
              </w:rPr>
              <w:t>MediaTek</w:t>
            </w:r>
          </w:p>
        </w:tc>
        <w:tc>
          <w:tcPr>
            <w:tcW w:w="1985" w:type="dxa"/>
          </w:tcPr>
          <w:p w14:paraId="4EF451E6" w14:textId="28EF06CE" w:rsidR="008B13CE" w:rsidRDefault="008B13CE"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0DF6CFC8" w14:textId="77777777" w:rsidR="008B13CE" w:rsidRDefault="008B13CE" w:rsidP="00514E2D">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185878CD" w:rsidR="00514E2D" w:rsidRDefault="00514E2D" w:rsidP="00514E2D">
            <w:pPr>
              <w:spacing w:after="0"/>
              <w:jc w:val="both"/>
              <w:rPr>
                <w:rFonts w:ascii="Arial" w:eastAsiaTheme="minorEastAsia" w:hAnsi="Arial" w:hint="eastAsia"/>
                <w:lang w:eastAsia="zh-CN"/>
              </w:rPr>
            </w:pPr>
            <w:r>
              <w:rPr>
                <w:rFonts w:ascii="Arial" w:hAnsi="Arial"/>
                <w:lang w:eastAsia="ja-JP"/>
              </w:rPr>
              <w:t>Nokia</w:t>
            </w:r>
          </w:p>
        </w:tc>
        <w:tc>
          <w:tcPr>
            <w:tcW w:w="1985" w:type="dxa"/>
          </w:tcPr>
          <w:p w14:paraId="222D0669" w14:textId="151F0274" w:rsidR="00514E2D" w:rsidRDefault="00514E2D" w:rsidP="00514E2D">
            <w:pPr>
              <w:spacing w:after="0"/>
              <w:rPr>
                <w:rFonts w:ascii="Arial" w:eastAsiaTheme="minorEastAsia" w:hAnsi="Arial" w:hint="eastAsia"/>
                <w:lang w:eastAsia="zh-CN"/>
              </w:rPr>
            </w:pPr>
            <w:r>
              <w:rPr>
                <w:rFonts w:ascii="Arial" w:hAnsi="Arial"/>
                <w:lang w:eastAsia="ja-JP"/>
              </w:rPr>
              <w:t>Yes</w:t>
            </w:r>
          </w:p>
        </w:tc>
        <w:tc>
          <w:tcPr>
            <w:tcW w:w="5806" w:type="dxa"/>
          </w:tcPr>
          <w:p w14:paraId="345BB539" w14:textId="61ADD589" w:rsidR="00514E2D" w:rsidRDefault="00514E2D" w:rsidP="00514E2D">
            <w:pPr>
              <w:spacing w:after="0"/>
              <w:rPr>
                <w:rFonts w:ascii="Arial" w:hAnsi="Arial"/>
              </w:rPr>
            </w:pPr>
            <w:r>
              <w:rPr>
                <w:rFonts w:ascii="Arial" w:hAnsi="Arial"/>
              </w:rPr>
              <w:t>Agree with Intel</w:t>
            </w:r>
          </w:p>
        </w:tc>
      </w:tr>
      <w:tr w:rsidR="008B13CE" w14:paraId="133A5866" w14:textId="77777777" w:rsidTr="00F40AF8">
        <w:tc>
          <w:tcPr>
            <w:tcW w:w="1838" w:type="dxa"/>
          </w:tcPr>
          <w:p w14:paraId="76ED9249" w14:textId="725AB5F8" w:rsidR="008B13CE" w:rsidRDefault="008B13CE" w:rsidP="008B13CE">
            <w:pPr>
              <w:spacing w:after="0"/>
              <w:rPr>
                <w:rFonts w:ascii="Arial" w:hAnsi="Arial"/>
                <w:lang w:eastAsia="ja-JP"/>
              </w:rPr>
            </w:pPr>
            <w:r>
              <w:rPr>
                <w:rFonts w:ascii="Arial" w:hAnsi="Arial"/>
                <w:lang w:eastAsia="ja-JP"/>
              </w:rPr>
              <w:t>MediaTek</w:t>
            </w:r>
          </w:p>
        </w:tc>
        <w:tc>
          <w:tcPr>
            <w:tcW w:w="1985" w:type="dxa"/>
          </w:tcPr>
          <w:p w14:paraId="1311EAB1" w14:textId="1D03D7AB" w:rsidR="008B13CE" w:rsidRDefault="008B13CE" w:rsidP="00514E2D">
            <w:pPr>
              <w:spacing w:after="0"/>
              <w:rPr>
                <w:rFonts w:ascii="Arial" w:hAnsi="Arial"/>
                <w:lang w:eastAsia="ja-JP"/>
              </w:rPr>
            </w:pPr>
            <w:r>
              <w:rPr>
                <w:rFonts w:ascii="Arial" w:hAnsi="Arial"/>
                <w:lang w:eastAsia="ja-JP"/>
              </w:rPr>
              <w:t>Yes</w:t>
            </w:r>
          </w:p>
        </w:tc>
        <w:tc>
          <w:tcPr>
            <w:tcW w:w="5806" w:type="dxa"/>
          </w:tcPr>
          <w:p w14:paraId="316538A1" w14:textId="77777777" w:rsidR="008B13CE" w:rsidRDefault="008B13CE" w:rsidP="00514E2D">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7C2C77" w:rsidP="00A638F9">
            <w:pPr>
              <w:pStyle w:val="Doc-title"/>
            </w:pPr>
            <w:hyperlink r:id="rId43"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7C2C77" w:rsidP="00A638F9">
            <w:pPr>
              <w:pStyle w:val="Doc-title"/>
            </w:pPr>
            <w:hyperlink r:id="rId44"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r>
        <w:rPr>
          <w:rFonts w:eastAsia="SimSun" w:hint="eastAsia"/>
          <w:lang w:eastAsia="zh-CN"/>
        </w:rPr>
        <w:t>B</w:t>
      </w:r>
      <w:r>
        <w:rPr>
          <w:rFonts w:eastAsia="SimSun"/>
          <w:lang w:eastAsia="zh-CN"/>
        </w:rPr>
        <w:t>oth of the above CRs are focused on the correction to MPE related issues in TS 38.321.</w:t>
      </w:r>
    </w:p>
    <w:p w14:paraId="0DF76CDA" w14:textId="77777777" w:rsidR="00287F1C" w:rsidRDefault="007C2C77" w:rsidP="00B070CB">
      <w:pPr>
        <w:jc w:val="both"/>
        <w:rPr>
          <w:rFonts w:eastAsia="SimSun"/>
          <w:lang w:eastAsia="zh-CN"/>
        </w:rPr>
      </w:pPr>
      <w:hyperlink r:id="rId45"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 xml:space="preserve">MPE-prohibit timer should be applicable for both the </w:t>
      </w:r>
      <w:proofErr w:type="spellStart"/>
      <w:r w:rsidR="00DB1044" w:rsidRPr="00DB1044">
        <w:rPr>
          <w:rFonts w:eastAsia="SimSun"/>
          <w:lang w:eastAsia="zh-CN"/>
        </w:rPr>
        <w:t>absolutive</w:t>
      </w:r>
      <w:proofErr w:type="spellEnd"/>
      <w:r w:rsidR="00DB1044" w:rsidRPr="00DB1044">
        <w:rPr>
          <w:rFonts w:eastAsia="SimSun"/>
          <w:lang w:eastAsia="zh-CN"/>
        </w:rPr>
        <w:t xml:space="preserve"> threshold and the relative threshold based MPE trigger</w:t>
      </w:r>
      <w:r w:rsidR="00287F1C">
        <w:rPr>
          <w:rFonts w:eastAsia="SimSun"/>
          <w:lang w:eastAsia="zh-CN"/>
        </w:rPr>
        <w:t>.</w:t>
      </w:r>
    </w:p>
    <w:p w14:paraId="0DF76CDB" w14:textId="77777777" w:rsidR="00825F72" w:rsidRDefault="007C2C77" w:rsidP="00B070CB">
      <w:pPr>
        <w:jc w:val="both"/>
        <w:rPr>
          <w:rFonts w:eastAsia="SimSun"/>
          <w:lang w:eastAsia="zh-CN"/>
        </w:rPr>
      </w:pPr>
      <w:hyperlink r:id="rId46"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t xml:space="preserve">2: Remove the redundant sentence ‘start or restart </w:t>
            </w:r>
            <w:proofErr w:type="spellStart"/>
            <w:r w:rsidRPr="00825F72">
              <w:rPr>
                <w:rFonts w:eastAsia="SimSun"/>
                <w:lang w:eastAsia="zh-CN"/>
              </w:rPr>
              <w:t>phr-PeriodicTimer</w:t>
            </w:r>
            <w:proofErr w:type="spellEnd"/>
            <w:r w:rsidRPr="00825F72">
              <w:rPr>
                <w:rFonts w:eastAsia="SimSun"/>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 xml:space="preserve">The MAC entity should avoid triggering a PHR when the required power backoff due to power management decreases only temporarily (e.g. for up to a few tens of milliseconds) and it should avoid reflecting such temporary decrease in the </w:t>
                  </w:r>
                  <w:r w:rsidRPr="00C82B47">
                    <w:rPr>
                      <w:rFonts w:eastAsia="Times New Roman"/>
                      <w:noProof/>
                      <w:sz w:val="20"/>
                      <w:lang w:eastAsia="ja-JP"/>
                    </w:rPr>
                    <w:lastRenderedPageBreak/>
                    <w:t>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w:t>
            </w:r>
            <w:proofErr w:type="spellStart"/>
            <w:r>
              <w:rPr>
                <w:rFonts w:ascii="Arial" w:hAnsi="Arial"/>
              </w:rPr>
              <w:t>Fei</w:t>
            </w:r>
            <w:proofErr w:type="spellEnd"/>
            <w:r>
              <w:rPr>
                <w:rFonts w:ascii="Arial" w:hAnsi="Arial"/>
              </w:rPr>
              <w:t>)</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 xml:space="preserve">and </w:t>
            </w:r>
            <w:proofErr w:type="spellStart"/>
            <w:r w:rsidRPr="002837EC">
              <w:rPr>
                <w:rFonts w:ascii="Arial" w:hAnsi="Arial"/>
                <w:lang w:eastAsia="ja-JP"/>
              </w:rPr>
              <w:t>mpe-ProhibitTimer</w:t>
            </w:r>
            <w:proofErr w:type="spellEnd"/>
            <w:r w:rsidRPr="002837EC">
              <w:rPr>
                <w:rFonts w:ascii="Arial" w:hAnsi="Arial"/>
                <w:lang w:eastAsia="ja-JP"/>
              </w:rPr>
              <w:t xml:space="preserve"> expires or has expired</w:t>
            </w:r>
            <w:r>
              <w:rPr>
                <w:rFonts w:ascii="Arial" w:hAnsi="Arial"/>
                <w:lang w:eastAsia="ja-JP"/>
              </w:rPr>
              <w:t>”, “</w:t>
            </w:r>
            <w:proofErr w:type="spellStart"/>
            <w:r w:rsidRPr="0059149A">
              <w:rPr>
                <w:rFonts w:ascii="Arial" w:hAnsi="Arial"/>
                <w:lang w:eastAsia="ja-JP"/>
              </w:rPr>
              <w:t>mpe-ProhibitTimer</w:t>
            </w:r>
            <w:proofErr w:type="spellEnd"/>
            <w:r w:rsidRPr="0059149A">
              <w:rPr>
                <w:rFonts w:ascii="Arial" w:hAnsi="Arial"/>
                <w:lang w:eastAsia="ja-JP"/>
              </w:rPr>
              <w:t xml:space="preserve">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w:t>
            </w:r>
            <w:proofErr w:type="spellStart"/>
            <w:r>
              <w:rPr>
                <w:rFonts w:ascii="Arial" w:hAnsi="Arial"/>
                <w:lang w:eastAsia="ja-JP"/>
              </w:rPr>
              <w:t>phr-ProhibitTimer</w:t>
            </w:r>
            <w:proofErr w:type="spellEnd"/>
            <w:r>
              <w:rPr>
                <w:rFonts w:ascii="Arial" w:hAnsi="Arial"/>
                <w:lang w:eastAsia="ja-JP"/>
              </w:rPr>
              <w:t xml:space="preserve"> or </w:t>
            </w:r>
            <w:proofErr w:type="spellStart"/>
            <w:r>
              <w:rPr>
                <w:rFonts w:ascii="Arial" w:hAnsi="Arial"/>
                <w:lang w:eastAsia="ja-JP"/>
              </w:rPr>
              <w:t>phr-PeriodicTimer</w:t>
            </w:r>
            <w:proofErr w:type="spellEnd"/>
            <w:r>
              <w:rPr>
                <w:rFonts w:ascii="Arial" w:hAnsi="Arial"/>
                <w:lang w:eastAsia="ja-JP"/>
              </w:rPr>
              <w:t xml:space="preserve">, we are not sure why any of them should be removed. Definitely, </w:t>
            </w:r>
            <w:proofErr w:type="spellStart"/>
            <w:r>
              <w:rPr>
                <w:rFonts w:ascii="Arial" w:hAnsi="Arial"/>
                <w:lang w:eastAsia="ja-JP"/>
              </w:rPr>
              <w:t>phr-ProhibitTimer</w:t>
            </w:r>
            <w:proofErr w:type="spellEnd"/>
            <w:r>
              <w:rPr>
                <w:rFonts w:ascii="Arial" w:hAnsi="Arial"/>
                <w:lang w:eastAsia="ja-JP"/>
              </w:rPr>
              <w:t xml:space="preserve"> should be kept. </w:t>
            </w:r>
            <w:proofErr w:type="spellStart"/>
            <w:r>
              <w:rPr>
                <w:rFonts w:ascii="Arial" w:hAnsi="Arial"/>
                <w:lang w:eastAsia="ja-JP"/>
              </w:rPr>
              <w:t>Phr-PeriodicTimer</w:t>
            </w:r>
            <w:proofErr w:type="spellEnd"/>
            <w:r>
              <w:rPr>
                <w:rFonts w:ascii="Arial" w:hAnsi="Arial"/>
                <w:lang w:eastAsia="ja-JP"/>
              </w:rPr>
              <w:t xml:space="preserve"> is also restarted if we assume the same </w:t>
            </w:r>
            <w:proofErr w:type="spellStart"/>
            <w:r>
              <w:rPr>
                <w:rFonts w:ascii="Arial" w:hAnsi="Arial"/>
                <w:lang w:eastAsia="ja-JP"/>
              </w:rPr>
              <w:t>behaivor</w:t>
            </w:r>
            <w:proofErr w:type="spellEnd"/>
            <w:r>
              <w:rPr>
                <w:rFonts w:ascii="Arial" w:hAnsi="Arial"/>
                <w:lang w:eastAsia="ja-JP"/>
              </w:rPr>
              <w:t xml:space="preserve">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i/>
                <w:lang w:eastAsia="zh-CN"/>
              </w:rPr>
              <w:t xml:space="preserve">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p>
        </w:tc>
      </w:tr>
      <w:tr w:rsidR="00DC3509" w14:paraId="5860C04C" w14:textId="77777777" w:rsidTr="00F40AF8">
        <w:tc>
          <w:tcPr>
            <w:tcW w:w="1838" w:type="dxa"/>
          </w:tcPr>
          <w:p w14:paraId="2D746360" w14:textId="3BBA5A2E" w:rsidR="00DC3509" w:rsidRDefault="00DC3509" w:rsidP="00DC3509">
            <w:pPr>
              <w:spacing w:after="0"/>
              <w:jc w:val="both"/>
              <w:rPr>
                <w:rFonts w:ascii="Arial" w:eastAsiaTheme="minorEastAsia" w:hAnsi="Arial" w:hint="eastAsia"/>
                <w:lang w:eastAsia="zh-CN"/>
              </w:rPr>
            </w:pPr>
            <w:r>
              <w:rPr>
                <w:rFonts w:ascii="Arial" w:hAnsi="Arial"/>
                <w:lang w:eastAsia="ja-JP"/>
              </w:rPr>
              <w:t>Nokia</w:t>
            </w:r>
          </w:p>
        </w:tc>
        <w:tc>
          <w:tcPr>
            <w:tcW w:w="1276" w:type="dxa"/>
          </w:tcPr>
          <w:p w14:paraId="65151F55" w14:textId="77225E57" w:rsidR="00DC3509" w:rsidRDefault="00DC3509" w:rsidP="00DC3509">
            <w:pPr>
              <w:spacing w:after="0"/>
              <w:jc w:val="both"/>
              <w:rPr>
                <w:rFonts w:ascii="Arial" w:eastAsiaTheme="minorEastAsia" w:hAnsi="Arial" w:hint="eastAsia"/>
                <w:lang w:eastAsia="zh-CN"/>
              </w:rPr>
            </w:pPr>
            <w:r>
              <w:rPr>
                <w:rFonts w:ascii="Arial" w:hAnsi="Arial"/>
                <w:lang w:eastAsia="ja-JP"/>
              </w:rPr>
              <w:t>Yes</w:t>
            </w:r>
          </w:p>
        </w:tc>
        <w:tc>
          <w:tcPr>
            <w:tcW w:w="6515" w:type="dxa"/>
          </w:tcPr>
          <w:p w14:paraId="765FE853" w14:textId="7C8A2251" w:rsidR="00DC3509" w:rsidRDefault="00DC3509" w:rsidP="00DC3509">
            <w:pPr>
              <w:spacing w:after="0"/>
              <w:jc w:val="both"/>
              <w:rPr>
                <w:rFonts w:ascii="Arial" w:eastAsiaTheme="minorEastAsia" w:hAnsi="Arial"/>
                <w:lang w:eastAsia="zh-CN"/>
              </w:rPr>
            </w:pPr>
            <w:r>
              <w:rPr>
                <w:rFonts w:ascii="Arial" w:hAnsi="Arial"/>
                <w:lang w:eastAsia="ja-JP"/>
              </w:rPr>
              <w:t xml:space="preserve">[Proponent] </w:t>
            </w:r>
            <w:r w:rsidRPr="00080608">
              <w:rPr>
                <w:rFonts w:ascii="Arial" w:hAnsi="Arial"/>
                <w:lang w:eastAsia="ja-JP"/>
              </w:rPr>
              <w:t xml:space="preserve">MPE-prohibit timer is to control the MPE reporting interval and should be applicable for both the </w:t>
            </w:r>
            <w:proofErr w:type="spellStart"/>
            <w:r w:rsidRPr="00080608">
              <w:rPr>
                <w:rFonts w:ascii="Arial" w:hAnsi="Arial"/>
                <w:lang w:eastAsia="ja-JP"/>
              </w:rPr>
              <w:t>absolutive</w:t>
            </w:r>
            <w:proofErr w:type="spellEnd"/>
            <w:r w:rsidRPr="00080608">
              <w:rPr>
                <w:rFonts w:ascii="Arial" w:hAnsi="Arial"/>
                <w:lang w:eastAsia="ja-JP"/>
              </w:rPr>
              <w:t xml:space="preserve"> threshold and the relative threshold based MPE trigger but current spec</w:t>
            </w:r>
            <w:r>
              <w:rPr>
                <w:rFonts w:ascii="Arial" w:hAnsi="Arial"/>
                <w:lang w:eastAsia="ja-JP"/>
              </w:rPr>
              <w:t>ification</w:t>
            </w:r>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r w:rsidR="00DC6516" w14:paraId="77518593" w14:textId="77777777" w:rsidTr="00F40AF8">
        <w:tc>
          <w:tcPr>
            <w:tcW w:w="1838" w:type="dxa"/>
          </w:tcPr>
          <w:p w14:paraId="4DEAF51D" w14:textId="0D7E4C05" w:rsidR="00DC6516" w:rsidRDefault="00DC6516" w:rsidP="00DC3509">
            <w:pPr>
              <w:spacing w:after="0"/>
              <w:jc w:val="both"/>
              <w:rPr>
                <w:rFonts w:ascii="Arial" w:hAnsi="Arial"/>
                <w:lang w:eastAsia="ja-JP"/>
              </w:rPr>
            </w:pPr>
            <w:r>
              <w:rPr>
                <w:rFonts w:ascii="Arial" w:hAnsi="Arial"/>
                <w:lang w:eastAsia="ja-JP"/>
              </w:rPr>
              <w:t>MediaTek</w:t>
            </w:r>
          </w:p>
        </w:tc>
        <w:tc>
          <w:tcPr>
            <w:tcW w:w="1276" w:type="dxa"/>
          </w:tcPr>
          <w:p w14:paraId="49CA3326" w14:textId="413719C8" w:rsidR="00DC6516" w:rsidRDefault="00DC6516" w:rsidP="00DC3509">
            <w:pPr>
              <w:spacing w:after="0"/>
              <w:jc w:val="both"/>
              <w:rPr>
                <w:rFonts w:ascii="Arial" w:hAnsi="Arial"/>
                <w:lang w:eastAsia="ja-JP"/>
              </w:rPr>
            </w:pPr>
            <w:r>
              <w:rPr>
                <w:rFonts w:ascii="Arial" w:hAnsi="Arial"/>
                <w:lang w:eastAsia="ja-JP"/>
              </w:rPr>
              <w:t>Yes</w:t>
            </w:r>
          </w:p>
        </w:tc>
        <w:tc>
          <w:tcPr>
            <w:tcW w:w="6515" w:type="dxa"/>
          </w:tcPr>
          <w:p w14:paraId="6D191BEF" w14:textId="704EA2E7" w:rsidR="00DC6516" w:rsidRDefault="00DC6516" w:rsidP="00DC6516">
            <w:pPr>
              <w:tabs>
                <w:tab w:val="left" w:pos="1313"/>
              </w:tabs>
              <w:spacing w:after="0"/>
              <w:jc w:val="both"/>
              <w:rPr>
                <w:rFonts w:ascii="Arial" w:hAnsi="Arial"/>
                <w:lang w:eastAsia="ja-JP"/>
              </w:rPr>
            </w:pPr>
            <w:r>
              <w:rPr>
                <w:rFonts w:ascii="Arial" w:hAnsi="Arial"/>
                <w:lang w:eastAsia="ja-JP"/>
              </w:rPr>
              <w:t>We agree with the intention of the two CRs. And we think Samsung is proposal is fine.</w:t>
            </w:r>
            <w:bookmarkStart w:id="32" w:name="_GoBack"/>
            <w:bookmarkEnd w:id="32"/>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lastRenderedPageBreak/>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Heading1"/>
        <w:numPr>
          <w:ilvl w:val="0"/>
          <w:numId w:val="3"/>
        </w:numPr>
      </w:pPr>
      <w:r w:rsidRPr="000D3833">
        <w:t>Reference</w:t>
      </w:r>
    </w:p>
    <w:p w14:paraId="0DF76D0C" w14:textId="77777777" w:rsidR="005719F3" w:rsidRPr="005719F3" w:rsidRDefault="007C2C77" w:rsidP="005719F3">
      <w:pPr>
        <w:pStyle w:val="Reference"/>
        <w:rPr>
          <w:rFonts w:eastAsia="SimSun"/>
          <w:lang w:eastAsia="zh-CN"/>
        </w:rPr>
      </w:pPr>
      <w:hyperlink r:id="rId49" w:tooltip="D:Documents3GPPtsg_ranWG2TSGR2_113-eDocsR2-2100025.zip" w:history="1">
        <w:r w:rsidR="005719F3" w:rsidRPr="00F637D5">
          <w:rPr>
            <w:rStyle w:val="Hyperlink"/>
          </w:rPr>
          <w:t>R2-2100025</w:t>
        </w:r>
      </w:hyperlink>
      <w:r w:rsidR="005719F3">
        <w:tab/>
        <w:t xml:space="preserve">LS on uplink </w:t>
      </w:r>
      <w:proofErr w:type="spellStart"/>
      <w:r w:rsidR="005719F3">
        <w:t>Tx</w:t>
      </w:r>
      <w:proofErr w:type="spellEnd"/>
      <w:r w:rsidR="005719F3">
        <w:t xml:space="preserve">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7C2C77" w:rsidP="005719F3">
      <w:pPr>
        <w:pStyle w:val="Reference"/>
        <w:rPr>
          <w:rFonts w:eastAsia="SimSun"/>
          <w:lang w:eastAsia="zh-CN"/>
        </w:rPr>
      </w:pPr>
      <w:hyperlink r:id="rId50" w:tooltip="D:Documents3GPPtsg_ranWG2TSGR2_113-eDocsR2-2100293.zip" w:history="1">
        <w:r w:rsidR="005719F3" w:rsidRPr="00F637D5">
          <w:rPr>
            <w:rStyle w:val="Hyperlink"/>
          </w:rPr>
          <w:t>R2-2100293</w:t>
        </w:r>
      </w:hyperlink>
      <w:r w:rsidR="005719F3">
        <w:tab/>
        <w:t xml:space="preserve">CR for the supported max date rate for uplink </w:t>
      </w:r>
      <w:proofErr w:type="spellStart"/>
      <w:r w:rsidR="005719F3">
        <w:t>Tx</w:t>
      </w:r>
      <w:proofErr w:type="spellEnd"/>
      <w:r w:rsidR="005719F3">
        <w:t xml:space="preserve">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7C2C77" w:rsidP="005719F3">
      <w:pPr>
        <w:pStyle w:val="Reference"/>
        <w:rPr>
          <w:rFonts w:eastAsia="SimSun"/>
          <w:lang w:eastAsia="zh-CN"/>
        </w:rPr>
      </w:pPr>
      <w:hyperlink r:id="rId51"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7C2C77" w:rsidP="005719F3">
      <w:pPr>
        <w:pStyle w:val="Reference"/>
        <w:rPr>
          <w:rFonts w:eastAsia="SimSun"/>
          <w:lang w:eastAsia="zh-CN"/>
        </w:rPr>
      </w:pPr>
      <w:hyperlink r:id="rId52" w:tooltip="D:Documents3GPPtsg_ranWG2TSGR2_113-eDocsR2-2101528.zip" w:history="1">
        <w:r w:rsidR="005719F3" w:rsidRPr="00F637D5">
          <w:rPr>
            <w:rStyle w:val="Hyperlink"/>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headerReference w:type="even" r:id="rId53"/>
      <w:headerReference w:type="default" r:id="rId54"/>
      <w:footerReference w:type="even" r:id="rId55"/>
      <w:footerReference w:type="default" r:id="rId56"/>
      <w:headerReference w:type="first" r:id="rId57"/>
      <w:footerReference w:type="first" r:id="rId5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AF3BC" w14:textId="77777777" w:rsidR="007C2C77" w:rsidRDefault="007C2C77">
      <w:pPr>
        <w:spacing w:after="0"/>
      </w:pPr>
      <w:r>
        <w:separator/>
      </w:r>
    </w:p>
  </w:endnote>
  <w:endnote w:type="continuationSeparator" w:id="0">
    <w:p w14:paraId="5FF412C1" w14:textId="77777777" w:rsidR="007C2C77" w:rsidRDefault="007C2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45D2F" w14:textId="77777777" w:rsidR="006E2FE5" w:rsidRDefault="006E2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77777777" w:rsidR="004F0F86" w:rsidRDefault="004F0F86">
    <w:pPr>
      <w:pStyle w:val="Footer"/>
    </w:pPr>
    <w:r>
      <w:fldChar w:fldCharType="begin"/>
    </w:r>
    <w:r>
      <w:instrText xml:space="preserve"> PAGE </w:instrText>
    </w:r>
    <w:r>
      <w:fldChar w:fldCharType="separate"/>
    </w:r>
    <w:r w:rsidR="00DC6516">
      <w:t>6</w:t>
    </w:r>
    <w:r>
      <w:fldChar w:fldCharType="end"/>
    </w:r>
    <w:r>
      <w:rPr>
        <w:rFonts w:eastAsia="SimSun" w:hint="eastAsia"/>
        <w:lang w:eastAsia="zh-CN"/>
      </w:rPr>
      <w:t>/</w:t>
    </w:r>
    <w:r>
      <w:fldChar w:fldCharType="begin"/>
    </w:r>
    <w:r>
      <w:instrText xml:space="preserve"> NUMPAGES </w:instrText>
    </w:r>
    <w:r>
      <w:fldChar w:fldCharType="separate"/>
    </w:r>
    <w:r w:rsidR="00DC6516">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4144" w14:textId="77777777" w:rsidR="006E2FE5" w:rsidRDefault="006E2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0A3EE" w14:textId="77777777" w:rsidR="007C2C77" w:rsidRDefault="007C2C77">
      <w:pPr>
        <w:spacing w:after="0"/>
      </w:pPr>
      <w:r>
        <w:separator/>
      </w:r>
    </w:p>
  </w:footnote>
  <w:footnote w:type="continuationSeparator" w:id="0">
    <w:p w14:paraId="772BD776" w14:textId="77777777" w:rsidR="007C2C77" w:rsidRDefault="007C2C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03320" w14:textId="77777777" w:rsidR="006E2FE5" w:rsidRDefault="006E2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9078" w14:textId="77777777" w:rsidR="006E2FE5" w:rsidRDefault="006E2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18DA" w14:textId="77777777" w:rsidR="006E2FE5" w:rsidRDefault="006E2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2F9C"/>
    <w:rsid w:val="00013A1D"/>
    <w:rsid w:val="000176ED"/>
    <w:rsid w:val="0002318B"/>
    <w:rsid w:val="0002549F"/>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247E"/>
    <w:rsid w:val="00091643"/>
    <w:rsid w:val="000974C6"/>
    <w:rsid w:val="000C07B0"/>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2808"/>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14E2D"/>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2C83"/>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B6C63"/>
    <w:rsid w:val="006C5992"/>
    <w:rsid w:val="006D1C3C"/>
    <w:rsid w:val="006D2D31"/>
    <w:rsid w:val="006D3934"/>
    <w:rsid w:val="006E2FE5"/>
    <w:rsid w:val="006E4DE9"/>
    <w:rsid w:val="006E608A"/>
    <w:rsid w:val="006F34E5"/>
    <w:rsid w:val="00702CE9"/>
    <w:rsid w:val="00702FCD"/>
    <w:rsid w:val="007035CA"/>
    <w:rsid w:val="007073E7"/>
    <w:rsid w:val="00713C31"/>
    <w:rsid w:val="007253B8"/>
    <w:rsid w:val="00726D0A"/>
    <w:rsid w:val="007273A4"/>
    <w:rsid w:val="00727EF7"/>
    <w:rsid w:val="0074043F"/>
    <w:rsid w:val="0074421F"/>
    <w:rsid w:val="00744275"/>
    <w:rsid w:val="00754F54"/>
    <w:rsid w:val="00756023"/>
    <w:rsid w:val="007565D1"/>
    <w:rsid w:val="00761930"/>
    <w:rsid w:val="007655CB"/>
    <w:rsid w:val="0076718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2C77"/>
    <w:rsid w:val="007C6873"/>
    <w:rsid w:val="007E266B"/>
    <w:rsid w:val="007F3651"/>
    <w:rsid w:val="008056A2"/>
    <w:rsid w:val="00806DC0"/>
    <w:rsid w:val="008106C0"/>
    <w:rsid w:val="008114FA"/>
    <w:rsid w:val="0081409A"/>
    <w:rsid w:val="00815F0A"/>
    <w:rsid w:val="00817CD1"/>
    <w:rsid w:val="0082225B"/>
    <w:rsid w:val="00825F72"/>
    <w:rsid w:val="008323A7"/>
    <w:rsid w:val="00835FEE"/>
    <w:rsid w:val="0084448E"/>
    <w:rsid w:val="008460D5"/>
    <w:rsid w:val="00866DEB"/>
    <w:rsid w:val="00872B5A"/>
    <w:rsid w:val="0087407D"/>
    <w:rsid w:val="00881214"/>
    <w:rsid w:val="00890656"/>
    <w:rsid w:val="00890B7F"/>
    <w:rsid w:val="008A384B"/>
    <w:rsid w:val="008A3C13"/>
    <w:rsid w:val="008A7F8F"/>
    <w:rsid w:val="008B13CE"/>
    <w:rsid w:val="008B3597"/>
    <w:rsid w:val="008C4232"/>
    <w:rsid w:val="008D59E2"/>
    <w:rsid w:val="008E0505"/>
    <w:rsid w:val="008E18E4"/>
    <w:rsid w:val="008F1A18"/>
    <w:rsid w:val="008F47F1"/>
    <w:rsid w:val="00902A38"/>
    <w:rsid w:val="00910EF1"/>
    <w:rsid w:val="00911C77"/>
    <w:rsid w:val="00915854"/>
    <w:rsid w:val="00916751"/>
    <w:rsid w:val="00916E90"/>
    <w:rsid w:val="00924B1E"/>
    <w:rsid w:val="00930C55"/>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30B77"/>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6AF2"/>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604"/>
    <w:rsid w:val="00DB5196"/>
    <w:rsid w:val="00DC3509"/>
    <w:rsid w:val="00DC56D9"/>
    <w:rsid w:val="00DC6516"/>
    <w:rsid w:val="00DD1D7A"/>
    <w:rsid w:val="00DD371D"/>
    <w:rsid w:val="00DD4E8D"/>
    <w:rsid w:val="00DD5D33"/>
    <w:rsid w:val="00DE1836"/>
    <w:rsid w:val="00DE3969"/>
    <w:rsid w:val="00DE6D08"/>
    <w:rsid w:val="00DF1AC5"/>
    <w:rsid w:val="00DF1C30"/>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1BE7"/>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59"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66A0A-EFD1-4E20-91F5-60F5E06C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2084</Words>
  <Characters>11885</Characters>
  <Application>Microsoft Office Word</Application>
  <DocSecurity>0</DocSecurity>
  <Lines>99</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MediaTek (Guanyu)</cp:lastModifiedBy>
  <cp:revision>7</cp:revision>
  <dcterms:created xsi:type="dcterms:W3CDTF">2021-01-27T08:00:00Z</dcterms:created>
  <dcterms:modified xsi:type="dcterms:W3CDTF">2021-01-27T10:17:00Z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