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 xml:space="preserve">113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8A3C13">
        <w:rPr>
          <w:rFonts w:eastAsia="宋体" w:hint="eastAsia"/>
          <w:b/>
          <w:i/>
          <w:noProof/>
          <w:sz w:val="28"/>
          <w:lang w:eastAsia="zh-CN"/>
        </w:rPr>
        <w:t>xxxx</w:t>
      </w:r>
    </w:p>
    <w:p w:rsidR="002B1180" w:rsidRDefault="002B1180" w:rsidP="002B1180">
      <w:pPr>
        <w:pStyle w:val="CRCoverPage"/>
        <w:outlineLvl w:val="0"/>
        <w:rPr>
          <w:rFonts w:eastAsia="宋体"/>
          <w:noProof/>
          <w:sz w:val="24"/>
          <w:lang w:eastAsia="zh-CN"/>
        </w:rPr>
      </w:pPr>
      <w:r w:rsidRPr="00687066">
        <w:rPr>
          <w:rFonts w:eastAsia="宋体"/>
          <w:noProof/>
          <w:sz w:val="24"/>
          <w:lang w:eastAsia="zh-CN"/>
        </w:rPr>
        <w:t>Online, Jan 25 – Feb 5, 2021</w:t>
      </w:r>
    </w:p>
    <w:p w:rsidR="002B1180" w:rsidRPr="00680D8D" w:rsidRDefault="002B1180" w:rsidP="002B1180">
      <w:pPr>
        <w:pStyle w:val="CRCoverPage"/>
        <w:outlineLvl w:val="0"/>
        <w:rPr>
          <w:rFonts w:eastAsia="宋体"/>
          <w:noProof/>
          <w:sz w:val="24"/>
          <w:lang w:eastAsia="zh-CN"/>
        </w:rPr>
      </w:pPr>
    </w:p>
    <w:p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宋体" w:hAnsi="Arial"/>
          <w:sz w:val="24"/>
          <w:lang w:eastAsia="zh-CN"/>
        </w:rPr>
        <w:t>6.15</w:t>
      </w:r>
    </w:p>
    <w:p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宋体" w:hAnsi="Arial" w:cs="Arial"/>
          <w:sz w:val="24"/>
          <w:szCs w:val="24"/>
          <w:lang w:eastAsia="zh-CN"/>
        </w:rPr>
        <w:t>NR_RF_FR2_req_enh</w:t>
      </w:r>
    </w:p>
    <w:p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rsidR="007720EE" w:rsidRPr="000D3833" w:rsidRDefault="007720EE" w:rsidP="007720EE">
      <w:pPr>
        <w:pStyle w:val="1"/>
        <w:numPr>
          <w:ilvl w:val="0"/>
          <w:numId w:val="3"/>
        </w:numPr>
      </w:pPr>
      <w:r w:rsidRPr="000D3833">
        <w:t>Introduction</w:t>
      </w:r>
    </w:p>
    <w:p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rsidR="002E4250" w:rsidRDefault="002E4250" w:rsidP="002E4250">
      <w:pPr>
        <w:pStyle w:val="EmailDiscussion"/>
      </w:pPr>
      <w:r>
        <w:t>[AT113-e][027][R4 Other] Miscellaneous (China Telecom)</w:t>
      </w:r>
    </w:p>
    <w:p w:rsidR="002E4250" w:rsidRDefault="002E4250" w:rsidP="002E4250">
      <w:pPr>
        <w:pStyle w:val="EmailDiscussion2"/>
      </w:pPr>
      <w:r>
        <w:tab/>
        <w:t xml:space="preserve">Scope: </w:t>
      </w:r>
      <w:hyperlink r:id="rId8" w:tooltip="D:Documents3GPPtsg_ranWG2TSGR2_113-eDocsR2-2100025.zip" w:history="1">
        <w:r w:rsidRPr="00F637D5">
          <w:rPr>
            <w:rStyle w:val="a7"/>
          </w:rPr>
          <w:t>R2-2100025</w:t>
        </w:r>
      </w:hyperlink>
      <w:r>
        <w:t xml:space="preserve">, </w:t>
      </w:r>
      <w:hyperlink r:id="rId9" w:tooltip="D:Documents3GPPtsg_ranWG2TSGR2_113-eDocsR2-2100029.zip" w:history="1">
        <w:r w:rsidR="00E13B96">
          <w:rPr>
            <w:rStyle w:val="a7"/>
          </w:rPr>
          <w:t>R2-2100</w:t>
        </w:r>
        <w:r w:rsidRPr="00F637D5">
          <w:rPr>
            <w:rStyle w:val="a7"/>
          </w:rPr>
          <w:t>29</w:t>
        </w:r>
      </w:hyperlink>
      <w:r>
        <w:t xml:space="preserve">3, </w:t>
      </w:r>
      <w:hyperlink r:id="rId10" w:tooltip="D:Documents3GPPtsg_ranWG2TSGR2_113-eDocsR2-2101353.zip" w:history="1">
        <w:r w:rsidRPr="00F637D5">
          <w:rPr>
            <w:rStyle w:val="a7"/>
          </w:rPr>
          <w:t>R2-2101353</w:t>
        </w:r>
      </w:hyperlink>
      <w:r>
        <w:t xml:space="preserve">, </w:t>
      </w:r>
      <w:hyperlink r:id="rId11" w:tooltip="D:Documents3GPPtsg_ranWG2TSGR2_113-eDocsR2-2101528.zip" w:history="1">
        <w:r w:rsidRPr="00F637D5">
          <w:rPr>
            <w:rStyle w:val="a7"/>
          </w:rPr>
          <w:t>R2-2101528</w:t>
        </w:r>
      </w:hyperlink>
    </w:p>
    <w:p w:rsidR="002E4250" w:rsidRDefault="002E4250" w:rsidP="002E4250">
      <w:pPr>
        <w:pStyle w:val="EmailDiscussion2"/>
      </w:pPr>
      <w:r>
        <w:tab/>
        <w:t>Phase 1, determine agreeable parts, Phase 2, for agreeable parts Work on CRs.</w:t>
      </w:r>
    </w:p>
    <w:p w:rsidR="002E4250" w:rsidRDefault="002E4250" w:rsidP="002E4250">
      <w:pPr>
        <w:pStyle w:val="EmailDiscussion2"/>
      </w:pPr>
      <w:r>
        <w:tab/>
        <w:t xml:space="preserve">Intended outcome: Report and Agreed CRs if any is agreeable. </w:t>
      </w:r>
    </w:p>
    <w:p w:rsidR="00817CD1" w:rsidRPr="00817CD1" w:rsidRDefault="00817CD1" w:rsidP="002E4250">
      <w:pPr>
        <w:pStyle w:val="EmailDiscussion2"/>
      </w:pPr>
    </w:p>
    <w:p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rsidR="002E4250" w:rsidRDefault="002E4250" w:rsidP="008E18E4">
      <w:pPr>
        <w:jc w:val="both"/>
        <w:rPr>
          <w:rFonts w:eastAsia="宋体"/>
          <w:kern w:val="2"/>
          <w:sz w:val="20"/>
          <w:lang w:eastAsia="zh-CN"/>
        </w:rPr>
      </w:pPr>
    </w:p>
    <w:p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rsidTr="004F0F86">
        <w:tc>
          <w:tcPr>
            <w:tcW w:w="2405" w:type="dxa"/>
            <w:shd w:val="clear" w:color="auto" w:fill="auto"/>
          </w:tcPr>
          <w:p w:rsidR="00817CD1" w:rsidRDefault="00817CD1" w:rsidP="004F0F86">
            <w:pPr>
              <w:spacing w:line="276" w:lineRule="auto"/>
            </w:pPr>
            <w:r>
              <w:t>Company</w:t>
            </w:r>
          </w:p>
        </w:tc>
        <w:tc>
          <w:tcPr>
            <w:tcW w:w="7224" w:type="dxa"/>
            <w:shd w:val="clear" w:color="auto" w:fill="auto"/>
          </w:tcPr>
          <w:p w:rsidR="00817CD1" w:rsidRDefault="00817CD1" w:rsidP="004F0F86">
            <w:pPr>
              <w:spacing w:line="276" w:lineRule="auto"/>
            </w:pPr>
            <w:r>
              <w:t>Email</w:t>
            </w:r>
          </w:p>
        </w:tc>
      </w:tr>
      <w:tr w:rsidR="00817CD1" w:rsidTr="004F0F86">
        <w:tc>
          <w:tcPr>
            <w:tcW w:w="2405" w:type="dxa"/>
            <w:shd w:val="clear" w:color="auto" w:fill="auto"/>
          </w:tcPr>
          <w:p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rsidTr="004F0F86">
        <w:tc>
          <w:tcPr>
            <w:tcW w:w="2405" w:type="dxa"/>
            <w:shd w:val="clear" w:color="auto" w:fill="auto"/>
          </w:tcPr>
          <w:p w:rsidR="00817CD1" w:rsidRDefault="00340CA8" w:rsidP="004F0F86">
            <w:pPr>
              <w:spacing w:line="276" w:lineRule="auto"/>
            </w:pPr>
            <w:r>
              <w:t>Samsung</w:t>
            </w:r>
          </w:p>
        </w:tc>
        <w:tc>
          <w:tcPr>
            <w:tcW w:w="7224" w:type="dxa"/>
            <w:shd w:val="clear" w:color="auto" w:fill="auto"/>
          </w:tcPr>
          <w:p w:rsidR="00817CD1" w:rsidRDefault="00340CA8" w:rsidP="004F0F86">
            <w:pPr>
              <w:spacing w:line="276" w:lineRule="auto"/>
            </w:pPr>
            <w:r>
              <w:t>jack.jang@samsung.com</w:t>
            </w:r>
          </w:p>
        </w:tc>
      </w:tr>
      <w:tr w:rsidR="00817CD1" w:rsidTr="004F0F86">
        <w:tc>
          <w:tcPr>
            <w:tcW w:w="2405" w:type="dxa"/>
            <w:shd w:val="clear" w:color="auto" w:fill="auto"/>
          </w:tcPr>
          <w:p w:rsidR="00817CD1" w:rsidRDefault="00754F54" w:rsidP="004F0F86">
            <w:pPr>
              <w:spacing w:line="276" w:lineRule="auto"/>
            </w:pPr>
            <w:r>
              <w:t>ZTE</w:t>
            </w:r>
          </w:p>
        </w:tc>
        <w:tc>
          <w:tcPr>
            <w:tcW w:w="7224" w:type="dxa"/>
            <w:shd w:val="clear" w:color="auto" w:fill="auto"/>
          </w:tcPr>
          <w:p w:rsidR="00754F54" w:rsidRDefault="00754F54" w:rsidP="004F0F86">
            <w:pPr>
              <w:spacing w:line="276" w:lineRule="auto"/>
              <w:contextualSpacing/>
            </w:pPr>
            <w:r>
              <w:t>liu.jing30@zte.com.cn</w:t>
            </w:r>
          </w:p>
          <w:p w:rsidR="00754F54" w:rsidRDefault="00754F54" w:rsidP="004F0F86">
            <w:pPr>
              <w:spacing w:line="276" w:lineRule="auto"/>
              <w:contextualSpacing/>
            </w:pPr>
            <w:r>
              <w:t>dong.fei@zte.com.cn</w:t>
            </w:r>
          </w:p>
        </w:tc>
      </w:tr>
      <w:tr w:rsidR="00817CD1" w:rsidTr="004F0F86">
        <w:tc>
          <w:tcPr>
            <w:tcW w:w="2405" w:type="dxa"/>
            <w:shd w:val="clear" w:color="auto" w:fill="auto"/>
          </w:tcPr>
          <w:p w:rsidR="00817CD1" w:rsidRDefault="00817CD1" w:rsidP="004F0F86">
            <w:pPr>
              <w:spacing w:line="276" w:lineRule="auto"/>
            </w:pPr>
          </w:p>
        </w:tc>
        <w:tc>
          <w:tcPr>
            <w:tcW w:w="7224" w:type="dxa"/>
            <w:shd w:val="clear" w:color="auto" w:fill="auto"/>
          </w:tcPr>
          <w:p w:rsidR="00817CD1" w:rsidRDefault="00817CD1" w:rsidP="004F0F86">
            <w:pPr>
              <w:spacing w:line="276" w:lineRule="auto"/>
            </w:pPr>
          </w:p>
        </w:tc>
      </w:tr>
      <w:tr w:rsidR="00817CD1" w:rsidTr="004F0F86">
        <w:tc>
          <w:tcPr>
            <w:tcW w:w="2405" w:type="dxa"/>
            <w:shd w:val="clear" w:color="auto" w:fill="auto"/>
          </w:tcPr>
          <w:p w:rsidR="00817CD1" w:rsidRDefault="00817CD1" w:rsidP="004F0F86">
            <w:pPr>
              <w:spacing w:line="276" w:lineRule="auto"/>
              <w:rPr>
                <w:rFonts w:eastAsia="DengXian"/>
                <w:lang w:eastAsia="zh-CN"/>
              </w:rPr>
            </w:pPr>
          </w:p>
        </w:tc>
        <w:tc>
          <w:tcPr>
            <w:tcW w:w="7224" w:type="dxa"/>
            <w:shd w:val="clear" w:color="auto" w:fill="auto"/>
          </w:tcPr>
          <w:p w:rsidR="00817CD1" w:rsidRDefault="00817CD1" w:rsidP="004F0F86">
            <w:pPr>
              <w:spacing w:line="276" w:lineRule="auto"/>
              <w:rPr>
                <w:rFonts w:eastAsia="DengXian"/>
                <w:lang w:eastAsia="zh-CN"/>
              </w:rPr>
            </w:pPr>
          </w:p>
        </w:tc>
      </w:tr>
      <w:tr w:rsidR="00817CD1" w:rsidTr="004F0F86">
        <w:tc>
          <w:tcPr>
            <w:tcW w:w="2405" w:type="dxa"/>
            <w:shd w:val="clear" w:color="auto" w:fill="auto"/>
          </w:tcPr>
          <w:p w:rsidR="00817CD1" w:rsidRDefault="00817CD1" w:rsidP="004F0F86">
            <w:pPr>
              <w:spacing w:line="276" w:lineRule="auto"/>
              <w:rPr>
                <w:rFonts w:eastAsia="Malgun Gothic"/>
                <w:lang w:eastAsia="ko-KR"/>
              </w:rPr>
            </w:pPr>
          </w:p>
        </w:tc>
        <w:tc>
          <w:tcPr>
            <w:tcW w:w="7224" w:type="dxa"/>
            <w:shd w:val="clear" w:color="auto" w:fill="auto"/>
          </w:tcPr>
          <w:p w:rsidR="00817CD1" w:rsidRDefault="00817CD1" w:rsidP="004F0F86">
            <w:pPr>
              <w:spacing w:line="276" w:lineRule="auto"/>
              <w:rPr>
                <w:rFonts w:eastAsia="Malgun Gothic"/>
                <w:lang w:eastAsia="ko-KR"/>
              </w:rPr>
            </w:pPr>
          </w:p>
        </w:tc>
      </w:tr>
    </w:tbl>
    <w:p w:rsidR="00817CD1" w:rsidRPr="00817CD1" w:rsidRDefault="00817CD1" w:rsidP="008E18E4">
      <w:pPr>
        <w:jc w:val="both"/>
        <w:rPr>
          <w:rFonts w:eastAsia="宋体"/>
          <w:kern w:val="2"/>
          <w:sz w:val="20"/>
          <w:lang w:eastAsia="zh-CN"/>
        </w:rPr>
      </w:pPr>
    </w:p>
    <w:p w:rsidR="007720EE" w:rsidRDefault="007720EE" w:rsidP="007720EE">
      <w:pPr>
        <w:pStyle w:val="1"/>
        <w:numPr>
          <w:ilvl w:val="0"/>
          <w:numId w:val="3"/>
        </w:numPr>
      </w:pPr>
      <w:r w:rsidRPr="000D3833">
        <w:t>Discussion</w:t>
      </w:r>
    </w:p>
    <w:p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a8"/>
        <w:tblW w:w="0" w:type="auto"/>
        <w:tblLook w:val="04A0" w:firstRow="1" w:lastRow="0" w:firstColumn="1" w:lastColumn="0" w:noHBand="0" w:noVBand="1"/>
      </w:tblPr>
      <w:tblGrid>
        <w:gridCol w:w="9631"/>
      </w:tblGrid>
      <w:tr w:rsidR="0032299F" w:rsidTr="0032299F">
        <w:tc>
          <w:tcPr>
            <w:tcW w:w="9631" w:type="dxa"/>
          </w:tcPr>
          <w:p w:rsidR="0032299F" w:rsidRDefault="00A165C0" w:rsidP="0032299F">
            <w:pPr>
              <w:pStyle w:val="Doc-title"/>
            </w:pPr>
            <w:hyperlink r:id="rId12" w:tooltip="D:Documents3GPPtsg_ranWG2TSGR2_113-eDocsR2-2100025.zip" w:history="1">
              <w:r w:rsidR="0032299F" w:rsidRPr="00F637D5">
                <w:rPr>
                  <w:rStyle w:val="a7"/>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rsidR="0032299F" w:rsidRPr="0032299F" w:rsidRDefault="00A165C0" w:rsidP="0032299F">
            <w:pPr>
              <w:pStyle w:val="Doc-title"/>
            </w:pPr>
            <w:hyperlink r:id="rId13" w:tooltip="D:Documents3GPPtsg_ranWG2TSGR2_113-eDocsR2-2100293.zip" w:history="1">
              <w:r w:rsidR="0032299F" w:rsidRPr="00F637D5">
                <w:rPr>
                  <w:rStyle w:val="a7"/>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rsidR="0032299F" w:rsidRPr="0032299F" w:rsidRDefault="0032299F" w:rsidP="0032299F"/>
    <w:p w:rsidR="00C82645" w:rsidRDefault="00A165C0" w:rsidP="00C82645">
      <w:pPr>
        <w:rPr>
          <w:rFonts w:cstheme="minorHAnsi"/>
        </w:rPr>
      </w:pPr>
      <w:hyperlink r:id="rId14" w:tooltip="D:Documents3GPPtsg_ranWG2TSGR2_113-eDocsR2-2100025.zip" w:history="1">
        <w:r w:rsidR="00E13B96" w:rsidRPr="00F637D5">
          <w:rPr>
            <w:rStyle w:val="a7"/>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rsidR="00317E10" w:rsidRDefault="00A165C0" w:rsidP="00B070CB">
      <w:pPr>
        <w:jc w:val="both"/>
        <w:rPr>
          <w:rFonts w:eastAsiaTheme="minorEastAsia" w:cs="Arial"/>
          <w:lang w:val="en-US" w:eastAsia="zh-CN"/>
        </w:rPr>
      </w:pPr>
      <w:hyperlink r:id="rId15" w:tooltip="D:Documents3GPPtsg_ranWG2TSGR2_113-eDocsR2-2100293.zip" w:history="1">
        <w:r w:rsidR="0054311D" w:rsidRPr="00F637D5">
          <w:rPr>
            <w:rStyle w:val="a7"/>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8"/>
        <w:tblW w:w="0" w:type="auto"/>
        <w:tblLook w:val="04A0" w:firstRow="1" w:lastRow="0" w:firstColumn="1" w:lastColumn="0" w:noHBand="0" w:noVBand="1"/>
      </w:tblPr>
      <w:tblGrid>
        <w:gridCol w:w="9631"/>
      </w:tblGrid>
      <w:tr w:rsidR="00317E10" w:rsidTr="00317E10">
        <w:tc>
          <w:tcPr>
            <w:tcW w:w="9631" w:type="dxa"/>
          </w:tcPr>
          <w:p w:rsidR="00317E10" w:rsidRPr="00317E10" w:rsidRDefault="00317E10" w:rsidP="00317E10">
            <w:pPr>
              <w:jc w:val="center"/>
              <w:rPr>
                <w:rFonts w:eastAsia="宋体"/>
                <w:noProof/>
                <w:sz w:val="20"/>
              </w:rPr>
            </w:pPr>
            <w:r w:rsidRPr="00317E10">
              <w:rPr>
                <w:rFonts w:eastAsia="宋体"/>
                <w:b/>
                <w:color w:val="FF0000"/>
                <w:sz w:val="20"/>
                <w:lang w:val="en-US"/>
              </w:rPr>
              <w:t>&lt; unchanged text omitted&gt;</w:t>
            </w:r>
          </w:p>
          <w:p w:rsidR="00317E10" w:rsidRPr="00317E10" w:rsidRDefault="00317E10" w:rsidP="00317E10">
            <w:pPr>
              <w:keepNext/>
              <w:keepLines/>
              <w:spacing w:before="120"/>
              <w:outlineLvl w:val="2"/>
              <w:rPr>
                <w:rFonts w:ascii="Arial" w:eastAsia="宋体"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宋体" w:hAnsi="Arial"/>
                <w:sz w:val="28"/>
              </w:rPr>
              <w:t>4.1.2</w:t>
            </w:r>
            <w:r w:rsidRPr="00317E10">
              <w:rPr>
                <w:rFonts w:ascii="Arial" w:eastAsia="宋体" w:hAnsi="Arial"/>
                <w:sz w:val="28"/>
              </w:rPr>
              <w:tab/>
              <w:t>Supported max data rate</w:t>
            </w:r>
            <w:bookmarkEnd w:id="3"/>
            <w:bookmarkEnd w:id="4"/>
            <w:bookmarkEnd w:id="5"/>
            <w:bookmarkEnd w:id="6"/>
            <w:bookmarkEnd w:id="7"/>
            <w:bookmarkEnd w:id="8"/>
            <w:bookmarkEnd w:id="9"/>
            <w:bookmarkEnd w:id="10"/>
            <w:r w:rsidRPr="00317E10">
              <w:rPr>
                <w:rFonts w:ascii="Arial" w:eastAsia="宋体" w:hAnsi="Arial"/>
                <w:sz w:val="28"/>
              </w:rPr>
              <w:t xml:space="preserve"> for DL/UL</w:t>
            </w:r>
            <w:bookmarkEnd w:id="11"/>
          </w:p>
          <w:p w:rsidR="00317E10" w:rsidRPr="00317E10" w:rsidRDefault="00317E10" w:rsidP="00317E10">
            <w:pPr>
              <w:spacing w:after="0"/>
              <w:rPr>
                <w:rFonts w:eastAsia="宋体"/>
                <w:sz w:val="20"/>
              </w:rPr>
            </w:pPr>
            <w:r w:rsidRPr="00317E10">
              <w:rPr>
                <w:rFonts w:eastAsia="宋体"/>
                <w:sz w:val="20"/>
              </w:rPr>
              <w:t>For NR, the approximate data rate for a given number of aggregated carriers in a band or band combination is computed as follows.</w:t>
            </w:r>
          </w:p>
          <w:p w:rsidR="00317E10" w:rsidRPr="00317E10" w:rsidRDefault="00317E10" w:rsidP="00317E10">
            <w:pPr>
              <w:keepLines/>
              <w:tabs>
                <w:tab w:val="center" w:pos="4536"/>
                <w:tab w:val="right" w:pos="9072"/>
              </w:tabs>
              <w:jc w:val="center"/>
              <w:rPr>
                <w:rFonts w:eastAsia="宋体"/>
                <w:noProof/>
                <w:sz w:val="20"/>
              </w:rPr>
            </w:pPr>
            <w:r w:rsidRPr="00317E10">
              <w:rPr>
                <w:rFonts w:eastAsia="宋体"/>
                <w:noProof/>
                <w:sz w:val="20"/>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4.25pt" o:ole="">
                  <v:imagedata r:id="rId16" o:title=""/>
                </v:shape>
                <o:OLEObject Type="Embed" ProgID="Equation.3" ShapeID="_x0000_i1025" DrawAspect="Content" ObjectID="_1673185747" r:id="rId17"/>
              </w:object>
            </w:r>
          </w:p>
          <w:p w:rsidR="00317E10" w:rsidRPr="00317E10" w:rsidRDefault="00317E10" w:rsidP="00317E10">
            <w:pPr>
              <w:rPr>
                <w:rFonts w:eastAsia="宋体"/>
                <w:sz w:val="20"/>
              </w:rPr>
            </w:pPr>
            <w:r w:rsidRPr="00317E10">
              <w:rPr>
                <w:rFonts w:eastAsia="宋体"/>
                <w:sz w:val="20"/>
              </w:rPr>
              <w:t>wherein</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R</w:t>
            </w:r>
            <w:r w:rsidRPr="00317E10">
              <w:rPr>
                <w:rFonts w:ascii="Times" w:eastAsia="Batang" w:hAnsi="Times"/>
                <w:sz w:val="20"/>
                <w:szCs w:val="24"/>
                <w:vertAlign w:val="subscript"/>
              </w:rPr>
              <w:t>max</w:t>
            </w:r>
            <w:r w:rsidRPr="00317E10">
              <w:rPr>
                <w:rFonts w:ascii="Times" w:eastAsia="Batang" w:hAnsi="Times"/>
                <w:sz w:val="20"/>
                <w:szCs w:val="24"/>
              </w:rPr>
              <w:t xml:space="preserve"> = 948/1024</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j-th CC,</w:t>
            </w:r>
          </w:p>
          <w:p w:rsidR="00317E10" w:rsidRPr="00317E10" w:rsidRDefault="00317E10" w:rsidP="00317E10">
            <w:pPr>
              <w:ind w:left="851" w:hanging="284"/>
              <w:rPr>
                <w:rFonts w:ascii="Times" w:eastAsia="宋体" w:hAnsi="Times"/>
                <w:sz w:val="20"/>
              </w:rPr>
            </w:pPr>
            <w:r w:rsidRPr="00317E10">
              <w:rPr>
                <w:position w:val="-16"/>
                <w:sz w:val="20"/>
              </w:rPr>
              <w:tab/>
            </w:r>
            <w:r w:rsidRPr="00317E10">
              <w:rPr>
                <w:noProof/>
                <w:position w:val="-16"/>
                <w:sz w:val="20"/>
                <w:lang w:val="en-US" w:eastAsia="zh-CN"/>
              </w:rPr>
              <w:drawing>
                <wp:inline distT="0" distB="0" distL="0" distR="0" wp14:anchorId="69CCE1CF" wp14:editId="73FFB19D">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宋体" w:hAnsi="Times"/>
                <w:sz w:val="20"/>
              </w:rPr>
              <w:t xml:space="preserve"> is the maximum number of </w:t>
            </w:r>
            <w:r w:rsidRPr="00317E10">
              <w:rPr>
                <w:rFonts w:ascii="Times" w:eastAsia="Batang" w:hAnsi="Times"/>
                <w:sz w:val="20"/>
                <w:szCs w:val="24"/>
              </w:rPr>
              <w:t xml:space="preserve">supported </w:t>
            </w:r>
            <w:r w:rsidRPr="00317E10">
              <w:rPr>
                <w:rFonts w:ascii="Times" w:eastAsia="宋体" w:hAnsi="Times"/>
                <w:sz w:val="20"/>
              </w:rPr>
              <w:t xml:space="preserve">layers </w:t>
            </w:r>
            <w:r w:rsidRPr="00317E10">
              <w:rPr>
                <w:rFonts w:eastAsia="宋体"/>
                <w:sz w:val="20"/>
              </w:rPr>
              <w:t xml:space="preserve">given by higher layer parameter </w:t>
            </w:r>
            <w:r w:rsidRPr="00317E10">
              <w:rPr>
                <w:rFonts w:eastAsia="宋体"/>
                <w:i/>
                <w:sz w:val="20"/>
              </w:rPr>
              <w:t xml:space="preserve">maxNumberMIMO-LayersPDSCH </w:t>
            </w:r>
            <w:r w:rsidRPr="00317E10">
              <w:rPr>
                <w:rFonts w:eastAsia="宋体"/>
                <w:sz w:val="20"/>
              </w:rPr>
              <w:t xml:space="preserve">for downlink and maximum of higher layer parameters </w:t>
            </w:r>
            <w:r w:rsidRPr="00317E10">
              <w:rPr>
                <w:rFonts w:eastAsia="宋体"/>
                <w:i/>
                <w:sz w:val="20"/>
              </w:rPr>
              <w:t>maxNumberMIMO-LayersCB-PUSCH</w:t>
            </w:r>
            <w:r w:rsidRPr="00317E10">
              <w:rPr>
                <w:rFonts w:eastAsia="宋体"/>
                <w:sz w:val="20"/>
              </w:rPr>
              <w:t xml:space="preserve"> and </w:t>
            </w:r>
            <w:r w:rsidRPr="00317E10">
              <w:rPr>
                <w:rFonts w:eastAsia="宋体"/>
                <w:i/>
                <w:sz w:val="20"/>
              </w:rPr>
              <w:t xml:space="preserve">maxNumberMIMO-LayersNonCB-PUSCH </w:t>
            </w:r>
            <w:r w:rsidRPr="00317E10">
              <w:rPr>
                <w:rFonts w:eastAsia="宋体"/>
                <w:sz w:val="20"/>
              </w:rPr>
              <w:t>for uplink.</w:t>
            </w:r>
          </w:p>
          <w:p w:rsidR="00317E10" w:rsidRPr="00317E10" w:rsidRDefault="00317E10" w:rsidP="00317E10">
            <w:pPr>
              <w:ind w:left="851" w:hanging="284"/>
              <w:rPr>
                <w:rFonts w:eastAsia="宋体"/>
                <w:sz w:val="20"/>
              </w:rPr>
            </w:pPr>
            <w:r w:rsidRPr="00317E10">
              <w:rPr>
                <w:sz w:val="20"/>
              </w:rPr>
              <w:tab/>
            </w:r>
            <w:r w:rsidRPr="00317E10">
              <w:rPr>
                <w:position w:val="-10"/>
                <w:sz w:val="20"/>
              </w:rPr>
              <w:object w:dxaOrig="400" w:dyaOrig="340">
                <v:shape id="_x0000_i1026" type="#_x0000_t75" style="width:20.25pt;height:17.5pt" o:ole="">
                  <v:imagedata r:id="rId19" o:title=""/>
                </v:shape>
                <o:OLEObject Type="Embed" ProgID="Equation.3" ShapeID="_x0000_i1026" DrawAspect="Content" ObjectID="_1673185748" r:id="rId20"/>
              </w:object>
            </w:r>
            <w:r w:rsidRPr="00317E10">
              <w:rPr>
                <w:rFonts w:eastAsia="宋体"/>
                <w:sz w:val="20"/>
              </w:rPr>
              <w:t xml:space="preserve"> is the maximum </w:t>
            </w:r>
            <w:r w:rsidRPr="00317E10">
              <w:rPr>
                <w:rFonts w:ascii="Times" w:eastAsia="Batang" w:hAnsi="Times"/>
                <w:sz w:val="20"/>
                <w:szCs w:val="24"/>
              </w:rPr>
              <w:t xml:space="preserve">supported </w:t>
            </w:r>
            <w:r w:rsidRPr="00317E10">
              <w:rPr>
                <w:rFonts w:eastAsia="宋体"/>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r w:rsidRPr="00317E10">
              <w:rPr>
                <w:rFonts w:eastAsia="Batang"/>
                <w:i/>
                <w:sz w:val="20"/>
                <w:szCs w:val="24"/>
              </w:rPr>
              <w:t xml:space="preserve">supportedModulationOrderDL </w:t>
            </w:r>
            <w:r w:rsidRPr="00317E10">
              <w:rPr>
                <w:rFonts w:eastAsia="Batang"/>
                <w:sz w:val="20"/>
                <w:szCs w:val="24"/>
              </w:rPr>
              <w:t xml:space="preserve">for downlink and higher layer parameter </w:t>
            </w:r>
            <w:r w:rsidRPr="00317E10">
              <w:rPr>
                <w:rFonts w:eastAsia="Batang"/>
                <w:i/>
                <w:sz w:val="20"/>
                <w:szCs w:val="24"/>
              </w:rPr>
              <w:t>supportedModulationOrderUL</w:t>
            </w:r>
            <w:r w:rsidRPr="00317E10">
              <w:rPr>
                <w:rFonts w:eastAsia="Batang"/>
                <w:sz w:val="20"/>
                <w:szCs w:val="24"/>
              </w:rPr>
              <w:t xml:space="preserve"> for uplink.</w:t>
            </w:r>
          </w:p>
          <w:p w:rsidR="00317E10" w:rsidRPr="00317E10" w:rsidRDefault="00317E10" w:rsidP="00317E10">
            <w:pPr>
              <w:ind w:left="851" w:hanging="284"/>
              <w:rPr>
                <w:rFonts w:eastAsia="宋体"/>
                <w:sz w:val="20"/>
              </w:rPr>
            </w:pPr>
            <w:r w:rsidRPr="00317E10">
              <w:rPr>
                <w:sz w:val="20"/>
              </w:rPr>
              <w:tab/>
            </w:r>
            <w:r w:rsidRPr="00317E10">
              <w:rPr>
                <w:position w:val="-14"/>
                <w:sz w:val="20"/>
              </w:rPr>
              <w:object w:dxaOrig="380" w:dyaOrig="380">
                <v:shape id="_x0000_i1027" type="#_x0000_t75" style="width:19.55pt;height:19.55pt" o:ole="">
                  <v:imagedata r:id="rId21" o:title=""/>
                </v:shape>
                <o:OLEObject Type="Embed" ProgID="Equation.3" ShapeID="_x0000_i1027" DrawAspect="Content" ObjectID="_1673185749" r:id="rId22"/>
              </w:object>
            </w:r>
            <w:r w:rsidRPr="00317E10">
              <w:rPr>
                <w:rFonts w:eastAsia="宋体"/>
                <w:sz w:val="20"/>
              </w:rPr>
              <w:t xml:space="preserve">is the scaling factor given by higher layer parameter </w:t>
            </w:r>
            <w:r w:rsidRPr="00317E10">
              <w:rPr>
                <w:rFonts w:eastAsia="宋体"/>
                <w:i/>
                <w:sz w:val="20"/>
              </w:rPr>
              <w:t>scalingFactor</w:t>
            </w:r>
            <w:r w:rsidRPr="00317E10">
              <w:rPr>
                <w:rFonts w:eastAsia="宋体"/>
                <w:sz w:val="20"/>
              </w:rPr>
              <w:t xml:space="preserve"> and can take the values 1, 0.8, 0.75, and 0.4.</w:t>
            </w:r>
          </w:p>
          <w:p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220" w:dyaOrig="240">
                <v:shape id="_x0000_i1028" type="#_x0000_t75" style="width:11.2pt;height:11.9pt" o:ole="">
                  <v:imagedata r:id="rId23" o:title=""/>
                </v:shape>
                <o:OLEObject Type="Embed" ProgID="Equation.3" ShapeID="_x0000_i1028" DrawAspect="Content" ObjectID="_1673185750" r:id="rId24"/>
              </w:object>
            </w:r>
            <w:r w:rsidRPr="00317E10">
              <w:rPr>
                <w:rFonts w:eastAsia="宋体"/>
                <w:sz w:val="20"/>
              </w:rPr>
              <w:t xml:space="preserve"> is the numerology (as defined in TS 38.211 [6])</w:t>
            </w:r>
          </w:p>
          <w:p w:rsidR="00317E10" w:rsidRPr="00317E10" w:rsidRDefault="00317E10" w:rsidP="00317E10">
            <w:pPr>
              <w:ind w:left="851" w:hanging="284"/>
              <w:rPr>
                <w:rFonts w:eastAsia="宋体"/>
                <w:sz w:val="20"/>
              </w:rPr>
            </w:pPr>
            <w:bookmarkStart w:id="12" w:name="OLE_LINK8"/>
            <w:r w:rsidRPr="00317E10">
              <w:rPr>
                <w:rFonts w:eastAsia="宋体"/>
                <w:sz w:val="20"/>
              </w:rPr>
              <w:tab/>
            </w:r>
            <w:r w:rsidRPr="00317E10">
              <w:rPr>
                <w:rFonts w:eastAsia="宋体"/>
                <w:sz w:val="20"/>
              </w:rPr>
              <w:object w:dxaOrig="340" w:dyaOrig="380">
                <v:shape id="_x0000_i1029" type="#_x0000_t75" style="width:17.5pt;height:18.85pt" o:ole="">
                  <v:imagedata r:id="rId25" o:title=""/>
                </v:shape>
                <o:OLEObject Type="Embed" ProgID="Equation.3" ShapeID="_x0000_i1029" DrawAspect="Content" ObjectID="_1673185751" r:id="rId26"/>
              </w:object>
            </w:r>
            <w:bookmarkEnd w:id="12"/>
            <w:r w:rsidRPr="00317E10">
              <w:rPr>
                <w:rFonts w:eastAsia="宋体"/>
                <w:sz w:val="20"/>
              </w:rPr>
              <w:t xml:space="preserve"> is the average OFDM symbol duration in a subframe for numerology </w:t>
            </w:r>
            <w:r w:rsidRPr="00317E10">
              <w:rPr>
                <w:rFonts w:eastAsia="宋体"/>
                <w:sz w:val="20"/>
              </w:rPr>
              <w:object w:dxaOrig="220" w:dyaOrig="240">
                <v:shape id="_x0000_i1030" type="#_x0000_t75" style="width:11.2pt;height:11.9pt" o:ole="">
                  <v:imagedata r:id="rId23" o:title=""/>
                </v:shape>
                <o:OLEObject Type="Embed" ProgID="Equation.3" ShapeID="_x0000_i1030" DrawAspect="Content" ObjectID="_1673185752" r:id="rId27"/>
              </w:object>
            </w:r>
            <w:r w:rsidRPr="00317E10">
              <w:rPr>
                <w:rFonts w:eastAsia="宋体"/>
                <w:sz w:val="20"/>
              </w:rPr>
              <w:t xml:space="preserve">, i.e. </w:t>
            </w:r>
            <w:r w:rsidRPr="00317E10">
              <w:rPr>
                <w:rFonts w:eastAsia="宋体"/>
                <w:sz w:val="20"/>
              </w:rPr>
              <w:object w:dxaOrig="1100" w:dyaOrig="580">
                <v:shape id="_x0000_i1031" type="#_x0000_t75" style="width:56.6pt;height:27.95pt" o:ole="">
                  <v:imagedata r:id="rId28" o:title=""/>
                </v:shape>
                <o:OLEObject Type="Embed" ProgID="Equation.3" ShapeID="_x0000_i1031" DrawAspect="Content" ObjectID="_1673185753" r:id="rId29"/>
              </w:object>
            </w:r>
            <w:r w:rsidRPr="00317E10">
              <w:rPr>
                <w:rFonts w:eastAsia="宋体"/>
                <w:sz w:val="20"/>
              </w:rPr>
              <w:t>. Note that normal cyclic prefix is assumed.</w:t>
            </w:r>
          </w:p>
          <w:p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740" w:dyaOrig="340">
                <v:shape id="_x0000_i1032" type="#_x0000_t75" style="width:37.75pt;height:16.8pt" o:ole="">
                  <v:imagedata r:id="rId30" o:title=""/>
                </v:shape>
                <o:OLEObject Type="Embed" ProgID="Equation.3" ShapeID="_x0000_i1032" DrawAspect="Content" ObjectID="_1673185754" r:id="rId31"/>
              </w:object>
            </w:r>
            <w:r w:rsidRPr="00317E10">
              <w:rPr>
                <w:rFonts w:eastAsia="宋体"/>
                <w:sz w:val="20"/>
              </w:rPr>
              <w:t xml:space="preserve"> is the maximum RB allocation in bandwidth </w:t>
            </w:r>
            <w:r w:rsidRPr="00317E10">
              <w:rPr>
                <w:rFonts w:eastAsia="宋体"/>
                <w:sz w:val="20"/>
              </w:rPr>
              <w:object w:dxaOrig="560" w:dyaOrig="300">
                <v:shape id="_x0000_i1033" type="#_x0000_t75" style="width:27.25pt;height:14.7pt" o:ole="">
                  <v:imagedata r:id="rId32" o:title=""/>
                </v:shape>
                <o:OLEObject Type="Embed" ProgID="Equation.3" ShapeID="_x0000_i1033" DrawAspect="Content" ObjectID="_1673185755" r:id="rId33"/>
              </w:object>
            </w:r>
            <w:r w:rsidRPr="00317E10">
              <w:rPr>
                <w:rFonts w:eastAsia="宋体"/>
                <w:sz w:val="20"/>
              </w:rPr>
              <w:t xml:space="preserve"> with numerology </w:t>
            </w:r>
            <w:r w:rsidRPr="00317E10">
              <w:rPr>
                <w:rFonts w:eastAsia="宋体"/>
                <w:sz w:val="20"/>
              </w:rPr>
              <w:object w:dxaOrig="220" w:dyaOrig="240">
                <v:shape id="_x0000_i1034" type="#_x0000_t75" style="width:11.2pt;height:11.9pt" o:ole="">
                  <v:imagedata r:id="rId23" o:title=""/>
                </v:shape>
                <o:OLEObject Type="Embed" ProgID="Equation.3" ShapeID="_x0000_i1034" DrawAspect="Content" ObjectID="_1673185756" r:id="rId34"/>
              </w:object>
            </w:r>
            <w:r w:rsidRPr="00317E10">
              <w:rPr>
                <w:rFonts w:eastAsia="宋体"/>
                <w:sz w:val="20"/>
              </w:rPr>
              <w:t xml:space="preserve">, as defined in 5.3 TS 38.101-1 [2] and 5.3 TS 38.101-2 [3], where </w:t>
            </w:r>
            <w:r w:rsidRPr="00317E10">
              <w:rPr>
                <w:rFonts w:eastAsia="宋体"/>
                <w:sz w:val="20"/>
              </w:rPr>
              <w:object w:dxaOrig="560" w:dyaOrig="300">
                <v:shape id="_x0000_i1035" type="#_x0000_t75" style="width:27.25pt;height:14.7pt" o:ole="">
                  <v:imagedata r:id="rId32" o:title=""/>
                </v:shape>
                <o:OLEObject Type="Embed" ProgID="Equation.3" ShapeID="_x0000_i1035" DrawAspect="Content" ObjectID="_1673185757" r:id="rId35"/>
              </w:object>
            </w:r>
            <w:r w:rsidRPr="00317E10">
              <w:rPr>
                <w:rFonts w:eastAsia="宋体"/>
                <w:sz w:val="20"/>
              </w:rPr>
              <w:t xml:space="preserve"> is the UE supported maximum bandwidth in the given band or band combination.</w:t>
            </w:r>
          </w:p>
          <w:p w:rsidR="00317E10" w:rsidRPr="00317E10" w:rsidRDefault="00317E10" w:rsidP="00317E10">
            <w:pPr>
              <w:ind w:left="851" w:hanging="284"/>
              <w:rPr>
                <w:rFonts w:eastAsia="宋体"/>
                <w:sz w:val="20"/>
              </w:rPr>
            </w:pPr>
            <w:r w:rsidRPr="00317E10">
              <w:rPr>
                <w:sz w:val="20"/>
              </w:rPr>
              <w:tab/>
            </w:r>
            <w:r w:rsidRPr="00317E10">
              <w:rPr>
                <w:position w:val="-6"/>
                <w:sz w:val="20"/>
              </w:rPr>
              <w:object w:dxaOrig="560" w:dyaOrig="300">
                <v:shape id="_x0000_i1036" type="#_x0000_t75" style="width:28.65pt;height:14.7pt" o:ole="">
                  <v:imagedata r:id="rId36" o:title=""/>
                </v:shape>
                <o:OLEObject Type="Embed" ProgID="Equation.3" ShapeID="_x0000_i1036" DrawAspect="Content" ObjectID="_1673185758" r:id="rId37"/>
              </w:object>
            </w:r>
            <w:r w:rsidRPr="00317E10">
              <w:rPr>
                <w:rFonts w:eastAsia="宋体"/>
                <w:sz w:val="20"/>
              </w:rPr>
              <w:t>is the overhead and takes the following values</w:t>
            </w:r>
          </w:p>
          <w:p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rsidR="00317E10" w:rsidRPr="00317E10" w:rsidRDefault="00317E10" w:rsidP="00317E10">
            <w:pPr>
              <w:spacing w:after="0"/>
              <w:ind w:left="1440" w:firstLine="720"/>
              <w:rPr>
                <w:rFonts w:eastAsia="宋体"/>
                <w:sz w:val="20"/>
              </w:rPr>
            </w:pPr>
            <w:r w:rsidRPr="00317E10">
              <w:rPr>
                <w:rFonts w:eastAsia="宋体"/>
                <w:sz w:val="20"/>
              </w:rPr>
              <w:t>0.18, for frequency range FR2 for DL</w:t>
            </w:r>
          </w:p>
          <w:p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rsidR="00317E10" w:rsidRPr="00317E10" w:rsidRDefault="00317E10" w:rsidP="00317E10">
            <w:pPr>
              <w:ind w:left="1440" w:firstLine="720"/>
              <w:rPr>
                <w:rFonts w:eastAsia="宋体"/>
                <w:sz w:val="20"/>
              </w:rPr>
            </w:pPr>
            <w:r w:rsidRPr="00317E10">
              <w:rPr>
                <w:rFonts w:eastAsia="宋体"/>
                <w:sz w:val="20"/>
              </w:rPr>
              <w:t>0.10, for frequency range FR2 for UL</w:t>
            </w:r>
          </w:p>
          <w:p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宋体"/>
                  <w:sz w:val="20"/>
                </w:rPr>
                <w:t>1</w:t>
              </w:r>
            </w:ins>
            <w:r w:rsidRPr="00317E10">
              <w:rPr>
                <w:rFonts w:eastAsia="宋体"/>
                <w:sz w:val="20"/>
              </w:rPr>
              <w:t>:</w:t>
            </w:r>
            <w:r w:rsidRPr="00317E10">
              <w:rPr>
                <w:rFonts w:eastAsia="Times New Roman"/>
                <w:sz w:val="20"/>
                <w:lang w:eastAsia="ja-JP"/>
              </w:rPr>
              <w:tab/>
              <w:t>Only one of the UL or SUL carriers (the one with the higher data rate) is counted for a cell operating SUL.</w:t>
            </w:r>
          </w:p>
          <w:p w:rsidR="00317E10" w:rsidRPr="00317E10" w:rsidRDefault="00317E10" w:rsidP="00317E10">
            <w:pPr>
              <w:keepLines/>
              <w:ind w:left="1135" w:hanging="851"/>
              <w:rPr>
                <w:rFonts w:eastAsia="宋体"/>
                <w:sz w:val="20"/>
              </w:rPr>
            </w:pPr>
            <w:r w:rsidRPr="00317E10">
              <w:rPr>
                <w:rFonts w:eastAsia="宋体"/>
                <w:sz w:val="20"/>
              </w:rPr>
              <w:t>N</w:t>
            </w:r>
            <w:ins w:id="14" w:author="China Telecom" w:date="2020-11-05T10:20:00Z">
              <w:r w:rsidRPr="00317E10">
                <w:rPr>
                  <w:rFonts w:eastAsia="宋体"/>
                  <w:sz w:val="20"/>
                </w:rPr>
                <w:t>OTE 2:  For UL Tx switching between carriers in cell(s), only the supported MIMO layer combination across carriers that results in the highest combined data rate is counted for the cell(s) in the supported maximum UL data rate.</w:t>
              </w:r>
            </w:ins>
          </w:p>
          <w:p w:rsidR="00317E10" w:rsidRPr="00C14299" w:rsidRDefault="00317E10" w:rsidP="00C14299">
            <w:pPr>
              <w:jc w:val="center"/>
              <w:rPr>
                <w:rFonts w:eastAsia="宋体"/>
                <w:noProof/>
                <w:sz w:val="20"/>
              </w:rPr>
            </w:pPr>
            <w:r w:rsidRPr="00317E10">
              <w:rPr>
                <w:rFonts w:eastAsia="宋体"/>
                <w:b/>
                <w:color w:val="FF0000"/>
                <w:sz w:val="20"/>
                <w:lang w:val="en-US"/>
              </w:rPr>
              <w:lastRenderedPageBreak/>
              <w:t>&lt; unchanged text omitted&gt;</w:t>
            </w:r>
          </w:p>
        </w:tc>
      </w:tr>
    </w:tbl>
    <w:p w:rsidR="00C14299" w:rsidRDefault="00C14299" w:rsidP="00C14299">
      <w:pPr>
        <w:spacing w:after="0"/>
        <w:jc w:val="both"/>
        <w:rPr>
          <w:rFonts w:ascii="Arial" w:hAnsi="Arial"/>
          <w:b/>
          <w:bCs/>
        </w:rPr>
      </w:pPr>
    </w:p>
    <w:p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38" w:tooltip="D:Documents3GPPtsg_ranWG2TSGR2_113-eDocsR2-2100025.zip" w:history="1">
        <w:r w:rsidR="00275B8A" w:rsidRPr="00275B8A">
          <w:rPr>
            <w:rStyle w:val="a7"/>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C14299" w:rsidTr="00C14299">
        <w:tc>
          <w:tcPr>
            <w:tcW w:w="1838"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Comments</w:t>
            </w: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eastAsiaTheme="minorEastAsia" w:hAnsi="Arial"/>
                <w:lang w:eastAsia="zh-CN"/>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r w:rsidR="00754F54" w:rsidTr="00275B8A">
        <w:tc>
          <w:tcPr>
            <w:tcW w:w="1838" w:type="dxa"/>
            <w:tcBorders>
              <w:top w:val="single" w:sz="4" w:space="0" w:color="auto"/>
              <w:left w:val="single" w:sz="4" w:space="0" w:color="auto"/>
              <w:bottom w:val="single" w:sz="4" w:space="0" w:color="auto"/>
              <w:right w:val="single" w:sz="4" w:space="0" w:color="auto"/>
            </w:tcBorders>
          </w:tcPr>
          <w:p w:rsidR="00754F54" w:rsidRDefault="00754F54">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rsidR="00754F54" w:rsidRDefault="00754F54">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754F54" w:rsidRDefault="00754F54">
            <w:pPr>
              <w:spacing w:after="0"/>
              <w:jc w:val="both"/>
              <w:rPr>
                <w:rFonts w:ascii="Arial" w:hAnsi="Arial"/>
              </w:rPr>
            </w:pPr>
          </w:p>
        </w:tc>
      </w:tr>
    </w:tbl>
    <w:p w:rsidR="00317E10" w:rsidRDefault="00317E10" w:rsidP="00B070CB">
      <w:pPr>
        <w:jc w:val="both"/>
        <w:rPr>
          <w:rFonts w:eastAsiaTheme="minorEastAsia" w:cs="Arial"/>
          <w:lang w:val="en-US" w:eastAsia="zh-CN"/>
        </w:rPr>
      </w:pPr>
    </w:p>
    <w:p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39" w:tooltip="D:Documents3GPPtsg_ranWG2TSGR2_113-eDocsR2-2100293.zip" w:history="1">
        <w:r w:rsidR="00275B8A" w:rsidRPr="0008247E">
          <w:rPr>
            <w:rStyle w:val="a7"/>
            <w:rFonts w:ascii="Aria" w:eastAsia="Arial Unicode MS" w:hAnsi="Aria" w:cs="Arial Unicode MS"/>
            <w:b/>
          </w:rPr>
          <w:t>R2-2100293</w:t>
        </w:r>
      </w:hyperlink>
      <w:r w:rsidR="00275B8A">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08247E" w:rsidTr="004F0F86">
        <w:tc>
          <w:tcPr>
            <w:tcW w:w="1838"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Comments</w:t>
            </w: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eastAsiaTheme="minorEastAsia" w:hAnsi="Arial"/>
                <w:lang w:eastAsia="zh-CN"/>
              </w:rPr>
            </w:pP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rsidR="006D2D31" w:rsidRDefault="006D2D31" w:rsidP="006D2D31">
            <w:pPr>
              <w:spacing w:after="0"/>
              <w:jc w:val="both"/>
              <w:rPr>
                <w:rFonts w:ascii="Arial" w:hAnsi="Arial"/>
              </w:rPr>
            </w:pPr>
            <w:r>
              <w:rPr>
                <w:rFonts w:ascii="Arial" w:hAnsi="Arial"/>
              </w:rPr>
              <w:t>- In the coversheet, impact analysis should be added.</w:t>
            </w:r>
          </w:p>
          <w:p w:rsidR="0008247E" w:rsidRDefault="006D2D31" w:rsidP="006D2D31">
            <w:pPr>
              <w:spacing w:after="0"/>
              <w:jc w:val="both"/>
              <w:rPr>
                <w:rFonts w:ascii="Arial" w:hAnsi="Arial"/>
              </w:rPr>
            </w:pPr>
            <w:r>
              <w:rPr>
                <w:rFonts w:ascii="Arial" w:hAnsi="Arial"/>
              </w:rPr>
              <w:t>- 'Tab' character (not spaces) should be used after 'NOTE 2:'.</w:t>
            </w: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rsidR="0008247E" w:rsidRDefault="00754F54" w:rsidP="00754F54">
            <w:pPr>
              <w:spacing w:after="0"/>
              <w:jc w:val="both"/>
              <w:rPr>
                <w:rFonts w:ascii="Arial" w:hAnsi="Arial"/>
              </w:rPr>
            </w:pPr>
            <w:r>
              <w:rPr>
                <w:rFonts w:ascii="Arial" w:hAnsi="Arial"/>
              </w:rPr>
              <w:t xml:space="preserve">Agree with Samsung’s comments. </w:t>
            </w:r>
          </w:p>
        </w:tc>
      </w:tr>
      <w:tr w:rsidR="00754F54" w:rsidTr="004F0F86">
        <w:tc>
          <w:tcPr>
            <w:tcW w:w="1838" w:type="dxa"/>
            <w:tcBorders>
              <w:top w:val="single" w:sz="4" w:space="0" w:color="auto"/>
              <w:left w:val="single" w:sz="4" w:space="0" w:color="auto"/>
              <w:bottom w:val="single" w:sz="4" w:space="0" w:color="auto"/>
              <w:right w:val="single" w:sz="4" w:space="0" w:color="auto"/>
            </w:tcBorders>
          </w:tcPr>
          <w:p w:rsidR="00754F54" w:rsidRDefault="00754F54" w:rsidP="004F0F86">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rsidR="00754F54" w:rsidRDefault="00754F54" w:rsidP="004F0F86">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754F54" w:rsidRDefault="00754F54" w:rsidP="004F0F86">
            <w:pPr>
              <w:spacing w:after="0"/>
              <w:jc w:val="both"/>
              <w:rPr>
                <w:rFonts w:ascii="Arial" w:hAnsi="Arial"/>
              </w:rPr>
            </w:pPr>
          </w:p>
        </w:tc>
      </w:tr>
    </w:tbl>
    <w:p w:rsidR="00C14299" w:rsidRDefault="00C14299" w:rsidP="00B070CB">
      <w:pPr>
        <w:jc w:val="both"/>
        <w:rPr>
          <w:rFonts w:eastAsiaTheme="minorEastAsia" w:cs="Arial"/>
          <w:lang w:eastAsia="zh-CN"/>
        </w:rPr>
      </w:pPr>
    </w:p>
    <w:p w:rsidR="009B11FC" w:rsidRDefault="009B11FC" w:rsidP="009B11FC">
      <w:r>
        <w:rPr>
          <w:b/>
          <w:bCs/>
        </w:rPr>
        <w:t>Summary 1</w:t>
      </w:r>
      <w:r>
        <w:t>: TBD.</w:t>
      </w:r>
    </w:p>
    <w:p w:rsidR="009B11FC" w:rsidRDefault="009B11FC" w:rsidP="009B11FC">
      <w:r>
        <w:rPr>
          <w:b/>
          <w:bCs/>
        </w:rPr>
        <w:t>Proposal 1</w:t>
      </w:r>
      <w:r>
        <w:t>: TBD.</w:t>
      </w:r>
    </w:p>
    <w:p w:rsidR="009B11FC" w:rsidRPr="00275B8A" w:rsidRDefault="009B11FC" w:rsidP="00B070CB">
      <w:pPr>
        <w:jc w:val="both"/>
        <w:rPr>
          <w:rFonts w:eastAsiaTheme="minorEastAsia" w:cs="Arial"/>
          <w:lang w:eastAsia="zh-CN"/>
        </w:rPr>
      </w:pPr>
    </w:p>
    <w:p w:rsidR="00A638F9" w:rsidRPr="00DB1044" w:rsidRDefault="00A638F9" w:rsidP="00DB1044">
      <w:pPr>
        <w:pStyle w:val="2"/>
        <w:numPr>
          <w:ilvl w:val="1"/>
          <w:numId w:val="11"/>
        </w:numPr>
        <w:rPr>
          <w:rFonts w:eastAsiaTheme="minorEastAsia"/>
          <w:lang w:eastAsia="zh-CN"/>
        </w:rPr>
      </w:pPr>
      <w:r w:rsidRPr="00A638F9">
        <w:rPr>
          <w:rFonts w:eastAsiaTheme="minorEastAsia"/>
          <w:lang w:eastAsia="zh-CN"/>
        </w:rPr>
        <w:t>MPE</w:t>
      </w:r>
    </w:p>
    <w:tbl>
      <w:tblPr>
        <w:tblStyle w:val="a8"/>
        <w:tblW w:w="0" w:type="auto"/>
        <w:tblLook w:val="04A0" w:firstRow="1" w:lastRow="0" w:firstColumn="1" w:lastColumn="0" w:noHBand="0" w:noVBand="1"/>
      </w:tblPr>
      <w:tblGrid>
        <w:gridCol w:w="9631"/>
      </w:tblGrid>
      <w:tr w:rsidR="00A638F9" w:rsidTr="00A638F9">
        <w:tc>
          <w:tcPr>
            <w:tcW w:w="9631" w:type="dxa"/>
          </w:tcPr>
          <w:p w:rsidR="00A638F9" w:rsidRDefault="00A165C0" w:rsidP="00A638F9">
            <w:pPr>
              <w:pStyle w:val="Doc-title"/>
            </w:pPr>
            <w:hyperlink r:id="rId40" w:tooltip="D:Documents3GPPtsg_ranWG2TSGR2_113-eDocsR2-2101353.zip" w:history="1">
              <w:r w:rsidR="00A638F9" w:rsidRPr="00F637D5">
                <w:rPr>
                  <w:rStyle w:val="a7"/>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rsidR="00A638F9" w:rsidRPr="00A638F9" w:rsidRDefault="00A165C0" w:rsidP="00A638F9">
            <w:pPr>
              <w:pStyle w:val="Doc-title"/>
            </w:pPr>
            <w:hyperlink r:id="rId41" w:tooltip="D:Documents3GPPtsg_ranWG2TSGR2_113-eDocsR2-2101528.zip" w:history="1">
              <w:r w:rsidR="00A638F9" w:rsidRPr="00F637D5">
                <w:rPr>
                  <w:rStyle w:val="a7"/>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rsidR="00320041" w:rsidRDefault="00320041" w:rsidP="00B070CB">
      <w:pPr>
        <w:jc w:val="both"/>
        <w:rPr>
          <w:rFonts w:eastAsia="宋体"/>
          <w:lang w:eastAsia="zh-CN"/>
        </w:rPr>
      </w:pPr>
    </w:p>
    <w:p w:rsidR="00A638F9" w:rsidRDefault="00DB1044" w:rsidP="00B070CB">
      <w:pPr>
        <w:jc w:val="both"/>
        <w:rPr>
          <w:rFonts w:eastAsia="宋体"/>
          <w:lang w:eastAsia="zh-CN"/>
        </w:rPr>
      </w:pPr>
      <w:r>
        <w:rPr>
          <w:rFonts w:eastAsia="宋体" w:hint="eastAsia"/>
          <w:lang w:eastAsia="zh-CN"/>
        </w:rPr>
        <w:t>B</w:t>
      </w:r>
      <w:r>
        <w:rPr>
          <w:rFonts w:eastAsia="宋体"/>
          <w:lang w:eastAsia="zh-CN"/>
        </w:rPr>
        <w:t>oth of the above CRs are focused on the correction to MPE related issues in TS 38.321.</w:t>
      </w:r>
    </w:p>
    <w:p w:rsidR="00287F1C" w:rsidRDefault="00A165C0" w:rsidP="00B070CB">
      <w:pPr>
        <w:jc w:val="both"/>
        <w:rPr>
          <w:rFonts w:eastAsia="宋体"/>
          <w:lang w:eastAsia="zh-CN"/>
        </w:rPr>
      </w:pPr>
      <w:hyperlink r:id="rId42" w:tooltip="D:Documents3GPPtsg_ranWG2TSGR2_113-eDocsR2-2101353.zip" w:history="1">
        <w:r w:rsidR="00DB1044" w:rsidRPr="00F637D5">
          <w:rPr>
            <w:rStyle w:val="a7"/>
          </w:rPr>
          <w:t>R2-2101353</w:t>
        </w:r>
      </w:hyperlink>
      <w:r w:rsidR="00DB1044">
        <w:rPr>
          <w:rFonts w:eastAsia="宋体" w:hint="eastAsia"/>
          <w:lang w:eastAsia="zh-CN"/>
        </w:rPr>
        <w:t xml:space="preserve"> </w:t>
      </w:r>
      <w:r w:rsidR="00DB1044">
        <w:rPr>
          <w:rFonts w:eastAsia="宋体"/>
          <w:lang w:eastAsia="zh-CN"/>
        </w:rPr>
        <w:t xml:space="preserve">clarifies that </w:t>
      </w:r>
      <w:r w:rsidR="00DB1044" w:rsidRPr="00DB1044">
        <w:rPr>
          <w:rFonts w:eastAsia="宋体"/>
          <w:lang w:eastAsia="zh-CN"/>
        </w:rPr>
        <w:t>MPE-prohibit timer should be applicable for both the absolutive threshold and the relative threshold based MPE trigger</w:t>
      </w:r>
      <w:r w:rsidR="00287F1C">
        <w:rPr>
          <w:rFonts w:eastAsia="宋体"/>
          <w:lang w:eastAsia="zh-CN"/>
        </w:rPr>
        <w:t>.</w:t>
      </w:r>
    </w:p>
    <w:p w:rsidR="00825F72" w:rsidRDefault="00A165C0" w:rsidP="00B070CB">
      <w:pPr>
        <w:jc w:val="both"/>
        <w:rPr>
          <w:rFonts w:eastAsia="宋体"/>
          <w:lang w:eastAsia="zh-CN"/>
        </w:rPr>
      </w:pPr>
      <w:hyperlink r:id="rId43" w:tooltip="D:Documents3GPPtsg_ranWG2TSGR2_113-eDocsR2-2101528.zip" w:history="1">
        <w:r w:rsidR="00825F72" w:rsidRPr="00F637D5">
          <w:rPr>
            <w:rStyle w:val="a7"/>
          </w:rPr>
          <w:t>R2-2101528</w:t>
        </w:r>
      </w:hyperlink>
      <w:r w:rsidR="00825F72" w:rsidRPr="00825F72">
        <w:rPr>
          <w:rFonts w:eastAsia="宋体"/>
          <w:lang w:eastAsia="zh-CN"/>
        </w:rPr>
        <w:t xml:space="preserve"> </w:t>
      </w:r>
      <w:r w:rsidR="00825F72">
        <w:rPr>
          <w:rFonts w:eastAsia="宋体"/>
          <w:lang w:eastAsia="zh-CN"/>
        </w:rPr>
        <w:t>also raises the issue that</w:t>
      </w:r>
      <w:r w:rsidR="00825F72" w:rsidRPr="00825F72">
        <w:rPr>
          <w:rFonts w:eastAsia="宋体" w:hint="eastAsia"/>
          <w:lang w:eastAsia="zh-CN"/>
        </w:rPr>
        <w:t>“</w:t>
      </w:r>
      <w:r w:rsidR="00825F72" w:rsidRPr="00825F72">
        <w:rPr>
          <w:rFonts w:eastAsia="宋体"/>
          <w:lang w:eastAsia="zh-CN"/>
        </w:rPr>
        <w:t>MEP P-MPR report” shall apply to the relative change based MPE reporting as well as absolute based MPE reporting</w:t>
      </w:r>
      <w:r w:rsidR="00825F72">
        <w:rPr>
          <w:rFonts w:eastAsia="宋体"/>
          <w:lang w:eastAsia="zh-CN"/>
        </w:rPr>
        <w:t>. Besides that, some other changes related to MPE report are proposed including the following contents:</w:t>
      </w:r>
    </w:p>
    <w:tbl>
      <w:tblPr>
        <w:tblStyle w:val="a8"/>
        <w:tblW w:w="0" w:type="auto"/>
        <w:tblLook w:val="04A0" w:firstRow="1" w:lastRow="0" w:firstColumn="1" w:lastColumn="0" w:noHBand="0" w:noVBand="1"/>
      </w:tblPr>
      <w:tblGrid>
        <w:gridCol w:w="9631"/>
      </w:tblGrid>
      <w:tr w:rsidR="00825F72" w:rsidTr="00825F72">
        <w:tc>
          <w:tcPr>
            <w:tcW w:w="9631" w:type="dxa"/>
          </w:tcPr>
          <w:p w:rsidR="00825F72" w:rsidRPr="00825F72" w:rsidRDefault="00825F72" w:rsidP="00825F72">
            <w:pPr>
              <w:jc w:val="both"/>
              <w:rPr>
                <w:rFonts w:eastAsia="宋体"/>
                <w:lang w:eastAsia="zh-CN"/>
              </w:rPr>
            </w:pPr>
            <w:r w:rsidRPr="00825F72">
              <w:rPr>
                <w:rFonts w:eastAsia="宋体"/>
                <w:lang w:eastAsia="zh-CN"/>
              </w:rPr>
              <w:t>1: Make the terminology ‘MPE P-MPR report’ apply to relative change MPE reporting</w:t>
            </w:r>
          </w:p>
          <w:p w:rsidR="00825F72" w:rsidRPr="00825F72" w:rsidRDefault="00825F72" w:rsidP="00825F72">
            <w:pPr>
              <w:jc w:val="both"/>
              <w:rPr>
                <w:rFonts w:eastAsia="宋体"/>
                <w:lang w:eastAsia="zh-CN"/>
              </w:rPr>
            </w:pPr>
            <w:r w:rsidRPr="00825F72">
              <w:rPr>
                <w:rFonts w:eastAsia="宋体"/>
                <w:lang w:eastAsia="zh-CN"/>
              </w:rPr>
              <w:t xml:space="preserve">3: Restrict the relative MPE P-MPR reporting with the FR2 serving cell only  </w:t>
            </w:r>
          </w:p>
          <w:p w:rsidR="00825F72" w:rsidRDefault="00825F72" w:rsidP="00825F72">
            <w:pPr>
              <w:jc w:val="both"/>
              <w:rPr>
                <w:rFonts w:eastAsia="宋体"/>
                <w:lang w:eastAsia="zh-CN"/>
              </w:rPr>
            </w:pPr>
            <w:r w:rsidRPr="00825F72">
              <w:rPr>
                <w:rFonts w:eastAsia="宋体"/>
                <w:lang w:eastAsia="zh-CN"/>
              </w:rPr>
              <w:t>2: Remove the redundant sentence ‘start or restart phr-PeriodicTimer’ from the text procedure.</w:t>
            </w:r>
          </w:p>
        </w:tc>
      </w:tr>
    </w:tbl>
    <w:p w:rsidR="007B36AD" w:rsidRDefault="007B36AD" w:rsidP="007B36AD">
      <w:pPr>
        <w:spacing w:after="0"/>
        <w:jc w:val="both"/>
        <w:rPr>
          <w:rFonts w:ascii="Arial" w:hAnsi="Arial"/>
          <w:b/>
          <w:bCs/>
        </w:rPr>
      </w:pPr>
    </w:p>
    <w:p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4" w:tooltip="D:Documents3GPPtsg_ranWG2TSGR2_113-eDocsR2-2101353.zip" w:history="1">
        <w:r w:rsidR="00D3353E" w:rsidRPr="00D3353E">
          <w:rPr>
            <w:rStyle w:val="a7"/>
            <w:rFonts w:ascii="Aria" w:eastAsia="Arial Unicode MS" w:hAnsi="Aria" w:cs="Arial Unicode MS"/>
            <w:b/>
          </w:rPr>
          <w:t>R2-2101353</w:t>
        </w:r>
      </w:hyperlink>
      <w:r w:rsidR="00D3353E" w:rsidRPr="00D3353E">
        <w:rPr>
          <w:rStyle w:val="a7"/>
          <w:rFonts w:ascii="Aria" w:eastAsia="Arial Unicode MS" w:hAnsi="Aria" w:cs="Arial Unicode MS"/>
          <w:b/>
          <w:u w:val="none"/>
        </w:rPr>
        <w:t xml:space="preserve"> </w:t>
      </w:r>
      <w:r w:rsidR="00D3353E" w:rsidRPr="00D3353E">
        <w:rPr>
          <w:rFonts w:ascii="Arial" w:hAnsi="Arial"/>
          <w:b/>
          <w:bCs/>
        </w:rPr>
        <w:t xml:space="preserve">and </w:t>
      </w:r>
      <w:hyperlink r:id="rId45" w:tooltip="D:Documents3GPPtsg_ranWG2TSGR2_113-eDocsR2-2101528.zip" w:history="1">
        <w:r w:rsidR="00D3353E" w:rsidRPr="00D3353E">
          <w:rPr>
            <w:rStyle w:val="a7"/>
            <w:rFonts w:ascii="Aria" w:eastAsia="Arial Unicode MS" w:hAnsi="Aria" w:cs="Arial Unicode MS"/>
            <w:b/>
          </w:rPr>
          <w:t>R2-2101528</w:t>
        </w:r>
      </w:hyperlink>
      <w:r>
        <w:rPr>
          <w:rFonts w:ascii="Arial" w:hAnsi="Arial"/>
          <w:b/>
          <w:bCs/>
        </w:rPr>
        <w:t xml:space="preserve">? </w:t>
      </w:r>
    </w:p>
    <w:tbl>
      <w:tblPr>
        <w:tblStyle w:val="a8"/>
        <w:tblW w:w="0" w:type="auto"/>
        <w:tblLook w:val="04A0" w:firstRow="1" w:lastRow="0" w:firstColumn="1" w:lastColumn="0" w:noHBand="0" w:noVBand="1"/>
      </w:tblPr>
      <w:tblGrid>
        <w:gridCol w:w="1838"/>
        <w:gridCol w:w="1276"/>
        <w:gridCol w:w="6515"/>
      </w:tblGrid>
      <w:tr w:rsidR="00B52277" w:rsidTr="00213377">
        <w:tc>
          <w:tcPr>
            <w:tcW w:w="1838"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Comments</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lastRenderedPageBreak/>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6D2D31" w:rsidP="004F0F86">
            <w:pPr>
              <w:spacing w:after="0"/>
              <w:jc w:val="both"/>
              <w:rPr>
                <w:rFonts w:ascii="Arial" w:eastAsia="Calibri" w:hAnsi="Arial"/>
                <w:lang w:eastAsia="ja-JP"/>
              </w:rPr>
            </w:pPr>
            <w:r>
              <w:rPr>
                <w:rFonts w:ascii="Arial" w:eastAsia="Calibri" w:hAnsi="Arial"/>
                <w:lang w:eastAsia="ja-JP"/>
              </w:rPr>
              <w:lastRenderedPageBreak/>
              <w:t>Samsung</w:t>
            </w:r>
          </w:p>
        </w:tc>
        <w:tc>
          <w:tcPr>
            <w:tcW w:w="1276" w:type="dxa"/>
            <w:tcBorders>
              <w:top w:val="single" w:sz="4" w:space="0" w:color="auto"/>
              <w:left w:val="single" w:sz="4" w:space="0" w:color="auto"/>
              <w:bottom w:val="single" w:sz="4" w:space="0" w:color="auto"/>
              <w:right w:val="single" w:sz="4" w:space="0" w:color="auto"/>
            </w:tcBorders>
          </w:tcPr>
          <w:p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rsidR="00304652" w:rsidRDefault="00304652" w:rsidP="00304652">
            <w:pPr>
              <w:spacing w:after="0"/>
              <w:jc w:val="both"/>
              <w:rPr>
                <w:rFonts w:ascii="Arial" w:hAnsi="Arial"/>
              </w:rPr>
            </w:pPr>
          </w:p>
          <w:tbl>
            <w:tblPr>
              <w:tblStyle w:val="a8"/>
              <w:tblW w:w="0" w:type="auto"/>
              <w:tblLook w:val="04A0" w:firstRow="1" w:lastRow="0" w:firstColumn="1" w:lastColumn="0" w:noHBand="0" w:noVBand="1"/>
            </w:tblPr>
            <w:tblGrid>
              <w:gridCol w:w="6289"/>
            </w:tblGrid>
            <w:tr w:rsidR="00C82B47" w:rsidTr="00C82B47">
              <w:tc>
                <w:tcPr>
                  <w:tcW w:w="6289" w:type="dxa"/>
                </w:tcPr>
                <w:p w:rsidR="00C82B47" w:rsidRDefault="00C82B47" w:rsidP="00304652">
                  <w:pPr>
                    <w:spacing w:after="0"/>
                    <w:jc w:val="both"/>
                    <w:rPr>
                      <w:rFonts w:ascii="Arial" w:hAnsi="Arial"/>
                    </w:rPr>
                  </w:pPr>
                  <w:r>
                    <w:rPr>
                      <w:rFonts w:ascii="Arial" w:hAnsi="Arial"/>
                    </w:rPr>
                    <w:t>…</w:t>
                  </w:r>
                </w:p>
                <w:p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r w:rsidRPr="00340CA8">
                      <w:rPr>
                        <w:rFonts w:eastAsia="Times New Roman"/>
                        <w:sz w:val="20"/>
                        <w:highlight w:val="yellow"/>
                        <w:lang w:eastAsia="ja-JP"/>
                      </w:rPr>
                      <w:t xml:space="preserve"> dB since the last transmission of a PHR in this MAC entity.</w:t>
                    </w:r>
                  </w:ins>
                </w:p>
                <w:p w:rsidR="00C82B47" w:rsidRPr="00C82B47" w:rsidRDefault="00C82B47">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in which case the PHR is referred below to as 'MPE P-MPR report'.</w:t>
                  </w:r>
                </w:p>
                <w:p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rsidR="00C82B47" w:rsidRDefault="00C82B47" w:rsidP="00304652">
                  <w:pPr>
                    <w:spacing w:after="0"/>
                    <w:jc w:val="both"/>
                    <w:rPr>
                      <w:rFonts w:ascii="Arial" w:hAnsi="Arial"/>
                    </w:rPr>
                  </w:pPr>
                  <w:r>
                    <w:rPr>
                      <w:rFonts w:ascii="Arial" w:hAnsi="Arial"/>
                    </w:rPr>
                    <w:t>…</w:t>
                  </w:r>
                </w:p>
              </w:tc>
            </w:tr>
          </w:tbl>
          <w:p w:rsidR="00304652" w:rsidRDefault="00304652" w:rsidP="00304652">
            <w:pPr>
              <w:spacing w:after="0"/>
              <w:jc w:val="both"/>
              <w:rPr>
                <w:rFonts w:ascii="Arial" w:hAnsi="Arial"/>
              </w:rPr>
            </w:pPr>
          </w:p>
          <w:p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754F54" w:rsidP="004F0F86">
            <w:pPr>
              <w:spacing w:after="0"/>
              <w:jc w:val="both"/>
              <w:rPr>
                <w:rFonts w:ascii="Arial" w:hAnsi="Arial"/>
              </w:rPr>
            </w:pPr>
            <w:r>
              <w:rPr>
                <w:rFonts w:ascii="Arial" w:hAnsi="Arial"/>
              </w:rPr>
              <w:t>ZTE(Fei)</w:t>
            </w:r>
          </w:p>
        </w:tc>
        <w:tc>
          <w:tcPr>
            <w:tcW w:w="1276" w:type="dxa"/>
            <w:tcBorders>
              <w:top w:val="single" w:sz="4" w:space="0" w:color="auto"/>
              <w:left w:val="single" w:sz="4" w:space="0" w:color="auto"/>
              <w:bottom w:val="single" w:sz="4" w:space="0" w:color="auto"/>
              <w:right w:val="single" w:sz="4" w:space="0" w:color="auto"/>
            </w:tcBorders>
          </w:tcPr>
          <w:p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amsung's suggestion for the simplicity, and sorry for the incorr</w:t>
            </w:r>
            <w:r>
              <w:rPr>
                <w:rFonts w:ascii="Arial" w:hAnsi="Arial"/>
              </w:rPr>
              <w:t>e</w:t>
            </w:r>
            <w:r w:rsidRPr="00754F54">
              <w:rPr>
                <w:rFonts w:ascii="Arial" w:hAnsi="Arial"/>
              </w:rPr>
              <w:t>ct last change from our CR.</w:t>
            </w:r>
            <w:bookmarkStart w:id="32" w:name="_GoBack"/>
            <w:bookmarkEnd w:id="32"/>
          </w:p>
          <w:p w:rsidR="00754F54" w:rsidRDefault="00754F54" w:rsidP="004F0F86">
            <w:pPr>
              <w:spacing w:after="0"/>
              <w:jc w:val="both"/>
              <w:rPr>
                <w:rFonts w:ascii="Arial" w:hAnsi="Arial"/>
              </w:rPr>
            </w:pPr>
          </w:p>
        </w:tc>
      </w:tr>
      <w:tr w:rsidR="00754F54" w:rsidTr="00213377">
        <w:tc>
          <w:tcPr>
            <w:tcW w:w="1838" w:type="dxa"/>
            <w:tcBorders>
              <w:top w:val="single" w:sz="4" w:space="0" w:color="auto"/>
              <w:left w:val="single" w:sz="4" w:space="0" w:color="auto"/>
              <w:bottom w:val="single" w:sz="4" w:space="0" w:color="auto"/>
              <w:right w:val="single" w:sz="4" w:space="0" w:color="auto"/>
            </w:tcBorders>
          </w:tcPr>
          <w:p w:rsidR="00754F54" w:rsidRDefault="00754F54" w:rsidP="004F0F86">
            <w:pPr>
              <w:spacing w:after="0"/>
              <w:jc w:val="both"/>
              <w:rPr>
                <w:rFonts w:ascii="Arial" w:hAnsi="Arial"/>
              </w:rPr>
            </w:pPr>
          </w:p>
        </w:tc>
        <w:tc>
          <w:tcPr>
            <w:tcW w:w="1276" w:type="dxa"/>
            <w:tcBorders>
              <w:top w:val="single" w:sz="4" w:space="0" w:color="auto"/>
              <w:left w:val="single" w:sz="4" w:space="0" w:color="auto"/>
              <w:bottom w:val="single" w:sz="4" w:space="0" w:color="auto"/>
              <w:right w:val="single" w:sz="4" w:space="0" w:color="auto"/>
            </w:tcBorders>
          </w:tcPr>
          <w:p w:rsidR="00754F54" w:rsidRDefault="00754F54" w:rsidP="004F0F86">
            <w:pPr>
              <w:spacing w:after="0"/>
              <w:jc w:val="both"/>
              <w:rPr>
                <w:rFonts w:ascii="Arial" w:hAnsi="Arial"/>
              </w:rPr>
            </w:pPr>
          </w:p>
        </w:tc>
        <w:tc>
          <w:tcPr>
            <w:tcW w:w="6515" w:type="dxa"/>
            <w:tcBorders>
              <w:top w:val="single" w:sz="4" w:space="0" w:color="auto"/>
              <w:left w:val="single" w:sz="4" w:space="0" w:color="auto"/>
              <w:bottom w:val="single" w:sz="4" w:space="0" w:color="auto"/>
              <w:right w:val="single" w:sz="4" w:space="0" w:color="auto"/>
            </w:tcBorders>
          </w:tcPr>
          <w:p w:rsidR="00754F54" w:rsidRDefault="00754F54" w:rsidP="004F0F86">
            <w:pPr>
              <w:spacing w:after="0"/>
              <w:jc w:val="both"/>
              <w:rPr>
                <w:rFonts w:ascii="Arial" w:hAnsi="Arial"/>
              </w:rPr>
            </w:pPr>
          </w:p>
        </w:tc>
      </w:tr>
    </w:tbl>
    <w:p w:rsidR="00825F72" w:rsidRDefault="00825F72" w:rsidP="00B070CB">
      <w:pPr>
        <w:jc w:val="both"/>
        <w:rPr>
          <w:rFonts w:eastAsia="宋体"/>
          <w:lang w:eastAsia="zh-CN"/>
        </w:rPr>
      </w:pPr>
    </w:p>
    <w:p w:rsidR="005719F3" w:rsidRDefault="005719F3" w:rsidP="005719F3">
      <w:r>
        <w:rPr>
          <w:b/>
          <w:bCs/>
        </w:rPr>
        <w:t>Summary 2</w:t>
      </w:r>
      <w:r>
        <w:t>: TBD.</w:t>
      </w:r>
    </w:p>
    <w:p w:rsidR="005719F3" w:rsidRDefault="005719F3" w:rsidP="005719F3">
      <w:r>
        <w:rPr>
          <w:b/>
          <w:bCs/>
        </w:rPr>
        <w:t>Proposal 2</w:t>
      </w:r>
      <w:r>
        <w:t>: TBD.</w:t>
      </w:r>
    </w:p>
    <w:p w:rsidR="005719F3" w:rsidRPr="007B36AD" w:rsidRDefault="005719F3" w:rsidP="00B070CB">
      <w:pPr>
        <w:jc w:val="both"/>
        <w:rPr>
          <w:rFonts w:eastAsia="宋体"/>
          <w:lang w:eastAsia="zh-CN"/>
        </w:rPr>
      </w:pPr>
    </w:p>
    <w:p w:rsidR="007720EE" w:rsidRDefault="007720EE" w:rsidP="007720EE">
      <w:pPr>
        <w:pStyle w:val="1"/>
        <w:numPr>
          <w:ilvl w:val="0"/>
          <w:numId w:val="3"/>
        </w:numPr>
        <w:pBdr>
          <w:top w:val="single" w:sz="12" w:space="4" w:color="auto"/>
        </w:pBdr>
      </w:pPr>
      <w:r w:rsidRPr="00E903A2">
        <w:lastRenderedPageBreak/>
        <w:t>Conclusion</w:t>
      </w:r>
    </w:p>
    <w:p w:rsidR="005719F3" w:rsidRPr="005719F3" w:rsidRDefault="005719F3" w:rsidP="005719F3">
      <w:r w:rsidRPr="005719F3">
        <w:t>To be filled.</w:t>
      </w:r>
    </w:p>
    <w:bookmarkEnd w:id="0"/>
    <w:p w:rsidR="007720EE" w:rsidRPr="000D3833" w:rsidRDefault="007720EE" w:rsidP="007720EE">
      <w:pPr>
        <w:pStyle w:val="1"/>
        <w:numPr>
          <w:ilvl w:val="0"/>
          <w:numId w:val="3"/>
        </w:numPr>
      </w:pPr>
      <w:r w:rsidRPr="000D3833">
        <w:t>Reference</w:t>
      </w:r>
    </w:p>
    <w:p w:rsidR="005719F3" w:rsidRPr="005719F3" w:rsidRDefault="00A165C0" w:rsidP="005719F3">
      <w:pPr>
        <w:pStyle w:val="Reference"/>
        <w:rPr>
          <w:rFonts w:eastAsia="宋体"/>
          <w:lang w:eastAsia="zh-CN"/>
        </w:rPr>
      </w:pPr>
      <w:hyperlink r:id="rId46" w:tooltip="D:Documents3GPPtsg_ranWG2TSGR2_113-eDocsR2-2100025.zip" w:history="1">
        <w:r w:rsidR="005719F3" w:rsidRPr="00F637D5">
          <w:rPr>
            <w:rStyle w:val="a7"/>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t>To:RAN2</w:t>
      </w:r>
      <w:r w:rsidR="005719F3">
        <w:tab/>
        <w:t>Cc:RAN4</w:t>
      </w:r>
    </w:p>
    <w:p w:rsidR="005719F3" w:rsidRPr="005719F3" w:rsidRDefault="00A165C0" w:rsidP="005719F3">
      <w:pPr>
        <w:pStyle w:val="Reference"/>
        <w:rPr>
          <w:rFonts w:eastAsia="宋体"/>
          <w:lang w:eastAsia="zh-CN"/>
        </w:rPr>
      </w:pPr>
      <w:hyperlink r:id="rId47" w:tooltip="D:Documents3GPPtsg_ranWG2TSGR2_113-eDocsR2-2100293.zip" w:history="1">
        <w:r w:rsidR="005719F3" w:rsidRPr="00F637D5">
          <w:rPr>
            <w:rStyle w:val="a7"/>
          </w:rPr>
          <w:t>R2-2100293</w:t>
        </w:r>
      </w:hyperlink>
      <w:r w:rsidR="005719F3">
        <w:tab/>
        <w:t>CR for the supported max date rate for uplink Tx switching</w:t>
      </w:r>
      <w:r w:rsidR="005719F3">
        <w:tab/>
        <w:t>China Telecommunication, huawei, HiSilicon</w:t>
      </w:r>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rsidR="005719F3" w:rsidRPr="005719F3" w:rsidRDefault="00A165C0" w:rsidP="005719F3">
      <w:pPr>
        <w:pStyle w:val="Reference"/>
        <w:rPr>
          <w:rFonts w:eastAsia="宋体"/>
          <w:lang w:eastAsia="zh-CN"/>
        </w:rPr>
      </w:pPr>
      <w:hyperlink r:id="rId48" w:tooltip="D:Documents3GPPtsg_ranWG2TSGR2_113-eDocsR2-2101353.zip" w:history="1">
        <w:r w:rsidR="005719F3" w:rsidRPr="00F637D5">
          <w:rPr>
            <w:rStyle w:val="a7"/>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rsidR="005719F3" w:rsidRPr="00CF667A" w:rsidRDefault="00A165C0" w:rsidP="005719F3">
      <w:pPr>
        <w:pStyle w:val="Reference"/>
        <w:rPr>
          <w:rFonts w:eastAsia="宋体"/>
          <w:lang w:eastAsia="zh-CN"/>
        </w:rPr>
      </w:pPr>
      <w:hyperlink r:id="rId49" w:tooltip="D:Documents3GPPtsg_ranWG2TSGR2_113-eDocsR2-2101528.zip" w:history="1">
        <w:r w:rsidR="005719F3" w:rsidRPr="00F637D5">
          <w:rPr>
            <w:rStyle w:val="a7"/>
          </w:rPr>
          <w:t>R2-2101528</w:t>
        </w:r>
      </w:hyperlink>
      <w:r w:rsidR="005719F3">
        <w:tab/>
        <w:t>Correction to 38.321 on MPE P-MPR Report</w:t>
      </w:r>
      <w:r w:rsidR="005719F3">
        <w:tab/>
        <w:t>ZTE Corporation, Sanechips</w:t>
      </w:r>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headerReference w:type="even" r:id="rId50"/>
      <w:headerReference w:type="default" r:id="rId51"/>
      <w:footerReference w:type="even" r:id="rId52"/>
      <w:footerReference w:type="default" r:id="rId53"/>
      <w:headerReference w:type="first" r:id="rId54"/>
      <w:footerReference w:type="first" r:id="rId5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C0" w:rsidRDefault="00A165C0">
      <w:pPr>
        <w:spacing w:after="0"/>
      </w:pPr>
      <w:r>
        <w:separator/>
      </w:r>
    </w:p>
  </w:endnote>
  <w:endnote w:type="continuationSeparator" w:id="0">
    <w:p w:rsidR="00A165C0" w:rsidRDefault="00A16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54" w:rsidRDefault="00754F5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86" w:rsidRDefault="004F0F86">
    <w:pPr>
      <w:pStyle w:val="a3"/>
    </w:pPr>
    <w:r>
      <w:fldChar w:fldCharType="begin"/>
    </w:r>
    <w:r>
      <w:instrText xml:space="preserve"> PAGE </w:instrText>
    </w:r>
    <w:r>
      <w:fldChar w:fldCharType="separate"/>
    </w:r>
    <w:r w:rsidR="00754F54">
      <w:t>4</w:t>
    </w:r>
    <w:r>
      <w:fldChar w:fldCharType="end"/>
    </w:r>
    <w:r>
      <w:rPr>
        <w:rFonts w:eastAsia="宋体" w:hint="eastAsia"/>
        <w:lang w:eastAsia="zh-CN"/>
      </w:rPr>
      <w:t>/</w:t>
    </w:r>
    <w:r>
      <w:fldChar w:fldCharType="begin"/>
    </w:r>
    <w:r>
      <w:instrText xml:space="preserve"> NUMPAGES </w:instrText>
    </w:r>
    <w:r>
      <w:fldChar w:fldCharType="separate"/>
    </w:r>
    <w:r w:rsidR="00754F54">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54" w:rsidRDefault="00754F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C0" w:rsidRDefault="00A165C0">
      <w:pPr>
        <w:spacing w:after="0"/>
      </w:pPr>
      <w:r>
        <w:separator/>
      </w:r>
    </w:p>
  </w:footnote>
  <w:footnote w:type="continuationSeparator" w:id="0">
    <w:p w:rsidR="00A165C0" w:rsidRDefault="00A165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54" w:rsidRDefault="00754F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54" w:rsidRDefault="00754F5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54" w:rsidRDefault="00754F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6866"/>
    <w:rsid w:val="00042743"/>
    <w:rsid w:val="00045369"/>
    <w:rsid w:val="000513FE"/>
    <w:rsid w:val="0005765D"/>
    <w:rsid w:val="00060F57"/>
    <w:rsid w:val="00067E1B"/>
    <w:rsid w:val="000711FA"/>
    <w:rsid w:val="00072A66"/>
    <w:rsid w:val="00073D7C"/>
    <w:rsid w:val="00075F6B"/>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C5992"/>
    <w:rsid w:val="006D1C3C"/>
    <w:rsid w:val="006D2D31"/>
    <w:rsid w:val="006D3934"/>
    <w:rsid w:val="006E4DE9"/>
    <w:rsid w:val="006F34E5"/>
    <w:rsid w:val="00702CE9"/>
    <w:rsid w:val="007035CA"/>
    <w:rsid w:val="007073E7"/>
    <w:rsid w:val="00713C31"/>
    <w:rsid w:val="007253B8"/>
    <w:rsid w:val="00726D0A"/>
    <w:rsid w:val="007273A4"/>
    <w:rsid w:val="00727EF7"/>
    <w:rsid w:val="0074043F"/>
    <w:rsid w:val="00744275"/>
    <w:rsid w:val="00754F54"/>
    <w:rsid w:val="00756023"/>
    <w:rsid w:val="007565D1"/>
    <w:rsid w:val="00761930"/>
    <w:rsid w:val="007655C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53852"/>
    <w:rsid w:val="00C5698C"/>
    <w:rsid w:val="00C56EAF"/>
    <w:rsid w:val="00C600BD"/>
    <w:rsid w:val="00C6270C"/>
    <w:rsid w:val="00C72AB8"/>
    <w:rsid w:val="00C76802"/>
    <w:rsid w:val="00C80899"/>
    <w:rsid w:val="00C82645"/>
    <w:rsid w:val="00C82B47"/>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Char"/>
    <w:qFormat/>
    <w:rsid w:val="007720EE"/>
    <w:pPr>
      <w:pBdr>
        <w:top w:val="none" w:sz="0" w:space="0" w:color="auto"/>
      </w:pBdr>
      <w:spacing w:before="160" w:after="120"/>
      <w:outlineLvl w:val="1"/>
    </w:pPr>
    <w:rPr>
      <w:sz w:val="28"/>
      <w:szCs w:val="28"/>
    </w:rPr>
  </w:style>
  <w:style w:type="paragraph" w:styleId="3">
    <w:name w:val="heading 3"/>
    <w:basedOn w:val="2"/>
    <w:next w:val="a"/>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720EE"/>
    <w:pPr>
      <w:numPr>
        <w:ilvl w:val="3"/>
      </w:numPr>
      <w:outlineLvl w:val="3"/>
    </w:pPr>
    <w:rPr>
      <w:sz w:val="24"/>
    </w:rPr>
  </w:style>
  <w:style w:type="paragraph" w:styleId="5">
    <w:name w:val="heading 5"/>
    <w:aliases w:val="h5,Heading5"/>
    <w:basedOn w:val="4"/>
    <w:next w:val="a"/>
    <w:link w:val="5Char"/>
    <w:qFormat/>
    <w:rsid w:val="007720EE"/>
    <w:pPr>
      <w:numPr>
        <w:ilvl w:val="4"/>
      </w:numPr>
      <w:outlineLvl w:val="4"/>
    </w:pPr>
    <w:rPr>
      <w:sz w:val="22"/>
    </w:rPr>
  </w:style>
  <w:style w:type="paragraph" w:styleId="6">
    <w:name w:val="heading 6"/>
    <w:basedOn w:val="a"/>
    <w:next w:val="a"/>
    <w:link w:val="6Char"/>
    <w:qFormat/>
    <w:rsid w:val="007720EE"/>
    <w:pPr>
      <w:keepNext/>
      <w:keepLines/>
      <w:spacing w:before="120" w:after="120"/>
      <w:outlineLvl w:val="5"/>
    </w:pPr>
    <w:rPr>
      <w:rFonts w:ascii="Arial" w:hAnsi="Arial"/>
      <w:sz w:val="20"/>
      <w:szCs w:val="28"/>
    </w:rPr>
  </w:style>
  <w:style w:type="paragraph" w:styleId="7">
    <w:name w:val="heading 7"/>
    <w:basedOn w:val="a"/>
    <w:next w:val="a"/>
    <w:link w:val="7Char"/>
    <w:qFormat/>
    <w:rsid w:val="007720EE"/>
    <w:pPr>
      <w:keepNext/>
      <w:keepLines/>
      <w:spacing w:before="120" w:after="120"/>
      <w:outlineLvl w:val="6"/>
    </w:pPr>
    <w:rPr>
      <w:rFonts w:ascii="Arial" w:hAnsi="Arial"/>
      <w:sz w:val="20"/>
      <w:szCs w:val="28"/>
    </w:rPr>
  </w:style>
  <w:style w:type="paragraph" w:styleId="8">
    <w:name w:val="heading 8"/>
    <w:basedOn w:val="1"/>
    <w:next w:val="a"/>
    <w:link w:val="8Char"/>
    <w:qFormat/>
    <w:rsid w:val="007720EE"/>
    <w:pPr>
      <w:numPr>
        <w:numId w:val="0"/>
      </w:numPr>
      <w:outlineLvl w:val="7"/>
    </w:pPr>
  </w:style>
  <w:style w:type="paragraph" w:styleId="9">
    <w:name w:val="heading 9"/>
    <w:basedOn w:val="8"/>
    <w:next w:val="a"/>
    <w:link w:val="9Char"/>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7720EE"/>
    <w:rPr>
      <w:rFonts w:ascii="Arial" w:eastAsia="MS Mincho" w:hAnsi="Arial" w:cs="Times New Roman"/>
      <w:kern w:val="0"/>
      <w:sz w:val="36"/>
      <w:szCs w:val="20"/>
      <w:lang w:val="en-GB" w:eastAsia="en-US"/>
    </w:rPr>
  </w:style>
  <w:style w:type="character" w:customStyle="1" w:styleId="2Char">
    <w:name w:val="标题 2 Char"/>
    <w:basedOn w:val="a0"/>
    <w:link w:val="2"/>
    <w:rsid w:val="007720EE"/>
    <w:rPr>
      <w:rFonts w:ascii="Arial" w:eastAsia="MS Mincho" w:hAnsi="Arial" w:cs="Times New Roman"/>
      <w:kern w:val="0"/>
      <w:sz w:val="28"/>
      <w:szCs w:val="28"/>
      <w:lang w:val="en-GB" w:eastAsia="en-US"/>
    </w:rPr>
  </w:style>
  <w:style w:type="character" w:customStyle="1" w:styleId="3Char">
    <w:name w:val="标题 3 Char"/>
    <w:basedOn w:val="a0"/>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0"/>
    <w:link w:val="5"/>
    <w:rsid w:val="007720EE"/>
    <w:rPr>
      <w:rFonts w:ascii="Arial" w:eastAsia="MS Mincho" w:hAnsi="Arial" w:cs="Times New Roman"/>
      <w:kern w:val="0"/>
      <w:sz w:val="22"/>
      <w:szCs w:val="28"/>
      <w:lang w:val="en-GB" w:eastAsia="en-US"/>
    </w:rPr>
  </w:style>
  <w:style w:type="character" w:customStyle="1" w:styleId="6Char">
    <w:name w:val="标题 6 Char"/>
    <w:basedOn w:val="a0"/>
    <w:link w:val="6"/>
    <w:rsid w:val="007720EE"/>
    <w:rPr>
      <w:rFonts w:ascii="Arial" w:eastAsia="MS Mincho" w:hAnsi="Arial" w:cs="Times New Roman"/>
      <w:kern w:val="0"/>
      <w:sz w:val="20"/>
      <w:szCs w:val="28"/>
      <w:lang w:val="en-GB" w:eastAsia="en-US"/>
    </w:rPr>
  </w:style>
  <w:style w:type="character" w:customStyle="1" w:styleId="7Char">
    <w:name w:val="标题 7 Char"/>
    <w:basedOn w:val="a0"/>
    <w:link w:val="7"/>
    <w:rsid w:val="007720EE"/>
    <w:rPr>
      <w:rFonts w:ascii="Arial" w:eastAsia="MS Mincho" w:hAnsi="Arial" w:cs="Times New Roman"/>
      <w:kern w:val="0"/>
      <w:sz w:val="20"/>
      <w:szCs w:val="28"/>
      <w:lang w:val="en-GB" w:eastAsia="en-US"/>
    </w:rPr>
  </w:style>
  <w:style w:type="character" w:customStyle="1" w:styleId="8Char">
    <w:name w:val="标题 8 Char"/>
    <w:basedOn w:val="a0"/>
    <w:link w:val="8"/>
    <w:rsid w:val="007720EE"/>
    <w:rPr>
      <w:rFonts w:ascii="Arial" w:eastAsia="MS Mincho" w:hAnsi="Arial" w:cs="Times New Roman"/>
      <w:kern w:val="0"/>
      <w:sz w:val="36"/>
      <w:szCs w:val="20"/>
      <w:lang w:val="en-GB" w:eastAsia="en-US"/>
    </w:rPr>
  </w:style>
  <w:style w:type="character" w:customStyle="1" w:styleId="9Char">
    <w:name w:val="标题 9 Char"/>
    <w:basedOn w:val="a0"/>
    <w:link w:val="9"/>
    <w:rsid w:val="007720EE"/>
    <w:rPr>
      <w:rFonts w:ascii="Arial" w:eastAsia="MS Mincho" w:hAnsi="Arial" w:cs="Times New Roman"/>
      <w:kern w:val="0"/>
      <w:sz w:val="36"/>
      <w:szCs w:val="20"/>
      <w:lang w:val="en-GB" w:eastAsia="en-US"/>
    </w:rPr>
  </w:style>
  <w:style w:type="paragraph" w:styleId="a3">
    <w:name w:val="footer"/>
    <w:basedOn w:val="a4"/>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Char0"/>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5"/>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5">
    <w:name w:val="List"/>
    <w:basedOn w:val="a"/>
    <w:uiPriority w:val="99"/>
    <w:semiHidden/>
    <w:unhideWhenUsed/>
    <w:rsid w:val="009B4D8A"/>
    <w:pPr>
      <w:ind w:left="200" w:hangingChars="200" w:hanging="200"/>
      <w:contextualSpacing/>
    </w:pPr>
  </w:style>
  <w:style w:type="paragraph" w:styleId="a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AF0F88"/>
    <w:pPr>
      <w:ind w:firstLineChars="200" w:firstLine="420"/>
    </w:pPr>
  </w:style>
  <w:style w:type="character" w:customStyle="1" w:styleId="high-light-bg4">
    <w:name w:val="high-light-bg4"/>
    <w:basedOn w:val="a0"/>
    <w:rsid w:val="00BB78B4"/>
  </w:style>
  <w:style w:type="character" w:styleId="a7">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8">
    <w:name w:val="Table Grid"/>
    <w:basedOn w:val="a1"/>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6"/>
    <w:uiPriority w:val="34"/>
    <w:qFormat/>
    <w:locked/>
    <w:rsid w:val="00C14299"/>
    <w:rPr>
      <w:rFonts w:ascii="Times New Roman" w:eastAsia="MS Mincho" w:hAnsi="Times New Roman" w:cs="Times New Roman"/>
      <w:kern w:val="0"/>
      <w:sz w:val="22"/>
      <w:szCs w:val="20"/>
      <w:lang w:val="en-GB" w:eastAsia="en-US"/>
    </w:rPr>
  </w:style>
  <w:style w:type="paragraph" w:styleId="a9">
    <w:name w:val="Balloon Text"/>
    <w:basedOn w:val="a"/>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0"/>
    <w:link w:val="a9"/>
    <w:uiPriority w:val="99"/>
    <w:semiHidden/>
    <w:rsid w:val="00C82B47"/>
    <w:rPr>
      <w:rFonts w:ascii="Segoe UI" w:eastAsia="MS Mincho" w:hAnsi="Segoe UI" w:cs="Segoe U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293.zip"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hyperlink" Target="file:///D:\Documents\3GPP\tsg_ran\WG2\TSGR2_113-e\Docs\R2-2100293.zip" TargetMode="Externa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yperlink" Target="file:///D:\Documents\3GPP\tsg_ran\WG2\TSGR2_113-e\Docs\R2-2101353.zip" TargetMode="External"/><Relationship Id="rId47" Type="http://schemas.openxmlformats.org/officeDocument/2006/relationships/hyperlink" Target="file:///D:\Documents\3GPP\tsg_ran\WG2\TSGR2_113-e\Docs\R2-2100293.zip"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file:///D:\Documents\3GPP\tsg_ran\WG2\TSGR2_113-e\Docs\R2-2101528.zip" TargetMode="Externa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hyperlink" Target="file:///D:\Documents\3GPP\tsg_ran\WG2\TSGR2_113-e\Docs\R2-2101353.zip" TargetMode="External"/><Relationship Id="rId45" Type="http://schemas.openxmlformats.org/officeDocument/2006/relationships/hyperlink" Target="file:///D:\Documents\3GPP\tsg_ran\WG2\TSGR2_113-e\Docs\R2-2101528.zip"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file:///D:\Documents\3GPP\tsg_ran\WG2\TSGR2_113-e\Docs\R2-2100029.zip" TargetMode="External"/><Relationship Id="rId14" Type="http://schemas.openxmlformats.org/officeDocument/2006/relationships/hyperlink" Target="file:///D:\Documents\3GPP\tsg_ran\WG2\TSGR2_113-e\Docs\R2-2100025.zip"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yperlink" Target="file:///D:\Documents\3GPP\tsg_ran\WG2\TSGR2_113-e\Docs\R2-2101528.zip" TargetMode="External"/><Relationship Id="rId48" Type="http://schemas.openxmlformats.org/officeDocument/2006/relationships/hyperlink" Target="file:///D:\Documents\3GPP\tsg_ran\WG2\TSGR2_113-e\Docs\R2-2101353.zip" TargetMode="External"/><Relationship Id="rId56" Type="http://schemas.openxmlformats.org/officeDocument/2006/relationships/fontTable" Target="fontTable.xml"/><Relationship Id="rId8" Type="http://schemas.openxmlformats.org/officeDocument/2006/relationships/hyperlink" Target="file:///D:\Documents\3GPP\tsg_ran\WG2\TSGR2_113-e\Docs\R2-2100025.zip"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file:///D:\Documents\3GPP\tsg_ran\WG2\TSGR2_113-e\Docs\R2-2100025.zip"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yperlink" Target="file:///D:\Documents\3GPP\tsg_ran\WG2\TSGR2_113-e\Docs\R2-2100025.zip" TargetMode="External"/><Relationship Id="rId46" Type="http://schemas.openxmlformats.org/officeDocument/2006/relationships/hyperlink" Target="file:///D:\Documents\3GPP\tsg_ran\WG2\TSGR2_113-e\Docs\R2-2100025.zip" TargetMode="External"/><Relationship Id="rId20" Type="http://schemas.openxmlformats.org/officeDocument/2006/relationships/oleObject" Target="embeddings/oleObject2.bin"/><Relationship Id="rId41" Type="http://schemas.openxmlformats.org/officeDocument/2006/relationships/hyperlink" Target="file:///D:\Documents\3GPP\tsg_ran\WG2\TSGR2_113-e\Docs\R2-2101528.zip"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13-e\Docs\R2-2100293.zip"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yperlink" Target="file:///D:\Documents\3GPP\tsg_ran\WG2\TSGR2_113-e\Docs\R2-2101528.zip" TargetMode="External"/><Relationship Id="rId57" Type="http://schemas.microsoft.com/office/2011/relationships/people" Target="people.xml"/><Relationship Id="rId10" Type="http://schemas.openxmlformats.org/officeDocument/2006/relationships/hyperlink" Target="file:///D:\Documents\3GPP\tsg_ran\WG2\TSGR2_113-e\Docs\R2-2101353.zip" TargetMode="External"/><Relationship Id="rId31" Type="http://schemas.openxmlformats.org/officeDocument/2006/relationships/oleObject" Target="embeddings/oleObject8.bin"/><Relationship Id="rId44" Type="http://schemas.openxmlformats.org/officeDocument/2006/relationships/hyperlink" Target="file:///D:\Documents\3GPP\tsg_ran\WG2\TSGR2_113-e\Docs\R2-2101353.zip" TargetMode="External"/><Relationship Id="rId5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2C0C4-A1AC-4F10-A0CE-3052BC53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ZTE-LiuJing</cp:lastModifiedBy>
  <cp:revision>5</cp:revision>
  <dcterms:created xsi:type="dcterms:W3CDTF">2021-01-26T07:06:00Z</dcterms:created>
  <dcterms:modified xsi:type="dcterms:W3CDTF">2021-01-26T09:00:00Z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ies>
</file>