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rsidR="002B1180" w:rsidRPr="00680D8D" w:rsidRDefault="002B1180" w:rsidP="002B1180">
      <w:pPr>
        <w:pStyle w:val="CRCoverPage"/>
        <w:outlineLvl w:val="0"/>
        <w:rPr>
          <w:rFonts w:eastAsia="宋体"/>
          <w:noProof/>
          <w:sz w:val="24"/>
          <w:lang w:eastAsia="zh-CN"/>
        </w:rPr>
      </w:pPr>
    </w:p>
    <w:p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rsidR="007720EE" w:rsidRPr="000D3833" w:rsidRDefault="007720EE" w:rsidP="007720EE">
      <w:pPr>
        <w:pStyle w:val="1"/>
        <w:numPr>
          <w:ilvl w:val="0"/>
          <w:numId w:val="3"/>
        </w:numPr>
      </w:pPr>
      <w:r w:rsidRPr="000D3833">
        <w:t>Introduction</w:t>
      </w:r>
    </w:p>
    <w:p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rsidR="002E4250" w:rsidRDefault="002E4250" w:rsidP="002E4250">
      <w:pPr>
        <w:pStyle w:val="EmailDiscussion"/>
      </w:pPr>
      <w:r>
        <w:t>[AT113-e][027][R4 Other] Miscellaneous (China Telecom)</w:t>
      </w:r>
    </w:p>
    <w:p w:rsidR="002E4250" w:rsidRDefault="002E4250" w:rsidP="002E4250">
      <w:pPr>
        <w:pStyle w:val="EmailDiscussion2"/>
      </w:pPr>
      <w:r>
        <w:tab/>
        <w:t xml:space="preserve">Scope: </w:t>
      </w:r>
      <w:hyperlink r:id="rId8" w:tooltip="D:Documents3GPPtsg_ranWG2TSGR2_113-eDocsR2-2100025.zip" w:history="1">
        <w:r w:rsidRPr="00F637D5">
          <w:rPr>
            <w:rStyle w:val="aa"/>
          </w:rPr>
          <w:t>R2-2100025</w:t>
        </w:r>
      </w:hyperlink>
      <w:r>
        <w:t xml:space="preserve">, </w:t>
      </w:r>
      <w:hyperlink r:id="rId9" w:tooltip="D:Documents3GPPtsg_ranWG2TSGR2_113-eDocsR2-2100029.zip" w:history="1">
        <w:r w:rsidR="00E13B96">
          <w:rPr>
            <w:rStyle w:val="aa"/>
          </w:rPr>
          <w:t>R2-2100</w:t>
        </w:r>
        <w:r w:rsidRPr="00F637D5">
          <w:rPr>
            <w:rStyle w:val="aa"/>
          </w:rPr>
          <w:t>29</w:t>
        </w:r>
      </w:hyperlink>
      <w:r>
        <w:t xml:space="preserve">3, </w:t>
      </w:r>
      <w:hyperlink r:id="rId10" w:tooltip="D:Documents3GPPtsg_ranWG2TSGR2_113-eDocsR2-2101353.zip" w:history="1">
        <w:r w:rsidRPr="00F637D5">
          <w:rPr>
            <w:rStyle w:val="aa"/>
          </w:rPr>
          <w:t>R2-2101353</w:t>
        </w:r>
      </w:hyperlink>
      <w:r>
        <w:t xml:space="preserve">, </w:t>
      </w:r>
      <w:hyperlink r:id="rId11" w:tooltip="D:Documents3GPPtsg_ranWG2TSGR2_113-eDocsR2-2101528.zip" w:history="1">
        <w:r w:rsidRPr="00F637D5">
          <w:rPr>
            <w:rStyle w:val="aa"/>
          </w:rPr>
          <w:t>R2-2101528</w:t>
        </w:r>
      </w:hyperlink>
    </w:p>
    <w:p w:rsidR="002E4250" w:rsidRDefault="002E4250" w:rsidP="002E4250">
      <w:pPr>
        <w:pStyle w:val="EmailDiscussion2"/>
      </w:pPr>
      <w:r>
        <w:tab/>
        <w:t>Phase 1, determine agreeable parts, Phase 2, for agreeable parts Work on CRs.</w:t>
      </w:r>
    </w:p>
    <w:p w:rsidR="002E4250" w:rsidRDefault="002E4250" w:rsidP="002E4250">
      <w:pPr>
        <w:pStyle w:val="EmailDiscussion2"/>
      </w:pPr>
      <w:r>
        <w:tab/>
        <w:t xml:space="preserve">Intended outcome: Report and Agreed CRs if any is agreeable. </w:t>
      </w:r>
    </w:p>
    <w:p w:rsidR="00817CD1" w:rsidRPr="00817CD1" w:rsidRDefault="00817CD1" w:rsidP="002E4250">
      <w:pPr>
        <w:pStyle w:val="EmailDiscussion2"/>
      </w:pPr>
    </w:p>
    <w:p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rsidR="002E4250" w:rsidRDefault="002E4250" w:rsidP="008E18E4">
      <w:pPr>
        <w:jc w:val="both"/>
        <w:rPr>
          <w:rFonts w:eastAsia="宋体"/>
          <w:kern w:val="2"/>
          <w:sz w:val="20"/>
          <w:lang w:eastAsia="zh-CN"/>
        </w:rPr>
      </w:pPr>
    </w:p>
    <w:p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rsidTr="004F0F86">
        <w:tc>
          <w:tcPr>
            <w:tcW w:w="2405" w:type="dxa"/>
            <w:shd w:val="clear" w:color="auto" w:fill="auto"/>
          </w:tcPr>
          <w:p w:rsidR="00817CD1" w:rsidRDefault="00817CD1" w:rsidP="004F0F86">
            <w:pPr>
              <w:spacing w:line="276" w:lineRule="auto"/>
            </w:pPr>
            <w:r>
              <w:t>Company</w:t>
            </w:r>
          </w:p>
        </w:tc>
        <w:tc>
          <w:tcPr>
            <w:tcW w:w="7224" w:type="dxa"/>
            <w:shd w:val="clear" w:color="auto" w:fill="auto"/>
          </w:tcPr>
          <w:p w:rsidR="00817CD1" w:rsidRDefault="00817CD1" w:rsidP="004F0F86">
            <w:pPr>
              <w:spacing w:line="276" w:lineRule="auto"/>
            </w:pPr>
            <w:r>
              <w:t>Email</w:t>
            </w:r>
          </w:p>
        </w:tc>
      </w:tr>
      <w:tr w:rsidR="00817CD1" w:rsidTr="004F0F86">
        <w:tc>
          <w:tcPr>
            <w:tcW w:w="2405" w:type="dxa"/>
            <w:shd w:val="clear" w:color="auto" w:fill="auto"/>
          </w:tcPr>
          <w:p w:rsidR="00817CD1" w:rsidRPr="00A638F9" w:rsidRDefault="00A638F9" w:rsidP="004F0F86">
            <w:pPr>
              <w:spacing w:line="276" w:lineRule="auto"/>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rsidR="00817CD1" w:rsidRPr="00A638F9" w:rsidRDefault="00A638F9" w:rsidP="004F0F86">
            <w:pPr>
              <w:spacing w:line="276" w:lineRule="auto"/>
              <w:rPr>
                <w:rFonts w:eastAsiaTheme="minorEastAsia" w:hint="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rPr>
                <w:rFonts w:eastAsia="等线"/>
                <w:lang w:eastAsia="zh-CN"/>
              </w:rPr>
            </w:pPr>
          </w:p>
        </w:tc>
        <w:tc>
          <w:tcPr>
            <w:tcW w:w="7224" w:type="dxa"/>
            <w:shd w:val="clear" w:color="auto" w:fill="auto"/>
          </w:tcPr>
          <w:p w:rsidR="00817CD1" w:rsidRDefault="00817CD1" w:rsidP="004F0F86">
            <w:pPr>
              <w:spacing w:line="276" w:lineRule="auto"/>
              <w:rPr>
                <w:rFonts w:eastAsia="等线"/>
                <w:lang w:eastAsia="zh-CN"/>
              </w:rPr>
            </w:pPr>
          </w:p>
        </w:tc>
      </w:tr>
      <w:tr w:rsidR="00817CD1" w:rsidTr="004F0F86">
        <w:tc>
          <w:tcPr>
            <w:tcW w:w="2405" w:type="dxa"/>
            <w:shd w:val="clear" w:color="auto" w:fill="auto"/>
          </w:tcPr>
          <w:p w:rsidR="00817CD1" w:rsidRDefault="00817CD1" w:rsidP="004F0F86">
            <w:pPr>
              <w:spacing w:line="276" w:lineRule="auto"/>
              <w:rPr>
                <w:rFonts w:eastAsia="Malgun Gothic"/>
                <w:lang w:eastAsia="ko-KR"/>
              </w:rPr>
            </w:pPr>
          </w:p>
        </w:tc>
        <w:tc>
          <w:tcPr>
            <w:tcW w:w="7224" w:type="dxa"/>
            <w:shd w:val="clear" w:color="auto" w:fill="auto"/>
          </w:tcPr>
          <w:p w:rsidR="00817CD1" w:rsidRDefault="00817CD1" w:rsidP="004F0F86">
            <w:pPr>
              <w:spacing w:line="276" w:lineRule="auto"/>
              <w:rPr>
                <w:rFonts w:eastAsia="Malgun Gothic"/>
                <w:lang w:eastAsia="ko-KR"/>
              </w:rPr>
            </w:pPr>
          </w:p>
        </w:tc>
      </w:tr>
    </w:tbl>
    <w:p w:rsidR="00817CD1" w:rsidRPr="00817CD1" w:rsidRDefault="00817CD1" w:rsidP="008E18E4">
      <w:pPr>
        <w:jc w:val="both"/>
        <w:rPr>
          <w:rFonts w:eastAsia="宋体" w:hint="eastAsia"/>
          <w:kern w:val="2"/>
          <w:sz w:val="20"/>
          <w:lang w:eastAsia="zh-CN"/>
        </w:rPr>
      </w:pPr>
    </w:p>
    <w:p w:rsidR="007720EE" w:rsidRDefault="007720EE" w:rsidP="007720EE">
      <w:pPr>
        <w:pStyle w:val="1"/>
        <w:numPr>
          <w:ilvl w:val="0"/>
          <w:numId w:val="3"/>
        </w:numPr>
      </w:pPr>
      <w:r w:rsidRPr="000D3833">
        <w:t>Discussion</w:t>
      </w:r>
    </w:p>
    <w:p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ab"/>
        <w:tblW w:w="0" w:type="auto"/>
        <w:tblLook w:val="04A0" w:firstRow="1" w:lastRow="0" w:firstColumn="1" w:lastColumn="0" w:noHBand="0" w:noVBand="1"/>
      </w:tblPr>
      <w:tblGrid>
        <w:gridCol w:w="9631"/>
      </w:tblGrid>
      <w:tr w:rsidR="0032299F" w:rsidTr="0032299F">
        <w:tc>
          <w:tcPr>
            <w:tcW w:w="9631" w:type="dxa"/>
          </w:tcPr>
          <w:p w:rsidR="0032299F" w:rsidRDefault="0032299F" w:rsidP="0032299F">
            <w:pPr>
              <w:pStyle w:val="Doc-title"/>
            </w:pPr>
            <w:hyperlink r:id="rId12" w:tooltip="D:Documents3GPPtsg_ranWG2TSGR2_113-eDocsR2-2100025.zip" w:history="1">
              <w:r w:rsidRPr="00F637D5">
                <w:rPr>
                  <w:rStyle w:val="aa"/>
                </w:rPr>
                <w:t>R2-2100025</w:t>
              </w:r>
            </w:hyperlink>
            <w:r>
              <w:tab/>
              <w:t>LS on uplink Tx switching (R1-2009676; contact: China Telecom)</w:t>
            </w:r>
            <w:r>
              <w:tab/>
              <w:t>RAN1</w:t>
            </w:r>
            <w:r>
              <w:tab/>
              <w:t>LS in</w:t>
            </w:r>
            <w:r>
              <w:tab/>
              <w:t>Rel-16</w:t>
            </w:r>
            <w:r>
              <w:tab/>
              <w:t>NR_RF_FR1</w:t>
            </w:r>
            <w:r>
              <w:tab/>
              <w:t>To:RAN2</w:t>
            </w:r>
            <w:r>
              <w:tab/>
              <w:t>Cc:RAN4</w:t>
            </w:r>
          </w:p>
          <w:p w:rsidR="0032299F" w:rsidRPr="0032299F" w:rsidRDefault="0032299F" w:rsidP="0032299F">
            <w:pPr>
              <w:pStyle w:val="Doc-title"/>
            </w:pPr>
            <w:hyperlink r:id="rId13" w:tooltip="D:Documents3GPPtsg_ranWG2TSGR2_113-eDocsR2-2100293.zip" w:history="1">
              <w:r w:rsidRPr="00F637D5">
                <w:rPr>
                  <w:rStyle w:val="aa"/>
                </w:rPr>
                <w:t>R2-2100293</w:t>
              </w:r>
            </w:hyperlink>
            <w:r>
              <w:tab/>
              <w:t>CR for the supported max date rate for uplink Tx switching</w:t>
            </w:r>
            <w:r>
              <w:tab/>
              <w:t>China Telecommunication, huawei, HiSilicon</w:t>
            </w:r>
            <w:r>
              <w:tab/>
              <w:t>CR</w:t>
            </w:r>
            <w:r>
              <w:tab/>
              <w:t>Rel-16</w:t>
            </w:r>
            <w:r>
              <w:tab/>
              <w:t>38.306</w:t>
            </w:r>
            <w:r>
              <w:tab/>
              <w:t>16.3.0</w:t>
            </w:r>
            <w:r>
              <w:tab/>
              <w:t>0483</w:t>
            </w:r>
            <w:r>
              <w:tab/>
              <w:t>-</w:t>
            </w:r>
            <w:r>
              <w:tab/>
              <w:t>F</w:t>
            </w:r>
            <w:r>
              <w:tab/>
              <w:t>NR_RF_FR1-Core</w:t>
            </w:r>
          </w:p>
        </w:tc>
      </w:tr>
    </w:tbl>
    <w:p w:rsidR="0032299F" w:rsidRPr="0032299F" w:rsidRDefault="0032299F" w:rsidP="0032299F"/>
    <w:p w:rsidR="00C82645" w:rsidRDefault="00E13B96" w:rsidP="00C82645">
      <w:pPr>
        <w:rPr>
          <w:rFonts w:cstheme="minorHAnsi"/>
        </w:rPr>
      </w:pPr>
      <w:hyperlink r:id="rId14" w:tooltip="D:Documents3GPPtsg_ranWG2TSGR2_113-eDocsR2-2100025.zip" w:history="1">
        <w:r w:rsidRPr="00F637D5">
          <w:rPr>
            <w:rStyle w:val="aa"/>
          </w:rPr>
          <w:t>R2-2100025</w:t>
        </w:r>
      </w:hyperlink>
      <w:r>
        <w:rPr>
          <w:rFonts w:cstheme="minorHAnsi"/>
        </w:rPr>
        <w:t xml:space="preserve"> is an LS from RAN1 </w:t>
      </w:r>
      <w:r w:rsidR="00C82645">
        <w:rPr>
          <w:rFonts w:cstheme="minorHAnsi"/>
        </w:rPr>
        <w:t>on</w:t>
      </w:r>
      <w:r w:rsidR="00C82645" w:rsidRPr="00C82645">
        <w:t xml:space="preserve"> </w:t>
      </w:r>
      <w:r w:rsidR="00C82645">
        <w:t>uplink Tx switching</w:t>
      </w:r>
      <w:r>
        <w:t xml:space="preserve">. </w:t>
      </w:r>
      <w:r>
        <w:rPr>
          <w:rFonts w:hint="eastAsia"/>
          <w:noProof/>
          <w:lang w:eastAsia="zh-CN"/>
        </w:rPr>
        <w:t>I</w:t>
      </w:r>
      <w:r>
        <w:rPr>
          <w:noProof/>
          <w:lang w:eastAsia="zh-CN"/>
        </w:rPr>
        <w:t xml:space="preserve">n RAN1#103-e meeting, </w:t>
      </w:r>
      <w:r w:rsidRPr="00062901">
        <w:rPr>
          <w:noProof/>
          <w:lang w:eastAsia="zh-CN"/>
        </w:rPr>
        <w:t>RAN1</w:t>
      </w:r>
      <w:r w:rsidR="00AD02F2">
        <w:rPr>
          <w:noProof/>
          <w:lang w:eastAsia="zh-CN"/>
        </w:rPr>
        <w:t xml:space="preserve"> has</w:t>
      </w:r>
      <w:r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Pr>
          <w:rFonts w:cs="Arial"/>
          <w:lang w:val="en-US"/>
        </w:rPr>
        <w:t>RAN2</w:t>
      </w:r>
      <w:r w:rsidRPr="00016693">
        <w:rPr>
          <w:rFonts w:cs="Arial"/>
          <w:lang w:val="en-US"/>
        </w:rPr>
        <w:t xml:space="preserve"> to take the</w:t>
      </w:r>
      <w:r>
        <w:rPr>
          <w:rFonts w:cs="Arial"/>
          <w:lang w:val="en-US"/>
        </w:rPr>
        <w:t xml:space="preserve"> related agreements</w:t>
      </w:r>
      <w:r w:rsidRPr="00016693">
        <w:rPr>
          <w:rFonts w:cs="Arial"/>
          <w:lang w:val="en-US"/>
        </w:rPr>
        <w:t xml:space="preserve"> into account</w:t>
      </w:r>
      <w:r>
        <w:rPr>
          <w:rFonts w:cs="Arial"/>
          <w:lang w:val="en-US"/>
        </w:rPr>
        <w:t>.</w:t>
      </w:r>
    </w:p>
    <w:p w:rsidR="00317E10" w:rsidRDefault="0054311D" w:rsidP="00B070CB">
      <w:pPr>
        <w:jc w:val="both"/>
        <w:rPr>
          <w:rFonts w:eastAsiaTheme="minorEastAsia" w:cs="Arial" w:hint="eastAsia"/>
          <w:lang w:val="en-US" w:eastAsia="zh-CN"/>
        </w:rPr>
      </w:pPr>
      <w:hyperlink r:id="rId15" w:tooltip="D:Documents3GPPtsg_ranWG2TSGR2_113-eDocsR2-2100293.zip" w:history="1">
        <w:r w:rsidRPr="00F637D5">
          <w:rPr>
            <w:rStyle w:val="aa"/>
          </w:rPr>
          <w:t>R2-2100293</w:t>
        </w:r>
      </w:hyperlink>
      <w:r w:rsidRPr="0054311D">
        <w:rPr>
          <w:rFonts w:cs="Arial"/>
          <w:lang w:val="en-US"/>
        </w:rPr>
        <w:t xml:space="preserve"> </w:t>
      </w:r>
      <w:r>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Pr>
          <w:rFonts w:cs="Arial"/>
          <w:lang w:val="en-US"/>
        </w:rPr>
        <w:t>for the supported max data rate for uplink Tx switching</w:t>
      </w:r>
      <w:r>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b"/>
        <w:tblW w:w="0" w:type="auto"/>
        <w:tblLook w:val="04A0" w:firstRow="1" w:lastRow="0" w:firstColumn="1" w:lastColumn="0" w:noHBand="0" w:noVBand="1"/>
      </w:tblPr>
      <w:tblGrid>
        <w:gridCol w:w="9631"/>
      </w:tblGrid>
      <w:tr w:rsidR="00317E10" w:rsidTr="00317E10">
        <w:tc>
          <w:tcPr>
            <w:tcW w:w="9631" w:type="dxa"/>
          </w:tcPr>
          <w:p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rsidR="00317E10" w:rsidRPr="00317E10" w:rsidRDefault="00317E10" w:rsidP="00317E10">
            <w:pPr>
              <w:keepLines/>
              <w:tabs>
                <w:tab w:val="center" w:pos="4536"/>
                <w:tab w:val="right" w:pos="9072"/>
              </w:tabs>
              <w:jc w:val="center"/>
              <w:rPr>
                <w:rFonts w:eastAsia="宋体"/>
                <w:noProof/>
                <w:sz w:val="20"/>
              </w:rPr>
            </w:pPr>
            <w:r w:rsidRPr="00317E10">
              <w:rPr>
                <w:rFonts w:eastAsia="宋体"/>
                <w:noProof/>
                <w:sz w:val="20"/>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330pt;height:34.5pt" o:ole="">
                  <v:imagedata r:id="rId16" o:title=""/>
                </v:shape>
                <o:OLEObject Type="Embed" ProgID="Equation.3" ShapeID="_x0000_i1313" DrawAspect="Content" ObjectID="_1673176004" r:id="rId17"/>
              </w:object>
            </w:r>
          </w:p>
          <w:p w:rsidR="00317E10" w:rsidRPr="00317E10" w:rsidRDefault="00317E10" w:rsidP="00317E10">
            <w:pPr>
              <w:rPr>
                <w:rFonts w:eastAsia="宋体"/>
                <w:sz w:val="20"/>
              </w:rPr>
            </w:pPr>
            <w:r w:rsidRPr="00317E10">
              <w:rPr>
                <w:rFonts w:eastAsia="宋体"/>
                <w:sz w:val="20"/>
              </w:rPr>
              <w:t>wherein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69CCE1CF" wp14:editId="73FFB19D">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is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r w:rsidRPr="00317E10">
              <w:rPr>
                <w:rFonts w:eastAsia="宋体"/>
                <w:i/>
                <w:sz w:val="20"/>
              </w:rPr>
              <w:t xml:space="preserve">maxNumberMIMO-LayersPDSCH </w:t>
            </w:r>
            <w:r w:rsidRPr="00317E10">
              <w:rPr>
                <w:rFonts w:eastAsia="宋体"/>
                <w:sz w:val="20"/>
              </w:rPr>
              <w:t xml:space="preserve">for downlink and maximum of higher layer parameters </w:t>
            </w:r>
            <w:r w:rsidRPr="00317E10">
              <w:rPr>
                <w:rFonts w:eastAsia="宋体"/>
                <w:i/>
                <w:sz w:val="20"/>
              </w:rPr>
              <w:t>maxNumberMIMO-LayersCB-PUSCH</w:t>
            </w:r>
            <w:r w:rsidRPr="00317E10">
              <w:rPr>
                <w:rFonts w:eastAsia="宋体"/>
                <w:sz w:val="20"/>
              </w:rPr>
              <w:t xml:space="preserve"> and </w:t>
            </w:r>
            <w:r w:rsidRPr="00317E10">
              <w:rPr>
                <w:rFonts w:eastAsia="宋体"/>
                <w:i/>
                <w:sz w:val="20"/>
              </w:rPr>
              <w:t xml:space="preserve">maxNumberMIMO-LayersNonCB-PUSCH </w:t>
            </w:r>
            <w:r w:rsidRPr="00317E10">
              <w:rPr>
                <w:rFonts w:eastAsia="宋体"/>
                <w:sz w:val="20"/>
              </w:rPr>
              <w:t>for uplink.</w:t>
            </w:r>
          </w:p>
          <w:p w:rsidR="00317E10" w:rsidRPr="00317E10" w:rsidRDefault="00317E10" w:rsidP="00317E10">
            <w:pPr>
              <w:ind w:left="851" w:hanging="284"/>
              <w:rPr>
                <w:rFonts w:eastAsia="宋体"/>
                <w:sz w:val="20"/>
              </w:rPr>
            </w:pPr>
            <w:r w:rsidRPr="00317E10">
              <w:rPr>
                <w:sz w:val="20"/>
              </w:rPr>
              <w:tab/>
            </w:r>
            <w:r w:rsidRPr="00317E10">
              <w:rPr>
                <w:position w:val="-10"/>
                <w:sz w:val="20"/>
              </w:rPr>
              <w:object w:dxaOrig="400" w:dyaOrig="340">
                <v:shape id="_x0000_i1314" type="#_x0000_t75" style="width:20.5pt;height:17.5pt" o:ole="">
                  <v:imagedata r:id="rId19" o:title=""/>
                </v:shape>
                <o:OLEObject Type="Embed" ProgID="Equation.3" ShapeID="_x0000_i1314" DrawAspect="Content" ObjectID="_1673176005" r:id="rId20"/>
              </w:object>
            </w:r>
            <w:r w:rsidRPr="00317E10">
              <w:rPr>
                <w:rFonts w:eastAsia="宋体"/>
                <w:sz w:val="20"/>
              </w:rPr>
              <w:t xml:space="preserve"> is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rsidR="00317E10" w:rsidRPr="00317E10" w:rsidRDefault="00317E10" w:rsidP="00317E10">
            <w:pPr>
              <w:ind w:left="851" w:hanging="284"/>
              <w:rPr>
                <w:rFonts w:eastAsia="宋体"/>
                <w:sz w:val="20"/>
              </w:rPr>
            </w:pPr>
            <w:r w:rsidRPr="00317E10">
              <w:rPr>
                <w:sz w:val="20"/>
              </w:rPr>
              <w:tab/>
            </w:r>
            <w:r w:rsidRPr="00317E10">
              <w:rPr>
                <w:position w:val="-14"/>
                <w:sz w:val="20"/>
              </w:rPr>
              <w:object w:dxaOrig="380" w:dyaOrig="380">
                <v:shape id="_x0000_i1315" type="#_x0000_t75" style="width:19.5pt;height:19.5pt" o:ole="">
                  <v:imagedata r:id="rId21" o:title=""/>
                </v:shape>
                <o:OLEObject Type="Embed" ProgID="Equation.3" ShapeID="_x0000_i1315" DrawAspect="Content" ObjectID="_1673176006" r:id="rId22"/>
              </w:object>
            </w:r>
            <w:r w:rsidRPr="00317E10">
              <w:rPr>
                <w:rFonts w:eastAsia="宋体"/>
                <w:sz w:val="20"/>
              </w:rPr>
              <w:t xml:space="preserve">is the scaling factor given by higher layer parameter </w:t>
            </w:r>
            <w:r w:rsidRPr="00317E10">
              <w:rPr>
                <w:rFonts w:eastAsia="宋体"/>
                <w:i/>
                <w:sz w:val="20"/>
              </w:rPr>
              <w:t>scalingFactor</w:t>
            </w:r>
            <w:r w:rsidRPr="00317E10">
              <w:rPr>
                <w:rFonts w:eastAsia="宋体"/>
                <w:sz w:val="20"/>
              </w:rPr>
              <w:t xml:space="preserve"> and can take the values 1, 0.8, 0.75, and 0.4.</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220" w:dyaOrig="240">
                <v:shape id="_x0000_i1316" type="#_x0000_t75" style="width:11.5pt;height:12pt" o:ole="">
                  <v:imagedata r:id="rId23" o:title=""/>
                </v:shape>
                <o:OLEObject Type="Embed" ProgID="Equation.3" ShapeID="_x0000_i1316" DrawAspect="Content" ObjectID="_1673176007" r:id="rId24"/>
              </w:object>
            </w:r>
            <w:r w:rsidRPr="00317E10">
              <w:rPr>
                <w:rFonts w:eastAsia="宋体"/>
                <w:sz w:val="20"/>
              </w:rPr>
              <w:t xml:space="preserve"> is the numerology (as defined in TS 38.211 [6])</w:t>
            </w:r>
          </w:p>
          <w:p w:rsidR="00317E10" w:rsidRPr="00317E10" w:rsidRDefault="00317E10" w:rsidP="00317E10">
            <w:pPr>
              <w:ind w:left="851" w:hanging="284"/>
              <w:rPr>
                <w:rFonts w:eastAsia="宋体"/>
                <w:sz w:val="20"/>
              </w:rPr>
            </w:pPr>
            <w:bookmarkStart w:id="12" w:name="OLE_LINK8"/>
            <w:r w:rsidRPr="00317E10">
              <w:rPr>
                <w:rFonts w:eastAsia="宋体"/>
                <w:sz w:val="20"/>
              </w:rPr>
              <w:tab/>
            </w:r>
            <w:r w:rsidRPr="00317E10">
              <w:rPr>
                <w:rFonts w:eastAsia="宋体"/>
                <w:sz w:val="20"/>
              </w:rPr>
              <w:object w:dxaOrig="340" w:dyaOrig="380">
                <v:shape id="_x0000_i1317" type="#_x0000_t75" style="width:17.5pt;height:19pt" o:ole="">
                  <v:imagedata r:id="rId25" o:title=""/>
                </v:shape>
                <o:OLEObject Type="Embed" ProgID="Equation.3" ShapeID="_x0000_i1317" DrawAspect="Content" ObjectID="_1673176008" r:id="rId26"/>
              </w:object>
            </w:r>
            <w:bookmarkEnd w:id="12"/>
            <w:r w:rsidRPr="00317E10">
              <w:rPr>
                <w:rFonts w:eastAsia="宋体"/>
                <w:sz w:val="20"/>
              </w:rPr>
              <w:t xml:space="preserve"> is the average OFDM symbol duration in a subframe for numerology </w:t>
            </w:r>
            <w:r w:rsidRPr="00317E10">
              <w:rPr>
                <w:rFonts w:eastAsia="宋体"/>
                <w:sz w:val="20"/>
              </w:rPr>
              <w:object w:dxaOrig="220" w:dyaOrig="240">
                <v:shape id="_x0000_i1318" type="#_x0000_t75" style="width:11.5pt;height:12pt" o:ole="">
                  <v:imagedata r:id="rId23" o:title=""/>
                </v:shape>
                <o:OLEObject Type="Embed" ProgID="Equation.3" ShapeID="_x0000_i1318" DrawAspect="Content" ObjectID="_1673176009" r:id="rId27"/>
              </w:object>
            </w:r>
            <w:r w:rsidRPr="00317E10">
              <w:rPr>
                <w:rFonts w:eastAsia="宋体"/>
                <w:sz w:val="20"/>
              </w:rPr>
              <w:t xml:space="preserve">, i.e. </w:t>
            </w:r>
            <w:r w:rsidRPr="00317E10">
              <w:rPr>
                <w:rFonts w:eastAsia="宋体"/>
                <w:sz w:val="20"/>
              </w:rPr>
              <w:object w:dxaOrig="1100" w:dyaOrig="580">
                <v:shape id="_x0000_i1319" type="#_x0000_t75" style="width:56.5pt;height:28pt" o:ole="">
                  <v:imagedata r:id="rId28" o:title=""/>
                </v:shape>
                <o:OLEObject Type="Embed" ProgID="Equation.3" ShapeID="_x0000_i1319" DrawAspect="Content" ObjectID="_1673176010" r:id="rId29"/>
              </w:object>
            </w:r>
            <w:r w:rsidRPr="00317E10">
              <w:rPr>
                <w:rFonts w:eastAsia="宋体"/>
                <w:sz w:val="20"/>
              </w:rPr>
              <w:t>. Note that normal cyclic prefix is assumed.</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740" w:dyaOrig="340">
                <v:shape id="_x0000_i1320" type="#_x0000_t75" style="width:37.5pt;height:16.5pt" o:ole="">
                  <v:imagedata r:id="rId30" o:title=""/>
                </v:shape>
                <o:OLEObject Type="Embed" ProgID="Equation.3" ShapeID="_x0000_i1320" DrawAspect="Content" ObjectID="_1673176011" r:id="rId31"/>
              </w:object>
            </w:r>
            <w:r w:rsidRPr="00317E10">
              <w:rPr>
                <w:rFonts w:eastAsia="宋体"/>
                <w:sz w:val="20"/>
              </w:rPr>
              <w:t xml:space="preserve"> is the maximum RB allocation in bandwidth </w:t>
            </w:r>
            <w:r w:rsidRPr="00317E10">
              <w:rPr>
                <w:rFonts w:eastAsia="宋体"/>
                <w:sz w:val="20"/>
              </w:rPr>
              <w:object w:dxaOrig="560" w:dyaOrig="300">
                <v:shape id="_x0000_i1321" type="#_x0000_t75" style="width:27.5pt;height:15pt" o:ole="">
                  <v:imagedata r:id="rId32" o:title=""/>
                </v:shape>
                <o:OLEObject Type="Embed" ProgID="Equation.3" ShapeID="_x0000_i1321" DrawAspect="Content" ObjectID="_1673176012" r:id="rId33"/>
              </w:object>
            </w:r>
            <w:r w:rsidRPr="00317E10">
              <w:rPr>
                <w:rFonts w:eastAsia="宋体"/>
                <w:sz w:val="20"/>
              </w:rPr>
              <w:t xml:space="preserve"> with numerology </w:t>
            </w:r>
            <w:r w:rsidRPr="00317E10">
              <w:rPr>
                <w:rFonts w:eastAsia="宋体"/>
                <w:sz w:val="20"/>
              </w:rPr>
              <w:object w:dxaOrig="220" w:dyaOrig="240">
                <v:shape id="_x0000_i1322" type="#_x0000_t75" style="width:11.5pt;height:12pt" o:ole="">
                  <v:imagedata r:id="rId23" o:title=""/>
                </v:shape>
                <o:OLEObject Type="Embed" ProgID="Equation.3" ShapeID="_x0000_i1322" DrawAspect="Content" ObjectID="_1673176013" r:id="rId34"/>
              </w:object>
            </w:r>
            <w:r w:rsidRPr="00317E10">
              <w:rPr>
                <w:rFonts w:eastAsia="宋体"/>
                <w:sz w:val="20"/>
              </w:rPr>
              <w:t xml:space="preserve">, as defined in 5.3 TS 38.101-1 [2] and 5.3 TS 38.101-2 [3], where </w:t>
            </w:r>
            <w:r w:rsidRPr="00317E10">
              <w:rPr>
                <w:rFonts w:eastAsia="宋体"/>
                <w:sz w:val="20"/>
              </w:rPr>
              <w:object w:dxaOrig="560" w:dyaOrig="300">
                <v:shape id="_x0000_i1323" type="#_x0000_t75" style="width:27.5pt;height:15pt" o:ole="">
                  <v:imagedata r:id="rId32" o:title=""/>
                </v:shape>
                <o:OLEObject Type="Embed" ProgID="Equation.3" ShapeID="_x0000_i1323" DrawAspect="Content" ObjectID="_1673176014" r:id="rId35"/>
              </w:object>
            </w:r>
            <w:r w:rsidRPr="00317E10">
              <w:rPr>
                <w:rFonts w:eastAsia="宋体"/>
                <w:sz w:val="20"/>
              </w:rPr>
              <w:t xml:space="preserve"> is the UE supported maximum bandwidth in the given band or band combination.</w:t>
            </w:r>
          </w:p>
          <w:p w:rsidR="00317E10" w:rsidRPr="00317E10" w:rsidRDefault="00317E10" w:rsidP="00317E10">
            <w:pPr>
              <w:ind w:left="851" w:hanging="284"/>
              <w:rPr>
                <w:rFonts w:eastAsia="宋体"/>
                <w:sz w:val="20"/>
              </w:rPr>
            </w:pPr>
            <w:r w:rsidRPr="00317E10">
              <w:rPr>
                <w:sz w:val="20"/>
              </w:rPr>
              <w:tab/>
            </w:r>
            <w:r w:rsidRPr="00317E10">
              <w:rPr>
                <w:position w:val="-6"/>
                <w:sz w:val="20"/>
              </w:rPr>
              <w:object w:dxaOrig="560" w:dyaOrig="300">
                <v:shape id="_x0000_i1324" type="#_x0000_t75" style="width:28.5pt;height:15pt" o:ole="">
                  <v:imagedata r:id="rId36" o:title=""/>
                </v:shape>
                <o:OLEObject Type="Embed" ProgID="Equation.3" ShapeID="_x0000_i1324" DrawAspect="Content" ObjectID="_1673176015" r:id="rId37"/>
              </w:object>
            </w:r>
            <w:r w:rsidRPr="00317E10">
              <w:rPr>
                <w:rFonts w:eastAsia="宋体"/>
                <w:sz w:val="20"/>
              </w:rPr>
              <w:t>is the overhead and takes the following values</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rsidR="00317E10" w:rsidRPr="00317E10" w:rsidRDefault="00317E10" w:rsidP="00317E10">
            <w:pPr>
              <w:ind w:left="1440" w:firstLine="720"/>
              <w:rPr>
                <w:rFonts w:eastAsia="宋体"/>
                <w:sz w:val="20"/>
              </w:rPr>
            </w:pPr>
            <w:r w:rsidRPr="00317E10">
              <w:rPr>
                <w:rFonts w:eastAsia="宋体"/>
                <w:sz w:val="20"/>
              </w:rPr>
              <w:t>0.10, for frequency range FR2 for UL</w:t>
            </w:r>
          </w:p>
          <w:p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OTE 2:  For UL Tx switching between carriers in cell(s), only the supported MIMO layer combination across carriers that results in the highest combined data rate is counted for the cell(s) in the supported maximum UL data rate.</w:t>
              </w:r>
            </w:ins>
          </w:p>
          <w:p w:rsidR="00317E10" w:rsidRPr="00C14299" w:rsidRDefault="00317E10" w:rsidP="00C14299">
            <w:pPr>
              <w:jc w:val="center"/>
              <w:rPr>
                <w:rFonts w:eastAsia="宋体" w:hint="eastAsia"/>
                <w:noProof/>
                <w:sz w:val="20"/>
              </w:rPr>
            </w:pPr>
            <w:r w:rsidRPr="00317E10">
              <w:rPr>
                <w:rFonts w:eastAsia="宋体"/>
                <w:b/>
                <w:color w:val="FF0000"/>
                <w:sz w:val="20"/>
                <w:lang w:val="en-US"/>
              </w:rPr>
              <w:t>&lt; unchanged text omitted&gt;</w:t>
            </w:r>
          </w:p>
        </w:tc>
      </w:tr>
    </w:tbl>
    <w:p w:rsidR="00C14299" w:rsidRDefault="00C14299" w:rsidP="00C14299">
      <w:pPr>
        <w:spacing w:after="0"/>
        <w:jc w:val="both"/>
        <w:rPr>
          <w:rFonts w:ascii="Arial" w:hAnsi="Arial"/>
          <w:b/>
          <w:bCs/>
        </w:rPr>
      </w:pPr>
    </w:p>
    <w:p w:rsidR="00275B8A" w:rsidRPr="0008247E" w:rsidRDefault="00C14299" w:rsidP="00C14299">
      <w:pPr>
        <w:spacing w:after="0"/>
        <w:jc w:val="both"/>
        <w:rPr>
          <w:rFonts w:ascii="Arial" w:hAnsi="Arial"/>
          <w:b/>
          <w:bCs/>
        </w:rPr>
      </w:pPr>
      <w:r>
        <w:rPr>
          <w:rFonts w:ascii="Arial" w:hAnsi="Arial"/>
          <w:b/>
          <w:bCs/>
        </w:rPr>
        <w:lastRenderedPageBreak/>
        <w:t xml:space="preserve">Q1: Do companies have any comment on RAN1’s LS </w:t>
      </w:r>
      <w:hyperlink r:id="rId38" w:tooltip="D:Documents3GPPtsg_ranWG2TSGR2_113-eDocsR2-2100025.zip" w:history="1">
        <w:r w:rsidR="00275B8A" w:rsidRPr="00275B8A">
          <w:rPr>
            <w:rStyle w:val="aa"/>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C14299" w:rsidTr="00C14299">
        <w:tc>
          <w:tcPr>
            <w:tcW w:w="1838"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Comments</w:t>
            </w: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Pr="00A86BE2" w:rsidRDefault="00A86BE2">
            <w:pPr>
              <w:spacing w:after="0"/>
              <w:jc w:val="both"/>
              <w:rPr>
                <w:rFonts w:ascii="Arial" w:eastAsiaTheme="minorEastAsia" w:hAnsi="Arial" w:hint="eastAsia"/>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eastAsiaTheme="minorEastAsia" w:hAnsi="Arial"/>
                <w:lang w:eastAsia="zh-CN"/>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bl>
    <w:p w:rsidR="00317E10" w:rsidRDefault="00317E10" w:rsidP="00B070CB">
      <w:pPr>
        <w:jc w:val="both"/>
        <w:rPr>
          <w:rFonts w:eastAsiaTheme="minorEastAsia" w:cs="Arial"/>
          <w:lang w:val="en-US" w:eastAsia="zh-CN"/>
        </w:rPr>
      </w:pPr>
    </w:p>
    <w:p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39" w:tooltip="D:Documents3GPPtsg_ranWG2TSGR2_113-eDocsR2-2100293.zip" w:history="1">
        <w:r w:rsidR="00275B8A" w:rsidRPr="0008247E">
          <w:rPr>
            <w:rStyle w:val="aa"/>
            <w:rFonts w:ascii="Aria" w:eastAsia="Arial Unicode MS" w:hAnsi="Aria" w:cs="Arial Unicode MS"/>
            <w:b/>
          </w:rPr>
          <w:t>R2-2100293</w:t>
        </w:r>
      </w:hyperlink>
      <w:r w:rsidR="00275B8A">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08247E" w:rsidTr="004F0F86">
        <w:tc>
          <w:tcPr>
            <w:tcW w:w="1838"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Comments</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Pr="00A86BE2" w:rsidRDefault="00A86BE2" w:rsidP="004F0F86">
            <w:pPr>
              <w:spacing w:after="0"/>
              <w:jc w:val="both"/>
              <w:rPr>
                <w:rFonts w:ascii="Arial" w:eastAsiaTheme="minorEastAsia" w:hAnsi="Arial" w:hint="eastAsia"/>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eastAsiaTheme="minorEastAsia" w:hAnsi="Arial"/>
                <w:lang w:eastAsia="zh-CN"/>
              </w:rPr>
            </w:pP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r>
    </w:tbl>
    <w:p w:rsidR="00C14299" w:rsidRDefault="00C14299" w:rsidP="00B070CB">
      <w:pPr>
        <w:jc w:val="both"/>
        <w:rPr>
          <w:rFonts w:eastAsiaTheme="minorEastAsia" w:cs="Arial"/>
          <w:lang w:eastAsia="zh-CN"/>
        </w:rPr>
      </w:pPr>
    </w:p>
    <w:p w:rsidR="009B11FC" w:rsidRDefault="009B11FC" w:rsidP="009B11FC">
      <w:r>
        <w:rPr>
          <w:b/>
          <w:bCs/>
        </w:rPr>
        <w:t>Summary 1</w:t>
      </w:r>
      <w:r>
        <w:t>: TBD.</w:t>
      </w:r>
    </w:p>
    <w:p w:rsidR="009B11FC" w:rsidRDefault="009B11FC" w:rsidP="009B11FC">
      <w:r>
        <w:rPr>
          <w:b/>
          <w:bCs/>
        </w:rPr>
        <w:t>Proposal 1</w:t>
      </w:r>
      <w:r>
        <w:t>: TBD.</w:t>
      </w:r>
    </w:p>
    <w:p w:rsidR="009B11FC" w:rsidRPr="00275B8A" w:rsidRDefault="009B11FC" w:rsidP="00B070CB">
      <w:pPr>
        <w:jc w:val="both"/>
        <w:rPr>
          <w:rFonts w:eastAsiaTheme="minorEastAsia" w:cs="Arial" w:hint="eastAsia"/>
          <w:lang w:eastAsia="zh-CN"/>
        </w:rPr>
      </w:pPr>
    </w:p>
    <w:p w:rsidR="00A638F9" w:rsidRPr="00DB1044" w:rsidRDefault="00A638F9" w:rsidP="00DB1044">
      <w:pPr>
        <w:pStyle w:val="2"/>
        <w:numPr>
          <w:ilvl w:val="1"/>
          <w:numId w:val="11"/>
        </w:numPr>
        <w:rPr>
          <w:rFonts w:eastAsiaTheme="minorEastAsia" w:hint="eastAsia"/>
          <w:lang w:eastAsia="zh-CN"/>
        </w:rPr>
      </w:pPr>
      <w:r w:rsidRPr="00A638F9">
        <w:rPr>
          <w:rFonts w:eastAsiaTheme="minorEastAsia"/>
          <w:lang w:eastAsia="zh-CN"/>
        </w:rPr>
        <w:t>MPE</w:t>
      </w:r>
    </w:p>
    <w:tbl>
      <w:tblPr>
        <w:tblStyle w:val="ab"/>
        <w:tblW w:w="0" w:type="auto"/>
        <w:tblLook w:val="04A0" w:firstRow="1" w:lastRow="0" w:firstColumn="1" w:lastColumn="0" w:noHBand="0" w:noVBand="1"/>
      </w:tblPr>
      <w:tblGrid>
        <w:gridCol w:w="9631"/>
      </w:tblGrid>
      <w:tr w:rsidR="00A638F9" w:rsidTr="00A638F9">
        <w:tc>
          <w:tcPr>
            <w:tcW w:w="9631" w:type="dxa"/>
          </w:tcPr>
          <w:p w:rsidR="00A638F9" w:rsidRDefault="00A638F9" w:rsidP="00A638F9">
            <w:pPr>
              <w:pStyle w:val="Doc-title"/>
            </w:pPr>
            <w:hyperlink r:id="rId40" w:tooltip="D:Documents3GPPtsg_ranWG2TSGR2_113-eDocsR2-2101353.zip" w:history="1">
              <w:r w:rsidRPr="00F637D5">
                <w:rPr>
                  <w:rStyle w:val="aa"/>
                </w:rPr>
                <w:t>R2-2101353</w:t>
              </w:r>
            </w:hyperlink>
            <w:r>
              <w:tab/>
              <w:t>Clarification on the MPE-prohibit timer</w:t>
            </w:r>
            <w:r>
              <w:tab/>
              <w:t>Apple, Nokia, Nokia Shanghai Bell</w:t>
            </w:r>
            <w:r>
              <w:tab/>
              <w:t>CR</w:t>
            </w:r>
            <w:r>
              <w:tab/>
              <w:t>Rel-16</w:t>
            </w:r>
            <w:r>
              <w:tab/>
              <w:t>38.321</w:t>
            </w:r>
            <w:r>
              <w:tab/>
              <w:t>16.3.0</w:t>
            </w:r>
            <w:r>
              <w:tab/>
              <w:t>1029</w:t>
            </w:r>
            <w:r>
              <w:tab/>
              <w:t>-</w:t>
            </w:r>
            <w:r>
              <w:tab/>
              <w:t>F</w:t>
            </w:r>
            <w:r>
              <w:tab/>
              <w:t>NR_RF_FR2_req_enh</w:t>
            </w:r>
          </w:p>
          <w:p w:rsidR="00A638F9" w:rsidRPr="00A638F9" w:rsidRDefault="00A638F9" w:rsidP="00A638F9">
            <w:pPr>
              <w:pStyle w:val="Doc-title"/>
              <w:rPr>
                <w:rFonts w:hint="eastAsia"/>
              </w:rPr>
            </w:pPr>
            <w:hyperlink r:id="rId41" w:tooltip="D:Documents3GPPtsg_ranWG2TSGR2_113-eDocsR2-2101528.zip" w:history="1">
              <w:r w:rsidRPr="00F637D5">
                <w:rPr>
                  <w:rStyle w:val="aa"/>
                </w:rPr>
                <w:t>R2-2101528</w:t>
              </w:r>
            </w:hyperlink>
            <w:r>
              <w:tab/>
              <w:t>Correction to 38.321 on MPE P-MPR Report</w:t>
            </w:r>
            <w:r>
              <w:tab/>
              <w:t>ZTE Corporation, Sanechips</w:t>
            </w:r>
            <w:r>
              <w:tab/>
              <w:t>CR</w:t>
            </w:r>
            <w:r>
              <w:tab/>
              <w:t>Rel-16</w:t>
            </w:r>
            <w:r>
              <w:tab/>
              <w:t>38.321</w:t>
            </w:r>
            <w:r>
              <w:tab/>
              <w:t>16.3.0</w:t>
            </w:r>
            <w:r>
              <w:tab/>
              <w:t>1042</w:t>
            </w:r>
            <w:r>
              <w:tab/>
              <w:t>-</w:t>
            </w:r>
            <w:r>
              <w:tab/>
              <w:t>F</w:t>
            </w:r>
            <w:r>
              <w:tab/>
              <w:t>NR_RF_FR2_req_enh</w:t>
            </w:r>
          </w:p>
        </w:tc>
      </w:tr>
    </w:tbl>
    <w:p w:rsidR="00320041" w:rsidRDefault="00320041" w:rsidP="00B070CB">
      <w:pPr>
        <w:jc w:val="both"/>
        <w:rPr>
          <w:rFonts w:eastAsia="宋体"/>
          <w:lang w:eastAsia="zh-CN"/>
        </w:rPr>
      </w:pPr>
    </w:p>
    <w:p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rsidR="00287F1C" w:rsidRDefault="00DB1044" w:rsidP="00B070CB">
      <w:pPr>
        <w:jc w:val="both"/>
        <w:rPr>
          <w:rFonts w:eastAsia="宋体"/>
          <w:lang w:eastAsia="zh-CN"/>
        </w:rPr>
      </w:pPr>
      <w:hyperlink r:id="rId42" w:tooltip="D:Documents3GPPtsg_ranWG2TSGR2_113-eDocsR2-2101353.zip" w:history="1">
        <w:r w:rsidRPr="00F637D5">
          <w:rPr>
            <w:rStyle w:val="aa"/>
          </w:rPr>
          <w:t>R2-2101353</w:t>
        </w:r>
      </w:hyperlink>
      <w:r>
        <w:rPr>
          <w:rFonts w:eastAsia="宋体" w:hint="eastAsia"/>
          <w:lang w:eastAsia="zh-CN"/>
        </w:rPr>
        <w:t xml:space="preserve"> </w:t>
      </w:r>
      <w:r>
        <w:rPr>
          <w:rFonts w:eastAsia="宋体"/>
          <w:lang w:eastAsia="zh-CN"/>
        </w:rPr>
        <w:t xml:space="preserve">clarifies that </w:t>
      </w:r>
      <w:r w:rsidRPr="00DB1044">
        <w:rPr>
          <w:rFonts w:eastAsia="宋体"/>
          <w:lang w:eastAsia="zh-CN"/>
        </w:rPr>
        <w:t>MPE-prohibit timer should be applicable for both the absolutive threshold and the relative threshold based MPE trigger</w:t>
      </w:r>
      <w:r w:rsidR="00287F1C">
        <w:rPr>
          <w:rFonts w:eastAsia="宋体"/>
          <w:lang w:eastAsia="zh-CN"/>
        </w:rPr>
        <w:t>.</w:t>
      </w:r>
    </w:p>
    <w:p w:rsidR="00825F72" w:rsidRDefault="00825F72" w:rsidP="00B070CB">
      <w:pPr>
        <w:jc w:val="both"/>
        <w:rPr>
          <w:rFonts w:eastAsia="宋体"/>
          <w:lang w:eastAsia="zh-CN"/>
        </w:rPr>
      </w:pPr>
      <w:hyperlink r:id="rId43" w:tooltip="D:Documents3GPPtsg_ranWG2TSGR2_113-eDocsR2-2101528.zip" w:history="1">
        <w:r w:rsidRPr="00F637D5">
          <w:rPr>
            <w:rStyle w:val="aa"/>
          </w:rPr>
          <w:t>R2-2101528</w:t>
        </w:r>
      </w:hyperlink>
      <w:r w:rsidRPr="00825F72">
        <w:rPr>
          <w:rFonts w:eastAsia="宋体"/>
          <w:lang w:eastAsia="zh-CN"/>
        </w:rPr>
        <w:t xml:space="preserve"> </w:t>
      </w:r>
      <w:r>
        <w:rPr>
          <w:rFonts w:eastAsia="宋体"/>
          <w:lang w:eastAsia="zh-CN"/>
        </w:rPr>
        <w:t>also raises the issue that</w:t>
      </w:r>
      <w:r w:rsidRPr="00825F72">
        <w:rPr>
          <w:rFonts w:eastAsia="宋体" w:hint="eastAsia"/>
          <w:lang w:eastAsia="zh-CN"/>
        </w:rPr>
        <w:t>“</w:t>
      </w:r>
      <w:r w:rsidRPr="00825F72">
        <w:rPr>
          <w:rFonts w:eastAsia="宋体"/>
          <w:lang w:eastAsia="zh-CN"/>
        </w:rPr>
        <w:t>MEP P-MPR report” shall apply to the relative change based MPE reporting as well as absolute based MPE reporting</w:t>
      </w:r>
      <w:r>
        <w:rPr>
          <w:rFonts w:eastAsia="宋体"/>
          <w:lang w:eastAsia="zh-CN"/>
        </w:rPr>
        <w:t>. Besides that, some other changes related to MPE report are proposed including the following contents:</w:t>
      </w:r>
    </w:p>
    <w:tbl>
      <w:tblPr>
        <w:tblStyle w:val="ab"/>
        <w:tblW w:w="0" w:type="auto"/>
        <w:tblLook w:val="04A0" w:firstRow="1" w:lastRow="0" w:firstColumn="1" w:lastColumn="0" w:noHBand="0" w:noVBand="1"/>
      </w:tblPr>
      <w:tblGrid>
        <w:gridCol w:w="9631"/>
      </w:tblGrid>
      <w:tr w:rsidR="00825F72" w:rsidTr="00825F72">
        <w:tc>
          <w:tcPr>
            <w:tcW w:w="9631" w:type="dxa"/>
          </w:tcPr>
          <w:p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rsidR="00825F72" w:rsidRDefault="00825F72" w:rsidP="00825F72">
            <w:pPr>
              <w:jc w:val="both"/>
              <w:rPr>
                <w:rFonts w:eastAsia="宋体"/>
                <w:lang w:eastAsia="zh-CN"/>
              </w:rPr>
            </w:pPr>
            <w:r w:rsidRPr="00825F72">
              <w:rPr>
                <w:rFonts w:eastAsia="宋体"/>
                <w:lang w:eastAsia="zh-CN"/>
              </w:rPr>
              <w:t>2: Remove the redundant sentence ‘start or restart phr-PeriodicTimer’ from the text procedure.</w:t>
            </w:r>
          </w:p>
        </w:tc>
      </w:tr>
    </w:tbl>
    <w:p w:rsidR="007B36AD" w:rsidRDefault="007B36AD" w:rsidP="007B36AD">
      <w:pPr>
        <w:spacing w:after="0"/>
        <w:jc w:val="both"/>
        <w:rPr>
          <w:rFonts w:ascii="Arial" w:hAnsi="Arial"/>
          <w:b/>
          <w:bCs/>
        </w:rPr>
      </w:pPr>
    </w:p>
    <w:p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4" w:tooltip="D:Documents3GPPtsg_ranWG2TSGR2_113-eDocsR2-2101353.zip" w:history="1">
        <w:r w:rsidR="00D3353E" w:rsidRPr="00D3353E">
          <w:rPr>
            <w:rStyle w:val="aa"/>
            <w:rFonts w:ascii="Aria" w:eastAsia="Arial Unicode MS" w:hAnsi="Aria" w:cs="Arial Unicode MS"/>
            <w:b/>
          </w:rPr>
          <w:t>R2-2101353</w:t>
        </w:r>
      </w:hyperlink>
      <w:r w:rsidR="00D3353E" w:rsidRPr="00D3353E">
        <w:rPr>
          <w:rStyle w:val="aa"/>
          <w:rFonts w:ascii="Aria" w:eastAsia="Arial Unicode MS" w:hAnsi="Aria" w:cs="Arial Unicode MS"/>
          <w:b/>
          <w:u w:val="none"/>
        </w:rPr>
        <w:t xml:space="preserve"> </w:t>
      </w:r>
      <w:r w:rsidR="00D3353E" w:rsidRPr="00D3353E">
        <w:rPr>
          <w:rFonts w:ascii="Arial" w:hAnsi="Arial"/>
          <w:b/>
          <w:bCs/>
        </w:rPr>
        <w:t xml:space="preserve">and </w:t>
      </w:r>
      <w:hyperlink r:id="rId45" w:tooltip="D:Documents3GPPtsg_ranWG2TSGR2_113-eDocsR2-2101528.zip" w:history="1">
        <w:r w:rsidR="00D3353E" w:rsidRPr="00D3353E">
          <w:rPr>
            <w:rStyle w:val="aa"/>
            <w:rFonts w:ascii="Aria" w:eastAsia="Arial Unicode MS" w:hAnsi="Aria" w:cs="Arial Unicode MS"/>
            <w:b/>
          </w:rPr>
          <w:t>R2-2101528</w:t>
        </w:r>
      </w:hyperlink>
      <w:r>
        <w:rPr>
          <w:rFonts w:ascii="Arial" w:hAnsi="Arial"/>
          <w:b/>
          <w:bCs/>
        </w:rPr>
        <w:t xml:space="preserve">? </w:t>
      </w:r>
    </w:p>
    <w:tbl>
      <w:tblPr>
        <w:tblStyle w:val="ab"/>
        <w:tblW w:w="0" w:type="auto"/>
        <w:tblLook w:val="04A0" w:firstRow="1" w:lastRow="0" w:firstColumn="1" w:lastColumn="0" w:noHBand="0" w:noVBand="1"/>
      </w:tblPr>
      <w:tblGrid>
        <w:gridCol w:w="1838"/>
        <w:gridCol w:w="1276"/>
        <w:gridCol w:w="6515"/>
      </w:tblGrid>
      <w:tr w:rsidR="00B52277" w:rsidTr="00213377">
        <w:tc>
          <w:tcPr>
            <w:tcW w:w="1838"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Comments</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Pr="00A86BE2" w:rsidRDefault="00B52277" w:rsidP="004F0F86">
            <w:pPr>
              <w:spacing w:after="0"/>
              <w:jc w:val="both"/>
              <w:rPr>
                <w:rFonts w:ascii="Arial" w:eastAsiaTheme="minorEastAsia" w:hAnsi="Arial" w:hint="eastAsia"/>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w:t>
            </w:r>
            <w:r w:rsidR="00A84320">
              <w:rPr>
                <w:rFonts w:ascii="Arial" w:eastAsiaTheme="minorEastAsia" w:hAnsi="Arial"/>
                <w:lang w:eastAsia="zh-CN"/>
              </w:rPr>
              <w:t xml:space="preserve">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eastAsia="Calibri" w:hAnsi="Arial"/>
                <w:lang w:eastAsia="ja-JP"/>
              </w:rPr>
            </w:pP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c>
          <w:tcPr>
            <w:tcW w:w="6515"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c>
          <w:tcPr>
            <w:tcW w:w="6515"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r>
    </w:tbl>
    <w:p w:rsidR="00825F72" w:rsidRDefault="00825F72" w:rsidP="00B070CB">
      <w:pPr>
        <w:jc w:val="both"/>
        <w:rPr>
          <w:rFonts w:eastAsia="宋体"/>
          <w:lang w:eastAsia="zh-CN"/>
        </w:rPr>
      </w:pPr>
    </w:p>
    <w:p w:rsidR="005719F3" w:rsidRDefault="005719F3" w:rsidP="005719F3">
      <w:r>
        <w:rPr>
          <w:b/>
          <w:bCs/>
        </w:rPr>
        <w:t>Summary 2</w:t>
      </w:r>
      <w:r>
        <w:t>: TBD.</w:t>
      </w:r>
    </w:p>
    <w:p w:rsidR="005719F3" w:rsidRDefault="005719F3" w:rsidP="005719F3">
      <w:r>
        <w:rPr>
          <w:b/>
          <w:bCs/>
        </w:rPr>
        <w:lastRenderedPageBreak/>
        <w:t>Proposal 2</w:t>
      </w:r>
      <w:r>
        <w:t>: TBD.</w:t>
      </w:r>
    </w:p>
    <w:p w:rsidR="005719F3" w:rsidRPr="007B36AD" w:rsidRDefault="005719F3" w:rsidP="00B070CB">
      <w:pPr>
        <w:jc w:val="both"/>
        <w:rPr>
          <w:rFonts w:eastAsia="宋体" w:hint="eastAsia"/>
          <w:lang w:eastAsia="zh-CN"/>
        </w:rPr>
      </w:pPr>
    </w:p>
    <w:p w:rsidR="007720EE" w:rsidRDefault="007720EE" w:rsidP="007720EE">
      <w:pPr>
        <w:pStyle w:val="1"/>
        <w:numPr>
          <w:ilvl w:val="0"/>
          <w:numId w:val="3"/>
        </w:numPr>
        <w:pBdr>
          <w:top w:val="single" w:sz="12" w:space="4" w:color="auto"/>
        </w:pBdr>
      </w:pPr>
      <w:r w:rsidRPr="00E903A2">
        <w:t>Conclusion</w:t>
      </w:r>
    </w:p>
    <w:p w:rsidR="005719F3" w:rsidRPr="005719F3" w:rsidRDefault="005719F3" w:rsidP="005719F3">
      <w:r w:rsidRPr="005719F3">
        <w:t xml:space="preserve">To be </w:t>
      </w:r>
      <w:bookmarkStart w:id="15" w:name="_GoBack"/>
      <w:bookmarkEnd w:id="15"/>
      <w:r w:rsidRPr="005719F3">
        <w:t>filled.</w:t>
      </w:r>
    </w:p>
    <w:bookmarkEnd w:id="0"/>
    <w:p w:rsidR="007720EE" w:rsidRPr="000D3833" w:rsidRDefault="007720EE" w:rsidP="007720EE">
      <w:pPr>
        <w:pStyle w:val="1"/>
        <w:numPr>
          <w:ilvl w:val="0"/>
          <w:numId w:val="3"/>
        </w:numPr>
      </w:pPr>
      <w:r w:rsidRPr="000D3833">
        <w:t>Reference</w:t>
      </w:r>
    </w:p>
    <w:p w:rsidR="005719F3" w:rsidRPr="005719F3" w:rsidRDefault="005719F3" w:rsidP="005719F3">
      <w:pPr>
        <w:pStyle w:val="Reference"/>
        <w:rPr>
          <w:rFonts w:eastAsia="宋体"/>
          <w:lang w:eastAsia="zh-CN"/>
        </w:rPr>
      </w:pPr>
      <w:hyperlink r:id="rId46" w:tooltip="D:Documents3GPPtsg_ranWG2TSGR2_113-eDocsR2-2100025.zip" w:history="1">
        <w:r w:rsidRPr="00F637D5">
          <w:rPr>
            <w:rStyle w:val="aa"/>
          </w:rPr>
          <w:t>R2-2100025</w:t>
        </w:r>
      </w:hyperlink>
      <w:r>
        <w:tab/>
        <w:t>LS on uplink Tx switching (R1-2009676; contact: China Telecom)</w:t>
      </w:r>
      <w:r>
        <w:tab/>
        <w:t>RAN1</w:t>
      </w:r>
      <w:r>
        <w:tab/>
        <w:t>LS in</w:t>
      </w:r>
      <w:r>
        <w:tab/>
        <w:t>Rel-16</w:t>
      </w:r>
      <w:r>
        <w:tab/>
        <w:t>NR_RF_FR1</w:t>
      </w:r>
      <w:r>
        <w:tab/>
        <w:t>To:RAN2</w:t>
      </w:r>
      <w:r>
        <w:tab/>
        <w:t>Cc:RAN4</w:t>
      </w:r>
    </w:p>
    <w:p w:rsidR="005719F3" w:rsidRPr="005719F3" w:rsidRDefault="005719F3" w:rsidP="005719F3">
      <w:pPr>
        <w:pStyle w:val="Reference"/>
        <w:rPr>
          <w:rFonts w:eastAsia="宋体"/>
          <w:lang w:eastAsia="zh-CN"/>
        </w:rPr>
      </w:pPr>
      <w:hyperlink r:id="rId47" w:tooltip="D:Documents3GPPtsg_ranWG2TSGR2_113-eDocsR2-2100293.zip" w:history="1">
        <w:r w:rsidRPr="00F637D5">
          <w:rPr>
            <w:rStyle w:val="aa"/>
          </w:rPr>
          <w:t>R2-2100293</w:t>
        </w:r>
      </w:hyperlink>
      <w:r>
        <w:tab/>
        <w:t>CR for the supported max date rate for uplink Tx switching</w:t>
      </w:r>
      <w:r>
        <w:tab/>
        <w:t>China Telecommunication, huawei, HiSilicon</w:t>
      </w:r>
      <w:r>
        <w:tab/>
        <w:t>CR</w:t>
      </w:r>
      <w:r>
        <w:tab/>
        <w:t>Rel-16</w:t>
      </w:r>
      <w:r>
        <w:tab/>
        <w:t>38.306</w:t>
      </w:r>
      <w:r>
        <w:tab/>
        <w:t>16.3.0</w:t>
      </w:r>
      <w:r>
        <w:tab/>
        <w:t>0483</w:t>
      </w:r>
      <w:r>
        <w:tab/>
        <w:t>-</w:t>
      </w:r>
      <w:r>
        <w:tab/>
        <w:t>F</w:t>
      </w:r>
      <w:r>
        <w:tab/>
        <w:t>NR_RF_FR1-Core</w:t>
      </w:r>
    </w:p>
    <w:p w:rsidR="005719F3" w:rsidRPr="005719F3" w:rsidRDefault="005719F3" w:rsidP="005719F3">
      <w:pPr>
        <w:pStyle w:val="Reference"/>
        <w:rPr>
          <w:rFonts w:eastAsia="宋体"/>
          <w:lang w:eastAsia="zh-CN"/>
        </w:rPr>
      </w:pPr>
      <w:hyperlink r:id="rId48" w:tooltip="D:Documents3GPPtsg_ranWG2TSGR2_113-eDocsR2-2101353.zip" w:history="1">
        <w:r w:rsidRPr="00F637D5">
          <w:rPr>
            <w:rStyle w:val="aa"/>
          </w:rPr>
          <w:t>R2-2101353</w:t>
        </w:r>
      </w:hyperlink>
      <w:r>
        <w:tab/>
        <w:t>Clarification on the MPE-prohibit timer</w:t>
      </w:r>
      <w:r>
        <w:tab/>
        <w:t>Apple, Nokia, Nokia Shanghai Bell</w:t>
      </w:r>
      <w:r>
        <w:tab/>
        <w:t>CR</w:t>
      </w:r>
      <w:r>
        <w:tab/>
        <w:t>Rel-16</w:t>
      </w:r>
      <w:r>
        <w:tab/>
        <w:t>38.321</w:t>
      </w:r>
      <w:r>
        <w:tab/>
        <w:t>16.3.0</w:t>
      </w:r>
      <w:r>
        <w:tab/>
        <w:t>1029</w:t>
      </w:r>
      <w:r>
        <w:tab/>
        <w:t>-</w:t>
      </w:r>
      <w:r>
        <w:tab/>
        <w:t>F</w:t>
      </w:r>
      <w:r>
        <w:tab/>
        <w:t>NR_RF_FR2_req_enh</w:t>
      </w:r>
    </w:p>
    <w:p w:rsidR="005719F3" w:rsidRPr="00CF667A" w:rsidRDefault="005719F3" w:rsidP="005719F3">
      <w:pPr>
        <w:pStyle w:val="Reference"/>
        <w:rPr>
          <w:rFonts w:eastAsia="宋体"/>
          <w:lang w:eastAsia="zh-CN"/>
        </w:rPr>
      </w:pPr>
      <w:hyperlink r:id="rId49" w:tooltip="D:Documents3GPPtsg_ranWG2TSGR2_113-eDocsR2-2101528.zip" w:history="1">
        <w:r w:rsidRPr="00F637D5">
          <w:rPr>
            <w:rStyle w:val="aa"/>
          </w:rPr>
          <w:t>R2-2101528</w:t>
        </w:r>
      </w:hyperlink>
      <w:r>
        <w:tab/>
        <w:t>Correction to 38.321 on MPE P-MPR Report</w:t>
      </w:r>
      <w:r>
        <w:tab/>
        <w:t>ZTE Corporation, Sanechips</w:t>
      </w:r>
      <w:r>
        <w:tab/>
        <w:t>CR</w:t>
      </w:r>
      <w:r>
        <w:tab/>
        <w:t>Rel-16</w:t>
      </w:r>
      <w:r>
        <w:tab/>
        <w:t>38.321</w:t>
      </w:r>
      <w:r>
        <w:tab/>
        <w:t>16.3.0</w:t>
      </w:r>
      <w:r>
        <w:tab/>
        <w:t>1042</w:t>
      </w:r>
      <w:r>
        <w:tab/>
        <w:t>-</w:t>
      </w:r>
      <w:r>
        <w:tab/>
        <w:t>F</w:t>
      </w:r>
      <w:r>
        <w:tab/>
        <w:t>NR_RF_FR2_req_enh</w:t>
      </w:r>
    </w:p>
    <w:sectPr w:rsidR="005719F3" w:rsidRPr="00CF667A" w:rsidSect="004D25DA">
      <w:footerReference w:type="default" r:id="rId5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D9" w:rsidRDefault="00B86BD9">
      <w:pPr>
        <w:spacing w:after="0"/>
      </w:pPr>
      <w:r>
        <w:separator/>
      </w:r>
    </w:p>
  </w:endnote>
  <w:endnote w:type="continuationSeparator" w:id="0">
    <w:p w:rsidR="00B86BD9" w:rsidRDefault="00B86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86" w:rsidRDefault="004F0F86">
    <w:pPr>
      <w:pStyle w:val="a3"/>
    </w:pPr>
    <w:r>
      <w:fldChar w:fldCharType="begin"/>
    </w:r>
    <w:r>
      <w:instrText xml:space="preserve"> PAGE </w:instrText>
    </w:r>
    <w:r>
      <w:fldChar w:fldCharType="separate"/>
    </w:r>
    <w:r w:rsidR="00AC6A03">
      <w:t>3</w:t>
    </w:r>
    <w:r>
      <w:fldChar w:fldCharType="end"/>
    </w:r>
    <w:r>
      <w:rPr>
        <w:rFonts w:eastAsia="宋体" w:hint="eastAsia"/>
        <w:lang w:eastAsia="zh-CN"/>
      </w:rPr>
      <w:t>/</w:t>
    </w:r>
    <w:r>
      <w:fldChar w:fldCharType="begin"/>
    </w:r>
    <w:r>
      <w:instrText xml:space="preserve"> NUMPAGES </w:instrText>
    </w:r>
    <w:r>
      <w:fldChar w:fldCharType="separate"/>
    </w:r>
    <w:r w:rsidR="00AC6A03">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D9" w:rsidRDefault="00B86BD9">
      <w:pPr>
        <w:spacing w:after="0"/>
      </w:pPr>
      <w:r>
        <w:separator/>
      </w:r>
    </w:p>
  </w:footnote>
  <w:footnote w:type="continuationSeparator" w:id="0">
    <w:p w:rsidR="00B86BD9" w:rsidRDefault="00B86B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pStyle w:val="3"/>
      <w:lvlText w:val="2.%2.%3"/>
      <w:lvlJc w:val="left"/>
      <w:pPr>
        <w:tabs>
          <w:tab w:val="num" w:pos="0"/>
        </w:tabs>
        <w:ind w:left="0" w:firstLine="0"/>
      </w:pPr>
      <w:rPr>
        <w:rFonts w:ascii="Arial" w:hAnsi="Arial" w:hint="default"/>
        <w:sz w:val="28"/>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6388"/>
    <w:rsid w:val="00317E10"/>
    <w:rsid w:val="00320041"/>
    <w:rsid w:val="0032299F"/>
    <w:rsid w:val="00332568"/>
    <w:rsid w:val="00337318"/>
    <w:rsid w:val="00342A5C"/>
    <w:rsid w:val="003469DB"/>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3934"/>
    <w:rsid w:val="006E4DE9"/>
    <w:rsid w:val="006F34E5"/>
    <w:rsid w:val="00702CE9"/>
    <w:rsid w:val="007035CA"/>
    <w:rsid w:val="007073E7"/>
    <w:rsid w:val="00713C31"/>
    <w:rsid w:val="007253B8"/>
    <w:rsid w:val="00726D0A"/>
    <w:rsid w:val="007273A4"/>
    <w:rsid w:val="00727EF7"/>
    <w:rsid w:val="0074043F"/>
    <w:rsid w:val="00744275"/>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2AB8"/>
    <w:rsid w:val="00C76802"/>
    <w:rsid w:val="00C80899"/>
    <w:rsid w:val="00C82645"/>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7D56"/>
    <w:rsid w:val="00D14166"/>
    <w:rsid w:val="00D1426A"/>
    <w:rsid w:val="00D16AA3"/>
    <w:rsid w:val="00D175DC"/>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2E47"/>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
    <w:name w:val="heading 8"/>
    <w:basedOn w:val="1"/>
    <w:next w:val="a"/>
    <w:link w:val="80"/>
    <w:qFormat/>
    <w:rsid w:val="007720EE"/>
    <w:pPr>
      <w:numPr>
        <w:numId w:val="0"/>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b">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8"/>
    <w:uiPriority w:val="34"/>
    <w:qFormat/>
    <w:locked/>
    <w:rsid w:val="00C14299"/>
    <w:rPr>
      <w:rFonts w:ascii="Times New Roman" w:eastAsia="MS Mincho" w:hAnsi="Times New Roman"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293.zip"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yperlink" Target="file:///D:\Documents\3GPP\tsg_ran\WG2\TSGR2_113-e\Docs\R2-2100293.zip" TargetMode="Externa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yperlink" Target="file:///D:\Documents\3GPP\tsg_ran\WG2\TSGR2_113-e\Docs\R2-2101353.zip" TargetMode="External"/><Relationship Id="rId47" Type="http://schemas.openxmlformats.org/officeDocument/2006/relationships/hyperlink" Target="file:///D:\Documents\3GPP\tsg_ran\WG2\TSGR2_113-e\Docs\R2-2100293.zip"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file:///D:\Documents\3GPP\tsg_ran\WG2\TSGR2_113-e\Docs\R2-2101528.zip" TargetMode="Externa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hyperlink" Target="file:///D:\Documents\3GPP\tsg_ran\WG2\TSGR2_113-e\Docs\R2-2101353.zip" TargetMode="External"/><Relationship Id="rId45" Type="http://schemas.openxmlformats.org/officeDocument/2006/relationships/hyperlink" Target="file:///D:\Documents\3GPP\tsg_ran\WG2\TSGR2_113-e\Docs\R2-2101528.zip"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file:///D:\Documents\3GPP\tsg_ran\WG2\TSGR2_113-e\Docs\R2-2101353.zip" TargetMode="Externa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hyperlink" Target="file:///D:\Documents\3GPP\tsg_ran\WG2\TSGR2_113-e\Docs\R2-2101353.zip"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Documents\3GPP\tsg_ran\WG2\TSGR2_113-e\Docs\R2-2100029.zip" TargetMode="External"/><Relationship Id="rId14" Type="http://schemas.openxmlformats.org/officeDocument/2006/relationships/hyperlink" Target="file:///D:\Documents\3GPP\tsg_ran\WG2\TSGR2_113-e\Docs\R2-2100025.zip"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yperlink" Target="file:///D:\Documents\3GPP\tsg_ran\WG2\TSGR2_113-e\Docs\R2-2101528.zip" TargetMode="External"/><Relationship Id="rId48" Type="http://schemas.openxmlformats.org/officeDocument/2006/relationships/hyperlink" Target="file:///D:\Documents\3GPP\tsg_ran\WG2\TSGR2_113-e\Docs\R2-2101353.zip" TargetMode="External"/><Relationship Id="rId8" Type="http://schemas.openxmlformats.org/officeDocument/2006/relationships/hyperlink" Target="file:///D:\Documents\3GPP\tsg_ran\WG2\TSGR2_113-e\Docs\R2-2100025.zi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D:\Documents\3GPP\tsg_ran\WG2\TSGR2_113-e\Docs\R2-2100025.zip"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yperlink" Target="file:///D:\Documents\3GPP\tsg_ran\WG2\TSGR2_113-e\Docs\R2-2100025.zip" TargetMode="External"/><Relationship Id="rId46" Type="http://schemas.openxmlformats.org/officeDocument/2006/relationships/hyperlink" Target="file:///D:\Documents\3GPP\tsg_ran\WG2\TSGR2_113-e\Docs\R2-2100025.zip" TargetMode="External"/><Relationship Id="rId20" Type="http://schemas.openxmlformats.org/officeDocument/2006/relationships/oleObject" Target="embeddings/oleObject2.bin"/><Relationship Id="rId41" Type="http://schemas.openxmlformats.org/officeDocument/2006/relationships/hyperlink" Target="file:///D:\Documents\3GPP\tsg_ran\WG2\TSGR2_113-e\Docs\R2-210152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3-e\Docs\R2-2100293.zip"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yperlink" Target="file:///D:\Documents\3GPP\tsg_ran\WG2\TSGR2_113-e\Docs\R2-21015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E012-5E2C-4F12-8D73-EC3D33C4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1369</Words>
  <Characters>7808</Characters>
  <Application>Microsoft Office Word</Application>
  <DocSecurity>0</DocSecurity>
  <Lines>65</Lines>
  <Paragraphs>18</Paragraphs>
  <ScaleCrop>false</ScaleCrop>
  <Company>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林佩</cp:lastModifiedBy>
  <cp:revision>35</cp:revision>
  <dcterms:created xsi:type="dcterms:W3CDTF">2021-01-26T01:45:00Z</dcterms:created>
  <dcterms:modified xsi:type="dcterms:W3CDTF">2021-01-26T06:16:00Z</dcterms:modified>
</cp:coreProperties>
</file>