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14:paraId="5703ED8A" w14:textId="77777777" w:rsidR="00C368E4" w:rsidRDefault="00C368E4">
      <w:pPr>
        <w:pStyle w:val="Header"/>
        <w:rPr>
          <w:bCs/>
          <w:sz w:val="24"/>
        </w:rPr>
      </w:pPr>
      <w:bookmarkStart w:id="0" w:name="_GoBack"/>
      <w:bookmarkEnd w:id="0"/>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047383E8"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w:t>
      </w:r>
      <w:r w:rsidR="003F16E4">
        <w:rPr>
          <w:rFonts w:ascii="Arial" w:hAnsi="Arial" w:cs="Arial"/>
          <w:b/>
          <w:bCs/>
          <w:sz w:val="24"/>
        </w:rPr>
        <w:t xml:space="preserve">Phase-1 </w:t>
      </w:r>
      <w:r>
        <w:rPr>
          <w:rFonts w:ascii="Arial" w:hAnsi="Arial" w:cs="Arial"/>
          <w:b/>
          <w:bCs/>
          <w:sz w:val="24"/>
        </w:rPr>
        <w:t>Summary of Email Discussion [AT113-e][025][IIOT]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45795A8A" w14:textId="77777777" w:rsidR="00C368E4" w:rsidRDefault="002475FD">
      <w:pPr>
        <w:pStyle w:val="EmailDiscussion"/>
      </w:pPr>
      <w:r>
        <w:t>[AT113-e][025][IIOT] RRC (Nokia)</w:t>
      </w:r>
    </w:p>
    <w:p w14:paraId="5B932E48" w14:textId="77777777" w:rsidR="00C368E4" w:rsidRDefault="002475FD">
      <w:pPr>
        <w:pStyle w:val="EmailDiscussion2"/>
      </w:pPr>
      <w:r>
        <w:tab/>
        <w:t xml:space="preserve">Scope: Treat </w:t>
      </w:r>
      <w:hyperlink r:id="rId13" w:tooltip="D:Documents3GPPtsg_ranWG2TSGR2_113-eDocsR2-2100712.zip" w:history="1">
        <w:r>
          <w:rPr>
            <w:rStyle w:val="Hyperlink"/>
          </w:rPr>
          <w:t>R2-2100712</w:t>
        </w:r>
      </w:hyperlink>
      <w:r>
        <w:t xml:space="preserve">, </w:t>
      </w:r>
      <w:hyperlink r:id="rId14" w:tooltip="D:Documents3GPPtsg_ranWG2TSGR2_113-eDocsR2-2101340.zip" w:history="1">
        <w:r>
          <w:rPr>
            <w:rStyle w:val="Hyperlink"/>
          </w:rPr>
          <w:t>R2-2101340</w:t>
        </w:r>
      </w:hyperlink>
      <w:r>
        <w:t xml:space="preserve">, </w:t>
      </w:r>
      <w:hyperlink r:id="rId15" w:tooltip="D:Documents3GPPtsg_ranWG2TSGR2_113-eDocsR2-2101941.zip" w:history="1">
        <w:r>
          <w:rPr>
            <w:rStyle w:val="Hyperlink"/>
          </w:rPr>
          <w:t>R2-2101941</w:t>
        </w:r>
      </w:hyperlink>
    </w:p>
    <w:p w14:paraId="38636B4E" w14:textId="77777777" w:rsidR="00C368E4" w:rsidRDefault="002475FD">
      <w:pPr>
        <w:pStyle w:val="EmailDiscussion2"/>
      </w:pPr>
      <w:r>
        <w:tab/>
        <w:t>Phase 1,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3F16E4">
            <w:pPr>
              <w:pStyle w:val="Doc-title"/>
            </w:pPr>
            <w:hyperlink r:id="rId16"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3F16E4">
            <w:pPr>
              <w:pStyle w:val="Doc-title"/>
            </w:pPr>
            <w:hyperlink r:id="rId17"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3F16E4">
            <w:pPr>
              <w:pStyle w:val="Doc-title"/>
            </w:pPr>
            <w:hyperlink r:id="rId18"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9"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1"/>
        <w:gridCol w:w="2835"/>
        <w:gridCol w:w="5103"/>
      </w:tblGrid>
      <w:tr w:rsidR="00C368E4" w14:paraId="23760B10" w14:textId="77777777" w:rsidTr="00B10BBB">
        <w:tc>
          <w:tcPr>
            <w:tcW w:w="1691" w:type="dxa"/>
            <w:shd w:val="clear" w:color="auto" w:fill="DEEAF6" w:themeFill="accent1" w:themeFillTint="33"/>
            <w:tcMar>
              <w:top w:w="0" w:type="dxa"/>
              <w:left w:w="108" w:type="dxa"/>
              <w:bottom w:w="0" w:type="dxa"/>
              <w:right w:w="108" w:type="dxa"/>
            </w:tcMar>
            <w:vAlign w:val="center"/>
          </w:tcPr>
          <w:p w14:paraId="16A499FB" w14:textId="77777777" w:rsidR="00C368E4" w:rsidRDefault="002475FD" w:rsidP="003C66FA">
            <w:pPr>
              <w:jc w:val="center"/>
            </w:pPr>
            <w:r>
              <w:rPr>
                <w:b/>
                <w:bCs/>
              </w:rPr>
              <w:t>Company</w:t>
            </w:r>
          </w:p>
        </w:tc>
        <w:tc>
          <w:tcPr>
            <w:tcW w:w="2835" w:type="dxa"/>
            <w:shd w:val="clear" w:color="auto" w:fill="DEEAF6" w:themeFill="accent1" w:themeFillTint="33"/>
            <w:tcMar>
              <w:top w:w="0" w:type="dxa"/>
              <w:left w:w="108" w:type="dxa"/>
              <w:bottom w:w="0" w:type="dxa"/>
              <w:right w:w="108" w:type="dxa"/>
            </w:tcMar>
          </w:tcPr>
          <w:p w14:paraId="43B3FA90" w14:textId="77777777" w:rsidR="00C368E4" w:rsidRDefault="002475FD" w:rsidP="003C66FA">
            <w:pPr>
              <w:pStyle w:val="BodyText"/>
              <w:jc w:val="center"/>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shd w:val="clear" w:color="auto" w:fill="DEEAF6" w:themeFill="accent1" w:themeFillTint="33"/>
          </w:tcPr>
          <w:p w14:paraId="6AA051FB" w14:textId="55FCF9BC" w:rsidR="00C368E4" w:rsidRDefault="002475FD" w:rsidP="003C66F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Email</w:t>
            </w:r>
          </w:p>
        </w:tc>
      </w:tr>
      <w:tr w:rsidR="00C368E4" w14:paraId="136847D9" w14:textId="77777777" w:rsidTr="00B10BBB">
        <w:tc>
          <w:tcPr>
            <w:tcW w:w="1691" w:type="dxa"/>
            <w:tcMar>
              <w:top w:w="0" w:type="dxa"/>
              <w:left w:w="108" w:type="dxa"/>
              <w:bottom w:w="0" w:type="dxa"/>
              <w:right w:w="108" w:type="dxa"/>
            </w:tcMar>
            <w:vAlign w:val="center"/>
          </w:tcPr>
          <w:p w14:paraId="0293287A" w14:textId="77777777" w:rsidR="00C368E4" w:rsidRDefault="002475FD" w:rsidP="00B10BBB">
            <w:pPr>
              <w:jc w:val="center"/>
            </w:pPr>
            <w:r>
              <w:t>Nokia</w:t>
            </w:r>
          </w:p>
        </w:tc>
        <w:tc>
          <w:tcPr>
            <w:tcW w:w="2835" w:type="dxa"/>
            <w:tcMar>
              <w:top w:w="0" w:type="dxa"/>
              <w:left w:w="108" w:type="dxa"/>
              <w:bottom w:w="0" w:type="dxa"/>
              <w:right w:w="108" w:type="dxa"/>
            </w:tcMar>
          </w:tcPr>
          <w:p w14:paraId="6284849E" w14:textId="77777777" w:rsidR="00C368E4" w:rsidRDefault="002475FD" w:rsidP="00B10BBB">
            <w:pPr>
              <w:jc w:val="center"/>
              <w:rPr>
                <w:sz w:val="22"/>
                <w:szCs w:val="22"/>
              </w:rPr>
            </w:pPr>
            <w:r>
              <w:rPr>
                <w:sz w:val="22"/>
                <w:szCs w:val="22"/>
              </w:rPr>
              <w:t>Ping-Heng Wallace Kuo</w:t>
            </w:r>
          </w:p>
        </w:tc>
        <w:tc>
          <w:tcPr>
            <w:tcW w:w="5103" w:type="dxa"/>
          </w:tcPr>
          <w:p w14:paraId="10E0995D" w14:textId="77777777" w:rsidR="00C368E4" w:rsidRDefault="002475FD" w:rsidP="00B10BBB">
            <w:pPr>
              <w:jc w:val="center"/>
              <w:rPr>
                <w:sz w:val="22"/>
                <w:szCs w:val="22"/>
              </w:rPr>
            </w:pPr>
            <w:r>
              <w:rPr>
                <w:sz w:val="22"/>
                <w:szCs w:val="22"/>
              </w:rPr>
              <w:t>Ping-Heng.Kuo@nokia.com</w:t>
            </w:r>
          </w:p>
        </w:tc>
      </w:tr>
      <w:tr w:rsidR="00C368E4" w14:paraId="3B9C2F26" w14:textId="77777777" w:rsidTr="00B10BBB">
        <w:tc>
          <w:tcPr>
            <w:tcW w:w="1691" w:type="dxa"/>
            <w:tcMar>
              <w:top w:w="0" w:type="dxa"/>
              <w:left w:w="108" w:type="dxa"/>
              <w:bottom w:w="0" w:type="dxa"/>
              <w:right w:w="108" w:type="dxa"/>
            </w:tcMar>
            <w:vAlign w:val="center"/>
          </w:tcPr>
          <w:p w14:paraId="2299191D" w14:textId="77777777" w:rsidR="00C368E4" w:rsidRDefault="002475FD">
            <w:pPr>
              <w:jc w:val="center"/>
            </w:pPr>
            <w:r>
              <w:t>Ericsson</w:t>
            </w:r>
          </w:p>
        </w:tc>
        <w:tc>
          <w:tcPr>
            <w:tcW w:w="2835" w:type="dxa"/>
            <w:tcMar>
              <w:top w:w="0" w:type="dxa"/>
              <w:left w:w="108" w:type="dxa"/>
              <w:bottom w:w="0" w:type="dxa"/>
              <w:right w:w="108" w:type="dxa"/>
            </w:tcMar>
          </w:tcPr>
          <w:p w14:paraId="666539BC" w14:textId="77777777" w:rsidR="00C368E4" w:rsidRDefault="002475FD">
            <w:pPr>
              <w:jc w:val="center"/>
            </w:pPr>
            <w:r>
              <w:t>Zhenhua Zou</w:t>
            </w:r>
          </w:p>
        </w:tc>
        <w:tc>
          <w:tcPr>
            <w:tcW w:w="5103" w:type="dxa"/>
          </w:tcPr>
          <w:p w14:paraId="5464D715" w14:textId="77777777" w:rsidR="00C368E4" w:rsidRDefault="002475FD">
            <w:pPr>
              <w:jc w:val="center"/>
            </w:pPr>
            <w:r>
              <w:t>Zhenhua.Zou@Ericsson.com</w:t>
            </w:r>
          </w:p>
        </w:tc>
      </w:tr>
      <w:tr w:rsidR="00C368E4" w14:paraId="09D74462" w14:textId="77777777" w:rsidTr="00B10BBB">
        <w:tc>
          <w:tcPr>
            <w:tcW w:w="1691" w:type="dxa"/>
            <w:tcMar>
              <w:top w:w="0" w:type="dxa"/>
              <w:left w:w="108" w:type="dxa"/>
              <w:bottom w:w="0" w:type="dxa"/>
              <w:right w:w="108" w:type="dxa"/>
            </w:tcMar>
            <w:vAlign w:val="center"/>
          </w:tcPr>
          <w:p w14:paraId="71C99B92" w14:textId="77777777" w:rsidR="00C368E4" w:rsidRDefault="002475FD">
            <w:pPr>
              <w:jc w:val="center"/>
            </w:pPr>
            <w:r>
              <w:t>Qualcomm</w:t>
            </w:r>
          </w:p>
        </w:tc>
        <w:tc>
          <w:tcPr>
            <w:tcW w:w="2835" w:type="dxa"/>
            <w:tcMar>
              <w:top w:w="0" w:type="dxa"/>
              <w:left w:w="108" w:type="dxa"/>
              <w:bottom w:w="0" w:type="dxa"/>
              <w:right w:w="108" w:type="dxa"/>
            </w:tcMar>
          </w:tcPr>
          <w:p w14:paraId="5E6216EA" w14:textId="77777777" w:rsidR="00C368E4" w:rsidRDefault="002475FD">
            <w:pPr>
              <w:jc w:val="center"/>
            </w:pPr>
            <w:r>
              <w:t>Rajat Prakash</w:t>
            </w:r>
          </w:p>
        </w:tc>
        <w:tc>
          <w:tcPr>
            <w:tcW w:w="5103" w:type="dxa"/>
          </w:tcPr>
          <w:p w14:paraId="7415F7FB" w14:textId="77777777" w:rsidR="00C368E4" w:rsidRDefault="002475FD">
            <w:pPr>
              <w:jc w:val="center"/>
            </w:pPr>
            <w:r>
              <w:t>rprakash@qti.qualcomm.com</w:t>
            </w:r>
          </w:p>
        </w:tc>
      </w:tr>
      <w:tr w:rsidR="00C368E4" w14:paraId="69D2ACFF" w14:textId="77777777" w:rsidTr="00B10BBB">
        <w:tc>
          <w:tcPr>
            <w:tcW w:w="1691" w:type="dxa"/>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Pr>
          <w:p w14:paraId="5170A765" w14:textId="77777777" w:rsidR="00C368E4" w:rsidRDefault="003F16E4">
            <w:pPr>
              <w:jc w:val="center"/>
              <w:rPr>
                <w:lang w:eastAsia="zh-CN"/>
              </w:rPr>
            </w:pPr>
            <w:hyperlink r:id="rId20" w:history="1">
              <w:r w:rsidR="002475FD">
                <w:rPr>
                  <w:rStyle w:val="Hyperlink"/>
                  <w:rFonts w:hint="eastAsia"/>
                  <w:lang w:eastAsia="zh-CN"/>
                </w:rPr>
                <w:t>f</w:t>
              </w:r>
              <w:r w:rsidR="002475FD">
                <w:rPr>
                  <w:rStyle w:val="Hyperlink"/>
                  <w:lang w:eastAsia="zh-CN"/>
                </w:rPr>
                <w:t>uzhe@OPPO.com</w:t>
              </w:r>
            </w:hyperlink>
          </w:p>
        </w:tc>
      </w:tr>
      <w:tr w:rsidR="00C368E4" w14:paraId="1F9436AB" w14:textId="77777777" w:rsidTr="00B10BBB">
        <w:tc>
          <w:tcPr>
            <w:tcW w:w="1691" w:type="dxa"/>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Mar>
              <w:top w:w="0" w:type="dxa"/>
              <w:left w:w="108" w:type="dxa"/>
              <w:bottom w:w="0" w:type="dxa"/>
              <w:right w:w="108" w:type="dxa"/>
            </w:tcMar>
          </w:tcPr>
          <w:p w14:paraId="0A75B0AD" w14:textId="77777777"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Pr>
          <w:p w14:paraId="6007A00F" w14:textId="77777777" w:rsidR="00C368E4" w:rsidRDefault="003F16E4">
            <w:pPr>
              <w:jc w:val="center"/>
              <w:rPr>
                <w:rFonts w:eastAsia="PMingLiU"/>
                <w:lang w:eastAsia="zh-TW"/>
              </w:rPr>
            </w:pPr>
            <w:hyperlink r:id="rId21"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B10BBB">
        <w:tc>
          <w:tcPr>
            <w:tcW w:w="1691" w:type="dxa"/>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B10BBB">
        <w:tc>
          <w:tcPr>
            <w:tcW w:w="1691" w:type="dxa"/>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B10BBB">
        <w:tc>
          <w:tcPr>
            <w:tcW w:w="1691" w:type="dxa"/>
            <w:tcMar>
              <w:top w:w="0" w:type="dxa"/>
              <w:left w:w="108" w:type="dxa"/>
              <w:bottom w:w="0" w:type="dxa"/>
              <w:right w:w="108" w:type="dxa"/>
            </w:tcMar>
            <w:vAlign w:val="center"/>
          </w:tcPr>
          <w:p w14:paraId="10BADCFA" w14:textId="7A53EC32" w:rsidR="001914F0" w:rsidRPr="00AA3F34" w:rsidRDefault="00AA3F34" w:rsidP="00B10BBB">
            <w:pPr>
              <w:jc w:val="center"/>
              <w:rPr>
                <w:lang w:val="en-US" w:eastAsia="zh-CN"/>
              </w:rPr>
            </w:pPr>
            <w:r>
              <w:rPr>
                <w:rFonts w:hint="eastAsia"/>
                <w:lang w:val="en-US" w:eastAsia="zh-CN"/>
              </w:rPr>
              <w:t>Sharp</w:t>
            </w:r>
          </w:p>
        </w:tc>
        <w:tc>
          <w:tcPr>
            <w:tcW w:w="2835" w:type="dxa"/>
            <w:tcMar>
              <w:top w:w="0" w:type="dxa"/>
              <w:left w:w="108" w:type="dxa"/>
              <w:bottom w:w="0" w:type="dxa"/>
              <w:right w:w="108" w:type="dxa"/>
            </w:tcMar>
          </w:tcPr>
          <w:p w14:paraId="2A626B44" w14:textId="61B866FD" w:rsidR="001914F0" w:rsidRPr="00AA3F34" w:rsidRDefault="00AA3F34" w:rsidP="00B10BBB">
            <w:pPr>
              <w:jc w:val="center"/>
              <w:rPr>
                <w:lang w:val="en-US" w:eastAsia="zh-CN"/>
              </w:rPr>
            </w:pPr>
            <w:r>
              <w:rPr>
                <w:rFonts w:hint="eastAsia"/>
                <w:lang w:val="en-US" w:eastAsia="zh-CN"/>
              </w:rPr>
              <w:t>Fangying Xiao</w:t>
            </w:r>
          </w:p>
        </w:tc>
        <w:tc>
          <w:tcPr>
            <w:tcW w:w="5103" w:type="dxa"/>
          </w:tcPr>
          <w:p w14:paraId="1F6477A9" w14:textId="009936C6" w:rsidR="001914F0" w:rsidRPr="00AA3F34" w:rsidRDefault="003F16E4" w:rsidP="00B10BBB">
            <w:pPr>
              <w:jc w:val="center"/>
              <w:rPr>
                <w:lang w:val="en-US" w:eastAsia="zh-CN"/>
              </w:rPr>
            </w:pPr>
            <w:hyperlink r:id="rId22"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tc>
      </w:tr>
      <w:tr w:rsidR="00B10BBB" w14:paraId="0D52A7D0" w14:textId="77777777" w:rsidTr="00B10BBB">
        <w:tc>
          <w:tcPr>
            <w:tcW w:w="1691" w:type="dxa"/>
            <w:tcMar>
              <w:top w:w="0" w:type="dxa"/>
              <w:left w:w="108" w:type="dxa"/>
              <w:bottom w:w="0" w:type="dxa"/>
              <w:right w:w="108" w:type="dxa"/>
            </w:tcMar>
            <w:vAlign w:val="center"/>
          </w:tcPr>
          <w:p w14:paraId="5968F8AC" w14:textId="782CDD7D" w:rsidR="00B10BBB" w:rsidRDefault="00B10BBB">
            <w:pPr>
              <w:jc w:val="center"/>
              <w:rPr>
                <w:lang w:val="en-US" w:eastAsia="zh-CN"/>
              </w:rPr>
            </w:pPr>
            <w:r>
              <w:rPr>
                <w:lang w:val="en-US" w:eastAsia="zh-CN"/>
              </w:rPr>
              <w:t>Xiaomi</w:t>
            </w:r>
          </w:p>
        </w:tc>
        <w:tc>
          <w:tcPr>
            <w:tcW w:w="2835" w:type="dxa"/>
            <w:tcMar>
              <w:top w:w="0" w:type="dxa"/>
              <w:left w:w="108" w:type="dxa"/>
              <w:bottom w:w="0" w:type="dxa"/>
              <w:right w:w="108" w:type="dxa"/>
            </w:tcMar>
          </w:tcPr>
          <w:p w14:paraId="2B18B7CD" w14:textId="4326F660" w:rsidR="00B10BBB" w:rsidRDefault="00B10BBB">
            <w:pPr>
              <w:jc w:val="center"/>
              <w:rPr>
                <w:lang w:val="en-US" w:eastAsia="zh-CN"/>
              </w:rPr>
            </w:pPr>
            <w:r>
              <w:rPr>
                <w:lang w:val="en-US" w:eastAsia="zh-CN"/>
              </w:rPr>
              <w:t>Yumin Wu</w:t>
            </w:r>
          </w:p>
        </w:tc>
        <w:tc>
          <w:tcPr>
            <w:tcW w:w="5103" w:type="dxa"/>
          </w:tcPr>
          <w:p w14:paraId="6E4FFABA" w14:textId="111EB2A7" w:rsidR="00B10BBB" w:rsidRDefault="00B10BBB">
            <w:pPr>
              <w:jc w:val="center"/>
            </w:pPr>
            <w:r>
              <w:rPr>
                <w:lang w:val="en-US" w:eastAsia="zh-CN"/>
              </w:rPr>
              <w:t>wuyumin@xiaomi.com</w:t>
            </w:r>
          </w:p>
        </w:tc>
      </w:tr>
      <w:tr w:rsidR="00321C12" w14:paraId="3D1091D6" w14:textId="77777777" w:rsidTr="00B10BBB">
        <w:tc>
          <w:tcPr>
            <w:tcW w:w="1691" w:type="dxa"/>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B10BBB">
        <w:tc>
          <w:tcPr>
            <w:tcW w:w="1691" w:type="dxa"/>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Pr>
          <w:p w14:paraId="1306C26A" w14:textId="77777777"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rsidRPr="00843F9A" w14:paraId="24B6B56B" w14:textId="77777777" w:rsidTr="00B10BBB">
        <w:tc>
          <w:tcPr>
            <w:tcW w:w="1691" w:type="dxa"/>
            <w:tcMar>
              <w:top w:w="0" w:type="dxa"/>
              <w:left w:w="108" w:type="dxa"/>
              <w:bottom w:w="0" w:type="dxa"/>
              <w:right w:w="108" w:type="dxa"/>
            </w:tcMar>
            <w:vAlign w:val="center"/>
          </w:tcPr>
          <w:p w14:paraId="5FCD8D1D" w14:textId="07E9E1F2" w:rsidR="002578DD" w:rsidRDefault="00950904">
            <w:pPr>
              <w:jc w:val="center"/>
              <w:rPr>
                <w:lang w:val="en-US" w:eastAsia="zh-CN"/>
              </w:rPr>
            </w:pPr>
            <w:proofErr w:type="spellStart"/>
            <w:r>
              <w:rPr>
                <w:lang w:val="en-US" w:eastAsia="zh-CN"/>
              </w:rPr>
              <w:t>Futurewei</w:t>
            </w:r>
            <w:proofErr w:type="spellEnd"/>
          </w:p>
        </w:tc>
        <w:tc>
          <w:tcPr>
            <w:tcW w:w="2835" w:type="dxa"/>
            <w:tcMar>
              <w:top w:w="0" w:type="dxa"/>
              <w:left w:w="108" w:type="dxa"/>
              <w:bottom w:w="0" w:type="dxa"/>
              <w:right w:w="108" w:type="dxa"/>
            </w:tcMar>
          </w:tcPr>
          <w:p w14:paraId="6BAB86B8" w14:textId="7D092EE1" w:rsidR="002578DD" w:rsidRDefault="00950904">
            <w:pPr>
              <w:jc w:val="center"/>
              <w:rPr>
                <w:lang w:val="en-US" w:eastAsia="zh-CN"/>
              </w:rPr>
            </w:pPr>
            <w:proofErr w:type="spellStart"/>
            <w:r>
              <w:rPr>
                <w:lang w:val="en-US" w:eastAsia="zh-CN"/>
              </w:rPr>
              <w:t>Yunsong</w:t>
            </w:r>
            <w:proofErr w:type="spellEnd"/>
            <w:r>
              <w:rPr>
                <w:lang w:val="en-US" w:eastAsia="zh-CN"/>
              </w:rPr>
              <w:t xml:space="preserve"> Yang</w:t>
            </w:r>
          </w:p>
        </w:tc>
        <w:tc>
          <w:tcPr>
            <w:tcW w:w="5103" w:type="dxa"/>
          </w:tcPr>
          <w:p w14:paraId="2E5C4458" w14:textId="13FA04EF" w:rsidR="002578DD" w:rsidRPr="002578DD" w:rsidRDefault="003F16E4">
            <w:pPr>
              <w:jc w:val="center"/>
              <w:rPr>
                <w:rFonts w:eastAsia="Malgun Gothic"/>
                <w:lang w:eastAsia="ko-KR"/>
              </w:rPr>
            </w:pPr>
            <w:hyperlink r:id="rId23" w:history="1">
              <w:r w:rsidR="00843F9A" w:rsidRPr="00CE495C">
                <w:rPr>
                  <w:rStyle w:val="Hyperlink"/>
                  <w:rFonts w:eastAsia="Malgun Gothic"/>
                  <w:lang w:eastAsia="ko-KR"/>
                </w:rPr>
                <w:t>yyang1@futurewei.com</w:t>
              </w:r>
            </w:hyperlink>
            <w:r w:rsidR="00843F9A">
              <w:rPr>
                <w:rFonts w:eastAsia="Malgun Gothic"/>
                <w:lang w:eastAsia="ko-KR"/>
              </w:rPr>
              <w:t xml:space="preserve"> </w:t>
            </w:r>
          </w:p>
        </w:tc>
      </w:tr>
      <w:tr w:rsidR="00843F9A" w14:paraId="1A0353CF" w14:textId="77777777" w:rsidTr="00B10BBB">
        <w:tc>
          <w:tcPr>
            <w:tcW w:w="1691" w:type="dxa"/>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Mar>
              <w:top w:w="0" w:type="dxa"/>
              <w:left w:w="108" w:type="dxa"/>
              <w:bottom w:w="0" w:type="dxa"/>
              <w:right w:w="108" w:type="dxa"/>
            </w:tcMar>
          </w:tcPr>
          <w:p w14:paraId="371715A9" w14:textId="486CE76F" w:rsidR="00843F9A" w:rsidRDefault="00843F9A">
            <w:pPr>
              <w:jc w:val="center"/>
              <w:rPr>
                <w:lang w:val="en-US" w:eastAsia="zh-CN"/>
              </w:rPr>
            </w:pPr>
            <w:proofErr w:type="spellStart"/>
            <w:r>
              <w:rPr>
                <w:lang w:val="en-US" w:eastAsia="zh-CN"/>
              </w:rPr>
              <w:t>Fangli</w:t>
            </w:r>
            <w:proofErr w:type="spellEnd"/>
            <w:r>
              <w:rPr>
                <w:lang w:val="en-US" w:eastAsia="zh-CN"/>
              </w:rPr>
              <w:t xml:space="preserve"> XU</w:t>
            </w:r>
          </w:p>
        </w:tc>
        <w:tc>
          <w:tcPr>
            <w:tcW w:w="5103" w:type="dxa"/>
          </w:tcPr>
          <w:p w14:paraId="0BA6D342" w14:textId="369A5764" w:rsidR="00843F9A" w:rsidRDefault="003F16E4">
            <w:pPr>
              <w:jc w:val="center"/>
              <w:rPr>
                <w:rFonts w:eastAsia="Malgun Gothic"/>
                <w:lang w:eastAsia="ko-KR"/>
              </w:rPr>
            </w:pPr>
            <w:hyperlink r:id="rId24" w:history="1">
              <w:r w:rsidR="00843F9A" w:rsidRPr="00CE495C">
                <w:rPr>
                  <w:rStyle w:val="Hyperlink"/>
                  <w:rFonts w:eastAsia="Malgun Gothic"/>
                  <w:lang w:eastAsia="ko-KR"/>
                </w:rPr>
                <w:t>fangli_xu@apple.com</w:t>
              </w:r>
            </w:hyperlink>
            <w:r w:rsidR="00843F9A">
              <w:rPr>
                <w:rFonts w:eastAsia="Malgun Gothic"/>
                <w:lang w:eastAsia="ko-KR"/>
              </w:rPr>
              <w:t xml:space="preserve">  </w:t>
            </w:r>
          </w:p>
        </w:tc>
      </w:tr>
      <w:tr w:rsidR="008F2608" w14:paraId="0A90C113" w14:textId="77777777" w:rsidTr="00B10BBB">
        <w:tc>
          <w:tcPr>
            <w:tcW w:w="1691" w:type="dxa"/>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Malgun Gothic" w:hint="eastAsia"/>
                <w:lang w:val="en-US" w:eastAsia="ko-KR"/>
              </w:rPr>
              <w:t>LG</w:t>
            </w:r>
          </w:p>
        </w:tc>
        <w:tc>
          <w:tcPr>
            <w:tcW w:w="2835" w:type="dxa"/>
            <w:tcMar>
              <w:top w:w="0" w:type="dxa"/>
              <w:left w:w="108" w:type="dxa"/>
              <w:bottom w:w="0" w:type="dxa"/>
              <w:right w:w="108" w:type="dxa"/>
            </w:tcMar>
          </w:tcPr>
          <w:p w14:paraId="2418A251" w14:textId="307222F3" w:rsidR="008F2608" w:rsidRDefault="008F2608" w:rsidP="008F2608">
            <w:pPr>
              <w:jc w:val="center"/>
              <w:rPr>
                <w:lang w:val="en-US" w:eastAsia="zh-CN"/>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5103" w:type="dxa"/>
          </w:tcPr>
          <w:p w14:paraId="6017C295" w14:textId="25B399C6" w:rsidR="008F2608" w:rsidRDefault="008F2608" w:rsidP="008F2608">
            <w:pPr>
              <w:jc w:val="center"/>
              <w:rPr>
                <w:rStyle w:val="Hyperlink"/>
                <w:rFonts w:eastAsia="Malgun Gothic"/>
                <w:lang w:eastAsia="ko-KR"/>
              </w:rPr>
            </w:pPr>
            <w:r>
              <w:rPr>
                <w:rFonts w:eastAsia="Malgun Gothic" w:hint="eastAsia"/>
                <w:lang w:val="en-US" w:eastAsia="ko-KR"/>
              </w:rPr>
              <w:t>ssunyoung.</w:t>
            </w:r>
            <w:r>
              <w:rPr>
                <w:rFonts w:eastAsia="Malgun Gothic"/>
                <w:lang w:val="en-US" w:eastAsia="ko-KR"/>
              </w:rPr>
              <w:t>lee@lge.com</w:t>
            </w:r>
          </w:p>
        </w:tc>
      </w:tr>
      <w:tr w:rsidR="00B55119" w14:paraId="7401E59E" w14:textId="77777777" w:rsidTr="00B10BBB">
        <w:tc>
          <w:tcPr>
            <w:tcW w:w="1691" w:type="dxa"/>
            <w:tcMar>
              <w:top w:w="0" w:type="dxa"/>
              <w:left w:w="108" w:type="dxa"/>
              <w:bottom w:w="0" w:type="dxa"/>
              <w:right w:w="108" w:type="dxa"/>
            </w:tcMar>
            <w:vAlign w:val="center"/>
          </w:tcPr>
          <w:p w14:paraId="37EACF6D" w14:textId="47440FD1" w:rsidR="00B55119" w:rsidRDefault="00B55119" w:rsidP="00B55119">
            <w:pPr>
              <w:jc w:val="center"/>
              <w:rPr>
                <w:rFonts w:eastAsia="Malgun Gothic"/>
                <w:lang w:val="en-US" w:eastAsia="ko-KR"/>
              </w:rPr>
            </w:pPr>
            <w:r>
              <w:rPr>
                <w:rFonts w:eastAsia="PMingLiU"/>
                <w:lang w:eastAsia="zh-TW"/>
              </w:rPr>
              <w:t>Intel</w:t>
            </w:r>
          </w:p>
        </w:tc>
        <w:tc>
          <w:tcPr>
            <w:tcW w:w="2835" w:type="dxa"/>
            <w:tcMar>
              <w:top w:w="0" w:type="dxa"/>
              <w:left w:w="108" w:type="dxa"/>
              <w:bottom w:w="0" w:type="dxa"/>
              <w:right w:w="108" w:type="dxa"/>
            </w:tcMar>
          </w:tcPr>
          <w:p w14:paraId="462468E2" w14:textId="191F9015" w:rsidR="00B55119" w:rsidRDefault="00B55119" w:rsidP="00B55119">
            <w:pPr>
              <w:jc w:val="center"/>
              <w:rPr>
                <w:rFonts w:eastAsia="Malgun Gothic"/>
                <w:lang w:val="en-US" w:eastAsia="ko-KR"/>
              </w:rPr>
            </w:pPr>
            <w:r>
              <w:rPr>
                <w:lang w:eastAsia="zh-CN"/>
              </w:rPr>
              <w:t>Yujian Zhang</w:t>
            </w:r>
          </w:p>
        </w:tc>
        <w:tc>
          <w:tcPr>
            <w:tcW w:w="5103" w:type="dxa"/>
          </w:tcPr>
          <w:p w14:paraId="7DD874B3" w14:textId="6AE73038" w:rsidR="00B55119" w:rsidRDefault="00B55119" w:rsidP="00B55119">
            <w:pPr>
              <w:jc w:val="center"/>
              <w:rPr>
                <w:rFonts w:eastAsia="Malgun Gothic"/>
                <w:lang w:val="en-US" w:eastAsia="ko-KR"/>
              </w:rPr>
            </w:pPr>
            <w:r>
              <w:t>yujian.zhang@intel.com</w:t>
            </w:r>
          </w:p>
        </w:tc>
      </w:tr>
      <w:tr w:rsidR="001446DB" w14:paraId="6318AC41" w14:textId="77777777" w:rsidTr="00B10BBB">
        <w:tc>
          <w:tcPr>
            <w:tcW w:w="1691" w:type="dxa"/>
            <w:tcMar>
              <w:top w:w="0" w:type="dxa"/>
              <w:left w:w="108" w:type="dxa"/>
              <w:bottom w:w="0" w:type="dxa"/>
              <w:right w:w="108" w:type="dxa"/>
            </w:tcMar>
            <w:vAlign w:val="center"/>
          </w:tcPr>
          <w:p w14:paraId="085E8981" w14:textId="44953578" w:rsidR="001446DB" w:rsidRDefault="001446DB" w:rsidP="00B55119">
            <w:pPr>
              <w:jc w:val="center"/>
              <w:rPr>
                <w:rFonts w:eastAsia="PMingLiU"/>
                <w:lang w:eastAsia="zh-TW"/>
              </w:rPr>
            </w:pPr>
            <w:r>
              <w:rPr>
                <w:rFonts w:eastAsia="PMingLiU"/>
                <w:lang w:eastAsia="zh-TW"/>
              </w:rPr>
              <w:t>CATT</w:t>
            </w:r>
          </w:p>
        </w:tc>
        <w:tc>
          <w:tcPr>
            <w:tcW w:w="2835" w:type="dxa"/>
            <w:tcMar>
              <w:top w:w="0" w:type="dxa"/>
              <w:left w:w="108" w:type="dxa"/>
              <w:bottom w:w="0" w:type="dxa"/>
              <w:right w:w="108" w:type="dxa"/>
            </w:tcMar>
          </w:tcPr>
          <w:p w14:paraId="2DCDC71F" w14:textId="629ACDEC" w:rsidR="001446DB" w:rsidRDefault="001446DB" w:rsidP="00B55119">
            <w:pPr>
              <w:jc w:val="center"/>
              <w:rPr>
                <w:lang w:eastAsia="zh-CN"/>
              </w:rPr>
            </w:pPr>
            <w:r>
              <w:rPr>
                <w:lang w:eastAsia="zh-CN"/>
              </w:rPr>
              <w:t>Pierre Bertrand</w:t>
            </w:r>
          </w:p>
        </w:tc>
        <w:tc>
          <w:tcPr>
            <w:tcW w:w="5103" w:type="dxa"/>
          </w:tcPr>
          <w:p w14:paraId="4A5CBF03" w14:textId="553EA6E6" w:rsidR="001446DB" w:rsidRDefault="001446DB" w:rsidP="00B55119">
            <w:pPr>
              <w:jc w:val="center"/>
            </w:pPr>
            <w:r>
              <w:t>pierrebertrand@catt.cn</w:t>
            </w:r>
          </w:p>
        </w:tc>
      </w:tr>
    </w:tbl>
    <w:p w14:paraId="105A8E5C" w14:textId="77777777" w:rsidR="00C368E4" w:rsidRDefault="00C368E4"/>
    <w:p w14:paraId="7D1413A5" w14:textId="040E29D8" w:rsidR="00C368E4" w:rsidRDefault="002475FD">
      <w:pPr>
        <w:pStyle w:val="Heading1"/>
      </w:pPr>
      <w:r>
        <w:t>2</w:t>
      </w:r>
      <w:r>
        <w:tab/>
      </w:r>
      <w:r w:rsidR="00785BD6">
        <w:t xml:space="preserve">Phase-1 </w:t>
      </w:r>
      <w:r>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In particular, when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r>
        <w:rPr>
          <w:b/>
          <w:bCs/>
          <w:lang w:val="en-US"/>
        </w:rPr>
        <w:t xml:space="preserve">NOT </w:t>
      </w:r>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Rel-16 ?</w:t>
      </w:r>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 xml:space="preserve">Although the agreement says that CR is not needed for now, on the safe side we think it is better to clarify at this stage to avoid further </w:t>
            </w:r>
            <w:r>
              <w:lastRenderedPageBreak/>
              <w:t>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c>
          <w:tcPr>
            <w:tcW w:w="1654" w:type="dxa"/>
          </w:tcPr>
          <w:p w14:paraId="19FFB0BD" w14:textId="77777777" w:rsidR="00C368E4" w:rsidRDefault="002475FD">
            <w:r>
              <w:lastRenderedPageBreak/>
              <w:t>Ericsson</w:t>
            </w:r>
          </w:p>
        </w:tc>
        <w:tc>
          <w:tcPr>
            <w:tcW w:w="2181" w:type="dxa"/>
          </w:tcPr>
          <w:p w14:paraId="012C135D" w14:textId="77777777" w:rsidR="00C368E4" w:rsidRDefault="002475FD">
            <w:r>
              <w:t>No</w:t>
            </w:r>
          </w:p>
        </w:tc>
        <w:tc>
          <w:tcPr>
            <w:tcW w:w="5796" w:type="dxa"/>
          </w:tcPr>
          <w:p w14:paraId="12EF7BF4" w14:textId="77777777" w:rsidR="00C368E4" w:rsidRDefault="002475FD">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p>
          <w:p w14:paraId="0872F6B8" w14:textId="77777777" w:rsidR="00C368E4" w:rsidRDefault="002475FD">
            <w:r>
              <w:t>For the particular example mentioned above, the UE behaviour is clear on when the cg-</w:t>
            </w:r>
            <w:proofErr w:type="spellStart"/>
            <w:r>
              <w:t>RetransmissionTimer</w:t>
            </w:r>
            <w:proofErr w:type="spellEnd"/>
            <w:r>
              <w:t xml:space="preserve"> is (re)-started or stopped, although it might not be optimal. </w:t>
            </w:r>
          </w:p>
          <w:p w14:paraId="3D6F9CDD" w14:textId="77777777" w:rsidR="00C368E4" w:rsidRDefault="002475FD">
            <w:r>
              <w:t xml:space="preserve">On another general comment, Ericsson does not prefer adding unnecessary network configuration restrictions. It is up-to network implementation to judge and consider if a particular configuration makes sense or not and in the case of undefined UE behaviour, the understanding is that it is up-to UE implementation and the corresponding network implementation can handle all cases. For the network that choose not to handle all those cases, they can simply choose not to configure them together. </w:t>
            </w:r>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1" w:name="_Hlk62558302"/>
            <w:r>
              <w:rPr>
                <w:lang w:eastAsia="zh-CN"/>
              </w:rPr>
              <w:t xml:space="preserve"> </w:t>
            </w:r>
          </w:p>
          <w:p w14:paraId="10B92A47" w14:textId="77777777" w:rsidR="00C368E4" w:rsidRDefault="002475FD">
            <w:r>
              <w:rPr>
                <w:lang w:eastAsia="zh-CN"/>
              </w:rPr>
              <w:t>(but, with the slight difference in CR details)</w:t>
            </w:r>
            <w:bookmarkEnd w:id="1"/>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5" w:history="1">
              <w:r>
                <w:rPr>
                  <w:rStyle w:val="Hyperlink"/>
                </w:rPr>
                <w:t>R2-2100887</w:t>
              </w:r>
            </w:hyperlink>
            <w:r>
              <w:rPr>
                <w:rStyle w:val="Hyperlink"/>
              </w:rPr>
              <w:t>,</w:t>
            </w:r>
            <w:r>
              <w:t xml:space="preserve"> </w:t>
            </w:r>
            <w:hyperlink r:id="rId26" w:history="1">
              <w:r>
                <w:rPr>
                  <w:rStyle w:val="Hyperlink"/>
                </w:rPr>
                <w:t>R2-210088</w:t>
              </w:r>
            </w:hyperlink>
            <w:hyperlink r:id="rId27"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zh-CN"/>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proofErr w:type="spellStart"/>
            <w:r>
              <w:rPr>
                <w:rFonts w:hint="eastAsia"/>
                <w:lang w:eastAsia="zh-TW"/>
              </w:rPr>
              <w:t>ASUSTeK</w:t>
            </w:r>
            <w:proofErr w:type="spellEnd"/>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We have to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 xml:space="preserve">Rel-17 spec will be updated according to Rel-17 conclusion. </w:t>
            </w:r>
            <w:r>
              <w:rPr>
                <w:rFonts w:eastAsia="Malgun Gothic"/>
                <w:lang w:val="en-US" w:eastAsia="ko-KR"/>
              </w:rPr>
              <w:lastRenderedPageBreak/>
              <w:t>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lastRenderedPageBreak/>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is actually to say that no specific UE behaviors need to be clarified in the specification according to our understanding. However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proofErr w:type="spellStart"/>
            <w:r>
              <w:rPr>
                <w:lang w:eastAsia="zh-CN"/>
              </w:rPr>
              <w:t>Futurewei</w:t>
            </w:r>
            <w:proofErr w:type="spellEnd"/>
          </w:p>
        </w:tc>
        <w:tc>
          <w:tcPr>
            <w:tcW w:w="2181" w:type="dxa"/>
          </w:tcPr>
          <w:p w14:paraId="10DE633E" w14:textId="4E5CF8A7" w:rsidR="002578DD" w:rsidRDefault="00414981">
            <w:pPr>
              <w:rPr>
                <w:lang w:val="en-US" w:eastAsia="zh-CN"/>
              </w:rPr>
            </w:pPr>
            <w:r>
              <w:rPr>
                <w:lang w:val="en-US" w:eastAsia="zh-CN"/>
              </w:rPr>
              <w:t>Yes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Malgun Gothic"/>
                <w:lang w:val="en-US" w:eastAsia="ko-KR"/>
              </w:rPr>
            </w:pPr>
            <w:r>
              <w:rPr>
                <w:rFonts w:eastAsia="Malgun Gothic" w:hint="eastAsia"/>
                <w:lang w:val="en-US" w:eastAsia="ko-KR"/>
              </w:rPr>
              <w:t>LG</w:t>
            </w:r>
          </w:p>
        </w:tc>
        <w:tc>
          <w:tcPr>
            <w:tcW w:w="2181" w:type="dxa"/>
          </w:tcPr>
          <w:p w14:paraId="27C9A5C7" w14:textId="342E7ACD" w:rsidR="008F2608" w:rsidRDefault="008F2608" w:rsidP="00727DBA">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796" w:type="dxa"/>
          </w:tcPr>
          <w:p w14:paraId="7629D9BE" w14:textId="73953776" w:rsidR="008F2608" w:rsidRDefault="008F2608" w:rsidP="00727DBA">
            <w:pPr>
              <w:rPr>
                <w:rFonts w:eastAsia="Malgun Gothic"/>
                <w:lang w:val="en-US" w:eastAsia="ko-KR"/>
              </w:rPr>
            </w:pPr>
            <w:r>
              <w:rPr>
                <w:rFonts w:eastAsia="Malgun Gothic" w:hint="eastAsia"/>
                <w:lang w:val="en-US" w:eastAsia="ko-KR"/>
              </w:rPr>
              <w:t>We generally don</w:t>
            </w:r>
            <w:r>
              <w:rPr>
                <w:rFonts w:eastAsia="Malgun Gothic"/>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Malgun Gothic"/>
                <w:lang w:val="en-US" w:eastAsia="ko-KR"/>
              </w:rPr>
            </w:pPr>
            <w:r>
              <w:rPr>
                <w:rFonts w:eastAsia="Malgun Gothic"/>
                <w:lang w:val="en-US" w:eastAsia="ko-KR"/>
              </w:rPr>
              <w:t xml:space="preserve">In the meanwhile, our baseline assumption behind the last agreement is that NR-U feature is not configured together with IIOT feature because it was not a scope in Rel-16. Thus, if we want to specify that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and </w:t>
            </w:r>
            <w:proofErr w:type="spellStart"/>
            <w:r>
              <w:rPr>
                <w:rFonts w:eastAsia="Malgun Gothic"/>
                <w:lang w:val="en-US" w:eastAsia="ko-KR"/>
              </w:rPr>
              <w:t>autonomousTx</w:t>
            </w:r>
            <w:proofErr w:type="spellEnd"/>
            <w:r>
              <w:rPr>
                <w:rFonts w:eastAsia="Malgun Gothic"/>
                <w:lang w:val="en-US" w:eastAsia="ko-KR"/>
              </w:rPr>
              <w:t xml:space="preserve"> are not configure concurrently in the specification, it should be specified all the other parameters such as LCH-</w:t>
            </w:r>
            <w:proofErr w:type="spellStart"/>
            <w:r>
              <w:rPr>
                <w:rFonts w:eastAsia="Malgun Gothic"/>
                <w:lang w:val="en-US" w:eastAsia="ko-KR"/>
              </w:rPr>
              <w:t>basedPrioritization</w:t>
            </w:r>
            <w:proofErr w:type="spellEnd"/>
            <w:r>
              <w:rPr>
                <w:rFonts w:eastAsia="Malgun Gothic"/>
                <w:lang w:val="en-US" w:eastAsia="ko-KR"/>
              </w:rPr>
              <w:t xml:space="preserve"> that it is not configured together with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lang w:val="en-US" w:eastAsia="ko-KR"/>
              </w:rPr>
              <w:t>. Otherwise, it becomes more complicated why we have it only for these two parameters.</w:t>
            </w:r>
          </w:p>
        </w:tc>
      </w:tr>
      <w:tr w:rsidR="00F53AE7" w14:paraId="34A1590A" w14:textId="77777777" w:rsidTr="008F2608">
        <w:tc>
          <w:tcPr>
            <w:tcW w:w="1654" w:type="dxa"/>
          </w:tcPr>
          <w:p w14:paraId="7B85CD2D" w14:textId="3DBAEF1F" w:rsidR="00F53AE7" w:rsidRDefault="00F53AE7" w:rsidP="00F53AE7">
            <w:pPr>
              <w:rPr>
                <w:rFonts w:eastAsia="Malgun Gothic"/>
                <w:lang w:val="en-US" w:eastAsia="ko-KR"/>
              </w:rPr>
            </w:pPr>
            <w:r>
              <w:rPr>
                <w:rFonts w:eastAsia="Malgun Gothic"/>
                <w:lang w:val="en-US" w:eastAsia="ko-KR"/>
              </w:rPr>
              <w:t>Intel</w:t>
            </w:r>
          </w:p>
        </w:tc>
        <w:tc>
          <w:tcPr>
            <w:tcW w:w="2181" w:type="dxa"/>
          </w:tcPr>
          <w:p w14:paraId="571D2604" w14:textId="47744C55" w:rsidR="00F53AE7" w:rsidRDefault="00F53AE7" w:rsidP="00F53AE7">
            <w:pPr>
              <w:rPr>
                <w:rFonts w:eastAsia="Malgun Gothic"/>
                <w:lang w:val="en-US" w:eastAsia="ko-KR"/>
              </w:rPr>
            </w:pPr>
            <w:r>
              <w:rPr>
                <w:rFonts w:eastAsia="Malgun Gothic"/>
                <w:lang w:val="en-US" w:eastAsia="ko-KR"/>
              </w:rPr>
              <w:t>Yes</w:t>
            </w:r>
          </w:p>
        </w:tc>
        <w:tc>
          <w:tcPr>
            <w:tcW w:w="5796" w:type="dxa"/>
          </w:tcPr>
          <w:p w14:paraId="14484C3C" w14:textId="53A12B13" w:rsidR="00F53AE7" w:rsidRDefault="00F53AE7" w:rsidP="00F53AE7">
            <w:pPr>
              <w:rPr>
                <w:rFonts w:eastAsia="Malgun Gothic"/>
                <w:lang w:val="en-US" w:eastAsia="ko-KR"/>
              </w:rPr>
            </w:pPr>
            <w:r>
              <w:rPr>
                <w:rFonts w:eastAsia="Malgun Gothic"/>
                <w:lang w:val="en-US" w:eastAsia="ko-KR"/>
              </w:rPr>
              <w:t>We think it is better to capture the agreement for Rel-16.</w:t>
            </w:r>
          </w:p>
        </w:tc>
      </w:tr>
      <w:tr w:rsidR="008F2676" w14:paraId="07AA44D8" w14:textId="77777777" w:rsidTr="008F2608">
        <w:tc>
          <w:tcPr>
            <w:tcW w:w="1654" w:type="dxa"/>
          </w:tcPr>
          <w:p w14:paraId="3AF05C03" w14:textId="35C87FDB" w:rsidR="008F2676" w:rsidRDefault="008F2676" w:rsidP="00F53AE7">
            <w:pPr>
              <w:rPr>
                <w:rFonts w:eastAsia="Malgun Gothic"/>
                <w:lang w:val="en-US" w:eastAsia="ko-KR"/>
              </w:rPr>
            </w:pPr>
            <w:r>
              <w:rPr>
                <w:rFonts w:eastAsia="Malgun Gothic"/>
                <w:lang w:val="en-US" w:eastAsia="ko-KR"/>
              </w:rPr>
              <w:t>CATT</w:t>
            </w:r>
          </w:p>
        </w:tc>
        <w:tc>
          <w:tcPr>
            <w:tcW w:w="2181" w:type="dxa"/>
          </w:tcPr>
          <w:p w14:paraId="3206C1C6" w14:textId="67DDCE65" w:rsidR="008F2676" w:rsidRDefault="008F2676" w:rsidP="00F53AE7">
            <w:pPr>
              <w:rPr>
                <w:rFonts w:eastAsia="Malgun Gothic"/>
                <w:lang w:val="en-US" w:eastAsia="ko-KR"/>
              </w:rPr>
            </w:pPr>
            <w:r>
              <w:rPr>
                <w:rFonts w:eastAsia="Malgun Gothic"/>
                <w:lang w:val="en-US" w:eastAsia="ko-KR"/>
              </w:rPr>
              <w:t>Yes</w:t>
            </w:r>
          </w:p>
        </w:tc>
        <w:tc>
          <w:tcPr>
            <w:tcW w:w="5796" w:type="dxa"/>
          </w:tcPr>
          <w:p w14:paraId="484484DF" w14:textId="4343F0BA" w:rsidR="008F2676" w:rsidRDefault="008F2676" w:rsidP="00F53AE7">
            <w:pPr>
              <w:rPr>
                <w:rFonts w:eastAsia="Malgun Gothic"/>
                <w:lang w:val="en-US" w:eastAsia="ko-KR"/>
              </w:rPr>
            </w:pPr>
            <w:r w:rsidRPr="000E279E">
              <w:rPr>
                <w:rFonts w:eastAsia="Malgun Gothic"/>
                <w:lang w:val="en-US" w:eastAsia="ko-KR"/>
              </w:rPr>
              <w:t xml:space="preserve">This CR </w:t>
            </w:r>
            <w:r>
              <w:rPr>
                <w:rFonts w:eastAsia="Malgun Gothic"/>
                <w:lang w:val="en-US" w:eastAsia="ko-KR"/>
              </w:rPr>
              <w:t xml:space="preserve">somehow </w:t>
            </w:r>
            <w:r w:rsidRPr="000E279E">
              <w:rPr>
                <w:rFonts w:eastAsia="Malgun Gothic"/>
                <w:lang w:val="en-US" w:eastAsia="ko-KR"/>
              </w:rPr>
              <w:t>goes against the agreement that the R17 assumption</w:t>
            </w:r>
            <w:r>
              <w:rPr>
                <w:rFonts w:eastAsia="Malgun Gothic"/>
                <w:lang w:val="en-US" w:eastAsia="ko-KR"/>
              </w:rPr>
              <w:t xml:space="preserve"> should trigger no R16 CR, but we</w:t>
            </w:r>
            <w:r w:rsidRPr="000E279E">
              <w:rPr>
                <w:rFonts w:eastAsia="Malgun Gothic"/>
                <w:lang w:val="en-US" w:eastAsia="ko-KR"/>
              </w:rPr>
              <w:t xml:space="preserve"> agree it doesn't hurt having it clarified in R16 spec.</w:t>
            </w:r>
          </w:p>
        </w:tc>
      </w:tr>
    </w:tbl>
    <w:p w14:paraId="0CF07B4E" w14:textId="57B8E54A" w:rsidR="00C368E4" w:rsidRDefault="00C368E4">
      <w:pPr>
        <w:rPr>
          <w:b/>
          <w:bCs/>
        </w:rPr>
      </w:pPr>
    </w:p>
    <w:p w14:paraId="507910F4" w14:textId="77777777" w:rsidR="00563F61" w:rsidRDefault="006C7E30">
      <w:pPr>
        <w:rPr>
          <w:b/>
          <w:bCs/>
        </w:rPr>
      </w:pPr>
      <w:r>
        <w:rPr>
          <w:b/>
          <w:bCs/>
        </w:rPr>
        <w:t>Summary</w:t>
      </w:r>
      <w:r w:rsidR="00563F61">
        <w:rPr>
          <w:b/>
          <w:bCs/>
        </w:rPr>
        <w:t xml:space="preserve"> of Question 1</w:t>
      </w:r>
      <w:r>
        <w:rPr>
          <w:b/>
          <w:bCs/>
        </w:rPr>
        <w:t xml:space="preserve">: </w:t>
      </w:r>
    </w:p>
    <w:p w14:paraId="14C3B5B5" w14:textId="485BFF1B" w:rsidR="00785BD6" w:rsidRPr="00785BD6" w:rsidRDefault="006C7E30">
      <w:r w:rsidRPr="00785BD6">
        <w:t xml:space="preserve">10 companies support this CR (with potential wording change), 5 companies disagree, and 1 company would simply follow the majority view. </w:t>
      </w:r>
      <w:r w:rsidR="00785BD6" w:rsidRPr="00785BD6">
        <w:t xml:space="preserve">Since the intention of the proposed CR receives majority support, and it is aligned with an agreed assumption of RAN2, the rapporteur </w:t>
      </w:r>
      <w:r w:rsidR="00BC218D">
        <w:t xml:space="preserve">think the CR can be pursued. Nevertheless, with further email exchange, some companies have expressed concerns regarding specification complexity of restriction, because autonomous transmission is merely a sub-feature of Rel-16 NR IIOT in general. It would be better if all Rel-16 </w:t>
      </w:r>
      <w:proofErr w:type="spellStart"/>
      <w:r w:rsidR="00BC218D">
        <w:t>IIoT</w:t>
      </w:r>
      <w:proofErr w:type="spellEnd"/>
      <w:r w:rsidR="00BC218D">
        <w:t xml:space="preserve"> features are decoupled from Rel-16 NR-U features as a whole and ensure a clear cut. Hence it was proposed by LG to clarify that </w:t>
      </w:r>
      <w:r w:rsidR="00BC218D" w:rsidRPr="00BC218D">
        <w:t xml:space="preserve">“the network will not configure </w:t>
      </w:r>
      <w:proofErr w:type="spellStart"/>
      <w:r w:rsidR="00BC218D" w:rsidRPr="00BC218D">
        <w:rPr>
          <w:i/>
          <w:iCs/>
        </w:rPr>
        <w:t>lch-BasedPrioritization</w:t>
      </w:r>
      <w:proofErr w:type="spellEnd"/>
      <w:r w:rsidR="00BC218D" w:rsidRPr="00BC218D">
        <w:t xml:space="preserve"> and </w:t>
      </w:r>
      <w:r w:rsidR="00BC218D" w:rsidRPr="00BC218D">
        <w:rPr>
          <w:i/>
          <w:iCs/>
        </w:rPr>
        <w:t>cg-</w:t>
      </w:r>
      <w:proofErr w:type="spellStart"/>
      <w:r w:rsidR="00BC218D" w:rsidRPr="00BC218D">
        <w:rPr>
          <w:i/>
          <w:iCs/>
        </w:rPr>
        <w:t>RetransmissionTimer</w:t>
      </w:r>
      <w:proofErr w:type="spellEnd"/>
      <w:r w:rsidR="00BC218D" w:rsidRPr="00BC218D">
        <w:t xml:space="preserve"> simultaneously”</w:t>
      </w:r>
      <w:r w:rsidR="00BC218D">
        <w:t xml:space="preserve"> in specifications, and this proposal is generally acceptable by many other companies including Samsung, Nokia, Xiaomi, CATT, MediaTek, Lenovo, Huawei, OPPO, and Sony. </w:t>
      </w:r>
      <w:r w:rsidR="003F16E4">
        <w:t xml:space="preserve">However, Qualcomm think this is beyond the discussion scope and disagree. Since it seems impossible to resolve via email discussion, the rapporteur proposes to handle it online. </w:t>
      </w:r>
    </w:p>
    <w:p w14:paraId="6BB5E4FC" w14:textId="77777777" w:rsidR="003F16E4" w:rsidRDefault="003F16E4" w:rsidP="003F16E4">
      <w:pPr>
        <w:rPr>
          <w:b/>
          <w:bCs/>
          <w:lang w:eastAsia="zh-TW"/>
        </w:rPr>
      </w:pPr>
      <w:bookmarkStart w:id="2" w:name="_Hlk62734895"/>
      <w:r>
        <w:rPr>
          <w:b/>
          <w:bCs/>
          <w:lang w:eastAsia="zh-TW"/>
        </w:rPr>
        <w:t>Proposal 1: Discuss if we should capture “</w:t>
      </w:r>
      <w:proofErr w:type="spellStart"/>
      <w:r>
        <w:rPr>
          <w:b/>
          <w:bCs/>
          <w:i/>
          <w:iCs/>
          <w:lang w:eastAsia="zh-TW"/>
        </w:rPr>
        <w:t>lch-basedPrioritization</w:t>
      </w:r>
      <w:proofErr w:type="spellEnd"/>
      <w:r>
        <w:rPr>
          <w:b/>
          <w:bCs/>
          <w:lang w:eastAsia="zh-TW"/>
        </w:rPr>
        <w:t xml:space="preserve"> is not jointly configured with </w:t>
      </w:r>
      <w:r>
        <w:rPr>
          <w:b/>
          <w:bCs/>
          <w:i/>
          <w:iCs/>
          <w:lang w:eastAsia="zh-TW"/>
        </w:rPr>
        <w:t>cg-</w:t>
      </w:r>
      <w:proofErr w:type="spellStart"/>
      <w:r>
        <w:rPr>
          <w:b/>
          <w:bCs/>
          <w:i/>
          <w:iCs/>
          <w:lang w:eastAsia="zh-TW"/>
        </w:rPr>
        <w:t>retransmissionTimer</w:t>
      </w:r>
      <w:proofErr w:type="spellEnd"/>
      <w:r>
        <w:rPr>
          <w:b/>
          <w:bCs/>
          <w:lang w:eastAsia="zh-TW"/>
        </w:rPr>
        <w:t xml:space="preserve"> in Rel-16” in TS 38.331.</w:t>
      </w:r>
    </w:p>
    <w:p w14:paraId="1236E664" w14:textId="4BCD560D" w:rsidR="00647EF9" w:rsidRPr="00563F61" w:rsidRDefault="00647EF9">
      <w:pPr>
        <w:rPr>
          <w:b/>
          <w:bCs/>
        </w:rPr>
      </w:pPr>
    </w:p>
    <w:bookmarkEnd w:id="2"/>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as long as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remove the restriction such that Type-1 CG cannot be configured in NUL and SUL simultaneously ?</w:t>
      </w:r>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c>
          <w:tcPr>
            <w:tcW w:w="1696" w:type="dxa"/>
          </w:tcPr>
          <w:p w14:paraId="381E013C" w14:textId="77777777" w:rsidR="00C368E4" w:rsidRDefault="002475FD">
            <w:r>
              <w:t>Ericsson</w:t>
            </w:r>
          </w:p>
        </w:tc>
        <w:tc>
          <w:tcPr>
            <w:tcW w:w="2268" w:type="dxa"/>
          </w:tcPr>
          <w:p w14:paraId="72222413" w14:textId="77777777" w:rsidR="00C368E4" w:rsidRDefault="002475FD">
            <w:r>
              <w:t>Yes</w:t>
            </w:r>
          </w:p>
        </w:tc>
        <w:tc>
          <w:tcPr>
            <w:tcW w:w="5667" w:type="dxa"/>
          </w:tcPr>
          <w:p w14:paraId="22CEDF78" w14:textId="77777777" w:rsidR="00C368E4" w:rsidRDefault="002475FD">
            <w:pPr>
              <w:pStyle w:val="ReviewText"/>
              <w:ind w:left="0"/>
              <w:rPr>
                <w:rFonts w:ascii="Times New Roman" w:hAnsi="Times New Roman"/>
              </w:rPr>
            </w:pPr>
            <w:r>
              <w:rPr>
                <w:rFonts w:ascii="Times New Roman" w:hAnsi="Times New Roman"/>
              </w:rPr>
              <w:t xml:space="preserve">This was agreed in RAN2#109e. The impact on this field was simply missed in the RRC running CR discussion. </w:t>
            </w:r>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proofErr w:type="spellStart"/>
            <w:r>
              <w:rPr>
                <w:rFonts w:hint="eastAsia"/>
                <w:lang w:eastAsia="zh-TW"/>
              </w:rPr>
              <w:t>ASUSTeK</w:t>
            </w:r>
            <w:proofErr w:type="spellEnd"/>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proofErr w:type="spellStart"/>
            <w:r>
              <w:rPr>
                <w:lang w:val="en-US" w:eastAsia="zh-CN"/>
              </w:rPr>
              <w:t>Futurewei</w:t>
            </w:r>
            <w:proofErr w:type="spellEnd"/>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Malgun Gothic" w:hint="eastAsia"/>
                <w:lang w:val="en-US" w:eastAsia="ko-KR"/>
              </w:rPr>
              <w:t>L</w:t>
            </w:r>
            <w:r>
              <w:rPr>
                <w:rFonts w:eastAsia="Malgun Gothic"/>
                <w:lang w:val="en-US" w:eastAsia="ko-KR"/>
              </w:rPr>
              <w:t>G</w:t>
            </w:r>
          </w:p>
        </w:tc>
        <w:tc>
          <w:tcPr>
            <w:tcW w:w="2268" w:type="dxa"/>
          </w:tcPr>
          <w:p w14:paraId="5CED941D" w14:textId="1C87F8D3" w:rsidR="008F2608" w:rsidRDefault="008F2608" w:rsidP="008F2608">
            <w:pPr>
              <w:rPr>
                <w:lang w:eastAsia="zh-CN"/>
              </w:rPr>
            </w:pPr>
            <w:r>
              <w:rPr>
                <w:rFonts w:eastAsia="Malgun Gothic"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r w:rsidR="00F53AE7" w14:paraId="51DB5A08" w14:textId="77777777">
        <w:tc>
          <w:tcPr>
            <w:tcW w:w="1696" w:type="dxa"/>
          </w:tcPr>
          <w:p w14:paraId="54F4EAFC" w14:textId="65AA7BAF" w:rsidR="00F53AE7" w:rsidRDefault="00F53AE7" w:rsidP="00F53AE7">
            <w:pPr>
              <w:rPr>
                <w:rFonts w:eastAsia="Malgun Gothic"/>
                <w:lang w:val="en-US" w:eastAsia="ko-KR"/>
              </w:rPr>
            </w:pPr>
            <w:r>
              <w:rPr>
                <w:rFonts w:eastAsia="Malgun Gothic"/>
                <w:lang w:val="en-US" w:eastAsia="ko-KR"/>
              </w:rPr>
              <w:t>Intel</w:t>
            </w:r>
          </w:p>
        </w:tc>
        <w:tc>
          <w:tcPr>
            <w:tcW w:w="2268" w:type="dxa"/>
          </w:tcPr>
          <w:p w14:paraId="52E7A800" w14:textId="5857C483" w:rsidR="00F53AE7" w:rsidRDefault="00F53AE7" w:rsidP="00F53AE7">
            <w:pPr>
              <w:rPr>
                <w:rFonts w:eastAsia="Malgun Gothic"/>
                <w:lang w:eastAsia="ko-KR"/>
              </w:rPr>
            </w:pPr>
            <w:r>
              <w:rPr>
                <w:rFonts w:eastAsia="Malgun Gothic"/>
                <w:lang w:eastAsia="ko-KR"/>
              </w:rPr>
              <w:t>Yes</w:t>
            </w:r>
          </w:p>
        </w:tc>
        <w:tc>
          <w:tcPr>
            <w:tcW w:w="5667" w:type="dxa"/>
          </w:tcPr>
          <w:p w14:paraId="1C24FBC4" w14:textId="77777777" w:rsidR="00F53AE7" w:rsidRDefault="00F53AE7" w:rsidP="00F53AE7">
            <w:pPr>
              <w:pStyle w:val="ReviewText"/>
              <w:ind w:left="0"/>
              <w:rPr>
                <w:rFonts w:ascii="Times New Roman" w:hAnsi="Times New Roman"/>
              </w:rPr>
            </w:pPr>
          </w:p>
        </w:tc>
      </w:tr>
      <w:tr w:rsidR="00F03EFE" w14:paraId="49DD5A3E" w14:textId="77777777">
        <w:tc>
          <w:tcPr>
            <w:tcW w:w="1696" w:type="dxa"/>
          </w:tcPr>
          <w:p w14:paraId="73B9CF2E" w14:textId="4BDBDD1B" w:rsidR="00F03EFE" w:rsidRDefault="00F03EFE" w:rsidP="00F53AE7">
            <w:pPr>
              <w:rPr>
                <w:rFonts w:eastAsia="Malgun Gothic"/>
                <w:lang w:val="en-US" w:eastAsia="ko-KR"/>
              </w:rPr>
            </w:pPr>
            <w:r>
              <w:rPr>
                <w:rFonts w:eastAsia="Malgun Gothic"/>
                <w:lang w:val="en-US" w:eastAsia="ko-KR"/>
              </w:rPr>
              <w:t>CATT</w:t>
            </w:r>
          </w:p>
        </w:tc>
        <w:tc>
          <w:tcPr>
            <w:tcW w:w="2268" w:type="dxa"/>
          </w:tcPr>
          <w:p w14:paraId="3A4E1B96" w14:textId="37D6BF0E" w:rsidR="00F03EFE" w:rsidRDefault="00F03EFE" w:rsidP="00F53AE7">
            <w:pPr>
              <w:rPr>
                <w:rFonts w:eastAsia="Malgun Gothic"/>
                <w:lang w:eastAsia="ko-KR"/>
              </w:rPr>
            </w:pPr>
            <w:r>
              <w:rPr>
                <w:rFonts w:eastAsia="Malgun Gothic"/>
                <w:lang w:eastAsia="ko-KR"/>
              </w:rPr>
              <w:t>Yes</w:t>
            </w:r>
          </w:p>
        </w:tc>
        <w:tc>
          <w:tcPr>
            <w:tcW w:w="5667" w:type="dxa"/>
          </w:tcPr>
          <w:p w14:paraId="61851757" w14:textId="77777777" w:rsidR="00F03EFE" w:rsidRDefault="00F03EFE" w:rsidP="00F53AE7">
            <w:pPr>
              <w:pStyle w:val="ReviewText"/>
              <w:ind w:left="0"/>
              <w:rPr>
                <w:rFonts w:ascii="Times New Roman" w:hAnsi="Times New Roman"/>
              </w:rPr>
            </w:pPr>
          </w:p>
        </w:tc>
      </w:tr>
    </w:tbl>
    <w:p w14:paraId="646B5A9D" w14:textId="64054A09" w:rsidR="00C368E4" w:rsidRDefault="00C368E4"/>
    <w:p w14:paraId="31F914CF" w14:textId="443E7853" w:rsidR="00785BD6" w:rsidRDefault="00785BD6" w:rsidP="00785BD6">
      <w:pPr>
        <w:rPr>
          <w:b/>
          <w:bCs/>
        </w:rPr>
      </w:pPr>
      <w:r>
        <w:rPr>
          <w:b/>
          <w:bCs/>
        </w:rPr>
        <w:lastRenderedPageBreak/>
        <w:t xml:space="preserve">Summary of Question 2: </w:t>
      </w:r>
    </w:p>
    <w:p w14:paraId="3BA0164D" w14:textId="4410FDF4" w:rsidR="00785BD6" w:rsidRPr="00785BD6" w:rsidRDefault="00785BD6" w:rsidP="00785BD6">
      <w:r>
        <w:t>All companies agree with this CR</w:t>
      </w:r>
      <w:r w:rsidR="002B175B">
        <w:t>.</w:t>
      </w:r>
    </w:p>
    <w:p w14:paraId="39F61E66" w14:textId="4B8000FA" w:rsidR="00785BD6" w:rsidRDefault="00785BD6">
      <w:pPr>
        <w:rPr>
          <w:b/>
          <w:bCs/>
        </w:rPr>
      </w:pPr>
      <w:bookmarkStart w:id="3" w:name="_Hlk62734918"/>
      <w:r>
        <w:rPr>
          <w:b/>
          <w:bCs/>
        </w:rPr>
        <w:t xml:space="preserve">Proposal 2: Agree the CR in R2-2101340. </w:t>
      </w:r>
    </w:p>
    <w:bookmarkEnd w:id="3"/>
    <w:p w14:paraId="2A26AC16" w14:textId="77777777" w:rsidR="00785BD6" w:rsidRPr="00785BD6" w:rsidRDefault="00785BD6">
      <w:pPr>
        <w:rPr>
          <w:b/>
          <w:bCs/>
        </w:rPr>
      </w:pPr>
    </w:p>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t xml:space="preserve">Therefore, the CR proposes the following change in the field description of </w:t>
      </w:r>
      <w:proofErr w:type="spellStart"/>
      <w:r>
        <w:rPr>
          <w:bCs/>
          <w:i/>
          <w:lang w:eastAsia="en-GB"/>
        </w:rPr>
        <w:t>allowedCG</w:t>
      </w:r>
      <w:proofErr w:type="spellEnd"/>
      <w:r>
        <w:rPr>
          <w:bCs/>
          <w:i/>
          <w:lang w:eastAsia="en-GB"/>
        </w:rPr>
        <w:t>-List</w:t>
      </w:r>
      <w:r>
        <w:rPr>
          <w:bCs/>
          <w:iCs/>
          <w:lang w:eastAsia="en-GB"/>
        </w:rPr>
        <w:t xml:space="preserve"> :</w:t>
      </w:r>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present ?</w:t>
      </w:r>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w:t>
            </w:r>
            <w:proofErr w:type="spellStart"/>
            <w:r>
              <w:t>gNB</w:t>
            </w:r>
            <w:proofErr w:type="spellEnd"/>
            <w:r>
              <w:t xml:space="preserve"> implementation can avoid any confusion at the UE side. </w:t>
            </w:r>
          </w:p>
        </w:tc>
      </w:tr>
      <w:tr w:rsidR="00C368E4" w14:paraId="7705668E" w14:textId="77777777">
        <w:tc>
          <w:tcPr>
            <w:tcW w:w="1696" w:type="dxa"/>
          </w:tcPr>
          <w:p w14:paraId="20889A2A" w14:textId="77777777" w:rsidR="00C368E4" w:rsidRDefault="002475FD">
            <w:r>
              <w:t>Ericsson</w:t>
            </w:r>
          </w:p>
        </w:tc>
        <w:tc>
          <w:tcPr>
            <w:tcW w:w="2268" w:type="dxa"/>
          </w:tcPr>
          <w:p w14:paraId="338F141A" w14:textId="77777777" w:rsidR="00C368E4" w:rsidRDefault="002475FD">
            <w:r>
              <w:t xml:space="preserve">No on this particular change; but there is a need for further clarifications and possible changes. </w:t>
            </w:r>
          </w:p>
        </w:tc>
        <w:tc>
          <w:tcPr>
            <w:tcW w:w="5667" w:type="dxa"/>
          </w:tcPr>
          <w:p w14:paraId="1302FC6E" w14:textId="77777777" w:rsidR="00C368E4" w:rsidRDefault="002475FD">
            <w:pPr>
              <w:pStyle w:val="ReviewText"/>
              <w:ind w:left="0"/>
              <w:rPr>
                <w:rFonts w:ascii="Times New Roman" w:hAnsi="Times New Roman"/>
                <w:lang w:eastAsia="ko-KR"/>
              </w:rPr>
            </w:pPr>
            <w:r>
              <w:rPr>
                <w:rFonts w:ascii="Times New Roman" w:hAnsi="Times New Roman"/>
                <w:lang w:val="en-US"/>
              </w:rPr>
              <w:t xml:space="preserve">In my understanding, UE shall meet all the LCP conditions in the subclause </w:t>
            </w:r>
            <w:r>
              <w:rPr>
                <w:rFonts w:ascii="Times New Roman" w:hAnsi="Times New Roman"/>
                <w:lang w:eastAsia="ko-KR"/>
              </w:rPr>
              <w:t xml:space="preserve">5.4.3.1.2 of the MAC spec: </w:t>
            </w:r>
          </w:p>
          <w:tbl>
            <w:tblPr>
              <w:tblStyle w:val="TableGrid"/>
              <w:tblW w:w="0" w:type="auto"/>
              <w:tblLook w:val="04A0" w:firstRow="1" w:lastRow="0" w:firstColumn="1" w:lastColumn="0" w:noHBand="0" w:noVBand="1"/>
            </w:tblPr>
            <w:tblGrid>
              <w:gridCol w:w="4874"/>
            </w:tblGrid>
            <w:tr w:rsidR="00C368E4" w14:paraId="114E54CF" w14:textId="77777777">
              <w:tc>
                <w:tcPr>
                  <w:tcW w:w="4874" w:type="dxa"/>
                </w:tcPr>
                <w:p w14:paraId="749AD506" w14:textId="77777777" w:rsidR="00C368E4" w:rsidRDefault="002475FD">
                  <w:pPr>
                    <w:rPr>
                      <w:lang w:eastAsia="ko-KR"/>
                    </w:rPr>
                  </w:pPr>
                  <w:r>
                    <w:rPr>
                      <w:lang w:eastAsia="ko-KR"/>
                    </w:rPr>
                    <w:t>The MAC entity shall, when a new transmission is performed:</w:t>
                  </w:r>
                </w:p>
                <w:p w14:paraId="72EB2D31" w14:textId="77777777" w:rsidR="00C368E4" w:rsidRDefault="002475FD">
                  <w:pPr>
                    <w:pStyle w:val="B1"/>
                    <w:rPr>
                      <w:lang w:eastAsia="ko-KR"/>
                    </w:rPr>
                  </w:pPr>
                  <w:r>
                    <w:rPr>
                      <w:lang w:eastAsia="ko-KR"/>
                    </w:rPr>
                    <w:lastRenderedPageBreak/>
                    <w:t>1&gt;</w:t>
                  </w:r>
                  <w:r>
                    <w:rPr>
                      <w:lang w:eastAsia="ko-KR"/>
                    </w:rPr>
                    <w:tab/>
                    <w:t xml:space="preserve">select the logical channels for each UL grant that satisfy </w:t>
                  </w:r>
                  <w:r>
                    <w:rPr>
                      <w:highlight w:val="yellow"/>
                      <w:lang w:eastAsia="ko-KR"/>
                    </w:rPr>
                    <w:t>all the following conditions</w:t>
                  </w:r>
                  <w:r>
                    <w:rPr>
                      <w:lang w:eastAsia="ko-KR"/>
                    </w:rPr>
                    <w:t>:</w:t>
                  </w:r>
                </w:p>
                <w:p w14:paraId="4331A983" w14:textId="77777777" w:rsidR="00C368E4" w:rsidRDefault="002475FD">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p>
                <w:p w14:paraId="6340D20A" w14:textId="77777777" w:rsidR="00C368E4" w:rsidRDefault="002475FD">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p>
                <w:p w14:paraId="48C6C677" w14:textId="77777777" w:rsidR="00C368E4" w:rsidRDefault="002475FD">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p>
                <w:p w14:paraId="0CB88E3D" w14:textId="77777777" w:rsidR="00C368E4" w:rsidRDefault="002475FD">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p>
                <w:p w14:paraId="1F3566D2" w14:textId="77777777" w:rsidR="00C368E4" w:rsidRDefault="002475FD">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p>
                <w:p w14:paraId="5EB643A7" w14:textId="77777777" w:rsidR="00C368E4" w:rsidRDefault="002475FD">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tc>
            </w:tr>
          </w:tbl>
          <w:p w14:paraId="05183556" w14:textId="77777777" w:rsidR="00C368E4" w:rsidRDefault="002475FD">
            <w:pPr>
              <w:pStyle w:val="ReviewText"/>
              <w:ind w:left="0"/>
              <w:rPr>
                <w:rFonts w:ascii="Times New Roman" w:hAnsi="Times New Roman"/>
                <w:lang w:val="en-US"/>
              </w:rPr>
            </w:pPr>
            <w:r>
              <w:rPr>
                <w:rFonts w:ascii="Times New Roman" w:hAnsi="Times New Roman"/>
                <w:lang w:eastAsia="ko-KR"/>
              </w:rPr>
              <w:lastRenderedPageBreak/>
              <w:t xml:space="preserve">The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p>
          <w:p w14:paraId="0CC2D732" w14:textId="77777777" w:rsidR="00C368E4" w:rsidRDefault="00C368E4">
            <w:pPr>
              <w:pStyle w:val="ReviewText"/>
              <w:ind w:left="0"/>
              <w:rPr>
                <w:rFonts w:ascii="Times New Roman" w:hAnsi="Times New Roman"/>
                <w:lang w:val="en-US" w:eastAsia="ko-KR"/>
              </w:rPr>
            </w:pPr>
          </w:p>
          <w:p w14:paraId="29C6606C"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The proposed CR has changed the intention in the MAC spec.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(i.e., not present), the legacy </w:t>
            </w:r>
            <w:r>
              <w:rPr>
                <w:rFonts w:ascii="Times New Roman" w:hAnsi="Times New Roman"/>
                <w:i/>
                <w:iCs/>
                <w:lang w:eastAsia="ko-KR"/>
              </w:rPr>
              <w:t xml:space="preserve">configuredGrantType1Allowed </w:t>
            </w:r>
            <w:r>
              <w:rPr>
                <w:rFonts w:ascii="Times New Roman" w:hAnsi="Times New Roman"/>
                <w:lang w:eastAsia="ko-KR"/>
              </w:rPr>
              <w:t xml:space="preserve">shall still be applied as shown in the MAC.   </w:t>
            </w:r>
          </w:p>
          <w:p w14:paraId="3A6DDF1C" w14:textId="77777777" w:rsidR="00C368E4" w:rsidRDefault="00C368E4">
            <w:pPr>
              <w:pStyle w:val="ReviewText"/>
              <w:ind w:left="0"/>
              <w:rPr>
                <w:rFonts w:ascii="Times New Roman" w:hAnsi="Times New Roman"/>
                <w:lang w:eastAsia="ko-KR"/>
              </w:rPr>
            </w:pPr>
          </w:p>
          <w:p w14:paraId="241500C7"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Technically it is possible to configure both CG type 1 and type 2 in one BWP. Suppose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If </w:t>
            </w:r>
            <w:r>
              <w:rPr>
                <w:rFonts w:ascii="Times New Roman" w:hAnsi="Times New Roman"/>
                <w:i/>
                <w:iCs/>
                <w:lang w:eastAsia="ko-KR"/>
              </w:rPr>
              <w:t xml:space="preserve">configuredGrantType1Allowed </w:t>
            </w:r>
            <w:r>
              <w:rPr>
                <w:rFonts w:ascii="Times New Roman" w:hAnsi="Times New Roman"/>
                <w:lang w:eastAsia="ko-KR"/>
              </w:rPr>
              <w:t xml:space="preserve">is configured, then the MAC spec tells that the LCH can be mapped to any Configured Grant (including type 2).  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 I believe this is the correct intention and also Nokia’s understanding.</w:t>
            </w:r>
          </w:p>
          <w:p w14:paraId="54CB9055" w14:textId="77777777" w:rsidR="00C368E4" w:rsidRDefault="00C368E4">
            <w:pPr>
              <w:pStyle w:val="ReviewText"/>
              <w:ind w:left="0"/>
              <w:rPr>
                <w:rFonts w:ascii="Times New Roman" w:hAnsi="Times New Roman"/>
              </w:rPr>
            </w:pPr>
          </w:p>
          <w:p w14:paraId="206CF601" w14:textId="77777777" w:rsidR="00C368E4" w:rsidRDefault="002475FD">
            <w:pPr>
              <w:pStyle w:val="ReviewText"/>
              <w:ind w:left="0"/>
              <w:rPr>
                <w:rFonts w:ascii="Times New Roman" w:hAnsi="Times New Roman"/>
                <w:lang w:val="en-US"/>
              </w:rPr>
            </w:pPr>
            <w:r>
              <w:rPr>
                <w:rFonts w:ascii="Times New Roman" w:hAnsi="Times New Roman"/>
                <w:lang w:val="en-US"/>
              </w:rPr>
              <w:t xml:space="preserve">What is worthwhile to discuss is the below additional clarification text. The highlighted word “only” may be misunderstood as that type 2 is not allowed: </w:t>
            </w:r>
          </w:p>
          <w:p w14:paraId="0F265823" w14:textId="77777777" w:rsidR="00C368E4" w:rsidRDefault="002475FD">
            <w:pPr>
              <w:pStyle w:val="ReviewText"/>
              <w:numPr>
                <w:ilvl w:val="0"/>
                <w:numId w:val="5"/>
              </w:numPr>
              <w:rPr>
                <w:rFonts w:ascii="Times New Roman" w:hAnsi="Times New Roman"/>
                <w:lang w:val="en-US"/>
              </w:rPr>
            </w:pPr>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lastRenderedPageBreak/>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p>
          <w:p w14:paraId="4D0FED0A" w14:textId="77777777" w:rsidR="00C368E4" w:rsidRDefault="002475FD">
            <w:pPr>
              <w:pStyle w:val="ReviewText"/>
              <w:ind w:left="0"/>
              <w:rPr>
                <w:rFonts w:ascii="Times New Roman" w:hAnsi="Times New Roman"/>
                <w:lang w:val="en-US"/>
              </w:rPr>
            </w:pPr>
            <w:r>
              <w:rPr>
                <w:rFonts w:ascii="Times New Roman" w:hAnsi="Times New Roman"/>
                <w:lang w:val="en-US"/>
              </w:rPr>
              <w:t xml:space="preserve">My recollection is that this was added in the running CR discussion but was not carefully revised in the later revisions. It is also okay for Ericsson to remove completely this clarification part, as it is a description on </w:t>
            </w:r>
            <w:r>
              <w:rPr>
                <w:rFonts w:ascii="Times New Roman" w:hAnsi="Times New Roman"/>
                <w:i/>
                <w:iCs/>
                <w:lang w:val="en-US"/>
              </w:rPr>
              <w:t>configuredGrantType1Allowed</w:t>
            </w:r>
            <w:r>
              <w:rPr>
                <w:rFonts w:ascii="Times New Roman" w:hAnsi="Times New Roman"/>
                <w:lang w:val="en-US"/>
              </w:rPr>
              <w:t>.</w:t>
            </w:r>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proofErr w:type="spellStart"/>
            <w:r>
              <w:rPr>
                <w:rFonts w:hint="eastAsia"/>
                <w:lang w:eastAsia="zh-TW"/>
              </w:rPr>
              <w:t>ASUSTeK</w:t>
            </w:r>
            <w:proofErr w:type="spellEnd"/>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lastRenderedPageBreak/>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lastRenderedPageBreak/>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lastRenderedPageBreak/>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lastRenderedPageBreak/>
                    <w:t xml:space="preserve">All CG Type 1 are NOT </w:t>
                  </w:r>
                  <w:r>
                    <w:rPr>
                      <w:rFonts w:ascii="Times New Roman" w:eastAsia="PMingLiU" w:hAnsi="Times New Roman"/>
                      <w:lang w:val="en-US" w:eastAsia="zh-TW"/>
                    </w:rPr>
                    <w:lastRenderedPageBreak/>
                    <w:t>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 xml:space="preserve">proper </w:t>
            </w:r>
            <w:proofErr w:type="spellStart"/>
            <w:r w:rsidRPr="0069338F">
              <w:rPr>
                <w:rFonts w:ascii="Times New Roman" w:hAnsi="Times New Roman"/>
                <w:lang w:val="en-US"/>
              </w:rPr>
              <w:t>gNB</w:t>
            </w:r>
            <w:proofErr w:type="spellEnd"/>
            <w:r w:rsidRPr="0069338F">
              <w:rPr>
                <w:rFonts w:ascii="Times New Roman" w:hAnsi="Times New Roman"/>
                <w:lang w:val="en-US"/>
              </w:rPr>
              <w:t xml:space="preserve"> implementation can avoid any confusion at the UE side.</w:t>
            </w:r>
          </w:p>
          <w:p w14:paraId="1D23BB00" w14:textId="77777777"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proofErr w:type="spellStart"/>
            <w:r>
              <w:rPr>
                <w:lang w:val="en-US" w:eastAsia="zh-CN"/>
              </w:rPr>
              <w:t>Futurewei</w:t>
            </w:r>
            <w:proofErr w:type="spellEnd"/>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Malgun Gothic"/>
                <w:lang w:val="en-US" w:eastAsia="ko-KR"/>
              </w:rPr>
            </w:pPr>
            <w:r w:rsidRPr="00500D67">
              <w:rPr>
                <w:rFonts w:eastAsia="Malgun Gothic"/>
                <w:lang w:val="en-US" w:eastAsia="ko-KR"/>
              </w:rPr>
              <w:t>LG</w:t>
            </w:r>
          </w:p>
        </w:tc>
        <w:tc>
          <w:tcPr>
            <w:tcW w:w="2268" w:type="dxa"/>
          </w:tcPr>
          <w:p w14:paraId="632631C6" w14:textId="77777777" w:rsidR="008F2608" w:rsidRPr="00500D67" w:rsidRDefault="008F2608" w:rsidP="00727DBA">
            <w:pPr>
              <w:rPr>
                <w:rFonts w:eastAsia="Malgun Gothic"/>
                <w:lang w:val="en-US" w:eastAsia="ko-KR"/>
              </w:rPr>
            </w:pPr>
            <w:r w:rsidRPr="00500D67">
              <w:rPr>
                <w:rFonts w:eastAsia="Malgun Gothic"/>
                <w:lang w:val="en-US" w:eastAsia="ko-KR"/>
              </w:rPr>
              <w:t>No</w:t>
            </w:r>
          </w:p>
        </w:tc>
        <w:tc>
          <w:tcPr>
            <w:tcW w:w="5667" w:type="dxa"/>
          </w:tcPr>
          <w:p w14:paraId="4B50614E" w14:textId="77777777" w:rsidR="008F2608" w:rsidRPr="00500D67" w:rsidRDefault="008F2608" w:rsidP="00727DBA">
            <w:pPr>
              <w:rPr>
                <w:rFonts w:eastAsia="Malgun Gothic"/>
                <w:lang w:eastAsia="ko-KR"/>
              </w:rPr>
            </w:pPr>
            <w:r w:rsidRPr="00500D67">
              <w:rPr>
                <w:rFonts w:eastAsia="Malgun Gothic"/>
                <w:lang w:eastAsia="ko-KR"/>
              </w:rPr>
              <w:t xml:space="preserve">(Focusing only on CG Type1) </w:t>
            </w:r>
          </w:p>
          <w:p w14:paraId="65B1C826" w14:textId="77777777" w:rsidR="008F2608" w:rsidRPr="00500D67" w:rsidRDefault="008F2608" w:rsidP="00727DBA">
            <w:pPr>
              <w:rPr>
                <w:rFonts w:eastAsia="Malgun Gothic"/>
                <w:lang w:eastAsia="ko-KR"/>
              </w:rPr>
            </w:pPr>
            <w:r w:rsidRPr="00500D67">
              <w:rPr>
                <w:rFonts w:eastAsia="Malgun Gothic"/>
                <w:lang w:eastAsia="ko-KR"/>
              </w:rPr>
              <w:t xml:space="preserve">If </w:t>
            </w:r>
            <w:proofErr w:type="spellStart"/>
            <w:r w:rsidRPr="00500D67">
              <w:rPr>
                <w:rFonts w:eastAsia="Malgun Gothic"/>
                <w:lang w:eastAsia="ko-KR"/>
              </w:rPr>
              <w:t>allowedCG</w:t>
            </w:r>
            <w:proofErr w:type="spellEnd"/>
            <w:r w:rsidRPr="00500D67">
              <w:rPr>
                <w:rFonts w:eastAsia="Malgun Gothic"/>
                <w:lang w:eastAsia="ko-KR"/>
              </w:rPr>
              <w:t xml:space="preserve">-List is present but there is no CG Type 1 indicated in the sequence, it means no CG Type1 is to be used. In the meanwhile, if </w:t>
            </w:r>
            <w:proofErr w:type="spellStart"/>
            <w:r w:rsidRPr="00500D67">
              <w:rPr>
                <w:rFonts w:eastAsia="Malgun Gothic"/>
                <w:lang w:eastAsia="ko-KR"/>
              </w:rPr>
              <w:t>allowedCG</w:t>
            </w:r>
            <w:proofErr w:type="spellEnd"/>
            <w:r w:rsidRPr="00500D67">
              <w:rPr>
                <w:rFonts w:eastAsia="Malgun Gothic"/>
                <w:lang w:eastAsia="ko-KR"/>
              </w:rPr>
              <w:t xml:space="preserve">-List is not present, it means all CG Type1 are to be used. </w:t>
            </w:r>
          </w:p>
          <w:p w14:paraId="70583956" w14:textId="77777777" w:rsidR="008F2608" w:rsidRPr="00500D67" w:rsidRDefault="008F2608" w:rsidP="00727DBA">
            <w:pPr>
              <w:rPr>
                <w:rFonts w:eastAsia="Malgun Gothic"/>
                <w:lang w:eastAsia="ko-KR"/>
              </w:rPr>
            </w:pPr>
            <w:r w:rsidRPr="00500D67">
              <w:rPr>
                <w:rFonts w:eastAsia="Malgun Gothic"/>
                <w:lang w:eastAsia="ko-KR"/>
              </w:rPr>
              <w:t xml:space="preserve">Based on this, </w:t>
            </w:r>
            <w:r>
              <w:rPr>
                <w:rFonts w:eastAsia="Malgun Gothic"/>
                <w:lang w:eastAsia="ko-KR"/>
              </w:rPr>
              <w:t>the following is our understanding</w:t>
            </w:r>
            <w:r w:rsidRPr="00500D67">
              <w:rPr>
                <w:rFonts w:eastAsia="Malgun Gothic"/>
                <w:lang w:eastAsia="ko-KR"/>
              </w:rPr>
              <w:t>.</w:t>
            </w:r>
          </w:p>
          <w:p w14:paraId="039C88CA" w14:textId="77777777" w:rsidR="008F2608" w:rsidRPr="00BB52D5" w:rsidRDefault="008F2608" w:rsidP="00727DBA">
            <w:pPr>
              <w:pStyle w:val="ListParagraph"/>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proofErr w:type="spellStart"/>
            <w:r w:rsidRPr="00500D67">
              <w:rPr>
                <w:rFonts w:eastAsia="PMingLiU"/>
                <w:i/>
                <w:lang w:eastAsia="zh-TW"/>
              </w:rPr>
              <w:t>allowedCG</w:t>
            </w:r>
            <w:proofErr w:type="spellEnd"/>
            <w:r w:rsidRPr="00500D67">
              <w:rPr>
                <w:rFonts w:eastAsia="PMingLiU"/>
                <w:i/>
                <w:lang w:eastAsia="zh-TW"/>
              </w:rPr>
              <w:t xml:space="preserve">-List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ListParagraph"/>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proofErr w:type="spellStart"/>
            <w:r>
              <w:rPr>
                <w:rFonts w:eastAsia="PMingLiU"/>
                <w:i/>
                <w:lang w:eastAsia="zh-TW"/>
              </w:rPr>
              <w:t>allwedCG</w:t>
            </w:r>
            <w:proofErr w:type="spellEnd"/>
            <w:r>
              <w:rPr>
                <w:rFonts w:eastAsia="PMingLiU"/>
                <w:i/>
                <w:lang w:eastAsia="zh-TW"/>
              </w:rPr>
              <w:t xml:space="preserve">-List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ListParagraph"/>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proofErr w:type="spellStart"/>
            <w:r w:rsidRPr="00BB52D5">
              <w:rPr>
                <w:rFonts w:eastAsia="PMingLiU"/>
                <w:i/>
                <w:lang w:eastAsia="zh-TW"/>
              </w:rPr>
              <w:t>allowedCG</w:t>
            </w:r>
            <w:proofErr w:type="spellEnd"/>
            <w:r w:rsidRPr="00BB52D5">
              <w:rPr>
                <w:rFonts w:eastAsia="PMingLiU"/>
                <w:i/>
                <w:lang w:eastAsia="zh-TW"/>
              </w:rPr>
              <w:t>-List</w:t>
            </w:r>
            <w:r>
              <w:rPr>
                <w:rFonts w:eastAsia="PMingLiU"/>
                <w:lang w:eastAsia="zh-TW"/>
              </w:rPr>
              <w:t xml:space="preserve"> will not include any CG Type1.</w:t>
            </w:r>
          </w:p>
          <w:p w14:paraId="688A9F3A" w14:textId="77777777" w:rsidR="008F2608" w:rsidRPr="00500D67" w:rsidRDefault="008F2608" w:rsidP="00727DBA">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current specification seems already clear.</w:t>
            </w:r>
          </w:p>
        </w:tc>
      </w:tr>
      <w:tr w:rsidR="00F53AE7" w:rsidRPr="00500D67" w14:paraId="12D8BFF3" w14:textId="77777777" w:rsidTr="008F2608">
        <w:tc>
          <w:tcPr>
            <w:tcW w:w="1696" w:type="dxa"/>
          </w:tcPr>
          <w:p w14:paraId="3B0A3B92" w14:textId="7443C490" w:rsidR="00F53AE7" w:rsidRPr="00500D67" w:rsidRDefault="00F53AE7" w:rsidP="00F53AE7">
            <w:pPr>
              <w:rPr>
                <w:rFonts w:eastAsia="Malgun Gothic"/>
                <w:lang w:val="en-US" w:eastAsia="ko-KR"/>
              </w:rPr>
            </w:pPr>
            <w:r>
              <w:rPr>
                <w:rFonts w:eastAsia="Malgun Gothic"/>
                <w:lang w:val="en-US" w:eastAsia="ko-KR"/>
              </w:rPr>
              <w:t>Intel</w:t>
            </w:r>
          </w:p>
        </w:tc>
        <w:tc>
          <w:tcPr>
            <w:tcW w:w="2268" w:type="dxa"/>
          </w:tcPr>
          <w:p w14:paraId="129C1A85" w14:textId="66D8C1EB" w:rsidR="00F53AE7" w:rsidRPr="00500D67" w:rsidRDefault="00F53AE7" w:rsidP="00F53AE7">
            <w:pPr>
              <w:rPr>
                <w:rFonts w:eastAsia="Malgun Gothic"/>
                <w:lang w:val="en-US" w:eastAsia="ko-KR"/>
              </w:rPr>
            </w:pPr>
            <w:r>
              <w:rPr>
                <w:rFonts w:eastAsia="Malgun Gothic"/>
                <w:lang w:val="en-US" w:eastAsia="ko-KR"/>
              </w:rPr>
              <w:t>No</w:t>
            </w:r>
          </w:p>
        </w:tc>
        <w:tc>
          <w:tcPr>
            <w:tcW w:w="5667" w:type="dxa"/>
          </w:tcPr>
          <w:p w14:paraId="09B228ED" w14:textId="24944D15" w:rsidR="00F53AE7" w:rsidRPr="00500D67" w:rsidRDefault="00F53AE7" w:rsidP="00F53AE7">
            <w:pPr>
              <w:rPr>
                <w:rFonts w:eastAsia="Malgun Gothic"/>
                <w:lang w:eastAsia="ko-KR"/>
              </w:rPr>
            </w:pPr>
            <w:r>
              <w:rPr>
                <w:rFonts w:eastAsia="Malgun Gothic"/>
                <w:lang w:val="en-US" w:eastAsia="ko-KR"/>
              </w:rPr>
              <w:t>Agree with Nokia.</w:t>
            </w:r>
          </w:p>
        </w:tc>
      </w:tr>
      <w:tr w:rsidR="000020D3" w:rsidRPr="00500D67" w14:paraId="6314938C" w14:textId="77777777" w:rsidTr="008F2608">
        <w:tc>
          <w:tcPr>
            <w:tcW w:w="1696" w:type="dxa"/>
          </w:tcPr>
          <w:p w14:paraId="45B3CC65" w14:textId="1E8D241B" w:rsidR="000020D3" w:rsidRDefault="000020D3" w:rsidP="00F53AE7">
            <w:pPr>
              <w:rPr>
                <w:rFonts w:eastAsia="Malgun Gothic"/>
                <w:lang w:val="en-US" w:eastAsia="ko-KR"/>
              </w:rPr>
            </w:pPr>
            <w:r>
              <w:rPr>
                <w:rFonts w:eastAsia="Malgun Gothic"/>
                <w:lang w:val="en-US" w:eastAsia="ko-KR"/>
              </w:rPr>
              <w:t>CATT</w:t>
            </w:r>
          </w:p>
        </w:tc>
        <w:tc>
          <w:tcPr>
            <w:tcW w:w="2268" w:type="dxa"/>
          </w:tcPr>
          <w:p w14:paraId="1DB52233" w14:textId="27AEED36" w:rsidR="000020D3" w:rsidRDefault="000020D3" w:rsidP="00F53AE7">
            <w:pPr>
              <w:rPr>
                <w:rFonts w:eastAsia="Malgun Gothic"/>
                <w:lang w:val="en-US" w:eastAsia="ko-KR"/>
              </w:rPr>
            </w:pPr>
            <w:r>
              <w:rPr>
                <w:rFonts w:eastAsia="Malgun Gothic"/>
                <w:lang w:val="en-US" w:eastAsia="ko-KR"/>
              </w:rPr>
              <w:t>No</w:t>
            </w:r>
          </w:p>
        </w:tc>
        <w:tc>
          <w:tcPr>
            <w:tcW w:w="5667" w:type="dxa"/>
          </w:tcPr>
          <w:p w14:paraId="48EDBA65" w14:textId="37F7CA42" w:rsidR="000020D3" w:rsidRDefault="000020D3" w:rsidP="000020D3">
            <w:pPr>
              <w:rPr>
                <w:rFonts w:eastAsia="Malgun Gothic"/>
                <w:lang w:val="en-US" w:eastAsia="ko-KR"/>
              </w:rPr>
            </w:pPr>
            <w:r>
              <w:rPr>
                <w:rFonts w:eastAsia="Malgun Gothic"/>
                <w:lang w:eastAsia="ko-KR"/>
              </w:rPr>
              <w:t>We have the same understanding as other companies that the specification is clear and the proposed fix is wrong. No strong view about “only”.</w:t>
            </w:r>
          </w:p>
        </w:tc>
      </w:tr>
    </w:tbl>
    <w:p w14:paraId="3D367936" w14:textId="77777777" w:rsidR="00C368E4" w:rsidRPr="008F2608" w:rsidRDefault="00C368E4"/>
    <w:p w14:paraId="7EC03847" w14:textId="6EC8FD4E" w:rsidR="00785BD6" w:rsidRDefault="00785BD6" w:rsidP="00785BD6">
      <w:pPr>
        <w:rPr>
          <w:b/>
          <w:bCs/>
        </w:rPr>
      </w:pPr>
      <w:r>
        <w:rPr>
          <w:b/>
          <w:bCs/>
        </w:rPr>
        <w:t xml:space="preserve">Summary of Question 3: </w:t>
      </w:r>
    </w:p>
    <w:p w14:paraId="2F3BF780" w14:textId="6D73C5A4" w:rsidR="00785BD6" w:rsidRPr="00785BD6" w:rsidRDefault="00785BD6" w:rsidP="00785BD6">
      <w:r>
        <w:t>1 company support this CR, while 15 other companies disagree. There is no consensus of pursuing this CR.</w:t>
      </w:r>
    </w:p>
    <w:p w14:paraId="2A92BF25" w14:textId="3643A52A" w:rsidR="00785BD6" w:rsidRDefault="00785BD6" w:rsidP="00785BD6">
      <w:pPr>
        <w:rPr>
          <w:b/>
          <w:bCs/>
        </w:rPr>
      </w:pPr>
      <w:bookmarkStart w:id="4" w:name="_Hlk62734936"/>
      <w:r>
        <w:rPr>
          <w:b/>
          <w:bCs/>
        </w:rPr>
        <w:t xml:space="preserve">Proposal 3: The CR in R2-2101941 is not pursued. </w:t>
      </w:r>
    </w:p>
    <w:bookmarkEnd w:id="4"/>
    <w:p w14:paraId="6DD4E15C" w14:textId="02567F64" w:rsidR="00C368E4" w:rsidRDefault="00C368E4"/>
    <w:p w14:paraId="01432422" w14:textId="6CA2C19A" w:rsidR="00E75790" w:rsidRDefault="00E75790" w:rsidP="00E75790">
      <w:pPr>
        <w:pStyle w:val="Heading1"/>
      </w:pPr>
      <w:r>
        <w:lastRenderedPageBreak/>
        <w:t>3</w:t>
      </w:r>
      <w:r>
        <w:tab/>
        <w:t>Phase-2 Discussion</w:t>
      </w:r>
    </w:p>
    <w:p w14:paraId="3AEA2396" w14:textId="045ACBC3" w:rsidR="003F16E4" w:rsidRPr="003F16E4" w:rsidRDefault="003F16E4" w:rsidP="003F16E4">
      <w:r>
        <w:t>Phase-2 is pending</w:t>
      </w:r>
    </w:p>
    <w:p w14:paraId="4B61C804" w14:textId="71BBF7D5" w:rsidR="00E75790" w:rsidDel="003F16E4" w:rsidRDefault="00EF4ABD">
      <w:pPr>
        <w:rPr>
          <w:del w:id="5" w:author="Nokia" w:date="2021-01-30T02:52:00Z"/>
        </w:rPr>
      </w:pPr>
      <w:del w:id="6" w:author="Nokia" w:date="2021-01-30T02:52:00Z">
        <w:r w:rsidDel="003F16E4">
          <w:delText>Based on the Phase-1 discussion, we have the following proposals:</w:delText>
        </w:r>
      </w:del>
    </w:p>
    <w:p w14:paraId="3FC68545" w14:textId="68FFC83D" w:rsidR="00EF4ABD" w:rsidDel="003F16E4" w:rsidRDefault="00EF4ABD" w:rsidP="00EF4ABD">
      <w:pPr>
        <w:rPr>
          <w:del w:id="7" w:author="Nokia" w:date="2021-01-30T02:52:00Z"/>
          <w:b/>
          <w:bCs/>
          <w:lang w:eastAsia="zh-TW"/>
        </w:rPr>
      </w:pPr>
      <w:del w:id="8" w:author="Nokia" w:date="2021-01-30T02:52:00Z">
        <w:r w:rsidDel="003F16E4">
          <w:rPr>
            <w:b/>
            <w:bCs/>
            <w:lang w:eastAsia="zh-TW"/>
          </w:rPr>
          <w:delText xml:space="preserve">Proposal 1: Confirm </w:delText>
        </w:r>
        <w:r w:rsidDel="003F16E4">
          <w:rPr>
            <w:b/>
            <w:bCs/>
            <w:i/>
            <w:iCs/>
            <w:lang w:eastAsia="zh-TW"/>
          </w:rPr>
          <w:delText>lch-basedPrioritization</w:delText>
        </w:r>
        <w:r w:rsidDel="003F16E4">
          <w:rPr>
            <w:b/>
            <w:bCs/>
            <w:lang w:eastAsia="zh-TW"/>
          </w:rPr>
          <w:delText xml:space="preserve"> is not configured together with </w:delText>
        </w:r>
        <w:r w:rsidDel="003F16E4">
          <w:rPr>
            <w:b/>
            <w:bCs/>
            <w:i/>
            <w:iCs/>
            <w:lang w:eastAsia="zh-TW"/>
          </w:rPr>
          <w:delText>cg-RetransmissionTimer</w:delText>
        </w:r>
        <w:r w:rsidDel="003F16E4">
          <w:rPr>
            <w:b/>
            <w:bCs/>
            <w:lang w:eastAsia="zh-TW"/>
          </w:rPr>
          <w:delText xml:space="preserve"> in Rel-16. Discuss exact wordings to be captured in Phase-2.</w:delText>
        </w:r>
      </w:del>
    </w:p>
    <w:p w14:paraId="3F5E8EE3" w14:textId="39700F2D" w:rsidR="00EF4ABD" w:rsidDel="003F16E4" w:rsidRDefault="00EF4ABD" w:rsidP="00EF4ABD">
      <w:pPr>
        <w:rPr>
          <w:del w:id="9" w:author="Nokia" w:date="2021-01-30T02:52:00Z"/>
          <w:b/>
          <w:bCs/>
        </w:rPr>
      </w:pPr>
      <w:del w:id="10" w:author="Nokia" w:date="2021-01-30T02:52:00Z">
        <w:r w:rsidDel="003F16E4">
          <w:rPr>
            <w:b/>
            <w:bCs/>
          </w:rPr>
          <w:delText xml:space="preserve">Proposal 2: Agree the CR in R2-2101340. </w:delText>
        </w:r>
      </w:del>
    </w:p>
    <w:p w14:paraId="73405955" w14:textId="5D1EF5A3" w:rsidR="00EF4ABD" w:rsidDel="003F16E4" w:rsidRDefault="00EF4ABD" w:rsidP="00EF4ABD">
      <w:pPr>
        <w:rPr>
          <w:del w:id="11" w:author="Nokia" w:date="2021-01-30T02:52:00Z"/>
          <w:b/>
          <w:bCs/>
        </w:rPr>
      </w:pPr>
      <w:del w:id="12" w:author="Nokia" w:date="2021-01-30T02:52:00Z">
        <w:r w:rsidDel="003F16E4">
          <w:rPr>
            <w:b/>
            <w:bCs/>
          </w:rPr>
          <w:delText xml:space="preserve">Proposal 3: The CR in R2-2101941 is not pursued. </w:delText>
        </w:r>
      </w:del>
    </w:p>
    <w:p w14:paraId="11E4CE91" w14:textId="7C71B82A" w:rsidR="00EF4ABD" w:rsidDel="003F16E4" w:rsidRDefault="00EF4ABD">
      <w:pPr>
        <w:rPr>
          <w:del w:id="13" w:author="Nokia" w:date="2021-01-30T02:52:00Z"/>
        </w:rPr>
      </w:pPr>
      <w:del w:id="14" w:author="Nokia" w:date="2021-01-30T02:52:00Z">
        <w:r w:rsidDel="003F16E4">
          <w:delText xml:space="preserve">Apparently only Proposal 1 requires further discussions to decide the text that should be captured. </w:delText>
        </w:r>
      </w:del>
    </w:p>
    <w:p w14:paraId="28992512" w14:textId="3EE8C8AF" w:rsidR="00EF4ABD" w:rsidDel="003F16E4" w:rsidRDefault="00EF4ABD">
      <w:pPr>
        <w:rPr>
          <w:del w:id="15" w:author="Nokia" w:date="2021-01-30T02:52:00Z"/>
        </w:rPr>
      </w:pPr>
      <w:del w:id="16" w:author="Nokia" w:date="2021-01-30T02:52:00Z">
        <w:r w:rsidDel="003F16E4">
          <w:delText>The options are:</w:delText>
        </w:r>
      </w:del>
    </w:p>
    <w:p w14:paraId="0EA66997" w14:textId="3F902C08" w:rsidR="00EF4ABD" w:rsidRPr="00EF4ABD" w:rsidDel="003F16E4" w:rsidRDefault="00EF4ABD" w:rsidP="00EF4ABD">
      <w:pPr>
        <w:pStyle w:val="ListParagraph"/>
        <w:numPr>
          <w:ilvl w:val="0"/>
          <w:numId w:val="6"/>
        </w:numPr>
        <w:rPr>
          <w:del w:id="17" w:author="Nokia" w:date="2021-01-30T02:52:00Z"/>
          <w:b/>
          <w:bCs/>
          <w:u w:val="single"/>
        </w:rPr>
      </w:pPr>
      <w:del w:id="18" w:author="Nokia" w:date="2021-01-30T02:52:00Z">
        <w:r w:rsidRPr="00EF4ABD" w:rsidDel="003F16E4">
          <w:rPr>
            <w:b/>
            <w:bCs/>
            <w:u w:val="single"/>
          </w:rPr>
          <w:delText>Option 1:</w:delText>
        </w:r>
      </w:del>
    </w:p>
    <w:tbl>
      <w:tblPr>
        <w:tblStyle w:val="TableGrid"/>
        <w:tblW w:w="0" w:type="auto"/>
        <w:tblInd w:w="360" w:type="dxa"/>
        <w:tblLook w:val="04A0" w:firstRow="1" w:lastRow="0" w:firstColumn="1" w:lastColumn="0" w:noHBand="0" w:noVBand="1"/>
      </w:tblPr>
      <w:tblGrid>
        <w:gridCol w:w="9497"/>
      </w:tblGrid>
      <w:tr w:rsidR="00EF4ABD" w:rsidDel="003F16E4" w14:paraId="58A316C3" w14:textId="31B24F22" w:rsidTr="00EF4ABD">
        <w:trPr>
          <w:del w:id="19" w:author="Nokia" w:date="2021-01-30T02:52:00Z"/>
        </w:trPr>
        <w:tc>
          <w:tcPr>
            <w:tcW w:w="9857" w:type="dxa"/>
          </w:tcPr>
          <w:p w14:paraId="542D8737" w14:textId="3058C8F8" w:rsidR="00EF4ABD" w:rsidRPr="00EF4ABD" w:rsidDel="003F16E4" w:rsidRDefault="00EF4ABD" w:rsidP="00EF4ABD">
            <w:pPr>
              <w:keepNext/>
              <w:keepLines/>
              <w:overflowPunct w:val="0"/>
              <w:autoSpaceDE w:val="0"/>
              <w:autoSpaceDN w:val="0"/>
              <w:adjustRightInd w:val="0"/>
              <w:spacing w:after="0" w:line="240" w:lineRule="auto"/>
              <w:jc w:val="left"/>
              <w:textAlignment w:val="baseline"/>
              <w:rPr>
                <w:del w:id="20" w:author="Nokia" w:date="2021-01-30T02:52:00Z"/>
                <w:rFonts w:ascii="Arial" w:eastAsia="Times New Roman" w:hAnsi="Arial"/>
                <w:b/>
                <w:i/>
                <w:szCs w:val="24"/>
                <w:lang w:eastAsia="sv-SE"/>
              </w:rPr>
            </w:pPr>
            <w:del w:id="21" w:author="Nokia" w:date="2021-01-30T02:52:00Z">
              <w:r w:rsidRPr="00EF4ABD" w:rsidDel="003F16E4">
                <w:rPr>
                  <w:rFonts w:ascii="Arial" w:eastAsia="Times New Roman" w:hAnsi="Arial"/>
                  <w:b/>
                  <w:i/>
                  <w:szCs w:val="24"/>
                  <w:lang w:eastAsia="sv-SE"/>
                </w:rPr>
                <w:delText>lch-BasedPrioritization</w:delText>
              </w:r>
            </w:del>
          </w:p>
          <w:p w14:paraId="03E08D8D" w14:textId="22EE795B" w:rsidR="00EF4ABD" w:rsidRPr="00EF4ABD" w:rsidDel="003F16E4" w:rsidRDefault="00EF4ABD" w:rsidP="00EF4ABD">
            <w:pPr>
              <w:rPr>
                <w:del w:id="22" w:author="Nokia" w:date="2021-01-30T02:52:00Z"/>
                <w:rFonts w:ascii="Arial" w:hAnsi="Arial" w:cs="Arial"/>
                <w:color w:val="4472C4" w:themeColor="accent5"/>
                <w:u w:val="single"/>
              </w:rPr>
            </w:pPr>
            <w:del w:id="23" w:author="Nokia" w:date="2021-01-30T02:52:00Z">
              <w:r w:rsidRPr="00EF4ABD" w:rsidDel="003F16E4">
                <w:rPr>
                  <w:rFonts w:ascii="Arial" w:eastAsia="Times New Roman" w:hAnsi="Arial" w:cs="Arial"/>
                  <w:szCs w:val="22"/>
                  <w:lang w:eastAsia="sv-SE"/>
                </w:rPr>
                <w:delText xml:space="preserve">If this field is present, </w:delText>
              </w:r>
              <w:r w:rsidRPr="00EF4ABD" w:rsidDel="003F16E4">
                <w:rPr>
                  <w:rFonts w:ascii="Arial" w:eastAsia="Times New Roman" w:hAnsi="Arial" w:cs="Arial"/>
                  <w:szCs w:val="22"/>
                  <w:lang w:eastAsia="ja-JP"/>
                </w:rPr>
                <w:delText xml:space="preserve">the corresponding MAC entity of </w:delText>
              </w:r>
              <w:r w:rsidRPr="00EF4ABD" w:rsidDel="003F16E4">
                <w:rPr>
                  <w:rFonts w:ascii="Arial" w:eastAsia="Times New Roman" w:hAnsi="Arial" w:cs="Arial"/>
                  <w:szCs w:val="22"/>
                  <w:lang w:eastAsia="sv-SE"/>
                </w:rPr>
                <w:delText xml:space="preserve">the UE is configured with </w:delText>
              </w:r>
              <w:r w:rsidRPr="00EF4ABD" w:rsidDel="003F16E4">
                <w:rPr>
                  <w:rFonts w:ascii="Arial" w:eastAsia="Times New Roman" w:hAnsi="Arial" w:cs="Arial"/>
                  <w:lang w:eastAsia="sv-SE"/>
                </w:rPr>
                <w:delText xml:space="preserve">prioritization between overlapping grants and between scheduling request and overlapping grants based on LCH priority, see </w:delText>
              </w:r>
              <w:r w:rsidRPr="00EF4ABD" w:rsidDel="003F16E4">
                <w:rPr>
                  <w:rFonts w:ascii="Arial" w:eastAsia="Times New Roman" w:hAnsi="Arial" w:cs="Arial"/>
                  <w:szCs w:val="22"/>
                  <w:lang w:eastAsia="sv-SE"/>
                </w:rPr>
                <w:delText>TS 38.321 [3].</w:delText>
              </w:r>
              <w:r w:rsidDel="003F16E4">
                <w:rPr>
                  <w:rFonts w:ascii="Arial" w:eastAsia="Times New Roman" w:hAnsi="Arial" w:cs="Arial"/>
                  <w:szCs w:val="22"/>
                  <w:lang w:eastAsia="sv-SE"/>
                </w:rPr>
                <w:delText xml:space="preserve"> </w:delText>
              </w:r>
              <w:r w:rsidRPr="00EF4ABD" w:rsidDel="003F16E4">
                <w:rPr>
                  <w:rFonts w:ascii="Arial" w:eastAsia="Times New Roman" w:hAnsi="Arial" w:cs="Arial"/>
                  <w:color w:val="4472C4" w:themeColor="accent5"/>
                  <w:szCs w:val="22"/>
                  <w:u w:val="single"/>
                  <w:lang w:eastAsia="sv-SE"/>
                </w:rPr>
                <w:delText xml:space="preserve">This field is not configured when </w:delText>
              </w:r>
              <w:r w:rsidRPr="00EF4ABD" w:rsidDel="003F16E4">
                <w:rPr>
                  <w:rFonts w:ascii="Arial" w:hAnsi="Arial" w:cs="Arial"/>
                  <w:i/>
                  <w:color w:val="4472C4" w:themeColor="accent5"/>
                  <w:szCs w:val="22"/>
                  <w:u w:val="single"/>
                  <w:lang w:eastAsia="sv-SE"/>
                </w:rPr>
                <w:delText>cg-RetransmissionTimer</w:delText>
              </w:r>
              <w:r w:rsidRPr="00EF4ABD" w:rsidDel="003F16E4">
                <w:rPr>
                  <w:rFonts w:ascii="Arial" w:hAnsi="Arial" w:cs="Arial"/>
                  <w:iCs/>
                  <w:color w:val="4472C4" w:themeColor="accent5"/>
                  <w:szCs w:val="22"/>
                  <w:u w:val="single"/>
                  <w:lang w:eastAsia="sv-SE"/>
                </w:rPr>
                <w:delText xml:space="preserve"> is configured</w:delText>
              </w:r>
              <w:r w:rsidRPr="00EF4ABD" w:rsidDel="003F16E4">
                <w:rPr>
                  <w:rFonts w:ascii="Arial" w:eastAsia="Times New Roman" w:hAnsi="Arial" w:cs="Arial"/>
                  <w:color w:val="4472C4" w:themeColor="accent5"/>
                  <w:szCs w:val="22"/>
                  <w:u w:val="single"/>
                  <w:lang w:eastAsia="sv-SE"/>
                </w:rPr>
                <w:delText>.</w:delText>
              </w:r>
            </w:del>
          </w:p>
        </w:tc>
      </w:tr>
    </w:tbl>
    <w:p w14:paraId="47494B67" w14:textId="2092923C" w:rsidR="00EF4ABD" w:rsidDel="003F16E4" w:rsidRDefault="00EF4ABD" w:rsidP="00EF4ABD">
      <w:pPr>
        <w:ind w:left="360"/>
        <w:rPr>
          <w:del w:id="24" w:author="Nokia" w:date="2021-01-30T02:52:00Z"/>
        </w:rPr>
      </w:pPr>
    </w:p>
    <w:p w14:paraId="450FA0B5" w14:textId="022F0A5A" w:rsidR="00EF4ABD" w:rsidRPr="00EF4ABD" w:rsidDel="003F16E4" w:rsidRDefault="00EF4ABD" w:rsidP="00EF4ABD">
      <w:pPr>
        <w:pStyle w:val="ListParagraph"/>
        <w:numPr>
          <w:ilvl w:val="0"/>
          <w:numId w:val="6"/>
        </w:numPr>
        <w:rPr>
          <w:del w:id="25" w:author="Nokia" w:date="2021-01-30T02:52:00Z"/>
          <w:b/>
          <w:bCs/>
          <w:u w:val="single"/>
        </w:rPr>
      </w:pPr>
      <w:del w:id="26" w:author="Nokia" w:date="2021-01-30T02:52:00Z">
        <w:r w:rsidRPr="00EF4ABD" w:rsidDel="003F16E4">
          <w:rPr>
            <w:b/>
            <w:bCs/>
            <w:u w:val="single"/>
          </w:rPr>
          <w:delText xml:space="preserve">Option </w:delText>
        </w:r>
        <w:r w:rsidDel="003F16E4">
          <w:rPr>
            <w:b/>
            <w:bCs/>
            <w:u w:val="single"/>
          </w:rPr>
          <w:delText>2</w:delText>
        </w:r>
        <w:r w:rsidRPr="00EF4ABD" w:rsidDel="003F16E4">
          <w:rPr>
            <w:b/>
            <w:bCs/>
            <w:u w:val="single"/>
          </w:rPr>
          <w:delText>:</w:delText>
        </w:r>
      </w:del>
    </w:p>
    <w:tbl>
      <w:tblPr>
        <w:tblStyle w:val="TableGrid"/>
        <w:tblW w:w="0" w:type="auto"/>
        <w:tblInd w:w="360" w:type="dxa"/>
        <w:tblLook w:val="04A0" w:firstRow="1" w:lastRow="0" w:firstColumn="1" w:lastColumn="0" w:noHBand="0" w:noVBand="1"/>
      </w:tblPr>
      <w:tblGrid>
        <w:gridCol w:w="9497"/>
      </w:tblGrid>
      <w:tr w:rsidR="00EF4ABD" w:rsidDel="003F16E4" w14:paraId="220BFA43" w14:textId="08F2DF17" w:rsidTr="006B0394">
        <w:trPr>
          <w:del w:id="27" w:author="Nokia" w:date="2021-01-30T02:52:00Z"/>
        </w:trPr>
        <w:tc>
          <w:tcPr>
            <w:tcW w:w="9857" w:type="dxa"/>
          </w:tcPr>
          <w:p w14:paraId="1BEE0155" w14:textId="3B5012F5" w:rsidR="00EF4ABD" w:rsidRPr="00EF4ABD" w:rsidDel="003F16E4" w:rsidRDefault="00EF4ABD" w:rsidP="006B0394">
            <w:pPr>
              <w:keepNext/>
              <w:keepLines/>
              <w:overflowPunct w:val="0"/>
              <w:autoSpaceDE w:val="0"/>
              <w:autoSpaceDN w:val="0"/>
              <w:adjustRightInd w:val="0"/>
              <w:spacing w:after="0" w:line="240" w:lineRule="auto"/>
              <w:jc w:val="left"/>
              <w:textAlignment w:val="baseline"/>
              <w:rPr>
                <w:del w:id="28" w:author="Nokia" w:date="2021-01-30T02:52:00Z"/>
                <w:rFonts w:ascii="Arial" w:eastAsia="Times New Roman" w:hAnsi="Arial"/>
                <w:b/>
                <w:i/>
                <w:szCs w:val="24"/>
                <w:lang w:eastAsia="sv-SE"/>
              </w:rPr>
            </w:pPr>
            <w:del w:id="29" w:author="Nokia" w:date="2021-01-30T02:52:00Z">
              <w:r w:rsidRPr="00EF4ABD" w:rsidDel="003F16E4">
                <w:rPr>
                  <w:rFonts w:ascii="Arial" w:eastAsia="Times New Roman" w:hAnsi="Arial"/>
                  <w:b/>
                  <w:i/>
                  <w:szCs w:val="24"/>
                  <w:lang w:eastAsia="sv-SE"/>
                </w:rPr>
                <w:delText>lch-BasedPrioritization</w:delText>
              </w:r>
            </w:del>
          </w:p>
          <w:p w14:paraId="14B5EB2E" w14:textId="4D491D39" w:rsidR="00EF4ABD" w:rsidRPr="00EF4ABD" w:rsidDel="003F16E4" w:rsidRDefault="00EF4ABD" w:rsidP="006B0394">
            <w:pPr>
              <w:rPr>
                <w:del w:id="30" w:author="Nokia" w:date="2021-01-30T02:52:00Z"/>
                <w:rFonts w:ascii="Arial" w:hAnsi="Arial" w:cs="Arial"/>
                <w:color w:val="4472C4" w:themeColor="accent5"/>
                <w:u w:val="single"/>
              </w:rPr>
            </w:pPr>
            <w:del w:id="31" w:author="Nokia" w:date="2021-01-30T02:52:00Z">
              <w:r w:rsidRPr="00EF4ABD" w:rsidDel="003F16E4">
                <w:rPr>
                  <w:rFonts w:ascii="Arial" w:eastAsia="Times New Roman" w:hAnsi="Arial" w:cs="Arial"/>
                  <w:szCs w:val="22"/>
                  <w:lang w:eastAsia="sv-SE"/>
                </w:rPr>
                <w:delText xml:space="preserve">If this field is present, </w:delText>
              </w:r>
              <w:r w:rsidRPr="00EF4ABD" w:rsidDel="003F16E4">
                <w:rPr>
                  <w:rFonts w:ascii="Arial" w:eastAsia="Times New Roman" w:hAnsi="Arial" w:cs="Arial"/>
                  <w:szCs w:val="22"/>
                  <w:lang w:eastAsia="ja-JP"/>
                </w:rPr>
                <w:delText xml:space="preserve">the corresponding MAC entity of </w:delText>
              </w:r>
              <w:r w:rsidRPr="00EF4ABD" w:rsidDel="003F16E4">
                <w:rPr>
                  <w:rFonts w:ascii="Arial" w:eastAsia="Times New Roman" w:hAnsi="Arial" w:cs="Arial"/>
                  <w:szCs w:val="22"/>
                  <w:lang w:eastAsia="sv-SE"/>
                </w:rPr>
                <w:delText xml:space="preserve">the UE is configured with </w:delText>
              </w:r>
              <w:r w:rsidRPr="00EF4ABD" w:rsidDel="003F16E4">
                <w:rPr>
                  <w:rFonts w:ascii="Arial" w:eastAsia="Times New Roman" w:hAnsi="Arial" w:cs="Arial"/>
                  <w:lang w:eastAsia="sv-SE"/>
                </w:rPr>
                <w:delText xml:space="preserve">prioritization between overlapping grants and between scheduling request and overlapping grants based on LCH priority, see </w:delText>
              </w:r>
              <w:r w:rsidRPr="00EF4ABD" w:rsidDel="003F16E4">
                <w:rPr>
                  <w:rFonts w:ascii="Arial" w:eastAsia="Times New Roman" w:hAnsi="Arial" w:cs="Arial"/>
                  <w:szCs w:val="22"/>
                  <w:lang w:eastAsia="sv-SE"/>
                </w:rPr>
                <w:delText>TS 38.321 [3].</w:delText>
              </w:r>
              <w:r w:rsidDel="003F16E4">
                <w:rPr>
                  <w:rFonts w:ascii="Arial" w:eastAsia="Times New Roman" w:hAnsi="Arial" w:cs="Arial"/>
                  <w:szCs w:val="22"/>
                  <w:lang w:eastAsia="sv-SE"/>
                </w:rPr>
                <w:delText xml:space="preserve"> </w:delText>
              </w:r>
              <w:r w:rsidDel="003F16E4">
                <w:rPr>
                  <w:rFonts w:ascii="Arial" w:eastAsia="Times New Roman" w:hAnsi="Arial" w:cs="Arial"/>
                  <w:color w:val="4472C4" w:themeColor="accent5"/>
                  <w:szCs w:val="22"/>
                  <w:u w:val="single"/>
                  <w:lang w:eastAsia="sv-SE"/>
                </w:rPr>
                <w:delText>This field is not configured for operation with shared spectrum channel access.</w:delText>
              </w:r>
            </w:del>
          </w:p>
        </w:tc>
      </w:tr>
    </w:tbl>
    <w:p w14:paraId="0353E89E" w14:textId="68651E7D" w:rsidR="00EF4ABD" w:rsidDel="003F16E4" w:rsidRDefault="00EF4ABD" w:rsidP="00EF4ABD">
      <w:pPr>
        <w:ind w:left="360"/>
        <w:rPr>
          <w:del w:id="32" w:author="Nokia" w:date="2021-01-30T02:52:00Z"/>
        </w:rPr>
      </w:pPr>
    </w:p>
    <w:p w14:paraId="0BABF15D" w14:textId="2A5CC834" w:rsidR="00EF4ABD" w:rsidRPr="00EF4ABD" w:rsidDel="003F16E4" w:rsidRDefault="00EF4ABD" w:rsidP="00EF4ABD">
      <w:pPr>
        <w:rPr>
          <w:del w:id="33" w:author="Nokia" w:date="2021-01-30T02:52:00Z"/>
        </w:rPr>
      </w:pPr>
      <w:del w:id="34" w:author="Nokia" w:date="2021-01-30T02:52:00Z">
        <w:r w:rsidDel="003F16E4">
          <w:delText>Companies are also welcomed to suggest alternative wordings other than these two options.</w:delText>
        </w:r>
      </w:del>
    </w:p>
    <w:p w14:paraId="53D4CCDA" w14:textId="783DE35A" w:rsidR="00EF4ABD" w:rsidDel="003F16E4" w:rsidRDefault="00EF4ABD" w:rsidP="00EF4ABD">
      <w:pPr>
        <w:keepNext/>
        <w:keepLines/>
        <w:overflowPunct w:val="0"/>
        <w:autoSpaceDE w:val="0"/>
        <w:autoSpaceDN w:val="0"/>
        <w:adjustRightInd w:val="0"/>
        <w:spacing w:after="0"/>
        <w:textAlignment w:val="baseline"/>
        <w:rPr>
          <w:del w:id="35" w:author="Nokia" w:date="2021-01-30T02:52:00Z"/>
          <w:b/>
          <w:bCs/>
          <w:iCs/>
        </w:rPr>
      </w:pPr>
      <w:del w:id="36" w:author="Nokia" w:date="2021-01-30T02:52:00Z">
        <w:r w:rsidDel="003F16E4">
          <w:rPr>
            <w:b/>
            <w:bCs/>
          </w:rPr>
          <w:delText>Question 4: What is your preferred option of text to clarify that “the</w:delText>
        </w:r>
        <w:r w:rsidRPr="00EF4ABD" w:rsidDel="003F16E4">
          <w:rPr>
            <w:b/>
            <w:bCs/>
          </w:rPr>
          <w:delText xml:space="preserve"> network will not configure </w:delText>
        </w:r>
        <w:r w:rsidRPr="00EF4ABD" w:rsidDel="003F16E4">
          <w:rPr>
            <w:b/>
            <w:bCs/>
            <w:i/>
            <w:iCs/>
          </w:rPr>
          <w:delText>lch-BasedPrioritization</w:delText>
        </w:r>
        <w:r w:rsidRPr="00EF4ABD" w:rsidDel="003F16E4">
          <w:rPr>
            <w:b/>
            <w:bCs/>
          </w:rPr>
          <w:delText xml:space="preserve"> and </w:delText>
        </w:r>
        <w:r w:rsidRPr="00EF4ABD" w:rsidDel="003F16E4">
          <w:rPr>
            <w:b/>
            <w:bCs/>
            <w:i/>
            <w:iCs/>
          </w:rPr>
          <w:delText>cg-RetransmissionTimer</w:delText>
        </w:r>
        <w:r w:rsidRPr="00EF4ABD" w:rsidDel="003F16E4">
          <w:rPr>
            <w:b/>
            <w:bCs/>
          </w:rPr>
          <w:delText xml:space="preserve"> simultaneously”</w:delText>
        </w:r>
        <w:r w:rsidDel="003F16E4">
          <w:rPr>
            <w:b/>
            <w:bCs/>
          </w:rPr>
          <w:delText xml:space="preserve"> ?</w:delText>
        </w:r>
      </w:del>
    </w:p>
    <w:p w14:paraId="25C3B797" w14:textId="7947D9AB" w:rsidR="00EF4ABD" w:rsidDel="003F16E4" w:rsidRDefault="00EF4ABD" w:rsidP="00EF4ABD">
      <w:pPr>
        <w:keepNext/>
        <w:keepLines/>
        <w:overflowPunct w:val="0"/>
        <w:autoSpaceDE w:val="0"/>
        <w:autoSpaceDN w:val="0"/>
        <w:adjustRightInd w:val="0"/>
        <w:spacing w:after="0"/>
        <w:textAlignment w:val="baseline"/>
        <w:rPr>
          <w:del w:id="37" w:author="Nokia" w:date="2021-01-30T02:52:00Z"/>
          <w:b/>
          <w:bCs/>
          <w:lang w:eastAsia="sv-SE"/>
        </w:rPr>
      </w:pPr>
    </w:p>
    <w:tbl>
      <w:tblPr>
        <w:tblStyle w:val="TableGrid"/>
        <w:tblW w:w="0" w:type="auto"/>
        <w:tblLook w:val="04A0" w:firstRow="1" w:lastRow="0" w:firstColumn="1" w:lastColumn="0" w:noHBand="0" w:noVBand="1"/>
      </w:tblPr>
      <w:tblGrid>
        <w:gridCol w:w="1696"/>
        <w:gridCol w:w="2268"/>
        <w:gridCol w:w="5667"/>
      </w:tblGrid>
      <w:tr w:rsidR="00EF4ABD" w:rsidDel="003F16E4" w14:paraId="7392A01C" w14:textId="6E2D80FD" w:rsidTr="006B0394">
        <w:trPr>
          <w:del w:id="38" w:author="Nokia" w:date="2021-01-30T02:52:00Z"/>
        </w:trPr>
        <w:tc>
          <w:tcPr>
            <w:tcW w:w="1696" w:type="dxa"/>
            <w:shd w:val="clear" w:color="auto" w:fill="D5DCE4" w:themeFill="text2" w:themeFillTint="33"/>
          </w:tcPr>
          <w:p w14:paraId="6066E103" w14:textId="60BBF4AC" w:rsidR="00EF4ABD" w:rsidDel="003F16E4" w:rsidRDefault="00EF4ABD" w:rsidP="006B0394">
            <w:pPr>
              <w:rPr>
                <w:del w:id="39" w:author="Nokia" w:date="2021-01-30T02:52:00Z"/>
                <w:b/>
                <w:bCs/>
              </w:rPr>
            </w:pPr>
            <w:del w:id="40" w:author="Nokia" w:date="2021-01-30T02:52:00Z">
              <w:r w:rsidDel="003F16E4">
                <w:rPr>
                  <w:b/>
                  <w:bCs/>
                </w:rPr>
                <w:delText>Company</w:delText>
              </w:r>
            </w:del>
          </w:p>
        </w:tc>
        <w:tc>
          <w:tcPr>
            <w:tcW w:w="2268" w:type="dxa"/>
            <w:shd w:val="clear" w:color="auto" w:fill="D5DCE4" w:themeFill="text2" w:themeFillTint="33"/>
          </w:tcPr>
          <w:p w14:paraId="65D32307" w14:textId="78A03E6A" w:rsidR="00EF4ABD" w:rsidDel="003F16E4" w:rsidRDefault="00EF4ABD" w:rsidP="006B0394">
            <w:pPr>
              <w:rPr>
                <w:del w:id="41" w:author="Nokia" w:date="2021-01-30T02:52:00Z"/>
                <w:b/>
                <w:bCs/>
              </w:rPr>
            </w:pPr>
            <w:del w:id="42" w:author="Nokia" w:date="2021-01-30T02:52:00Z">
              <w:r w:rsidDel="003F16E4">
                <w:rPr>
                  <w:b/>
                  <w:bCs/>
                </w:rPr>
                <w:delText>Option</w:delText>
              </w:r>
            </w:del>
          </w:p>
        </w:tc>
        <w:tc>
          <w:tcPr>
            <w:tcW w:w="5667" w:type="dxa"/>
            <w:shd w:val="clear" w:color="auto" w:fill="D5DCE4" w:themeFill="text2" w:themeFillTint="33"/>
          </w:tcPr>
          <w:p w14:paraId="6FF3B5CE" w14:textId="012B1E13" w:rsidR="00EF4ABD" w:rsidDel="003F16E4" w:rsidRDefault="00EF4ABD" w:rsidP="006B0394">
            <w:pPr>
              <w:rPr>
                <w:del w:id="43" w:author="Nokia" w:date="2021-01-30T02:52:00Z"/>
                <w:b/>
                <w:bCs/>
              </w:rPr>
            </w:pPr>
            <w:del w:id="44" w:author="Nokia" w:date="2021-01-30T02:52:00Z">
              <w:r w:rsidDel="003F16E4">
                <w:rPr>
                  <w:b/>
                  <w:bCs/>
                </w:rPr>
                <w:delText>Comments</w:delText>
              </w:r>
            </w:del>
          </w:p>
        </w:tc>
      </w:tr>
      <w:tr w:rsidR="00EF4ABD" w:rsidDel="003F16E4" w14:paraId="46D0540E" w14:textId="41759AFE" w:rsidTr="006B0394">
        <w:trPr>
          <w:del w:id="45" w:author="Nokia" w:date="2021-01-30T02:52:00Z"/>
        </w:trPr>
        <w:tc>
          <w:tcPr>
            <w:tcW w:w="1696" w:type="dxa"/>
          </w:tcPr>
          <w:p w14:paraId="5B15512D" w14:textId="62BA4BB1" w:rsidR="00EF4ABD" w:rsidDel="003F16E4" w:rsidRDefault="00EF4ABD" w:rsidP="006B0394">
            <w:pPr>
              <w:rPr>
                <w:del w:id="46" w:author="Nokia" w:date="2021-01-30T02:52:00Z"/>
              </w:rPr>
            </w:pPr>
          </w:p>
        </w:tc>
        <w:tc>
          <w:tcPr>
            <w:tcW w:w="2268" w:type="dxa"/>
          </w:tcPr>
          <w:p w14:paraId="5BD800B1" w14:textId="1FF6AC54" w:rsidR="00EF4ABD" w:rsidDel="003F16E4" w:rsidRDefault="00EF4ABD" w:rsidP="006B0394">
            <w:pPr>
              <w:rPr>
                <w:del w:id="47" w:author="Nokia" w:date="2021-01-30T02:52:00Z"/>
              </w:rPr>
            </w:pPr>
          </w:p>
        </w:tc>
        <w:tc>
          <w:tcPr>
            <w:tcW w:w="5667" w:type="dxa"/>
          </w:tcPr>
          <w:p w14:paraId="361460BF" w14:textId="4239E0E5" w:rsidR="00EF4ABD" w:rsidRPr="00EF4ABD" w:rsidDel="003F16E4" w:rsidRDefault="00EF4ABD" w:rsidP="006B0394">
            <w:pPr>
              <w:rPr>
                <w:del w:id="48" w:author="Nokia" w:date="2021-01-30T02:52:00Z"/>
                <w:highlight w:val="yellow"/>
              </w:rPr>
            </w:pPr>
            <w:del w:id="49" w:author="Nokia" w:date="2021-01-30T02:52:00Z">
              <w:r w:rsidRPr="00EF4ABD" w:rsidDel="003F16E4">
                <w:rPr>
                  <w:highlight w:val="yellow"/>
                </w:rPr>
                <w:delText xml:space="preserve"> </w:delText>
              </w:r>
            </w:del>
          </w:p>
        </w:tc>
      </w:tr>
    </w:tbl>
    <w:p w14:paraId="5A858A8E" w14:textId="57C7C808" w:rsidR="00EF4ABD" w:rsidDel="003F16E4" w:rsidRDefault="00EF4ABD" w:rsidP="00EF4ABD">
      <w:pPr>
        <w:ind w:left="360"/>
        <w:rPr>
          <w:del w:id="50" w:author="Nokia" w:date="2021-01-30T02:52:00Z"/>
        </w:rPr>
      </w:pPr>
    </w:p>
    <w:p w14:paraId="1AD670F9" w14:textId="17E56268" w:rsidR="00C368E4" w:rsidRDefault="003C66FA">
      <w:pPr>
        <w:pStyle w:val="Heading1"/>
      </w:pPr>
      <w:r>
        <w:t>4</w:t>
      </w:r>
      <w:r w:rsidR="002475FD">
        <w:tab/>
        <w:t>Conclusion</w:t>
      </w:r>
    </w:p>
    <w:p w14:paraId="2FB8BF53" w14:textId="07FFBB3A" w:rsidR="00C368E4" w:rsidRPr="003F16E4" w:rsidRDefault="003F16E4">
      <w:r w:rsidRPr="003F16E4">
        <w:t>Based on the received comments, we have the following proposals from Phase-1:</w:t>
      </w:r>
    </w:p>
    <w:p w14:paraId="1936A29E" w14:textId="77777777" w:rsidR="003F16E4" w:rsidRDefault="003F16E4" w:rsidP="003F16E4">
      <w:pPr>
        <w:rPr>
          <w:b/>
          <w:bCs/>
          <w:lang w:eastAsia="zh-TW"/>
        </w:rPr>
      </w:pPr>
      <w:r>
        <w:rPr>
          <w:b/>
          <w:bCs/>
          <w:lang w:eastAsia="zh-TW"/>
        </w:rPr>
        <w:t>Proposal 1: Discuss if we should capture “</w:t>
      </w:r>
      <w:proofErr w:type="spellStart"/>
      <w:r>
        <w:rPr>
          <w:b/>
          <w:bCs/>
          <w:i/>
          <w:iCs/>
          <w:lang w:eastAsia="zh-TW"/>
        </w:rPr>
        <w:t>lch-basedPrioritization</w:t>
      </w:r>
      <w:proofErr w:type="spellEnd"/>
      <w:r>
        <w:rPr>
          <w:b/>
          <w:bCs/>
          <w:lang w:eastAsia="zh-TW"/>
        </w:rPr>
        <w:t xml:space="preserve"> is not jointly configured with </w:t>
      </w:r>
      <w:r>
        <w:rPr>
          <w:b/>
          <w:bCs/>
          <w:i/>
          <w:iCs/>
          <w:lang w:eastAsia="zh-TW"/>
        </w:rPr>
        <w:t>cg-</w:t>
      </w:r>
      <w:proofErr w:type="spellStart"/>
      <w:r>
        <w:rPr>
          <w:b/>
          <w:bCs/>
          <w:i/>
          <w:iCs/>
          <w:lang w:eastAsia="zh-TW"/>
        </w:rPr>
        <w:t>retransmissionTimer</w:t>
      </w:r>
      <w:proofErr w:type="spellEnd"/>
      <w:r>
        <w:rPr>
          <w:b/>
          <w:bCs/>
          <w:lang w:eastAsia="zh-TW"/>
        </w:rPr>
        <w:t xml:space="preserve"> in Rel-16” in TS 38.331.</w:t>
      </w:r>
    </w:p>
    <w:p w14:paraId="5CAE9A59" w14:textId="77777777" w:rsidR="003F16E4" w:rsidRDefault="003F16E4" w:rsidP="003F16E4">
      <w:pPr>
        <w:rPr>
          <w:b/>
          <w:bCs/>
        </w:rPr>
      </w:pPr>
      <w:r>
        <w:rPr>
          <w:b/>
          <w:bCs/>
        </w:rPr>
        <w:t xml:space="preserve">Proposal 2: Agree the CR in R2-2101340. </w:t>
      </w:r>
    </w:p>
    <w:p w14:paraId="6BC189A9" w14:textId="77777777" w:rsidR="003F16E4" w:rsidRDefault="003F16E4" w:rsidP="003F16E4">
      <w:pPr>
        <w:rPr>
          <w:b/>
          <w:bCs/>
        </w:rPr>
      </w:pPr>
      <w:r>
        <w:rPr>
          <w:b/>
          <w:bCs/>
        </w:rPr>
        <w:t xml:space="preserve">Proposal 3: The CR in R2-2101941 is not pursued. </w:t>
      </w:r>
    </w:p>
    <w:p w14:paraId="78BE5125" w14:textId="77777777" w:rsidR="003F16E4" w:rsidRDefault="003F16E4"/>
    <w:p w14:paraId="5D9095D6"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7CD1" w14:textId="77777777" w:rsidR="00106FC5" w:rsidRDefault="00106FC5" w:rsidP="008F2608">
      <w:pPr>
        <w:spacing w:after="0" w:line="240" w:lineRule="auto"/>
      </w:pPr>
      <w:r>
        <w:separator/>
      </w:r>
    </w:p>
  </w:endnote>
  <w:endnote w:type="continuationSeparator" w:id="0">
    <w:p w14:paraId="107B3D5A" w14:textId="77777777" w:rsidR="00106FC5" w:rsidRDefault="00106FC5"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ED4C1" w14:textId="77777777" w:rsidR="00106FC5" w:rsidRDefault="00106FC5" w:rsidP="008F2608">
      <w:pPr>
        <w:spacing w:after="0" w:line="240" w:lineRule="auto"/>
      </w:pPr>
      <w:r>
        <w:separator/>
      </w:r>
    </w:p>
  </w:footnote>
  <w:footnote w:type="continuationSeparator" w:id="0">
    <w:p w14:paraId="3E721A87" w14:textId="77777777" w:rsidR="00106FC5" w:rsidRDefault="00106FC5" w:rsidP="008F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9041D8"/>
    <w:multiLevelType w:val="hybridMultilevel"/>
    <w:tmpl w:val="8AA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5"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0D3"/>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06FC5"/>
    <w:rsid w:val="00112F1A"/>
    <w:rsid w:val="001146CF"/>
    <w:rsid w:val="00117B6C"/>
    <w:rsid w:val="00121EBC"/>
    <w:rsid w:val="001446DB"/>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B175B"/>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C66FA"/>
    <w:rsid w:val="003D6C99"/>
    <w:rsid w:val="003D7477"/>
    <w:rsid w:val="003E16BE"/>
    <w:rsid w:val="003E5277"/>
    <w:rsid w:val="003F16E4"/>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2419"/>
    <w:rsid w:val="004F4540"/>
    <w:rsid w:val="004F73A7"/>
    <w:rsid w:val="00503171"/>
    <w:rsid w:val="00506C28"/>
    <w:rsid w:val="005163CB"/>
    <w:rsid w:val="00534DA0"/>
    <w:rsid w:val="0053522E"/>
    <w:rsid w:val="00543E6C"/>
    <w:rsid w:val="00562AFE"/>
    <w:rsid w:val="00563F61"/>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47EF9"/>
    <w:rsid w:val="006523C5"/>
    <w:rsid w:val="00656910"/>
    <w:rsid w:val="006574C0"/>
    <w:rsid w:val="0066202C"/>
    <w:rsid w:val="006903D0"/>
    <w:rsid w:val="0069338F"/>
    <w:rsid w:val="006933C6"/>
    <w:rsid w:val="00696821"/>
    <w:rsid w:val="006A61E8"/>
    <w:rsid w:val="006C36BB"/>
    <w:rsid w:val="006C5993"/>
    <w:rsid w:val="006C66D8"/>
    <w:rsid w:val="006C7E30"/>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5BD6"/>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2676"/>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819F8"/>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0BBB"/>
    <w:rsid w:val="00B15449"/>
    <w:rsid w:val="00B16C2F"/>
    <w:rsid w:val="00B27303"/>
    <w:rsid w:val="00B41F6C"/>
    <w:rsid w:val="00B47FD1"/>
    <w:rsid w:val="00B516BB"/>
    <w:rsid w:val="00B55119"/>
    <w:rsid w:val="00B666A2"/>
    <w:rsid w:val="00B736FF"/>
    <w:rsid w:val="00B7538C"/>
    <w:rsid w:val="00B84DB2"/>
    <w:rsid w:val="00BB3199"/>
    <w:rsid w:val="00BC1E90"/>
    <w:rsid w:val="00BC218D"/>
    <w:rsid w:val="00BC3555"/>
    <w:rsid w:val="00BC7070"/>
    <w:rsid w:val="00C066D3"/>
    <w:rsid w:val="00C12B51"/>
    <w:rsid w:val="00C1434A"/>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164F8"/>
    <w:rsid w:val="00E20683"/>
    <w:rsid w:val="00E27D89"/>
    <w:rsid w:val="00E305ED"/>
    <w:rsid w:val="00E379A9"/>
    <w:rsid w:val="00E46C08"/>
    <w:rsid w:val="00E471CF"/>
    <w:rsid w:val="00E52039"/>
    <w:rsid w:val="00E5596C"/>
    <w:rsid w:val="00E62000"/>
    <w:rsid w:val="00E62835"/>
    <w:rsid w:val="00E75790"/>
    <w:rsid w:val="00E77645"/>
    <w:rsid w:val="00E83697"/>
    <w:rsid w:val="00E859B6"/>
    <w:rsid w:val="00EA66C9"/>
    <w:rsid w:val="00EB4F98"/>
    <w:rsid w:val="00EC1DAC"/>
    <w:rsid w:val="00EC4A25"/>
    <w:rsid w:val="00EF3608"/>
    <w:rsid w:val="00EF4ABD"/>
    <w:rsid w:val="00EF612C"/>
    <w:rsid w:val="00EF710D"/>
    <w:rsid w:val="00F025A2"/>
    <w:rsid w:val="00F036E9"/>
    <w:rsid w:val="00F03EFE"/>
    <w:rsid w:val="00F04F1F"/>
    <w:rsid w:val="00F06487"/>
    <w:rsid w:val="00F07388"/>
    <w:rsid w:val="00F13FB8"/>
    <w:rsid w:val="00F2026E"/>
    <w:rsid w:val="00F2210A"/>
    <w:rsid w:val="00F31372"/>
    <w:rsid w:val="00F37743"/>
    <w:rsid w:val="00F511EB"/>
    <w:rsid w:val="00F537B4"/>
    <w:rsid w:val="00F53AE7"/>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6C5D53"/>
  <w15:docId w15:val="{AE5B4DC6-27EF-41B2-8EE5-7FB53438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40556">
      <w:bodyDiv w:val="1"/>
      <w:marLeft w:val="0"/>
      <w:marRight w:val="0"/>
      <w:marTop w:val="0"/>
      <w:marBottom w:val="0"/>
      <w:divBdr>
        <w:top w:val="none" w:sz="0" w:space="0" w:color="auto"/>
        <w:left w:val="none" w:sz="0" w:space="0" w:color="auto"/>
        <w:bottom w:val="none" w:sz="0" w:space="0" w:color="auto"/>
        <w:right w:val="none" w:sz="0" w:space="0" w:color="auto"/>
      </w:divBdr>
    </w:div>
    <w:div w:id="97144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712.zip" TargetMode="External"/><Relationship Id="rId18" Type="http://schemas.openxmlformats.org/officeDocument/2006/relationships/hyperlink" Target="file:///D:\Documents\3GPP\tsg_ran\WG2\TSGR2_113-e\Docs\R2-2101941.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Xinra_Kung@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340.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712.zip" TargetMode="External"/><Relationship Id="rId20" Type="http://schemas.openxmlformats.org/officeDocument/2006/relationships/hyperlink" Target="mailto:fuzhe@OPP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41.zip" TargetMode="External"/><Relationship Id="rId23" Type="http://schemas.openxmlformats.org/officeDocument/2006/relationships/hyperlink" Target="mailto:yyang1@futurewei.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3-e\Docs\R2-210174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340.zip" TargetMode="External"/><Relationship Id="rId22" Type="http://schemas.openxmlformats.org/officeDocument/2006/relationships/hyperlink" Target="mailto:Fangying.xiao@cn.sharp-world.com" TargetMode="External"/><Relationship Id="rId27" Type="http://schemas.openxmlformats.org/officeDocument/2006/relationships/hyperlink" Target="http://www.3gpp.org/ftp/tsg_ran/WG2_RL2/TSGR2_113-e/Docs/R2-21008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3628</Words>
  <Characters>20683</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2021-01-30T02:56:00Z</dcterms:created>
  <dcterms:modified xsi:type="dcterms:W3CDTF">2021-01-30T02:56:00Z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