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3BED88" w14:textId="77777777" w:rsidR="005451C0" w:rsidRDefault="002E104E" w:rsidP="00FF7951">
      <w:pPr>
        <w:pStyle w:val="3GPPHeader"/>
        <w:spacing w:after="0"/>
        <w:jc w:val="left"/>
      </w:pPr>
      <w:r>
        <w:t>3GPP TSG</w:t>
      </w:r>
      <w:r w:rsidRPr="00AF547C">
        <w:rPr>
          <w:rFonts w:eastAsia="맑은 고딕" w:hint="eastAsia"/>
          <w:lang w:eastAsia="ko-KR"/>
        </w:rPr>
        <w:t xml:space="preserve"> </w:t>
      </w:r>
      <w:r>
        <w:t>RAN</w:t>
      </w:r>
      <w:r w:rsidRPr="00AF547C">
        <w:rPr>
          <w:rFonts w:eastAsia="맑은 고딕" w:hint="eastAsia"/>
          <w:lang w:eastAsia="ko-KR"/>
        </w:rPr>
        <w:t xml:space="preserve"> WG</w:t>
      </w:r>
      <w:r>
        <w:t>2</w:t>
      </w:r>
      <w:r w:rsidRPr="00ED7D1D">
        <w:rPr>
          <w:rFonts w:eastAsia="맑은 고딕" w:hint="eastAsia"/>
          <w:lang w:eastAsia="ko-KR"/>
        </w:rPr>
        <w:t xml:space="preserve"> Meeting </w:t>
      </w:r>
      <w:r w:rsidR="00BC70B1">
        <w:rPr>
          <w:rFonts w:eastAsia="맑은 고딕" w:hint="eastAsia"/>
          <w:lang w:eastAsia="ko-KR"/>
        </w:rPr>
        <w:t>#11</w:t>
      </w:r>
      <w:r w:rsidR="00BD0FF3">
        <w:rPr>
          <w:rFonts w:eastAsia="맑은 고딕"/>
          <w:lang w:eastAsia="ko-KR"/>
        </w:rPr>
        <w:t>3</w:t>
      </w:r>
      <w:r w:rsidR="00382A7C">
        <w:rPr>
          <w:rFonts w:eastAsia="맑은 고딕"/>
          <w:lang w:eastAsia="ko-KR"/>
        </w:rPr>
        <w:t xml:space="preserve">-e          </w:t>
      </w:r>
      <w:r>
        <w:rPr>
          <w:rFonts w:eastAsia="맑은 고딕" w:hint="eastAsia"/>
          <w:lang w:eastAsia="ko-KR"/>
        </w:rPr>
        <w:t xml:space="preserve">     </w:t>
      </w:r>
      <w:r w:rsidRPr="00157204">
        <w:rPr>
          <w:rFonts w:eastAsia="맑은 고딕"/>
          <w:lang w:eastAsia="ko-KR"/>
        </w:rPr>
        <w:t xml:space="preserve">                                         </w:t>
      </w:r>
      <w:r>
        <w:rPr>
          <w:rFonts w:eastAsia="맑은 고딕" w:hint="eastAsia"/>
          <w:lang w:eastAsia="ko-KR"/>
        </w:rPr>
        <w:t xml:space="preserve">    </w:t>
      </w:r>
      <w:r w:rsidR="00DA5337" w:rsidRPr="005451C0">
        <w:rPr>
          <w:highlight w:val="yellow"/>
        </w:rPr>
        <w:t>R2-</w:t>
      </w:r>
      <w:r w:rsidR="00B838F5" w:rsidRPr="005451C0">
        <w:rPr>
          <w:highlight w:val="yellow"/>
        </w:rPr>
        <w:t>21xxxxx</w:t>
      </w:r>
    </w:p>
    <w:p w14:paraId="1C336DD0" w14:textId="2AE7797F" w:rsidR="002E104E" w:rsidRDefault="00BD0FF3" w:rsidP="00FF7951">
      <w:pPr>
        <w:pStyle w:val="3GPPHeader"/>
        <w:spacing w:after="0"/>
        <w:jc w:val="left"/>
        <w:rPr>
          <w:rFonts w:eastAsia="맑은 고딕"/>
          <w:lang w:eastAsia="ko-KR"/>
        </w:rPr>
      </w:pPr>
      <w:r w:rsidRPr="00BD0FF3">
        <w:rPr>
          <w:rFonts w:eastAsia="맑은 고딕"/>
          <w:lang w:eastAsia="ko-KR"/>
        </w:rPr>
        <w:t>Online, Jan 25 – Feb 5, 2021</w:t>
      </w:r>
    </w:p>
    <w:p w14:paraId="758E2B30" w14:textId="02418917" w:rsidR="00CD4C7B" w:rsidRPr="00C639BE" w:rsidRDefault="00CD4C7B" w:rsidP="00BD0FF3">
      <w:pPr>
        <w:pStyle w:val="CRCoverPage"/>
        <w:tabs>
          <w:tab w:val="left" w:pos="1985"/>
        </w:tabs>
        <w:spacing w:before="240"/>
        <w:rPr>
          <w:rFonts w:cs="Arial"/>
          <w:b/>
          <w:bCs/>
          <w:sz w:val="24"/>
          <w:szCs w:val="24"/>
          <w:lang w:eastAsia="ja-JP"/>
        </w:rPr>
      </w:pPr>
      <w:r w:rsidRPr="00C639BE">
        <w:rPr>
          <w:rFonts w:cs="Arial"/>
          <w:b/>
          <w:bCs/>
          <w:sz w:val="24"/>
          <w:szCs w:val="24"/>
        </w:rPr>
        <w:t>Agenda item:</w:t>
      </w:r>
      <w:r w:rsidRPr="00C639BE">
        <w:rPr>
          <w:rFonts w:cs="Arial"/>
          <w:b/>
          <w:bCs/>
          <w:sz w:val="24"/>
        </w:rPr>
        <w:tab/>
      </w:r>
      <w:r w:rsidR="00241751">
        <w:rPr>
          <w:rFonts w:cs="Arial"/>
          <w:b/>
          <w:bCs/>
          <w:sz w:val="24"/>
        </w:rPr>
        <w:t>6.5.3</w:t>
      </w:r>
    </w:p>
    <w:p w14:paraId="6A1BC0C1" w14:textId="54A17CD4" w:rsidR="00CD4C7B" w:rsidRPr="00C31EFB" w:rsidRDefault="00CD4C7B" w:rsidP="00CD4C7B">
      <w:pPr>
        <w:tabs>
          <w:tab w:val="left" w:pos="1985"/>
        </w:tabs>
        <w:ind w:left="1985" w:hanging="1985"/>
        <w:rPr>
          <w:rFonts w:ascii="맑은 고딕" w:eastAsia="맑은 고딕" w:hAnsi="맑은 고딕"/>
          <w:sz w:val="21"/>
          <w:szCs w:val="21"/>
        </w:rPr>
      </w:pPr>
      <w:r w:rsidRPr="00C639BE">
        <w:rPr>
          <w:rFonts w:ascii="Arial" w:hAnsi="Arial" w:cs="Arial"/>
          <w:b/>
          <w:bCs/>
          <w:sz w:val="24"/>
        </w:rPr>
        <w:t>Source:</w:t>
      </w:r>
      <w:r w:rsidRPr="00C639BE">
        <w:rPr>
          <w:rFonts w:ascii="Arial" w:hAnsi="Arial" w:cs="Arial"/>
          <w:b/>
          <w:bCs/>
          <w:sz w:val="24"/>
        </w:rPr>
        <w:tab/>
      </w:r>
      <w:r w:rsidR="00377A71" w:rsidRPr="00C639BE">
        <w:rPr>
          <w:rFonts w:ascii="Arial" w:hAnsi="Arial" w:cs="Arial"/>
          <w:b/>
          <w:bCs/>
          <w:sz w:val="24"/>
        </w:rPr>
        <w:t>Samsung</w:t>
      </w:r>
    </w:p>
    <w:p w14:paraId="45BE90BE" w14:textId="448C1EB6" w:rsidR="00CD4C7B" w:rsidRPr="00C639BE" w:rsidRDefault="00CD4C7B" w:rsidP="00CD4C7B">
      <w:pPr>
        <w:ind w:left="1985" w:hanging="1985"/>
        <w:rPr>
          <w:rFonts w:ascii="Arial" w:hAnsi="Arial" w:cs="Arial"/>
          <w:b/>
          <w:bCs/>
          <w:sz w:val="24"/>
        </w:rPr>
      </w:pPr>
      <w:r w:rsidRPr="00C639BE">
        <w:rPr>
          <w:rFonts w:ascii="Arial" w:hAnsi="Arial" w:cs="Arial"/>
          <w:b/>
          <w:bCs/>
          <w:sz w:val="24"/>
        </w:rPr>
        <w:t>Title:</w:t>
      </w:r>
      <w:r w:rsidRPr="00C639BE">
        <w:rPr>
          <w:rFonts w:ascii="Arial" w:hAnsi="Arial" w:cs="Arial"/>
          <w:b/>
          <w:bCs/>
          <w:sz w:val="24"/>
        </w:rPr>
        <w:tab/>
      </w:r>
      <w:r w:rsidR="00304DA1">
        <w:rPr>
          <w:rFonts w:ascii="Arial" w:hAnsi="Arial" w:cs="Arial"/>
          <w:b/>
          <w:bCs/>
          <w:sz w:val="24"/>
        </w:rPr>
        <w:t>Report of Offline 023</w:t>
      </w:r>
      <w:bookmarkStart w:id="0" w:name="_GoBack"/>
      <w:bookmarkEnd w:id="0"/>
      <w:r w:rsidR="00304DA1">
        <w:rPr>
          <w:rFonts w:ascii="Arial" w:hAnsi="Arial" w:cs="Arial"/>
          <w:b/>
          <w:bCs/>
          <w:sz w:val="24"/>
        </w:rPr>
        <w:t xml:space="preserve">: </w:t>
      </w:r>
      <w:r w:rsidR="00BC50FE">
        <w:rPr>
          <w:rFonts w:ascii="Arial" w:hAnsi="Arial" w:cs="Arial"/>
          <w:b/>
          <w:bCs/>
          <w:sz w:val="24"/>
        </w:rPr>
        <w:t xml:space="preserve">IIOT </w:t>
      </w:r>
      <w:r w:rsidR="00304DA1" w:rsidRPr="00304DA1">
        <w:rPr>
          <w:rFonts w:ascii="Arial" w:hAnsi="Arial" w:cs="Arial"/>
          <w:b/>
          <w:bCs/>
          <w:sz w:val="24"/>
        </w:rPr>
        <w:t>User Plane I</w:t>
      </w:r>
    </w:p>
    <w:p w14:paraId="3AC3A0B1" w14:textId="76E94031" w:rsidR="00CD4C7B" w:rsidRPr="00C639BE" w:rsidRDefault="00CD4C7B" w:rsidP="00CD4C7B">
      <w:pPr>
        <w:ind w:left="1985" w:hanging="1985"/>
        <w:rPr>
          <w:rFonts w:ascii="Arial" w:hAnsi="Arial" w:cs="Arial"/>
          <w:b/>
          <w:bCs/>
          <w:sz w:val="24"/>
        </w:rPr>
      </w:pPr>
      <w:r w:rsidRPr="00C639BE">
        <w:rPr>
          <w:rFonts w:ascii="Arial" w:hAnsi="Arial" w:cs="Arial"/>
          <w:b/>
          <w:bCs/>
          <w:sz w:val="24"/>
        </w:rPr>
        <w:t>WID/SID:</w:t>
      </w:r>
      <w:r w:rsidRPr="00C639BE">
        <w:rPr>
          <w:rFonts w:ascii="Arial" w:hAnsi="Arial" w:cs="Arial"/>
          <w:b/>
          <w:bCs/>
          <w:sz w:val="24"/>
        </w:rPr>
        <w:tab/>
      </w:r>
      <w:r w:rsidR="00A42D80">
        <w:rPr>
          <w:rFonts w:ascii="Arial" w:hAnsi="Arial" w:cs="Arial"/>
          <w:b/>
          <w:bCs/>
          <w:sz w:val="24"/>
        </w:rPr>
        <w:t>NR_</w:t>
      </w:r>
      <w:r w:rsidR="00B838F5">
        <w:rPr>
          <w:rFonts w:ascii="Arial" w:hAnsi="Arial" w:cs="Arial"/>
          <w:b/>
          <w:bCs/>
          <w:sz w:val="24"/>
        </w:rPr>
        <w:t>IIOT-Core</w:t>
      </w:r>
    </w:p>
    <w:p w14:paraId="7DF86DB4" w14:textId="77777777" w:rsidR="00CD4C7B" w:rsidRPr="00C639BE" w:rsidRDefault="00CD4C7B" w:rsidP="00CD4C7B">
      <w:pPr>
        <w:tabs>
          <w:tab w:val="left" w:pos="1985"/>
        </w:tabs>
        <w:rPr>
          <w:rFonts w:ascii="Arial" w:hAnsi="Arial" w:cs="Arial"/>
          <w:b/>
          <w:bCs/>
          <w:sz w:val="24"/>
        </w:rPr>
      </w:pPr>
      <w:r w:rsidRPr="00C639BE">
        <w:rPr>
          <w:rFonts w:ascii="Arial" w:hAnsi="Arial" w:cs="Arial"/>
          <w:b/>
          <w:bCs/>
          <w:sz w:val="24"/>
        </w:rPr>
        <w:t>Document for:</w:t>
      </w:r>
      <w:r w:rsidRPr="00C639BE">
        <w:rPr>
          <w:rFonts w:ascii="Arial" w:hAnsi="Arial" w:cs="Arial"/>
          <w:b/>
          <w:bCs/>
          <w:sz w:val="24"/>
        </w:rPr>
        <w:tab/>
        <w:t>Discussion and Decision</w:t>
      </w:r>
    </w:p>
    <w:p w14:paraId="3E959691" w14:textId="77777777" w:rsidR="00CD4C7B" w:rsidRPr="00C639BE" w:rsidRDefault="00CD4C7B" w:rsidP="00CD4C7B">
      <w:pPr>
        <w:pStyle w:val="1"/>
        <w:rPr>
          <w:rFonts w:cs="Arial"/>
        </w:rPr>
      </w:pPr>
      <w:r w:rsidRPr="00C639BE">
        <w:rPr>
          <w:rFonts w:cs="Arial"/>
        </w:rPr>
        <w:t>1</w:t>
      </w:r>
      <w:r w:rsidRPr="00C639BE">
        <w:rPr>
          <w:rFonts w:cs="Arial"/>
        </w:rPr>
        <w:tab/>
      </w:r>
      <w:r w:rsidR="0056573F" w:rsidRPr="00C639BE">
        <w:rPr>
          <w:rFonts w:cs="Arial"/>
        </w:rPr>
        <w:t>Introduction</w:t>
      </w:r>
    </w:p>
    <w:p w14:paraId="6ECBCB1C" w14:textId="1C49FC15" w:rsidR="00BC50FE" w:rsidRDefault="0093195C" w:rsidP="00BC50FE">
      <w:pPr>
        <w:rPr>
          <w:sz w:val="22"/>
          <w:lang w:eastAsia="ko-KR"/>
        </w:rPr>
      </w:pPr>
      <w:r>
        <w:rPr>
          <w:sz w:val="22"/>
          <w:lang w:eastAsia="ko-KR"/>
        </w:rPr>
        <w:t xml:space="preserve">The </w:t>
      </w:r>
      <w:r w:rsidR="00BC50FE">
        <w:rPr>
          <w:sz w:val="22"/>
          <w:lang w:eastAsia="ko-KR"/>
        </w:rPr>
        <w:t>document is a summary of the following offline discussion:</w:t>
      </w:r>
    </w:p>
    <w:p w14:paraId="0333C353" w14:textId="77777777" w:rsidR="00070241" w:rsidRDefault="00070241" w:rsidP="00070241">
      <w:pPr>
        <w:pStyle w:val="EmailDiscussion"/>
      </w:pPr>
      <w:r>
        <w:t>[AT113-e][023][IIOT] User Plane I (Samsung)</w:t>
      </w:r>
    </w:p>
    <w:p w14:paraId="73D907BD" w14:textId="77777777" w:rsidR="00070241" w:rsidRDefault="00070241" w:rsidP="00070241">
      <w:pPr>
        <w:pStyle w:val="EmailDiscussion2"/>
      </w:pPr>
      <w:r>
        <w:tab/>
        <w:t>Scope: Treat R2-2100026, R2-2100219,</w:t>
      </w:r>
      <w:r w:rsidRPr="000D63A3">
        <w:t xml:space="preserve"> </w:t>
      </w:r>
      <w:r>
        <w:t>R2-2100889,</w:t>
      </w:r>
      <w:r w:rsidRPr="000D63A3">
        <w:t xml:space="preserve"> </w:t>
      </w:r>
      <w:r>
        <w:t>R2-2100890,</w:t>
      </w:r>
      <w:r w:rsidRPr="000D63A3">
        <w:t xml:space="preserve"> </w:t>
      </w:r>
      <w:r>
        <w:t>R2-2101004,</w:t>
      </w:r>
      <w:r w:rsidRPr="000D63A3">
        <w:t xml:space="preserve"> </w:t>
      </w:r>
      <w:r>
        <w:t>R2-2101005,</w:t>
      </w:r>
      <w:r w:rsidRPr="000D63A3">
        <w:t xml:space="preserve"> </w:t>
      </w:r>
      <w:r>
        <w:t>R2-2101511,</w:t>
      </w:r>
      <w:r w:rsidRPr="000D63A3">
        <w:t xml:space="preserve"> </w:t>
      </w:r>
      <w:r>
        <w:t>R2-2100714</w:t>
      </w:r>
    </w:p>
    <w:p w14:paraId="680ACD87" w14:textId="77777777" w:rsidR="00070241" w:rsidRDefault="00070241" w:rsidP="00070241">
      <w:pPr>
        <w:pStyle w:val="EmailDiscussion2"/>
      </w:pPr>
      <w:r>
        <w:tab/>
        <w:t>Phase 1, determine agreeable parts, Phase 2, for agreeable parts Work on CRs.</w:t>
      </w:r>
    </w:p>
    <w:p w14:paraId="017BAC28" w14:textId="77777777" w:rsidR="00070241" w:rsidRDefault="00070241" w:rsidP="00070241">
      <w:pPr>
        <w:pStyle w:val="EmailDiscussion2"/>
      </w:pPr>
      <w:r>
        <w:tab/>
        <w:t xml:space="preserve">Intended outcome: Report and Agreed CRs if any is agreeable. </w:t>
      </w:r>
    </w:p>
    <w:p w14:paraId="00883488" w14:textId="77777777" w:rsidR="00070241" w:rsidRDefault="00070241" w:rsidP="00070241">
      <w:pPr>
        <w:pStyle w:val="EmailDiscussion2"/>
      </w:pPr>
      <w:r>
        <w:tab/>
        <w:t>Deadline: Schedule A</w:t>
      </w:r>
    </w:p>
    <w:p w14:paraId="03FEF9A8" w14:textId="77777777" w:rsidR="00BC50FE" w:rsidRDefault="00BC50FE" w:rsidP="00BC50FE">
      <w:pPr>
        <w:pStyle w:val="Comments"/>
      </w:pPr>
      <w:r>
        <w:t xml:space="preserve">Incoming LS etc. </w:t>
      </w:r>
    </w:p>
    <w:p w14:paraId="67BC5BA6" w14:textId="77777777" w:rsidR="00BC50FE" w:rsidRDefault="003A0C15" w:rsidP="00BC50FE">
      <w:pPr>
        <w:pStyle w:val="Doc-title"/>
      </w:pPr>
      <w:hyperlink r:id="rId13" w:tooltip="D:Documents3GPPtsg_ranWG2TSGR2_113-eDocsR2-2100026.zip" w:history="1">
        <w:r w:rsidR="00BC50FE" w:rsidRPr="005C0983">
          <w:rPr>
            <w:rStyle w:val="a5"/>
          </w:rPr>
          <w:t>R2-2100026</w:t>
        </w:r>
      </w:hyperlink>
      <w:r w:rsidR="00BC50FE">
        <w:tab/>
        <w:t>Reply LS on Intra UE Prioritization Scenario (R1-2009680; contact: vivo)</w:t>
      </w:r>
      <w:r w:rsidR="00BC50FE">
        <w:tab/>
        <w:t>RAN1</w:t>
      </w:r>
      <w:r w:rsidR="00BC50FE">
        <w:tab/>
        <w:t>LS in</w:t>
      </w:r>
      <w:r w:rsidR="00BC50FE">
        <w:tab/>
        <w:t>Rel-16</w:t>
      </w:r>
      <w:r w:rsidR="00BC50FE">
        <w:tab/>
        <w:t>NR_IIOT-Core</w:t>
      </w:r>
      <w:r w:rsidR="00BC50FE">
        <w:tab/>
        <w:t>To:RAN2</w:t>
      </w:r>
    </w:p>
    <w:p w14:paraId="4D72AEE2" w14:textId="77777777" w:rsidR="00BC50FE" w:rsidRPr="000D63A3" w:rsidRDefault="00BC50FE" w:rsidP="00BC50FE">
      <w:pPr>
        <w:pStyle w:val="BoldComments"/>
      </w:pPr>
      <w:r>
        <w:t>User Plane I</w:t>
      </w:r>
    </w:p>
    <w:p w14:paraId="43ABE1F4" w14:textId="77777777" w:rsidR="00BC50FE" w:rsidRDefault="003A0C15" w:rsidP="00BC50FE">
      <w:pPr>
        <w:pStyle w:val="Doc-title"/>
      </w:pPr>
      <w:hyperlink r:id="rId14" w:tooltip="D:Documents3GPPtsg_ranWG2TSGR2_113-eDocsR2-2100219.zip" w:history="1">
        <w:r w:rsidR="00BC50FE" w:rsidRPr="005C0983">
          <w:rPr>
            <w:rStyle w:val="a5"/>
          </w:rPr>
          <w:t>R2-2100219</w:t>
        </w:r>
      </w:hyperlink>
      <w:r w:rsidR="00BC50FE">
        <w:tab/>
        <w:t>Explicit discard of UL grants colliding with UL grants in RAR, or to TC-RNTI, or of MSGA payload</w:t>
      </w:r>
      <w:r w:rsidR="00BC50FE">
        <w:tab/>
        <w:t>CATT</w:t>
      </w:r>
      <w:r w:rsidR="00BC50FE">
        <w:tab/>
        <w:t>CR</w:t>
      </w:r>
      <w:r w:rsidR="00BC50FE">
        <w:tab/>
        <w:t>Rel-16</w:t>
      </w:r>
      <w:r w:rsidR="00BC50FE">
        <w:tab/>
        <w:t>38.321</w:t>
      </w:r>
      <w:r w:rsidR="00BC50FE">
        <w:tab/>
        <w:t>16.3.0</w:t>
      </w:r>
      <w:r w:rsidR="00BC50FE">
        <w:tab/>
        <w:t>1010</w:t>
      </w:r>
      <w:r w:rsidR="00BC50FE">
        <w:tab/>
        <w:t>-</w:t>
      </w:r>
      <w:r w:rsidR="00BC50FE">
        <w:tab/>
        <w:t>F</w:t>
      </w:r>
      <w:r w:rsidR="00BC50FE">
        <w:tab/>
        <w:t>NR_IIOT-Core</w:t>
      </w:r>
    </w:p>
    <w:p w14:paraId="34081CEA" w14:textId="77777777" w:rsidR="00BC50FE" w:rsidRDefault="003A0C15" w:rsidP="00BC50FE">
      <w:pPr>
        <w:pStyle w:val="Doc-title"/>
      </w:pPr>
      <w:hyperlink r:id="rId15" w:tooltip="D:Documents3GPPtsg_ranWG2TSGR2_113-eDocsR2-2100889.zip" w:history="1">
        <w:r w:rsidR="00BC50FE" w:rsidRPr="005C0983">
          <w:rPr>
            <w:rStyle w:val="a5"/>
          </w:rPr>
          <w:t>R2-2100889</w:t>
        </w:r>
      </w:hyperlink>
      <w:r w:rsidR="00BC50FE">
        <w:tab/>
        <w:t>Correction on ignored uplink grant associated to RACH procedure_Alt1</w:t>
      </w:r>
      <w:r w:rsidR="00BC50FE">
        <w:tab/>
        <w:t>OPPO</w:t>
      </w:r>
      <w:r w:rsidR="00BC50FE">
        <w:tab/>
        <w:t>CR</w:t>
      </w:r>
      <w:r w:rsidR="00BC50FE">
        <w:tab/>
        <w:t>Rel-16</w:t>
      </w:r>
      <w:r w:rsidR="00BC50FE">
        <w:tab/>
        <w:t>38.321</w:t>
      </w:r>
      <w:r w:rsidR="00BC50FE">
        <w:tab/>
        <w:t>16.3.0</w:t>
      </w:r>
      <w:r w:rsidR="00BC50FE">
        <w:tab/>
        <w:t>1023</w:t>
      </w:r>
      <w:r w:rsidR="00BC50FE">
        <w:tab/>
        <w:t>-</w:t>
      </w:r>
      <w:r w:rsidR="00BC50FE">
        <w:tab/>
        <w:t>F</w:t>
      </w:r>
      <w:r w:rsidR="00BC50FE">
        <w:tab/>
        <w:t>NR_IIOT-Core</w:t>
      </w:r>
    </w:p>
    <w:p w14:paraId="364A1D97" w14:textId="77777777" w:rsidR="00BC50FE" w:rsidRPr="00453D8F" w:rsidRDefault="003A0C15" w:rsidP="00BC50FE">
      <w:pPr>
        <w:pStyle w:val="Doc-title"/>
      </w:pPr>
      <w:hyperlink r:id="rId16" w:tooltip="D:Documents3GPPtsg_ranWG2TSGR2_113-eDocsR2-2100890.zip" w:history="1">
        <w:r w:rsidR="00BC50FE" w:rsidRPr="005C0983">
          <w:rPr>
            <w:rStyle w:val="a5"/>
          </w:rPr>
          <w:t>R2-2100890</w:t>
        </w:r>
      </w:hyperlink>
      <w:r w:rsidR="00BC50FE">
        <w:tab/>
        <w:t>Correction on ignored uplink grant associated to RACH procedure_Alt2</w:t>
      </w:r>
      <w:r w:rsidR="00BC50FE">
        <w:tab/>
        <w:t>OPPO</w:t>
      </w:r>
      <w:r w:rsidR="00BC50FE">
        <w:tab/>
        <w:t>CR</w:t>
      </w:r>
      <w:r w:rsidR="00BC50FE">
        <w:tab/>
        <w:t>Rel-16</w:t>
      </w:r>
      <w:r w:rsidR="00BC50FE">
        <w:tab/>
        <w:t>38.321</w:t>
      </w:r>
      <w:r w:rsidR="00BC50FE">
        <w:tab/>
        <w:t>16.3.0</w:t>
      </w:r>
      <w:r w:rsidR="00BC50FE">
        <w:tab/>
        <w:t>1024</w:t>
      </w:r>
      <w:r w:rsidR="00BC50FE">
        <w:tab/>
        <w:t>-</w:t>
      </w:r>
      <w:r w:rsidR="00BC50FE">
        <w:tab/>
        <w:t>F</w:t>
      </w:r>
      <w:r w:rsidR="00BC50FE">
        <w:tab/>
        <w:t>NR_IIOT-Core</w:t>
      </w:r>
    </w:p>
    <w:p w14:paraId="545E08DD" w14:textId="77777777" w:rsidR="00BC50FE" w:rsidRDefault="003A0C15" w:rsidP="00BC50FE">
      <w:pPr>
        <w:pStyle w:val="Doc-title"/>
      </w:pPr>
      <w:hyperlink r:id="rId17" w:tooltip="D:Documents3GPPtsg_ranWG2TSGR2_113-eDocsR2-2101004.zip" w:history="1">
        <w:r w:rsidR="00BC50FE" w:rsidRPr="005C0983">
          <w:rPr>
            <w:rStyle w:val="a5"/>
          </w:rPr>
          <w:t>R2-2101004</w:t>
        </w:r>
      </w:hyperlink>
      <w:r w:rsidR="00BC50FE">
        <w:tab/>
        <w:t>Correction for Uplink Grant Received in RAR and Addressed to Temporary C-RNTI (Option 1)</w:t>
      </w:r>
      <w:r w:rsidR="00BC50FE">
        <w:tab/>
        <w:t>Samsung, Ericsson, ZTE, Nokia, Huawei, HiSilicon</w:t>
      </w:r>
      <w:r w:rsidR="00BC50FE">
        <w:tab/>
        <w:t>CR</w:t>
      </w:r>
      <w:r w:rsidR="00BC50FE">
        <w:tab/>
        <w:t>Rel-16</w:t>
      </w:r>
      <w:r w:rsidR="00BC50FE">
        <w:tab/>
        <w:t>38.321</w:t>
      </w:r>
      <w:r w:rsidR="00BC50FE">
        <w:tab/>
        <w:t>16.3.0</w:t>
      </w:r>
      <w:r w:rsidR="00BC50FE">
        <w:tab/>
        <w:t>1025</w:t>
      </w:r>
      <w:r w:rsidR="00BC50FE">
        <w:tab/>
        <w:t>-</w:t>
      </w:r>
      <w:r w:rsidR="00BC50FE">
        <w:tab/>
        <w:t>F</w:t>
      </w:r>
      <w:r w:rsidR="00BC50FE">
        <w:tab/>
        <w:t>NR_IIOT-Core</w:t>
      </w:r>
    </w:p>
    <w:p w14:paraId="3686EC6A" w14:textId="77777777" w:rsidR="00BC50FE" w:rsidRDefault="003A0C15" w:rsidP="00BC50FE">
      <w:pPr>
        <w:pStyle w:val="Doc-title"/>
      </w:pPr>
      <w:hyperlink r:id="rId18" w:tooltip="D:Documents3GPPtsg_ranWG2TSGR2_113-eDocsR2-2101005.zip" w:history="1">
        <w:r w:rsidR="00BC50FE" w:rsidRPr="005C0983">
          <w:rPr>
            <w:rStyle w:val="a5"/>
          </w:rPr>
          <w:t>R2-2101005</w:t>
        </w:r>
      </w:hyperlink>
      <w:r w:rsidR="00BC50FE">
        <w:tab/>
        <w:t>Correction for Uplink Grant Received in RAR and Addressed to Temporary C-RNTI (Option 2)</w:t>
      </w:r>
      <w:r w:rsidR="00BC50FE">
        <w:tab/>
        <w:t>Samsung, Ericsson, ZTE, Nokia, CATT, Huawei, HiSilicon</w:t>
      </w:r>
      <w:r w:rsidR="00BC50FE">
        <w:tab/>
        <w:t>CR</w:t>
      </w:r>
      <w:r w:rsidR="00BC50FE">
        <w:tab/>
        <w:t>Rel-16</w:t>
      </w:r>
      <w:r w:rsidR="00BC50FE">
        <w:tab/>
        <w:t>38.321</w:t>
      </w:r>
      <w:r w:rsidR="00BC50FE">
        <w:tab/>
        <w:t>16.3.0</w:t>
      </w:r>
      <w:r w:rsidR="00BC50FE">
        <w:tab/>
        <w:t>1026</w:t>
      </w:r>
      <w:r w:rsidR="00BC50FE">
        <w:tab/>
        <w:t>-</w:t>
      </w:r>
      <w:r w:rsidR="00BC50FE">
        <w:tab/>
        <w:t>F</w:t>
      </w:r>
      <w:r w:rsidR="00BC50FE">
        <w:tab/>
        <w:t>NR_IIOT-Core</w:t>
      </w:r>
    </w:p>
    <w:p w14:paraId="71286816" w14:textId="77777777" w:rsidR="00BC50FE" w:rsidRDefault="003A0C15" w:rsidP="00BC50FE">
      <w:pPr>
        <w:pStyle w:val="Doc-title"/>
      </w:pPr>
      <w:hyperlink r:id="rId19" w:tooltip="D:Documents3GPPtsg_ranWG2TSGR2_113-eDocsR2-2101511.zip" w:history="1">
        <w:r w:rsidR="00BC50FE" w:rsidRPr="005C0983">
          <w:rPr>
            <w:rStyle w:val="a5"/>
          </w:rPr>
          <w:t>R2-2101511</w:t>
        </w:r>
      </w:hyperlink>
      <w:r w:rsidR="00BC50FE">
        <w:tab/>
        <w:t>UL transmission scheduled with temporary C-RNTI or RAR grant</w:t>
      </w:r>
      <w:r w:rsidR="00BC50FE">
        <w:tab/>
        <w:t>LG Electronics Inc.</w:t>
      </w:r>
      <w:r w:rsidR="00BC50FE">
        <w:tab/>
        <w:t>discussion</w:t>
      </w:r>
      <w:r w:rsidR="00BC50FE">
        <w:tab/>
        <w:t>Rel-16</w:t>
      </w:r>
      <w:r w:rsidR="00BC50FE">
        <w:tab/>
        <w:t>NR_IIOT-Core</w:t>
      </w:r>
    </w:p>
    <w:p w14:paraId="362DFC12" w14:textId="77777777" w:rsidR="00BC50FE" w:rsidRDefault="003A0C15" w:rsidP="00BC50FE">
      <w:pPr>
        <w:pStyle w:val="Doc-title"/>
      </w:pPr>
      <w:hyperlink r:id="rId20" w:tooltip="D:Documents3GPPtsg_ranWG2TSGR2_113-eDocsR2-2100714.zip" w:history="1">
        <w:r w:rsidR="00BC50FE" w:rsidRPr="005C0983">
          <w:rPr>
            <w:rStyle w:val="a5"/>
          </w:rPr>
          <w:t>R2-2100714</w:t>
        </w:r>
      </w:hyperlink>
      <w:r w:rsidR="00BC50FE">
        <w:tab/>
        <w:t>Consideration of an uplink grant for prioritization</w:t>
      </w:r>
      <w:r w:rsidR="00BC50FE">
        <w:tab/>
        <w:t>Nokia, Nokia Shanghai Bell</w:t>
      </w:r>
      <w:r w:rsidR="00BC50FE">
        <w:tab/>
        <w:t>CR</w:t>
      </w:r>
      <w:r w:rsidR="00BC50FE">
        <w:tab/>
        <w:t>Rel-16</w:t>
      </w:r>
      <w:r w:rsidR="00BC50FE">
        <w:tab/>
        <w:t>38.321</w:t>
      </w:r>
      <w:r w:rsidR="00BC50FE">
        <w:tab/>
        <w:t>16.3.0</w:t>
      </w:r>
      <w:r w:rsidR="00BC50FE">
        <w:tab/>
        <w:t>1021</w:t>
      </w:r>
      <w:r w:rsidR="00BC50FE">
        <w:tab/>
        <w:t>-</w:t>
      </w:r>
      <w:r w:rsidR="00BC50FE">
        <w:tab/>
        <w:t>F</w:t>
      </w:r>
      <w:r w:rsidR="00BC50FE">
        <w:tab/>
        <w:t>NR_IIOT-Core</w:t>
      </w:r>
    </w:p>
    <w:p w14:paraId="10863D0B" w14:textId="77777777" w:rsidR="009F4CEC" w:rsidRDefault="009F4CEC" w:rsidP="00BC50FE">
      <w:pPr>
        <w:rPr>
          <w:sz w:val="22"/>
          <w:lang w:eastAsia="ko-KR"/>
        </w:rPr>
      </w:pPr>
    </w:p>
    <w:p w14:paraId="288E09DA" w14:textId="14B6B09A" w:rsidR="00327D0A" w:rsidRPr="00327D0A" w:rsidRDefault="00CD4C7B" w:rsidP="00327D0A">
      <w:pPr>
        <w:pStyle w:val="1"/>
        <w:rPr>
          <w:rFonts w:cs="Arial"/>
        </w:rPr>
      </w:pPr>
      <w:r w:rsidRPr="00C639BE">
        <w:rPr>
          <w:rFonts w:cs="Arial"/>
        </w:rPr>
        <w:t>2</w:t>
      </w:r>
      <w:r w:rsidRPr="00C639BE">
        <w:rPr>
          <w:rFonts w:cs="Arial"/>
        </w:rPr>
        <w:tab/>
      </w:r>
      <w:r w:rsidR="006265B2">
        <w:rPr>
          <w:rFonts w:cs="Arial"/>
        </w:rPr>
        <w:t xml:space="preserve">Phase-1 </w:t>
      </w:r>
      <w:r w:rsidR="00C639BE">
        <w:rPr>
          <w:rFonts w:cs="Arial"/>
        </w:rPr>
        <w:t>Discussion</w:t>
      </w:r>
    </w:p>
    <w:p w14:paraId="15D69D9A" w14:textId="34856964" w:rsidR="00523493" w:rsidRDefault="00523493" w:rsidP="00523493">
      <w:pPr>
        <w:pStyle w:val="2"/>
        <w:ind w:left="0" w:firstLine="0"/>
        <w:rPr>
          <w:rFonts w:cs="Arial"/>
          <w:sz w:val="36"/>
        </w:rPr>
      </w:pPr>
      <w:r>
        <w:rPr>
          <w:rFonts w:cs="Arial"/>
          <w:sz w:val="36"/>
        </w:rPr>
        <w:t>2.</w:t>
      </w:r>
      <w:r w:rsidRPr="00CA3E88">
        <w:rPr>
          <w:rFonts w:cs="Arial"/>
          <w:sz w:val="36"/>
        </w:rPr>
        <w:t xml:space="preserve">1 </w:t>
      </w:r>
      <w:r w:rsidR="004B439F">
        <w:rPr>
          <w:rFonts w:cs="Arial"/>
          <w:sz w:val="36"/>
        </w:rPr>
        <w:t>Incoming LS</w:t>
      </w:r>
    </w:p>
    <w:p w14:paraId="459A3E5B" w14:textId="318EF023" w:rsidR="004B439F" w:rsidRDefault="00D24DC5" w:rsidP="004B439F">
      <w:pPr>
        <w:rPr>
          <w:sz w:val="22"/>
          <w:lang w:eastAsia="ko-KR"/>
        </w:rPr>
      </w:pPr>
      <w:r>
        <w:rPr>
          <w:sz w:val="22"/>
          <w:lang w:eastAsia="ko-KR"/>
        </w:rPr>
        <w:t>In an incoming LS R2-2100026 (R1-2009680), RAN1 sent their latest agreement and status as follows:</w:t>
      </w:r>
    </w:p>
    <w:tbl>
      <w:tblPr>
        <w:tblStyle w:val="ad"/>
        <w:tblW w:w="0" w:type="auto"/>
        <w:tblLook w:val="04A0" w:firstRow="1" w:lastRow="0" w:firstColumn="1" w:lastColumn="0" w:noHBand="0" w:noVBand="1"/>
      </w:tblPr>
      <w:tblGrid>
        <w:gridCol w:w="9631"/>
      </w:tblGrid>
      <w:tr w:rsidR="00D24DC5" w14:paraId="60816E2C" w14:textId="77777777" w:rsidTr="00D24DC5">
        <w:tc>
          <w:tcPr>
            <w:tcW w:w="9631" w:type="dxa"/>
          </w:tcPr>
          <w:p w14:paraId="45B81703" w14:textId="77777777" w:rsidR="00D24DC5" w:rsidRPr="00D24DC5" w:rsidRDefault="00D24DC5" w:rsidP="00D24DC5">
            <w:pPr>
              <w:overflowPunct/>
              <w:autoSpaceDE/>
              <w:autoSpaceDN/>
              <w:adjustRightInd/>
              <w:spacing w:after="120"/>
              <w:jc w:val="both"/>
              <w:rPr>
                <w:rFonts w:ascii="Arial" w:eastAsia="SimSun" w:hAnsi="Arial" w:cs="Arial"/>
                <w:lang w:val="en-US" w:eastAsia="en-US"/>
              </w:rPr>
            </w:pPr>
            <w:r w:rsidRPr="00D24DC5">
              <w:rPr>
                <w:rFonts w:ascii="Arial" w:eastAsia="SimSun" w:hAnsi="Arial" w:cs="Arial"/>
                <w:lang w:val="en-US" w:eastAsia="en-US"/>
              </w:rPr>
              <w:t>RAN1 had a discussion and made following agreements:</w:t>
            </w:r>
          </w:p>
          <w:p w14:paraId="425796B2" w14:textId="77777777" w:rsidR="00D24DC5" w:rsidRPr="00D24DC5" w:rsidRDefault="00D24DC5" w:rsidP="00D24DC5">
            <w:pPr>
              <w:overflowPunct/>
              <w:autoSpaceDE/>
              <w:autoSpaceDN/>
              <w:adjustRightInd/>
              <w:spacing w:afterLines="50" w:after="120"/>
              <w:rPr>
                <w:rFonts w:ascii="Arial" w:eastAsia="SimSun" w:hAnsi="Arial" w:cs="Arial"/>
                <w:u w:val="single"/>
                <w:lang w:val="en-US" w:eastAsia="ko-KR"/>
              </w:rPr>
            </w:pPr>
            <w:r w:rsidRPr="00D24DC5">
              <w:rPr>
                <w:rFonts w:ascii="Arial" w:eastAsia="SimSun" w:hAnsi="Arial" w:cs="Arial"/>
                <w:b/>
                <w:bCs/>
                <w:highlight w:val="green"/>
                <w:u w:val="single"/>
                <w:lang w:eastAsia="ko-KR"/>
              </w:rPr>
              <w:t>Agreement</w:t>
            </w:r>
          </w:p>
          <w:p w14:paraId="353D04E1" w14:textId="77777777" w:rsidR="00D24DC5" w:rsidRPr="00D24DC5" w:rsidRDefault="00D24DC5" w:rsidP="00D24DC5">
            <w:pPr>
              <w:numPr>
                <w:ilvl w:val="0"/>
                <w:numId w:val="21"/>
              </w:numPr>
              <w:overflowPunct/>
              <w:autoSpaceDE/>
              <w:autoSpaceDN/>
              <w:adjustRightInd/>
              <w:spacing w:afterLines="50" w:after="120"/>
              <w:ind w:left="403" w:hanging="403"/>
              <w:rPr>
                <w:rFonts w:ascii="Arial" w:eastAsia="SimSun" w:hAnsi="Arial" w:cs="Arial"/>
                <w:lang w:val="en-US" w:eastAsia="ko-KR"/>
              </w:rPr>
            </w:pPr>
            <w:r w:rsidRPr="00D24DC5">
              <w:rPr>
                <w:rFonts w:ascii="Arial" w:eastAsia="SimSun" w:hAnsi="Arial" w:cs="Arial"/>
                <w:lang w:eastAsia="ko-KR"/>
              </w:rPr>
              <w:t xml:space="preserve">For the collision scenario between CG and DG with same/different PHY-priority index, if there is no collision between PUCCH and the CG and there is no collision between PUCCH and the DG, the </w:t>
            </w:r>
            <w:r w:rsidRPr="00D24DC5">
              <w:rPr>
                <w:rFonts w:ascii="Arial" w:eastAsia="SimSun" w:hAnsi="Arial" w:cs="Arial"/>
                <w:lang w:eastAsia="ko-KR"/>
              </w:rPr>
              <w:lastRenderedPageBreak/>
              <w:t>behaviour mentioned in the LS is consistent with RAN1’s understanding if taking into account the TP to Rel-16 TS 38.214, i.e., revision CR in R1-2008655.</w:t>
            </w:r>
          </w:p>
          <w:p w14:paraId="699A537A" w14:textId="37AF649D" w:rsidR="00D24DC5" w:rsidRPr="00D24DC5" w:rsidRDefault="00D24DC5" w:rsidP="00D24DC5">
            <w:pPr>
              <w:numPr>
                <w:ilvl w:val="0"/>
                <w:numId w:val="21"/>
              </w:numPr>
              <w:overflowPunct/>
              <w:autoSpaceDE/>
              <w:autoSpaceDN/>
              <w:adjustRightInd/>
              <w:spacing w:afterLines="50" w:after="120"/>
              <w:ind w:left="403" w:hanging="403"/>
              <w:rPr>
                <w:sz w:val="22"/>
                <w:lang w:eastAsia="ko-KR"/>
              </w:rPr>
            </w:pPr>
            <w:r w:rsidRPr="00D24DC5">
              <w:rPr>
                <w:rFonts w:ascii="Arial" w:eastAsia="SimSun" w:hAnsi="Arial" w:cs="Arial"/>
                <w:lang w:eastAsia="ko-KR"/>
              </w:rPr>
              <w:t xml:space="preserve">When the MAC entity is configured with </w:t>
            </w:r>
            <w:r w:rsidRPr="00D24DC5">
              <w:rPr>
                <w:rFonts w:ascii="Arial" w:eastAsia="SimSun" w:hAnsi="Arial" w:cs="Arial"/>
                <w:i/>
                <w:lang w:eastAsia="ko-KR"/>
              </w:rPr>
              <w:t>lch-basedPrioritization</w:t>
            </w:r>
            <w:r w:rsidRPr="00D24DC5">
              <w:rPr>
                <w:rFonts w:ascii="Arial" w:eastAsia="SimSun" w:hAnsi="Arial" w:cs="Arial"/>
                <w:lang w:eastAsia="ko-KR"/>
              </w:rPr>
              <w:t>, for the collision scenario between CG and DG with same/different PHY-priority index, and when there is collision between PUCCH and the CG with the same priority and/or there is collision between PUCCH and the DG with the same priority,</w:t>
            </w:r>
            <w:r w:rsidRPr="00D24DC5">
              <w:rPr>
                <w:rFonts w:eastAsia="SimSun"/>
                <w:lang w:eastAsia="en-US"/>
              </w:rPr>
              <w:t> </w:t>
            </w:r>
            <w:r w:rsidRPr="00D24DC5">
              <w:rPr>
                <w:rFonts w:ascii="Arial" w:eastAsia="SimSun" w:hAnsi="Arial" w:cs="Arial"/>
                <w:lang w:eastAsia="ko-KR"/>
              </w:rPr>
              <w:t>RAN1 is still discussing the related PHY layer behaviour.</w:t>
            </w:r>
          </w:p>
        </w:tc>
      </w:tr>
    </w:tbl>
    <w:p w14:paraId="539F4375" w14:textId="139931AB" w:rsidR="00D24DC5" w:rsidRDefault="00D24DC5" w:rsidP="00D24DC5">
      <w:pPr>
        <w:spacing w:before="240"/>
        <w:rPr>
          <w:sz w:val="22"/>
          <w:lang w:eastAsia="ko-KR"/>
        </w:rPr>
      </w:pPr>
      <w:r>
        <w:rPr>
          <w:rFonts w:hint="eastAsia"/>
          <w:sz w:val="22"/>
          <w:lang w:eastAsia="ko-KR"/>
        </w:rPr>
        <w:lastRenderedPageBreak/>
        <w:t>The rapporteur</w:t>
      </w:r>
      <w:r>
        <w:rPr>
          <w:sz w:val="22"/>
          <w:lang w:eastAsia="ko-KR"/>
        </w:rPr>
        <w:t>’s view is that this is a reply to RAN2’</w:t>
      </w:r>
      <w:r w:rsidR="00F8753D">
        <w:rPr>
          <w:sz w:val="22"/>
          <w:lang w:eastAsia="ko-KR"/>
        </w:rPr>
        <w:t xml:space="preserve">s LS and </w:t>
      </w:r>
      <w:r>
        <w:rPr>
          <w:sz w:val="22"/>
          <w:lang w:eastAsia="ko-KR"/>
        </w:rPr>
        <w:t>RAN2’s action is not required for now.</w:t>
      </w:r>
    </w:p>
    <w:p w14:paraId="32E6EA2C" w14:textId="65616EFE" w:rsidR="005C2AC0" w:rsidRPr="005C2AC0" w:rsidRDefault="005C2AC0" w:rsidP="004B439F">
      <w:pPr>
        <w:rPr>
          <w:b/>
          <w:sz w:val="22"/>
          <w:lang w:eastAsia="ko-KR"/>
        </w:rPr>
      </w:pPr>
      <w:r w:rsidRPr="005C2AC0">
        <w:rPr>
          <w:rFonts w:hint="eastAsia"/>
          <w:b/>
          <w:sz w:val="22"/>
          <w:lang w:eastAsia="ko-KR"/>
        </w:rPr>
        <w:t>Q1)</w:t>
      </w:r>
      <w:r w:rsidR="00D24DC5">
        <w:rPr>
          <w:b/>
          <w:sz w:val="22"/>
          <w:lang w:eastAsia="ko-KR"/>
        </w:rPr>
        <w:t xml:space="preserve"> Do companies agree that </w:t>
      </w:r>
      <w:r w:rsidR="00CD2F91" w:rsidRPr="00CD2F91">
        <w:rPr>
          <w:b/>
          <w:sz w:val="22"/>
          <w:lang w:eastAsia="ko-KR"/>
        </w:rPr>
        <w:t xml:space="preserve">R2-2100026 </w:t>
      </w:r>
      <w:r w:rsidR="00CD2F91">
        <w:rPr>
          <w:b/>
          <w:sz w:val="22"/>
          <w:lang w:eastAsia="ko-KR"/>
        </w:rPr>
        <w:t>is noted</w:t>
      </w:r>
      <w:r w:rsidR="00D24DC5">
        <w:rPr>
          <w:b/>
          <w:sz w:val="22"/>
          <w:lang w:eastAsia="ko-KR"/>
        </w:rPr>
        <w:t>? If your answer is “no”, please elaborate what RAN2 should do for this LS.</w:t>
      </w:r>
    </w:p>
    <w:tbl>
      <w:tblPr>
        <w:tblStyle w:val="ad"/>
        <w:tblW w:w="0" w:type="auto"/>
        <w:tblLook w:val="04A0" w:firstRow="1" w:lastRow="0" w:firstColumn="1" w:lastColumn="0" w:noHBand="0" w:noVBand="1"/>
      </w:tblPr>
      <w:tblGrid>
        <w:gridCol w:w="1555"/>
        <w:gridCol w:w="1275"/>
        <w:gridCol w:w="6801"/>
      </w:tblGrid>
      <w:tr w:rsidR="00C25575" w14:paraId="080E0455" w14:textId="77777777" w:rsidTr="00173F0A">
        <w:tc>
          <w:tcPr>
            <w:tcW w:w="1555" w:type="dxa"/>
          </w:tcPr>
          <w:p w14:paraId="32D35343" w14:textId="51DE69E3" w:rsidR="00C25575" w:rsidRPr="00C25575" w:rsidRDefault="00C25575" w:rsidP="00173F0A">
            <w:pPr>
              <w:spacing w:after="0"/>
              <w:rPr>
                <w:b/>
                <w:sz w:val="22"/>
                <w:lang w:eastAsia="ko-KR"/>
              </w:rPr>
            </w:pPr>
            <w:r w:rsidRPr="00C25575">
              <w:rPr>
                <w:rFonts w:hint="eastAsia"/>
                <w:b/>
                <w:sz w:val="22"/>
                <w:lang w:eastAsia="ko-KR"/>
              </w:rPr>
              <w:t>Company</w:t>
            </w:r>
          </w:p>
        </w:tc>
        <w:tc>
          <w:tcPr>
            <w:tcW w:w="1275" w:type="dxa"/>
          </w:tcPr>
          <w:p w14:paraId="702E09AD" w14:textId="320EC63D" w:rsidR="00C25575" w:rsidRPr="00C25575" w:rsidRDefault="00C25575" w:rsidP="00173F0A">
            <w:pPr>
              <w:spacing w:after="0"/>
              <w:rPr>
                <w:b/>
                <w:sz w:val="22"/>
                <w:lang w:eastAsia="ko-KR"/>
              </w:rPr>
            </w:pPr>
            <w:r w:rsidRPr="00C25575">
              <w:rPr>
                <w:rFonts w:hint="eastAsia"/>
                <w:b/>
                <w:sz w:val="22"/>
                <w:lang w:eastAsia="ko-KR"/>
              </w:rPr>
              <w:t>Yes/No</w:t>
            </w:r>
          </w:p>
        </w:tc>
        <w:tc>
          <w:tcPr>
            <w:tcW w:w="6801" w:type="dxa"/>
          </w:tcPr>
          <w:p w14:paraId="313637F8" w14:textId="7562D4CF" w:rsidR="00C25575" w:rsidRPr="00C25575" w:rsidRDefault="00C25575" w:rsidP="00173F0A">
            <w:pPr>
              <w:spacing w:after="0"/>
              <w:rPr>
                <w:b/>
                <w:sz w:val="22"/>
                <w:lang w:eastAsia="ko-KR"/>
              </w:rPr>
            </w:pPr>
            <w:r>
              <w:rPr>
                <w:rFonts w:hint="eastAsia"/>
                <w:b/>
                <w:sz w:val="22"/>
                <w:lang w:eastAsia="ko-KR"/>
              </w:rPr>
              <w:t xml:space="preserve">Comment, if your answer is </w:t>
            </w:r>
            <w:r>
              <w:rPr>
                <w:b/>
                <w:sz w:val="22"/>
                <w:lang w:eastAsia="ko-KR"/>
              </w:rPr>
              <w:t>“</w:t>
            </w:r>
            <w:r>
              <w:rPr>
                <w:rFonts w:hint="eastAsia"/>
                <w:b/>
                <w:sz w:val="22"/>
                <w:lang w:eastAsia="ko-KR"/>
              </w:rPr>
              <w:t>No</w:t>
            </w:r>
            <w:r>
              <w:rPr>
                <w:b/>
                <w:sz w:val="22"/>
                <w:lang w:eastAsia="ko-KR"/>
              </w:rPr>
              <w:t>”</w:t>
            </w:r>
          </w:p>
        </w:tc>
      </w:tr>
      <w:tr w:rsidR="00C25575" w14:paraId="6FF02B62" w14:textId="77777777" w:rsidTr="00173F0A">
        <w:tc>
          <w:tcPr>
            <w:tcW w:w="1555" w:type="dxa"/>
          </w:tcPr>
          <w:p w14:paraId="1CC8DF30" w14:textId="0544D2EB" w:rsidR="00C25575" w:rsidRDefault="00986B2B" w:rsidP="00173F0A">
            <w:pPr>
              <w:spacing w:after="0"/>
              <w:rPr>
                <w:sz w:val="22"/>
                <w:lang w:eastAsia="ko-KR"/>
              </w:rPr>
            </w:pPr>
            <w:r>
              <w:rPr>
                <w:sz w:val="22"/>
                <w:lang w:eastAsia="ko-KR"/>
              </w:rPr>
              <w:t>Nokia</w:t>
            </w:r>
          </w:p>
        </w:tc>
        <w:tc>
          <w:tcPr>
            <w:tcW w:w="1275" w:type="dxa"/>
          </w:tcPr>
          <w:p w14:paraId="6126F1A7" w14:textId="05757CB4" w:rsidR="00C25575" w:rsidRDefault="00986B2B" w:rsidP="00173F0A">
            <w:pPr>
              <w:spacing w:after="0"/>
              <w:rPr>
                <w:sz w:val="22"/>
                <w:lang w:eastAsia="ko-KR"/>
              </w:rPr>
            </w:pPr>
            <w:r>
              <w:rPr>
                <w:sz w:val="22"/>
                <w:lang w:eastAsia="ko-KR"/>
              </w:rPr>
              <w:t>Yes</w:t>
            </w:r>
          </w:p>
        </w:tc>
        <w:tc>
          <w:tcPr>
            <w:tcW w:w="6801" w:type="dxa"/>
          </w:tcPr>
          <w:p w14:paraId="2E117CDE" w14:textId="28547057" w:rsidR="00C25575" w:rsidRDefault="00C25575" w:rsidP="00173F0A">
            <w:pPr>
              <w:spacing w:after="0"/>
              <w:rPr>
                <w:sz w:val="22"/>
                <w:lang w:eastAsia="ko-KR"/>
              </w:rPr>
            </w:pPr>
          </w:p>
        </w:tc>
      </w:tr>
      <w:tr w:rsidR="00C25575" w14:paraId="16B915D5" w14:textId="77777777" w:rsidTr="00173F0A">
        <w:tc>
          <w:tcPr>
            <w:tcW w:w="1555" w:type="dxa"/>
          </w:tcPr>
          <w:p w14:paraId="6BBD4D87" w14:textId="77777777" w:rsidR="00C25575" w:rsidRDefault="00C25575" w:rsidP="00173F0A">
            <w:pPr>
              <w:spacing w:after="0"/>
              <w:rPr>
                <w:sz w:val="22"/>
                <w:lang w:eastAsia="ko-KR"/>
              </w:rPr>
            </w:pPr>
          </w:p>
        </w:tc>
        <w:tc>
          <w:tcPr>
            <w:tcW w:w="1275" w:type="dxa"/>
          </w:tcPr>
          <w:p w14:paraId="585428DB" w14:textId="77777777" w:rsidR="00C25575" w:rsidRDefault="00C25575" w:rsidP="00173F0A">
            <w:pPr>
              <w:spacing w:after="0"/>
              <w:rPr>
                <w:sz w:val="22"/>
                <w:lang w:eastAsia="ko-KR"/>
              </w:rPr>
            </w:pPr>
          </w:p>
        </w:tc>
        <w:tc>
          <w:tcPr>
            <w:tcW w:w="6801" w:type="dxa"/>
          </w:tcPr>
          <w:p w14:paraId="2FB03A4B" w14:textId="77777777" w:rsidR="00C25575" w:rsidRDefault="00C25575" w:rsidP="00173F0A">
            <w:pPr>
              <w:spacing w:after="0"/>
              <w:rPr>
                <w:sz w:val="22"/>
                <w:lang w:eastAsia="ko-KR"/>
              </w:rPr>
            </w:pPr>
          </w:p>
        </w:tc>
      </w:tr>
      <w:tr w:rsidR="00C25575" w14:paraId="434E7DD4" w14:textId="77777777" w:rsidTr="00173F0A">
        <w:tc>
          <w:tcPr>
            <w:tcW w:w="1555" w:type="dxa"/>
          </w:tcPr>
          <w:p w14:paraId="558743E6" w14:textId="5EF800DA" w:rsidR="00C25575" w:rsidRDefault="00C25575" w:rsidP="00173F0A">
            <w:pPr>
              <w:spacing w:after="0"/>
              <w:rPr>
                <w:sz w:val="22"/>
                <w:lang w:eastAsia="ko-KR"/>
              </w:rPr>
            </w:pPr>
          </w:p>
        </w:tc>
        <w:tc>
          <w:tcPr>
            <w:tcW w:w="1275" w:type="dxa"/>
          </w:tcPr>
          <w:p w14:paraId="4144BF3F" w14:textId="77777777" w:rsidR="00C25575" w:rsidRDefault="00C25575" w:rsidP="00173F0A">
            <w:pPr>
              <w:spacing w:after="0"/>
              <w:rPr>
                <w:sz w:val="22"/>
                <w:lang w:eastAsia="ko-KR"/>
              </w:rPr>
            </w:pPr>
          </w:p>
        </w:tc>
        <w:tc>
          <w:tcPr>
            <w:tcW w:w="6801" w:type="dxa"/>
          </w:tcPr>
          <w:p w14:paraId="0569B4EC" w14:textId="77777777" w:rsidR="00C25575" w:rsidRDefault="00C25575" w:rsidP="00173F0A">
            <w:pPr>
              <w:spacing w:after="0"/>
              <w:rPr>
                <w:sz w:val="22"/>
                <w:lang w:eastAsia="ko-KR"/>
              </w:rPr>
            </w:pPr>
          </w:p>
        </w:tc>
      </w:tr>
      <w:tr w:rsidR="00C25575" w14:paraId="708B7937" w14:textId="77777777" w:rsidTr="00173F0A">
        <w:tc>
          <w:tcPr>
            <w:tcW w:w="1555" w:type="dxa"/>
          </w:tcPr>
          <w:p w14:paraId="353DFB6B" w14:textId="77777777" w:rsidR="00C25575" w:rsidRDefault="00C25575" w:rsidP="00173F0A">
            <w:pPr>
              <w:spacing w:after="0"/>
              <w:rPr>
                <w:sz w:val="22"/>
                <w:lang w:eastAsia="ko-KR"/>
              </w:rPr>
            </w:pPr>
          </w:p>
        </w:tc>
        <w:tc>
          <w:tcPr>
            <w:tcW w:w="1275" w:type="dxa"/>
          </w:tcPr>
          <w:p w14:paraId="25E303B3" w14:textId="77777777" w:rsidR="00C25575" w:rsidRDefault="00C25575" w:rsidP="00173F0A">
            <w:pPr>
              <w:spacing w:after="0"/>
              <w:rPr>
                <w:sz w:val="22"/>
                <w:lang w:eastAsia="ko-KR"/>
              </w:rPr>
            </w:pPr>
          </w:p>
        </w:tc>
        <w:tc>
          <w:tcPr>
            <w:tcW w:w="6801" w:type="dxa"/>
          </w:tcPr>
          <w:p w14:paraId="1111BCFA" w14:textId="77777777" w:rsidR="00C25575" w:rsidRDefault="00C25575" w:rsidP="00173F0A">
            <w:pPr>
              <w:spacing w:after="0"/>
              <w:rPr>
                <w:sz w:val="22"/>
                <w:lang w:eastAsia="ko-KR"/>
              </w:rPr>
            </w:pPr>
          </w:p>
        </w:tc>
      </w:tr>
      <w:tr w:rsidR="00C25575" w14:paraId="1F0FB007" w14:textId="77777777" w:rsidTr="00173F0A">
        <w:tc>
          <w:tcPr>
            <w:tcW w:w="1555" w:type="dxa"/>
          </w:tcPr>
          <w:p w14:paraId="31B62E3D" w14:textId="77777777" w:rsidR="00C25575" w:rsidRDefault="00C25575" w:rsidP="00173F0A">
            <w:pPr>
              <w:spacing w:after="0"/>
              <w:rPr>
                <w:sz w:val="22"/>
                <w:lang w:eastAsia="ko-KR"/>
              </w:rPr>
            </w:pPr>
          </w:p>
        </w:tc>
        <w:tc>
          <w:tcPr>
            <w:tcW w:w="1275" w:type="dxa"/>
          </w:tcPr>
          <w:p w14:paraId="3518AC5C" w14:textId="77777777" w:rsidR="00C25575" w:rsidRDefault="00C25575" w:rsidP="00173F0A">
            <w:pPr>
              <w:spacing w:after="0"/>
              <w:rPr>
                <w:sz w:val="22"/>
                <w:lang w:eastAsia="ko-KR"/>
              </w:rPr>
            </w:pPr>
          </w:p>
        </w:tc>
        <w:tc>
          <w:tcPr>
            <w:tcW w:w="6801" w:type="dxa"/>
          </w:tcPr>
          <w:p w14:paraId="0E9902DE" w14:textId="77777777" w:rsidR="00C25575" w:rsidRDefault="00C25575" w:rsidP="00173F0A">
            <w:pPr>
              <w:spacing w:after="0"/>
              <w:rPr>
                <w:sz w:val="22"/>
                <w:lang w:eastAsia="ko-KR"/>
              </w:rPr>
            </w:pPr>
          </w:p>
        </w:tc>
      </w:tr>
      <w:tr w:rsidR="00C25575" w14:paraId="67380C7D" w14:textId="77777777" w:rsidTr="00173F0A">
        <w:tc>
          <w:tcPr>
            <w:tcW w:w="1555" w:type="dxa"/>
          </w:tcPr>
          <w:p w14:paraId="37E0CAEB" w14:textId="77777777" w:rsidR="00C25575" w:rsidRDefault="00C25575" w:rsidP="00173F0A">
            <w:pPr>
              <w:spacing w:after="0"/>
              <w:rPr>
                <w:sz w:val="22"/>
                <w:lang w:eastAsia="ko-KR"/>
              </w:rPr>
            </w:pPr>
          </w:p>
        </w:tc>
        <w:tc>
          <w:tcPr>
            <w:tcW w:w="1275" w:type="dxa"/>
          </w:tcPr>
          <w:p w14:paraId="45D5730F" w14:textId="77777777" w:rsidR="00C25575" w:rsidRDefault="00C25575" w:rsidP="00173F0A">
            <w:pPr>
              <w:spacing w:after="0"/>
              <w:rPr>
                <w:sz w:val="22"/>
                <w:lang w:eastAsia="ko-KR"/>
              </w:rPr>
            </w:pPr>
          </w:p>
        </w:tc>
        <w:tc>
          <w:tcPr>
            <w:tcW w:w="6801" w:type="dxa"/>
          </w:tcPr>
          <w:p w14:paraId="28ABF08D" w14:textId="77777777" w:rsidR="00C25575" w:rsidRDefault="00C25575" w:rsidP="00173F0A">
            <w:pPr>
              <w:spacing w:after="0"/>
              <w:rPr>
                <w:sz w:val="22"/>
                <w:lang w:eastAsia="ko-KR"/>
              </w:rPr>
            </w:pPr>
          </w:p>
        </w:tc>
      </w:tr>
      <w:tr w:rsidR="00C25575" w14:paraId="582E8814" w14:textId="77777777" w:rsidTr="00173F0A">
        <w:tc>
          <w:tcPr>
            <w:tcW w:w="1555" w:type="dxa"/>
          </w:tcPr>
          <w:p w14:paraId="6C440B3F" w14:textId="77777777" w:rsidR="00C25575" w:rsidRDefault="00C25575" w:rsidP="00173F0A">
            <w:pPr>
              <w:spacing w:after="0"/>
              <w:rPr>
                <w:sz w:val="22"/>
                <w:lang w:eastAsia="ko-KR"/>
              </w:rPr>
            </w:pPr>
          </w:p>
        </w:tc>
        <w:tc>
          <w:tcPr>
            <w:tcW w:w="1275" w:type="dxa"/>
          </w:tcPr>
          <w:p w14:paraId="0970690D" w14:textId="77777777" w:rsidR="00C25575" w:rsidRDefault="00C25575" w:rsidP="00173F0A">
            <w:pPr>
              <w:spacing w:after="0"/>
              <w:rPr>
                <w:sz w:val="22"/>
                <w:lang w:eastAsia="ko-KR"/>
              </w:rPr>
            </w:pPr>
          </w:p>
        </w:tc>
        <w:tc>
          <w:tcPr>
            <w:tcW w:w="6801" w:type="dxa"/>
          </w:tcPr>
          <w:p w14:paraId="387AC042" w14:textId="77777777" w:rsidR="00C25575" w:rsidRDefault="00C25575" w:rsidP="00173F0A">
            <w:pPr>
              <w:spacing w:after="0"/>
              <w:rPr>
                <w:sz w:val="22"/>
                <w:lang w:eastAsia="ko-KR"/>
              </w:rPr>
            </w:pPr>
          </w:p>
        </w:tc>
      </w:tr>
      <w:tr w:rsidR="00173F0A" w14:paraId="635BF1F9" w14:textId="77777777" w:rsidTr="00173F0A">
        <w:tc>
          <w:tcPr>
            <w:tcW w:w="1555" w:type="dxa"/>
          </w:tcPr>
          <w:p w14:paraId="308AD287" w14:textId="77777777" w:rsidR="00173F0A" w:rsidRDefault="00173F0A" w:rsidP="00173F0A">
            <w:pPr>
              <w:spacing w:after="0"/>
              <w:rPr>
                <w:sz w:val="22"/>
                <w:lang w:eastAsia="ko-KR"/>
              </w:rPr>
            </w:pPr>
          </w:p>
        </w:tc>
        <w:tc>
          <w:tcPr>
            <w:tcW w:w="1275" w:type="dxa"/>
          </w:tcPr>
          <w:p w14:paraId="58BB59A3" w14:textId="77777777" w:rsidR="00173F0A" w:rsidRDefault="00173F0A" w:rsidP="00173F0A">
            <w:pPr>
              <w:spacing w:after="0"/>
              <w:rPr>
                <w:sz w:val="22"/>
                <w:lang w:eastAsia="ko-KR"/>
              </w:rPr>
            </w:pPr>
          </w:p>
        </w:tc>
        <w:tc>
          <w:tcPr>
            <w:tcW w:w="6801" w:type="dxa"/>
          </w:tcPr>
          <w:p w14:paraId="266A9ED4" w14:textId="77777777" w:rsidR="00173F0A" w:rsidRDefault="00173F0A" w:rsidP="00173F0A">
            <w:pPr>
              <w:spacing w:after="0"/>
              <w:rPr>
                <w:sz w:val="22"/>
                <w:lang w:eastAsia="ko-KR"/>
              </w:rPr>
            </w:pPr>
          </w:p>
        </w:tc>
      </w:tr>
      <w:tr w:rsidR="00173F0A" w14:paraId="4EF46181" w14:textId="77777777" w:rsidTr="00173F0A">
        <w:tc>
          <w:tcPr>
            <w:tcW w:w="1555" w:type="dxa"/>
          </w:tcPr>
          <w:p w14:paraId="595EB7D2" w14:textId="77777777" w:rsidR="00173F0A" w:rsidRDefault="00173F0A" w:rsidP="00173F0A">
            <w:pPr>
              <w:spacing w:after="0"/>
              <w:rPr>
                <w:sz w:val="22"/>
                <w:lang w:eastAsia="ko-KR"/>
              </w:rPr>
            </w:pPr>
          </w:p>
        </w:tc>
        <w:tc>
          <w:tcPr>
            <w:tcW w:w="1275" w:type="dxa"/>
          </w:tcPr>
          <w:p w14:paraId="21BECF61" w14:textId="77777777" w:rsidR="00173F0A" w:rsidRDefault="00173F0A" w:rsidP="00173F0A">
            <w:pPr>
              <w:spacing w:after="0"/>
              <w:rPr>
                <w:sz w:val="22"/>
                <w:lang w:eastAsia="ko-KR"/>
              </w:rPr>
            </w:pPr>
          </w:p>
        </w:tc>
        <w:tc>
          <w:tcPr>
            <w:tcW w:w="6801" w:type="dxa"/>
          </w:tcPr>
          <w:p w14:paraId="302678C8" w14:textId="77777777" w:rsidR="00173F0A" w:rsidRDefault="00173F0A" w:rsidP="00173F0A">
            <w:pPr>
              <w:spacing w:after="0"/>
              <w:rPr>
                <w:sz w:val="22"/>
                <w:lang w:eastAsia="ko-KR"/>
              </w:rPr>
            </w:pPr>
          </w:p>
        </w:tc>
      </w:tr>
      <w:tr w:rsidR="00173F0A" w14:paraId="48B3651A" w14:textId="77777777" w:rsidTr="00173F0A">
        <w:tc>
          <w:tcPr>
            <w:tcW w:w="1555" w:type="dxa"/>
          </w:tcPr>
          <w:p w14:paraId="104D6B55" w14:textId="77777777" w:rsidR="00173F0A" w:rsidRDefault="00173F0A" w:rsidP="00173F0A">
            <w:pPr>
              <w:spacing w:after="0"/>
              <w:rPr>
                <w:sz w:val="22"/>
                <w:lang w:eastAsia="ko-KR"/>
              </w:rPr>
            </w:pPr>
          </w:p>
        </w:tc>
        <w:tc>
          <w:tcPr>
            <w:tcW w:w="1275" w:type="dxa"/>
          </w:tcPr>
          <w:p w14:paraId="051B4AB7" w14:textId="77777777" w:rsidR="00173F0A" w:rsidRDefault="00173F0A" w:rsidP="00173F0A">
            <w:pPr>
              <w:spacing w:after="0"/>
              <w:rPr>
                <w:sz w:val="22"/>
                <w:lang w:eastAsia="ko-KR"/>
              </w:rPr>
            </w:pPr>
          </w:p>
        </w:tc>
        <w:tc>
          <w:tcPr>
            <w:tcW w:w="6801" w:type="dxa"/>
          </w:tcPr>
          <w:p w14:paraId="030DEFC1" w14:textId="77777777" w:rsidR="00173F0A" w:rsidRDefault="00173F0A" w:rsidP="00173F0A">
            <w:pPr>
              <w:spacing w:after="0"/>
              <w:rPr>
                <w:sz w:val="22"/>
                <w:lang w:eastAsia="ko-KR"/>
              </w:rPr>
            </w:pPr>
          </w:p>
        </w:tc>
      </w:tr>
      <w:tr w:rsidR="00173F0A" w14:paraId="09A92AFE" w14:textId="77777777" w:rsidTr="00173F0A">
        <w:tc>
          <w:tcPr>
            <w:tcW w:w="1555" w:type="dxa"/>
          </w:tcPr>
          <w:p w14:paraId="253A73CF" w14:textId="77777777" w:rsidR="00173F0A" w:rsidRDefault="00173F0A" w:rsidP="00173F0A">
            <w:pPr>
              <w:spacing w:after="0"/>
              <w:rPr>
                <w:sz w:val="22"/>
                <w:lang w:eastAsia="ko-KR"/>
              </w:rPr>
            </w:pPr>
          </w:p>
        </w:tc>
        <w:tc>
          <w:tcPr>
            <w:tcW w:w="1275" w:type="dxa"/>
          </w:tcPr>
          <w:p w14:paraId="4E79A31E" w14:textId="77777777" w:rsidR="00173F0A" w:rsidRDefault="00173F0A" w:rsidP="00173F0A">
            <w:pPr>
              <w:spacing w:after="0"/>
              <w:rPr>
                <w:sz w:val="22"/>
                <w:lang w:eastAsia="ko-KR"/>
              </w:rPr>
            </w:pPr>
          </w:p>
        </w:tc>
        <w:tc>
          <w:tcPr>
            <w:tcW w:w="6801" w:type="dxa"/>
          </w:tcPr>
          <w:p w14:paraId="2B73845A" w14:textId="77777777" w:rsidR="00173F0A" w:rsidRDefault="00173F0A" w:rsidP="00173F0A">
            <w:pPr>
              <w:spacing w:after="0"/>
              <w:rPr>
                <w:sz w:val="22"/>
                <w:lang w:eastAsia="ko-KR"/>
              </w:rPr>
            </w:pPr>
          </w:p>
        </w:tc>
      </w:tr>
      <w:tr w:rsidR="00173F0A" w14:paraId="27A51933" w14:textId="77777777" w:rsidTr="00173F0A">
        <w:tc>
          <w:tcPr>
            <w:tcW w:w="1555" w:type="dxa"/>
          </w:tcPr>
          <w:p w14:paraId="39E311E3" w14:textId="77777777" w:rsidR="00173F0A" w:rsidRDefault="00173F0A" w:rsidP="00173F0A">
            <w:pPr>
              <w:spacing w:after="0"/>
              <w:rPr>
                <w:sz w:val="22"/>
                <w:lang w:eastAsia="ko-KR"/>
              </w:rPr>
            </w:pPr>
          </w:p>
        </w:tc>
        <w:tc>
          <w:tcPr>
            <w:tcW w:w="1275" w:type="dxa"/>
          </w:tcPr>
          <w:p w14:paraId="57321378" w14:textId="77777777" w:rsidR="00173F0A" w:rsidRDefault="00173F0A" w:rsidP="00173F0A">
            <w:pPr>
              <w:spacing w:after="0"/>
              <w:rPr>
                <w:sz w:val="22"/>
                <w:lang w:eastAsia="ko-KR"/>
              </w:rPr>
            </w:pPr>
          </w:p>
        </w:tc>
        <w:tc>
          <w:tcPr>
            <w:tcW w:w="6801" w:type="dxa"/>
          </w:tcPr>
          <w:p w14:paraId="3721D2EA" w14:textId="77777777" w:rsidR="00173F0A" w:rsidRDefault="00173F0A" w:rsidP="00173F0A">
            <w:pPr>
              <w:spacing w:after="0"/>
              <w:rPr>
                <w:sz w:val="22"/>
                <w:lang w:eastAsia="ko-KR"/>
              </w:rPr>
            </w:pPr>
          </w:p>
        </w:tc>
      </w:tr>
    </w:tbl>
    <w:p w14:paraId="045FF23B" w14:textId="3CFB5D39" w:rsidR="009E338E" w:rsidRDefault="009E338E" w:rsidP="004B439F">
      <w:pPr>
        <w:rPr>
          <w:sz w:val="22"/>
          <w:lang w:eastAsia="ko-KR"/>
        </w:rPr>
      </w:pPr>
    </w:p>
    <w:p w14:paraId="12341E1D" w14:textId="77777777" w:rsidR="009F4CEC" w:rsidRDefault="009F4CEC" w:rsidP="004B439F">
      <w:pPr>
        <w:rPr>
          <w:sz w:val="22"/>
          <w:lang w:eastAsia="ko-KR"/>
        </w:rPr>
      </w:pPr>
    </w:p>
    <w:p w14:paraId="6BB6D934" w14:textId="3EBBF885" w:rsidR="004B439F" w:rsidRDefault="004B439F" w:rsidP="004B439F">
      <w:pPr>
        <w:pStyle w:val="2"/>
        <w:ind w:left="0" w:firstLine="0"/>
        <w:rPr>
          <w:rFonts w:cs="Arial"/>
          <w:sz w:val="36"/>
        </w:rPr>
      </w:pPr>
      <w:r>
        <w:rPr>
          <w:rFonts w:cs="Arial"/>
          <w:sz w:val="36"/>
        </w:rPr>
        <w:t>2.2</w:t>
      </w:r>
      <w:r w:rsidRPr="00CA3E88">
        <w:rPr>
          <w:rFonts w:cs="Arial"/>
          <w:sz w:val="36"/>
        </w:rPr>
        <w:t xml:space="preserve"> </w:t>
      </w:r>
      <w:r>
        <w:rPr>
          <w:rFonts w:cs="Arial"/>
          <w:sz w:val="36"/>
        </w:rPr>
        <w:t>Ignored Grant Issue</w:t>
      </w:r>
    </w:p>
    <w:p w14:paraId="2C0D49B8" w14:textId="38363867" w:rsidR="0060402C" w:rsidRDefault="00952CA0" w:rsidP="004B439F">
      <w:pPr>
        <w:rPr>
          <w:sz w:val="22"/>
          <w:lang w:eastAsia="ko-KR"/>
        </w:rPr>
      </w:pPr>
      <w:r>
        <w:rPr>
          <w:sz w:val="22"/>
          <w:lang w:eastAsia="ko-KR"/>
        </w:rPr>
        <w:t xml:space="preserve">In this meeting, there are several proposals to resolve a trivial error of Rel-16 text </w:t>
      </w:r>
      <w:r w:rsidR="0060402C">
        <w:rPr>
          <w:sz w:val="22"/>
          <w:lang w:eastAsia="ko-KR"/>
        </w:rPr>
        <w:t>in the current MAC specification</w:t>
      </w:r>
      <w:r>
        <w:rPr>
          <w:sz w:val="22"/>
          <w:lang w:eastAsia="ko-KR"/>
        </w:rPr>
        <w:t xml:space="preserve"> that</w:t>
      </w:r>
      <w:r w:rsidR="0060402C">
        <w:rPr>
          <w:sz w:val="22"/>
          <w:lang w:eastAsia="ko-KR"/>
        </w:rPr>
        <w:t xml:space="preserve"> uplink grant received in RAR or addre</w:t>
      </w:r>
      <w:r>
        <w:rPr>
          <w:sz w:val="22"/>
          <w:lang w:eastAsia="ko-KR"/>
        </w:rPr>
        <w:t xml:space="preserve">ssed to Temporary C-RNTI may be ignored in HARQ operation </w:t>
      </w:r>
      <w:r w:rsidRPr="00952CA0">
        <w:rPr>
          <w:sz w:val="22"/>
          <w:lang w:eastAsia="ko-KR"/>
        </w:rPr>
        <w:t xml:space="preserve">when </w:t>
      </w:r>
      <w:r w:rsidRPr="00952CA0">
        <w:rPr>
          <w:i/>
          <w:sz w:val="22"/>
          <w:lang w:eastAsia="ko-KR"/>
        </w:rPr>
        <w:t>lch-basedPrioritization</w:t>
      </w:r>
      <w:r w:rsidRPr="00952CA0">
        <w:rPr>
          <w:sz w:val="22"/>
          <w:lang w:eastAsia="ko-KR"/>
        </w:rPr>
        <w:t xml:space="preserve"> is configured</w:t>
      </w:r>
      <w:r w:rsidR="0060402C">
        <w:rPr>
          <w:sz w:val="22"/>
          <w:lang w:eastAsia="ko-KR"/>
        </w:rPr>
        <w:t>.</w:t>
      </w:r>
    </w:p>
    <w:p w14:paraId="128AAD4C" w14:textId="4DBFA225" w:rsidR="006265B2" w:rsidRDefault="006265B2" w:rsidP="005C2AC0">
      <w:pPr>
        <w:rPr>
          <w:b/>
          <w:sz w:val="22"/>
          <w:lang w:eastAsia="ko-KR"/>
        </w:rPr>
      </w:pPr>
      <w:r>
        <w:rPr>
          <w:b/>
          <w:sz w:val="22"/>
          <w:lang w:eastAsia="ko-KR"/>
        </w:rPr>
        <w:t>Option 1A (R2-210</w:t>
      </w:r>
      <w:r w:rsidR="007D647D">
        <w:rPr>
          <w:b/>
          <w:sz w:val="22"/>
          <w:lang w:eastAsia="ko-KR"/>
        </w:rPr>
        <w:t>0</w:t>
      </w:r>
      <w:r>
        <w:rPr>
          <w:b/>
          <w:sz w:val="22"/>
          <w:lang w:eastAsia="ko-KR"/>
        </w:rPr>
        <w:t>889</w:t>
      </w:r>
      <w:r w:rsidR="00952CA0">
        <w:rPr>
          <w:b/>
          <w:sz w:val="22"/>
          <w:lang w:eastAsia="ko-KR"/>
        </w:rPr>
        <w:t>, OPPO</w:t>
      </w:r>
      <w:r>
        <w:rPr>
          <w:b/>
          <w:sz w:val="22"/>
          <w:lang w:eastAsia="ko-KR"/>
        </w:rPr>
        <w:t>)</w:t>
      </w:r>
      <w:r w:rsidR="00952CA0">
        <w:rPr>
          <w:b/>
          <w:sz w:val="22"/>
          <w:lang w:eastAsia="ko-KR"/>
        </w:rPr>
        <w:t xml:space="preserve">: Consider uplink grant received in RAR or addressed to Temporary C-RNTI as a prioritized uplink grant + Consider other overlapping uplink grant as a de-prioritized uplink grant </w:t>
      </w:r>
    </w:p>
    <w:tbl>
      <w:tblPr>
        <w:tblStyle w:val="ad"/>
        <w:tblW w:w="0" w:type="auto"/>
        <w:tblLook w:val="04A0" w:firstRow="1" w:lastRow="0" w:firstColumn="1" w:lastColumn="0" w:noHBand="0" w:noVBand="1"/>
      </w:tblPr>
      <w:tblGrid>
        <w:gridCol w:w="9631"/>
      </w:tblGrid>
      <w:tr w:rsidR="006265B2" w14:paraId="63561A62" w14:textId="77777777" w:rsidTr="006265B2">
        <w:tc>
          <w:tcPr>
            <w:tcW w:w="9631" w:type="dxa"/>
          </w:tcPr>
          <w:p w14:paraId="507EDE8F" w14:textId="77777777" w:rsidR="00127CDF" w:rsidRPr="00127CDF" w:rsidRDefault="00127CDF" w:rsidP="00127CDF">
            <w:pPr>
              <w:overflowPunct/>
              <w:autoSpaceDE/>
              <w:autoSpaceDN/>
              <w:adjustRightInd/>
              <w:rPr>
                <w:ins w:id="1" w:author="OPPO" w:date="2021-01-13T21:45:00Z"/>
                <w:rFonts w:eastAsia="SimSun"/>
                <w:lang w:eastAsia="ko-KR"/>
              </w:rPr>
            </w:pPr>
            <w:r w:rsidRPr="00127CDF">
              <w:rPr>
                <w:rFonts w:eastAsia="SimSun"/>
                <w:lang w:eastAsia="ko-KR"/>
              </w:rPr>
              <w:t xml:space="preserve">When the MAC entity is configured with </w:t>
            </w:r>
            <w:r w:rsidRPr="00127CDF">
              <w:rPr>
                <w:rFonts w:eastAsia="SimSun"/>
                <w:i/>
                <w:lang w:eastAsia="ko-KR"/>
              </w:rPr>
              <w:t>lch-basedPrioritization</w:t>
            </w:r>
            <w:r w:rsidRPr="00127CDF">
              <w:rPr>
                <w:rFonts w:eastAsia="맑은 고딕"/>
                <w:lang w:eastAsia="ko-KR"/>
              </w:rPr>
              <w:t>, for each uplink grant whose associated PUSCH can be transmitted by lower layers, the MAC entity shall</w:t>
            </w:r>
            <w:r w:rsidRPr="00127CDF">
              <w:rPr>
                <w:rFonts w:eastAsia="SimSun"/>
                <w:lang w:eastAsia="ko-KR"/>
              </w:rPr>
              <w:t>:</w:t>
            </w:r>
          </w:p>
          <w:p w14:paraId="2E2D016C" w14:textId="77777777" w:rsidR="00127CDF" w:rsidRPr="00127CDF" w:rsidRDefault="00127CDF" w:rsidP="00127CDF">
            <w:pPr>
              <w:overflowPunct/>
              <w:autoSpaceDE/>
              <w:autoSpaceDN/>
              <w:adjustRightInd/>
              <w:ind w:left="568" w:hanging="284"/>
              <w:rPr>
                <w:ins w:id="2" w:author="OPPO" w:date="2021-01-13T21:45:00Z"/>
                <w:rFonts w:eastAsia="SimSun"/>
                <w:lang w:eastAsia="ko-KR"/>
              </w:rPr>
            </w:pPr>
            <w:ins w:id="3" w:author="OPPO" w:date="2021-01-13T21:45:00Z">
              <w:r w:rsidRPr="00127CDF">
                <w:rPr>
                  <w:rFonts w:eastAsia="SimSun"/>
                  <w:lang w:eastAsia="ko-KR"/>
                </w:rPr>
                <w:t>1&gt;</w:t>
              </w:r>
              <w:r w:rsidRPr="00127CDF">
                <w:rPr>
                  <w:rFonts w:eastAsia="SimSun"/>
                  <w:lang w:eastAsia="ko-KR"/>
                </w:rPr>
                <w:tab/>
                <w:t>if this uplink grant is addressed to Temporary C-RNTI or received in a Random Access Response</w:t>
              </w:r>
              <w:r w:rsidRPr="00127CDF">
                <w:rPr>
                  <w:rFonts w:eastAsia="SimSun"/>
                  <w:noProof/>
                  <w:lang w:eastAsia="en-US"/>
                </w:rPr>
                <w:t xml:space="preserve"> (i.e. in a MAC RAR or a fallback RAR) or </w:t>
              </w:r>
            </w:ins>
            <w:ins w:id="4" w:author="OPPO" w:date="2021-01-15T11:56:00Z">
              <w:r w:rsidRPr="00127CDF">
                <w:rPr>
                  <w:rFonts w:eastAsia="SimSun"/>
                  <w:noProof/>
                  <w:lang w:eastAsia="en-US"/>
                </w:rPr>
                <w:t xml:space="preserve">is </w:t>
              </w:r>
            </w:ins>
            <w:ins w:id="5" w:author="OPPO" w:date="2021-01-13T21:45:00Z">
              <w:r w:rsidRPr="00127CDF">
                <w:rPr>
                  <w:rFonts w:eastAsia="SimSun"/>
                  <w:noProof/>
                  <w:lang w:eastAsia="ko-KR"/>
                </w:rPr>
                <w:t xml:space="preserve">determined </w:t>
              </w:r>
              <w:r w:rsidRPr="00127CDF">
                <w:rPr>
                  <w:rFonts w:eastAsia="SimSun"/>
                  <w:lang w:eastAsia="ko-KR"/>
                </w:rPr>
                <w:t>as specified in clause 5.1.2a for MSGA payload:</w:t>
              </w:r>
            </w:ins>
          </w:p>
          <w:p w14:paraId="0F9C4E2D" w14:textId="77777777" w:rsidR="00127CDF" w:rsidRPr="00127CDF" w:rsidRDefault="00127CDF" w:rsidP="00127CDF">
            <w:pPr>
              <w:overflowPunct/>
              <w:autoSpaceDE/>
              <w:autoSpaceDN/>
              <w:adjustRightInd/>
              <w:ind w:left="851" w:hanging="284"/>
              <w:rPr>
                <w:ins w:id="6" w:author="OPPO" w:date="2021-01-13T21:45:00Z"/>
                <w:rFonts w:eastAsia="SimSun"/>
                <w:lang w:eastAsia="ko-KR"/>
              </w:rPr>
            </w:pPr>
            <w:ins w:id="7" w:author="OPPO" w:date="2021-01-13T21:45:00Z">
              <w:r w:rsidRPr="00127CDF">
                <w:rPr>
                  <w:rFonts w:eastAsia="SimSun"/>
                  <w:lang w:eastAsia="ko-KR"/>
                </w:rPr>
                <w:t>2&gt;</w:t>
              </w:r>
              <w:r w:rsidRPr="00127CDF">
                <w:rPr>
                  <w:rFonts w:eastAsia="SimSun"/>
                  <w:lang w:eastAsia="ko-KR"/>
                </w:rPr>
                <w:tab/>
                <w:t xml:space="preserve">if there is no overlapping PUSCH duration of a </w:t>
              </w:r>
              <w:r w:rsidRPr="00127CDF">
                <w:rPr>
                  <w:rFonts w:eastAsia="SimSun" w:hint="eastAsia"/>
                  <w:lang w:eastAsia="zh-CN"/>
                </w:rPr>
                <w:t>dynamic</w:t>
              </w:r>
              <w:r w:rsidRPr="00127CDF">
                <w:rPr>
                  <w:rFonts w:eastAsia="SimSun"/>
                  <w:lang w:eastAsia="ko-KR"/>
                </w:rPr>
                <w:t xml:space="preserve"> uplink grant, </w:t>
              </w:r>
            </w:ins>
            <w:ins w:id="8" w:author="OPPO" w:date="2021-01-14T10:56:00Z">
              <w:r w:rsidRPr="00127CDF">
                <w:rPr>
                  <w:rFonts w:eastAsia="SimSun"/>
                  <w:lang w:eastAsia="ko-KR"/>
                </w:rPr>
                <w:t>which was not already de-prioritized and was chosen for transmission</w:t>
              </w:r>
            </w:ins>
            <w:ins w:id="9" w:author="OPPO" w:date="2021-01-14T10:57:00Z">
              <w:r w:rsidRPr="00127CDF">
                <w:rPr>
                  <w:rFonts w:eastAsia="SimSun"/>
                  <w:lang w:eastAsia="ko-KR"/>
                </w:rPr>
                <w:t>,</w:t>
              </w:r>
            </w:ins>
            <w:ins w:id="10" w:author="OPPO" w:date="2021-01-14T10:56:00Z">
              <w:r w:rsidRPr="00127CDF">
                <w:rPr>
                  <w:rFonts w:eastAsia="SimSun"/>
                  <w:lang w:eastAsia="ko-KR"/>
                </w:rPr>
                <w:t xml:space="preserve"> </w:t>
              </w:r>
            </w:ins>
            <w:ins w:id="11" w:author="OPPO" w:date="2021-01-13T21:45:00Z">
              <w:r w:rsidRPr="00127CDF">
                <w:rPr>
                  <w:rFonts w:eastAsia="SimSun"/>
                  <w:lang w:eastAsia="ko-KR"/>
                </w:rPr>
                <w:t>in the same BWP:</w:t>
              </w:r>
            </w:ins>
          </w:p>
          <w:p w14:paraId="7A6FC1D3" w14:textId="77777777" w:rsidR="00127CDF" w:rsidRPr="00127CDF" w:rsidRDefault="00127CDF" w:rsidP="00127CDF">
            <w:pPr>
              <w:overflowPunct/>
              <w:autoSpaceDE/>
              <w:autoSpaceDN/>
              <w:adjustRightInd/>
              <w:ind w:left="1135" w:hanging="284"/>
              <w:rPr>
                <w:ins w:id="12" w:author="OPPO" w:date="2021-01-13T21:45:00Z"/>
                <w:rFonts w:eastAsia="SimSun"/>
                <w:lang w:eastAsia="ko-KR"/>
              </w:rPr>
            </w:pPr>
            <w:ins w:id="13" w:author="OPPO" w:date="2021-01-13T21:45:00Z">
              <w:r w:rsidRPr="00127CDF">
                <w:rPr>
                  <w:rFonts w:eastAsia="SimSun"/>
                  <w:lang w:eastAsia="ko-KR"/>
                </w:rPr>
                <w:t>3&gt;</w:t>
              </w:r>
              <w:r w:rsidRPr="00127CDF">
                <w:rPr>
                  <w:rFonts w:eastAsia="SimSun"/>
                  <w:lang w:eastAsia="ko-KR"/>
                </w:rPr>
                <w:tab/>
                <w:t>consider this uplink grant as a prioritized uplink grant;</w:t>
              </w:r>
            </w:ins>
          </w:p>
          <w:p w14:paraId="2C6BC5AC" w14:textId="77777777" w:rsidR="00127CDF" w:rsidRPr="00127CDF" w:rsidRDefault="00127CDF" w:rsidP="00127CDF">
            <w:pPr>
              <w:overflowPunct/>
              <w:autoSpaceDE/>
              <w:autoSpaceDN/>
              <w:adjustRightInd/>
              <w:ind w:left="1135" w:hanging="284"/>
              <w:rPr>
                <w:rFonts w:eastAsia="SimSun"/>
                <w:lang w:eastAsia="ko-KR"/>
              </w:rPr>
            </w:pPr>
            <w:r w:rsidRPr="00127CDF">
              <w:rPr>
                <w:rFonts w:eastAsia="SimSun"/>
                <w:lang w:eastAsia="ko-KR"/>
              </w:rPr>
              <w:t>3&gt;</w:t>
            </w:r>
            <w:r w:rsidRPr="00127CDF">
              <w:rPr>
                <w:rFonts w:eastAsia="SimSun"/>
                <w:lang w:eastAsia="ko-KR"/>
              </w:rPr>
              <w:tab/>
              <w:t xml:space="preserve">consider the other overlapping </w:t>
            </w:r>
            <w:ins w:id="14" w:author="OPPO" w:date="2021-01-13T21:45:00Z">
              <w:r w:rsidRPr="00127CDF">
                <w:rPr>
                  <w:rFonts w:eastAsia="SimSun"/>
                  <w:lang w:eastAsia="ko-KR"/>
                </w:rPr>
                <w:t>dynamic uplink grant(s), if any, as a de-prioritized uplink grant(s).</w:t>
              </w:r>
            </w:ins>
          </w:p>
          <w:p w14:paraId="3D8B2170" w14:textId="77777777" w:rsidR="00127CDF" w:rsidRPr="00127CDF" w:rsidRDefault="00127CDF" w:rsidP="00127CDF">
            <w:pPr>
              <w:overflowPunct/>
              <w:autoSpaceDE/>
              <w:autoSpaceDN/>
              <w:adjustRightInd/>
              <w:ind w:left="568" w:hanging="284"/>
              <w:rPr>
                <w:rFonts w:eastAsia="SimSun"/>
                <w:lang w:eastAsia="ko-KR"/>
              </w:rPr>
            </w:pPr>
            <w:r w:rsidRPr="00127CDF">
              <w:rPr>
                <w:rFonts w:eastAsia="SimSun"/>
                <w:lang w:eastAsia="ko-KR"/>
              </w:rPr>
              <w:t>1&gt;</w:t>
            </w:r>
            <w:r w:rsidRPr="00127CDF">
              <w:rPr>
                <w:rFonts w:eastAsia="SimSun"/>
                <w:lang w:eastAsia="ko-KR"/>
              </w:rPr>
              <w:tab/>
            </w:r>
            <w:ins w:id="15" w:author="OPPO" w:date="2021-01-14T10:43:00Z">
              <w:r w:rsidRPr="00127CDF">
                <w:rPr>
                  <w:rFonts w:eastAsia="SimSun"/>
                  <w:lang w:eastAsia="ko-KR"/>
                </w:rPr>
                <w:t xml:space="preserve">else </w:t>
              </w:r>
            </w:ins>
            <w:r w:rsidRPr="00127CDF">
              <w:rPr>
                <w:rFonts w:eastAsia="SimSun"/>
                <w:lang w:eastAsia="ko-KR"/>
              </w:rPr>
              <w:t>if this uplink grant is addressed to CS-RNTI with NDI = 1 or C-RNTI:</w:t>
            </w:r>
          </w:p>
          <w:p w14:paraId="1D8EAA3E" w14:textId="77777777" w:rsidR="00127CDF" w:rsidRPr="00127CDF" w:rsidRDefault="00127CDF" w:rsidP="00127CDF">
            <w:pPr>
              <w:overflowPunct/>
              <w:autoSpaceDE/>
              <w:autoSpaceDN/>
              <w:adjustRightInd/>
              <w:ind w:left="851" w:hanging="284"/>
              <w:rPr>
                <w:rFonts w:eastAsia="SimSun"/>
                <w:lang w:eastAsia="ko-KR"/>
              </w:rPr>
            </w:pPr>
            <w:r w:rsidRPr="00127CDF">
              <w:rPr>
                <w:rFonts w:eastAsia="SimSun"/>
                <w:lang w:eastAsia="ko-KR"/>
              </w:rPr>
              <w:t>2&gt;</w:t>
            </w:r>
            <w:r w:rsidRPr="00127CDF">
              <w:rPr>
                <w:rFonts w:eastAsia="SimSun"/>
                <w:lang w:eastAsia="ko-KR"/>
              </w:rPr>
              <w:tab/>
              <w:t>if there is no overlapping PUSCH duration of a configured uplink grant which was not already de-prioritized, in the same BWP whose priority is higher than the priority of the uplink grant; and</w:t>
            </w:r>
          </w:p>
          <w:p w14:paraId="0525DD3A" w14:textId="77777777" w:rsidR="00127CDF" w:rsidRPr="00127CDF" w:rsidRDefault="00127CDF" w:rsidP="00127CDF">
            <w:pPr>
              <w:overflowPunct/>
              <w:autoSpaceDE/>
              <w:autoSpaceDN/>
              <w:adjustRightInd/>
              <w:ind w:left="851" w:hanging="284"/>
              <w:rPr>
                <w:ins w:id="16" w:author="OPPO" w:date="2021-01-13T21:47:00Z"/>
                <w:rFonts w:eastAsia="SimSun"/>
                <w:lang w:eastAsia="ko-KR"/>
              </w:rPr>
            </w:pPr>
            <w:ins w:id="17" w:author="OPPO" w:date="2021-01-13T21:47:00Z">
              <w:r w:rsidRPr="00127CDF">
                <w:rPr>
                  <w:rFonts w:eastAsia="SimSun"/>
                  <w:lang w:eastAsia="ko-KR"/>
                </w:rPr>
                <w:lastRenderedPageBreak/>
                <w:t>2</w:t>
              </w:r>
            </w:ins>
            <w:r w:rsidRPr="00127CDF">
              <w:rPr>
                <w:rFonts w:eastAsia="SimSun"/>
                <w:lang w:eastAsia="ko-KR"/>
              </w:rPr>
              <w:t>&gt;</w:t>
            </w:r>
            <w:r w:rsidRPr="00127CDF">
              <w:rPr>
                <w:rFonts w:eastAsia="SimSun"/>
                <w:lang w:eastAsia="ko-KR"/>
              </w:rPr>
              <w:tab/>
              <w:t>if there is no overlapping PUCCH resource with an SR transmission which was not already de-prioritized and the priority of the logical channel that triggered the SR is higher than the priority of the uplink grant</w:t>
            </w:r>
            <w:ins w:id="18" w:author="OPPO" w:date="2021-01-13T21:47:00Z">
              <w:r w:rsidRPr="00127CDF">
                <w:rPr>
                  <w:rFonts w:eastAsia="SimSun"/>
                  <w:lang w:eastAsia="ko-KR"/>
                </w:rPr>
                <w:t>; and</w:t>
              </w:r>
            </w:ins>
          </w:p>
          <w:p w14:paraId="18A49F3D" w14:textId="77777777" w:rsidR="00127CDF" w:rsidRPr="00127CDF" w:rsidRDefault="00127CDF" w:rsidP="00127CDF">
            <w:pPr>
              <w:overflowPunct/>
              <w:autoSpaceDE/>
              <w:autoSpaceDN/>
              <w:adjustRightInd/>
              <w:ind w:left="851" w:hanging="284"/>
              <w:rPr>
                <w:rFonts w:eastAsia="SimSun"/>
                <w:lang w:eastAsia="ko-KR"/>
              </w:rPr>
            </w:pPr>
            <w:ins w:id="19" w:author="OPPO" w:date="2021-01-14T10:58:00Z">
              <w:r w:rsidRPr="00127CDF">
                <w:rPr>
                  <w:rFonts w:eastAsia="SimSun"/>
                  <w:lang w:eastAsia="ko-KR"/>
                </w:rPr>
                <w:t>2&gt;</w:t>
              </w:r>
              <w:r w:rsidRPr="00127CDF">
                <w:rPr>
                  <w:rFonts w:eastAsia="SimSun"/>
                  <w:lang w:eastAsia="ko-KR"/>
                </w:rPr>
                <w:tab/>
                <w:t xml:space="preserve">if there is no overlapping PUSCH duration </w:t>
              </w:r>
            </w:ins>
            <w:ins w:id="20" w:author="OPPO" w:date="2021-01-13T21:47:00Z">
              <w:r w:rsidRPr="00127CDF">
                <w:rPr>
                  <w:rFonts w:eastAsia="SimSun"/>
                  <w:lang w:eastAsia="ko-KR"/>
                </w:rPr>
                <w:t>addressed to Temporary C-RNTI or received in a Random Access Response</w:t>
              </w:r>
              <w:r w:rsidRPr="00127CDF">
                <w:rPr>
                  <w:rFonts w:eastAsia="SimSun"/>
                  <w:noProof/>
                  <w:lang w:eastAsia="en-US"/>
                </w:rPr>
                <w:t xml:space="preserve"> (i.e. in a MAC RAR or a fallback RAR) or</w:t>
              </w:r>
              <w:r w:rsidRPr="00127CDF">
                <w:rPr>
                  <w:rFonts w:eastAsia="SimSun"/>
                  <w:noProof/>
                  <w:lang w:eastAsia="ko-KR"/>
                </w:rPr>
                <w:t xml:space="preserve"> </w:t>
              </w:r>
            </w:ins>
            <w:ins w:id="21" w:author="OPPO" w:date="2021-01-15T11:56:00Z">
              <w:r w:rsidRPr="00127CDF">
                <w:rPr>
                  <w:rFonts w:eastAsia="SimSun"/>
                  <w:noProof/>
                  <w:lang w:eastAsia="ko-KR"/>
                </w:rPr>
                <w:t xml:space="preserve">is </w:t>
              </w:r>
            </w:ins>
            <w:ins w:id="22" w:author="OPPO" w:date="2021-01-13T21:47:00Z">
              <w:r w:rsidRPr="00127CDF">
                <w:rPr>
                  <w:rFonts w:eastAsia="SimSun"/>
                  <w:noProof/>
                  <w:lang w:eastAsia="ko-KR"/>
                </w:rPr>
                <w:t xml:space="preserve">determined </w:t>
              </w:r>
              <w:r w:rsidRPr="00127CDF">
                <w:rPr>
                  <w:rFonts w:eastAsia="SimSun"/>
                  <w:lang w:eastAsia="ko-KR"/>
                </w:rPr>
                <w:t xml:space="preserve">as specified in clause 5.1.2a for MSGA payload, </w:t>
              </w:r>
            </w:ins>
            <w:ins w:id="23" w:author="OPPO" w:date="2021-01-14T10:58:00Z">
              <w:r w:rsidRPr="00127CDF">
                <w:rPr>
                  <w:rFonts w:eastAsia="SimSun"/>
                  <w:lang w:eastAsia="ko-KR"/>
                </w:rPr>
                <w:t xml:space="preserve">which was not already de-prioritized and was chosen for transmission, </w:t>
              </w:r>
            </w:ins>
            <w:ins w:id="24" w:author="OPPO" w:date="2021-01-13T21:47:00Z">
              <w:r w:rsidRPr="00127CDF">
                <w:rPr>
                  <w:rFonts w:eastAsia="SimSun"/>
                  <w:lang w:eastAsia="ko-KR"/>
                </w:rPr>
                <w:t>in the same BWP</w:t>
              </w:r>
            </w:ins>
            <w:r w:rsidRPr="00127CDF">
              <w:rPr>
                <w:rFonts w:eastAsia="SimSun"/>
                <w:lang w:eastAsia="ko-KR"/>
              </w:rPr>
              <w:t>:</w:t>
            </w:r>
          </w:p>
          <w:p w14:paraId="7E7D9E3B" w14:textId="77777777" w:rsidR="00127CDF" w:rsidRPr="00127CDF" w:rsidRDefault="00127CDF" w:rsidP="00127CDF">
            <w:pPr>
              <w:overflowPunct/>
              <w:autoSpaceDE/>
              <w:autoSpaceDN/>
              <w:adjustRightInd/>
              <w:ind w:left="1135" w:hanging="284"/>
              <w:rPr>
                <w:rFonts w:eastAsia="SimSun"/>
                <w:lang w:eastAsia="ko-KR"/>
              </w:rPr>
            </w:pPr>
            <w:r w:rsidRPr="00127CDF">
              <w:rPr>
                <w:rFonts w:eastAsia="SimSun"/>
                <w:lang w:eastAsia="ko-KR"/>
              </w:rPr>
              <w:t>3&gt;</w:t>
            </w:r>
            <w:r w:rsidRPr="00127CDF">
              <w:rPr>
                <w:rFonts w:eastAsia="SimSun"/>
                <w:lang w:eastAsia="ko-KR"/>
              </w:rPr>
              <w:tab/>
              <w:t>consider this uplink grant as a prioritized uplink grant;</w:t>
            </w:r>
          </w:p>
          <w:p w14:paraId="342C2AAE" w14:textId="77777777" w:rsidR="00127CDF" w:rsidRPr="00127CDF" w:rsidRDefault="00127CDF" w:rsidP="00127CDF">
            <w:pPr>
              <w:overflowPunct/>
              <w:autoSpaceDE/>
              <w:autoSpaceDN/>
              <w:adjustRightInd/>
              <w:ind w:left="1135" w:hanging="284"/>
              <w:rPr>
                <w:rFonts w:eastAsia="SimSun"/>
                <w:lang w:eastAsia="ko-KR"/>
              </w:rPr>
            </w:pPr>
            <w:r w:rsidRPr="00127CDF">
              <w:rPr>
                <w:rFonts w:eastAsia="SimSun"/>
                <w:lang w:eastAsia="ko-KR"/>
              </w:rPr>
              <w:t>3&gt;</w:t>
            </w:r>
            <w:r w:rsidRPr="00127CDF">
              <w:rPr>
                <w:rFonts w:eastAsia="SimSun"/>
                <w:lang w:eastAsia="ko-KR"/>
              </w:rPr>
              <w:tab/>
              <w:t>consider the other overlapping uplink grant(s), if any, as a de-prioritized uplink grant(s);</w:t>
            </w:r>
          </w:p>
          <w:p w14:paraId="6C506596" w14:textId="261E6243" w:rsidR="006265B2" w:rsidRPr="00127CDF" w:rsidRDefault="00127CDF" w:rsidP="00127CDF">
            <w:pPr>
              <w:overflowPunct/>
              <w:autoSpaceDE/>
              <w:autoSpaceDN/>
              <w:adjustRightInd/>
              <w:ind w:left="1135" w:hanging="284"/>
              <w:rPr>
                <w:b/>
                <w:sz w:val="22"/>
                <w:lang w:eastAsia="ko-KR"/>
              </w:rPr>
            </w:pPr>
            <w:r w:rsidRPr="00127CDF">
              <w:rPr>
                <w:rFonts w:eastAsia="SimSun"/>
                <w:lang w:eastAsia="ko-KR"/>
              </w:rPr>
              <w:t>3&gt;</w:t>
            </w:r>
            <w:r w:rsidRPr="00127CDF">
              <w:rPr>
                <w:rFonts w:eastAsia="SimSun"/>
                <w:lang w:eastAsia="ko-KR"/>
              </w:rPr>
              <w:tab/>
              <w:t>consider the other overlapping SR transmission(s), if any, as a de-prioritized SR transmission(s).</w:t>
            </w:r>
          </w:p>
        </w:tc>
      </w:tr>
    </w:tbl>
    <w:p w14:paraId="0DBECC66" w14:textId="3252013C" w:rsidR="006265B2" w:rsidRDefault="006265B2" w:rsidP="006265B2">
      <w:pPr>
        <w:spacing w:before="240"/>
        <w:rPr>
          <w:b/>
          <w:sz w:val="22"/>
          <w:lang w:eastAsia="ko-KR"/>
        </w:rPr>
      </w:pPr>
      <w:r>
        <w:rPr>
          <w:b/>
          <w:sz w:val="22"/>
          <w:lang w:eastAsia="ko-KR"/>
        </w:rPr>
        <w:lastRenderedPageBreak/>
        <w:t>Option 1B (R2-210</w:t>
      </w:r>
      <w:r w:rsidR="007D647D">
        <w:rPr>
          <w:b/>
          <w:sz w:val="22"/>
          <w:lang w:eastAsia="ko-KR"/>
        </w:rPr>
        <w:t>1005, Samsung, Ericsson, ZTE, Nokia, CATT, Huawei, HiSilicon</w:t>
      </w:r>
      <w:r>
        <w:rPr>
          <w:b/>
          <w:sz w:val="22"/>
          <w:lang w:eastAsia="ko-KR"/>
        </w:rPr>
        <w:t>)</w:t>
      </w:r>
      <w:r w:rsidR="00952CA0">
        <w:rPr>
          <w:b/>
          <w:sz w:val="22"/>
          <w:lang w:eastAsia="ko-KR"/>
        </w:rPr>
        <w:t>: Consider uplink grant received in RAR or addressed to Temporary C-RNTI as a prioritized uplink grant.</w:t>
      </w:r>
    </w:p>
    <w:tbl>
      <w:tblPr>
        <w:tblStyle w:val="ad"/>
        <w:tblW w:w="0" w:type="auto"/>
        <w:tblLook w:val="04A0" w:firstRow="1" w:lastRow="0" w:firstColumn="1" w:lastColumn="0" w:noHBand="0" w:noVBand="1"/>
      </w:tblPr>
      <w:tblGrid>
        <w:gridCol w:w="9631"/>
      </w:tblGrid>
      <w:tr w:rsidR="006265B2" w14:paraId="75913CEC" w14:textId="77777777" w:rsidTr="002B673E">
        <w:tc>
          <w:tcPr>
            <w:tcW w:w="9631" w:type="dxa"/>
          </w:tcPr>
          <w:p w14:paraId="4A1155A3" w14:textId="77777777" w:rsidR="007D647D" w:rsidRPr="003C0705" w:rsidRDefault="007D647D" w:rsidP="007D647D">
            <w:pPr>
              <w:rPr>
                <w:lang w:eastAsia="ko-KR"/>
              </w:rPr>
            </w:pPr>
            <w:r w:rsidRPr="003C0705">
              <w:rPr>
                <w:lang w:eastAsia="ko-KR"/>
              </w:rPr>
              <w:t xml:space="preserve">When the MAC entity is configured with </w:t>
            </w:r>
            <w:r w:rsidRPr="003C0705">
              <w:rPr>
                <w:i/>
                <w:lang w:eastAsia="ko-KR"/>
              </w:rPr>
              <w:t>lch-basedPrioritization</w:t>
            </w:r>
            <w:r w:rsidRPr="003C0705">
              <w:rPr>
                <w:rFonts w:eastAsia="맑은 고딕"/>
                <w:lang w:eastAsia="ko-KR"/>
              </w:rPr>
              <w:t>, for each uplink grant whose associated PUSCH can be transmitted by lower layers, the MAC entity shall</w:t>
            </w:r>
            <w:r w:rsidRPr="003C0705">
              <w:rPr>
                <w:lang w:eastAsia="ko-KR"/>
              </w:rPr>
              <w:t>:</w:t>
            </w:r>
          </w:p>
          <w:p w14:paraId="160F3851" w14:textId="77777777" w:rsidR="007D647D" w:rsidRPr="00233D91" w:rsidRDefault="007D647D" w:rsidP="007D647D">
            <w:pPr>
              <w:pStyle w:val="B1"/>
              <w:rPr>
                <w:ins w:id="25" w:author="Samsung" w:date="2021-01-14T14:09:00Z"/>
                <w:rFonts w:eastAsia="맑은 고딕"/>
                <w:lang w:eastAsia="ko-KR"/>
              </w:rPr>
            </w:pPr>
            <w:ins w:id="26" w:author="Samsung" w:date="2021-01-14T14:09:00Z">
              <w:r w:rsidRPr="003C0705">
                <w:rPr>
                  <w:lang w:eastAsia="ko-KR"/>
                </w:rPr>
                <w:t>1&gt;</w:t>
              </w:r>
              <w:r w:rsidRPr="003C0705">
                <w:rPr>
                  <w:lang w:eastAsia="ko-KR"/>
                </w:rPr>
                <w:tab/>
                <w:t xml:space="preserve">if this uplink grant is </w:t>
              </w:r>
            </w:ins>
            <w:ins w:id="27" w:author="Samsung" w:date="2021-01-14T14:10:00Z">
              <w:r>
                <w:rPr>
                  <w:lang w:eastAsia="ko-KR"/>
                </w:rPr>
                <w:t>received in a Random Access Response (i.e. in a MAC RAR or fallback RAR), or addressed to Temporary C-RNTI, or is determined as specified in clause 5.1.2a for the transmission of the MSG</w:t>
              </w:r>
            </w:ins>
            <w:ins w:id="28" w:author="Samsung" w:date="2021-01-14T14:25:00Z">
              <w:r>
                <w:rPr>
                  <w:lang w:eastAsia="ko-KR"/>
                </w:rPr>
                <w:t>A</w:t>
              </w:r>
            </w:ins>
            <w:ins w:id="29" w:author="Samsung" w:date="2021-01-14T14:10:00Z">
              <w:r>
                <w:rPr>
                  <w:lang w:eastAsia="ko-KR"/>
                </w:rPr>
                <w:t xml:space="preserve"> payload:</w:t>
              </w:r>
            </w:ins>
          </w:p>
          <w:p w14:paraId="60F036B1" w14:textId="77777777" w:rsidR="007D647D" w:rsidRDefault="007D647D" w:rsidP="007D647D">
            <w:pPr>
              <w:pStyle w:val="B2"/>
              <w:rPr>
                <w:ins w:id="30" w:author="Samsung" w:date="2021-01-14T14:09:00Z"/>
                <w:lang w:eastAsia="ko-KR"/>
              </w:rPr>
            </w:pPr>
            <w:ins w:id="31" w:author="Samsung" w:date="2021-01-14T14:09:00Z">
              <w:r w:rsidRPr="003C0705">
                <w:rPr>
                  <w:lang w:eastAsia="ko-KR"/>
                </w:rPr>
                <w:t>2&gt;</w:t>
              </w:r>
              <w:r w:rsidRPr="003C0705">
                <w:rPr>
                  <w:lang w:eastAsia="ko-KR"/>
                </w:rPr>
                <w:tab/>
              </w:r>
            </w:ins>
            <w:ins w:id="32" w:author="Samsung" w:date="2021-01-14T14:11:00Z">
              <w:r>
                <w:rPr>
                  <w:lang w:eastAsia="ko-KR"/>
                </w:rPr>
                <w:t>consider this uplink grant as a prioritized uplink grant.</w:t>
              </w:r>
            </w:ins>
          </w:p>
          <w:p w14:paraId="7A6F1823" w14:textId="77777777" w:rsidR="007D647D" w:rsidRPr="003C0705" w:rsidRDefault="007D647D" w:rsidP="007D647D">
            <w:pPr>
              <w:pStyle w:val="B1"/>
              <w:rPr>
                <w:lang w:eastAsia="ko-KR"/>
              </w:rPr>
            </w:pPr>
            <w:r w:rsidRPr="003C0705">
              <w:rPr>
                <w:lang w:eastAsia="ko-KR"/>
              </w:rPr>
              <w:t>1&gt;</w:t>
            </w:r>
            <w:r w:rsidRPr="003C0705">
              <w:rPr>
                <w:lang w:eastAsia="ko-KR"/>
              </w:rPr>
              <w:tab/>
            </w:r>
            <w:ins w:id="33" w:author="Samsung" w:date="2021-01-14T14:11:00Z">
              <w:r>
                <w:rPr>
                  <w:lang w:eastAsia="ko-KR"/>
                </w:rPr>
                <w:t xml:space="preserve">else </w:t>
              </w:r>
            </w:ins>
            <w:r w:rsidRPr="003C0705">
              <w:rPr>
                <w:lang w:eastAsia="ko-KR"/>
              </w:rPr>
              <w:t>if this uplink grant is addressed to CS-RNTI with NDI = 1 or C-RNTI:</w:t>
            </w:r>
          </w:p>
          <w:p w14:paraId="12FDEFE1" w14:textId="77777777" w:rsidR="007D647D" w:rsidRPr="003C0705" w:rsidRDefault="007D647D" w:rsidP="007D647D">
            <w:pPr>
              <w:pStyle w:val="B2"/>
              <w:rPr>
                <w:lang w:eastAsia="ko-KR"/>
              </w:rPr>
            </w:pPr>
            <w:r w:rsidRPr="003C0705">
              <w:rPr>
                <w:lang w:eastAsia="ko-KR"/>
              </w:rPr>
              <w:t>2&gt;</w:t>
            </w:r>
            <w:r w:rsidRPr="003C0705">
              <w:rPr>
                <w:lang w:eastAsia="ko-KR"/>
              </w:rPr>
              <w:tab/>
              <w:t>if there is no overlapping PUSCH duration of a configured uplink grant which was not already de-prioritized, in the same BWP whose priority is higher than the priority of the uplink grant; and</w:t>
            </w:r>
          </w:p>
          <w:p w14:paraId="32E83347" w14:textId="77777777" w:rsidR="007D647D" w:rsidRPr="003C0705" w:rsidRDefault="007D647D" w:rsidP="007D647D">
            <w:pPr>
              <w:pStyle w:val="B2"/>
              <w:rPr>
                <w:lang w:eastAsia="ko-KR"/>
              </w:rPr>
            </w:pPr>
            <w:r w:rsidRPr="003C0705">
              <w:rPr>
                <w:lang w:eastAsia="ko-KR"/>
              </w:rPr>
              <w:t>2&gt;</w:t>
            </w:r>
            <w:r w:rsidRPr="003C0705">
              <w:rPr>
                <w:lang w:eastAsia="ko-KR"/>
              </w:rPr>
              <w:tab/>
              <w:t>if there is no overlapping PUCCH resource with an SR transmission which was not already de-prioritized and the priority of the logical channel that triggered the SR is higher than the priority of the uplink grant:</w:t>
            </w:r>
          </w:p>
          <w:p w14:paraId="1103E889" w14:textId="77777777" w:rsidR="007D647D" w:rsidRPr="003C0705" w:rsidRDefault="007D647D" w:rsidP="007D647D">
            <w:pPr>
              <w:pStyle w:val="B3"/>
              <w:rPr>
                <w:lang w:eastAsia="ko-KR"/>
              </w:rPr>
            </w:pPr>
            <w:r w:rsidRPr="003C0705">
              <w:rPr>
                <w:lang w:eastAsia="ko-KR"/>
              </w:rPr>
              <w:t>3&gt;</w:t>
            </w:r>
            <w:r w:rsidRPr="003C0705">
              <w:rPr>
                <w:lang w:eastAsia="ko-KR"/>
              </w:rPr>
              <w:tab/>
              <w:t>consider this uplink grant as a prioritized uplink grant;</w:t>
            </w:r>
          </w:p>
          <w:p w14:paraId="5DFC9D05" w14:textId="77777777" w:rsidR="007D647D" w:rsidRPr="003C0705" w:rsidRDefault="007D647D" w:rsidP="007D647D">
            <w:pPr>
              <w:pStyle w:val="B3"/>
              <w:rPr>
                <w:lang w:eastAsia="ko-KR"/>
              </w:rPr>
            </w:pPr>
            <w:r w:rsidRPr="003C0705">
              <w:rPr>
                <w:lang w:eastAsia="ko-KR"/>
              </w:rPr>
              <w:t>3&gt;</w:t>
            </w:r>
            <w:r w:rsidRPr="003C0705">
              <w:rPr>
                <w:lang w:eastAsia="ko-KR"/>
              </w:rPr>
              <w:tab/>
              <w:t>consider the other overlapping uplink grant(s), if any, as a de-prioritized uplink grant(s);</w:t>
            </w:r>
          </w:p>
          <w:p w14:paraId="6BB40E30" w14:textId="639C66BA" w:rsidR="006265B2" w:rsidRPr="007D647D" w:rsidRDefault="007D647D" w:rsidP="007D647D">
            <w:pPr>
              <w:pStyle w:val="B3"/>
              <w:rPr>
                <w:b/>
                <w:sz w:val="22"/>
                <w:lang w:eastAsia="ko-KR"/>
              </w:rPr>
            </w:pPr>
            <w:r w:rsidRPr="003C0705">
              <w:rPr>
                <w:lang w:eastAsia="ko-KR"/>
              </w:rPr>
              <w:t>3&gt;</w:t>
            </w:r>
            <w:r w:rsidRPr="003C0705">
              <w:rPr>
                <w:lang w:eastAsia="ko-KR"/>
              </w:rPr>
              <w:tab/>
              <w:t>consider the other overlapping SR transmission(s), if any, as a de-prioritized SR transmission(s).</w:t>
            </w:r>
          </w:p>
        </w:tc>
      </w:tr>
    </w:tbl>
    <w:p w14:paraId="3CFB45F0" w14:textId="38946C0F" w:rsidR="006265B2" w:rsidRDefault="006265B2" w:rsidP="006265B2">
      <w:pPr>
        <w:spacing w:before="240"/>
        <w:rPr>
          <w:b/>
          <w:sz w:val="22"/>
          <w:lang w:eastAsia="ko-KR"/>
        </w:rPr>
      </w:pPr>
      <w:r>
        <w:rPr>
          <w:b/>
          <w:sz w:val="22"/>
          <w:lang w:eastAsia="ko-KR"/>
        </w:rPr>
        <w:t>Option 2A (R2-210</w:t>
      </w:r>
      <w:r w:rsidR="007D647D">
        <w:rPr>
          <w:b/>
          <w:sz w:val="22"/>
          <w:lang w:eastAsia="ko-KR"/>
        </w:rPr>
        <w:t>0</w:t>
      </w:r>
      <w:r>
        <w:rPr>
          <w:b/>
          <w:sz w:val="22"/>
          <w:lang w:eastAsia="ko-KR"/>
        </w:rPr>
        <w:t>8</w:t>
      </w:r>
      <w:r w:rsidR="007D647D">
        <w:rPr>
          <w:b/>
          <w:sz w:val="22"/>
          <w:lang w:eastAsia="ko-KR"/>
        </w:rPr>
        <w:t>90, OPPO</w:t>
      </w:r>
      <w:r>
        <w:rPr>
          <w:b/>
          <w:sz w:val="22"/>
          <w:lang w:eastAsia="ko-KR"/>
        </w:rPr>
        <w:t>)</w:t>
      </w:r>
      <w:r w:rsidR="007D647D">
        <w:rPr>
          <w:b/>
          <w:sz w:val="22"/>
          <w:lang w:eastAsia="ko-KR"/>
        </w:rPr>
        <w:t>: Not ignore the uplink grant received in RAR or addressed to Temporary C-RNTI or MSGA payload</w:t>
      </w:r>
    </w:p>
    <w:tbl>
      <w:tblPr>
        <w:tblStyle w:val="ad"/>
        <w:tblW w:w="0" w:type="auto"/>
        <w:tblLook w:val="04A0" w:firstRow="1" w:lastRow="0" w:firstColumn="1" w:lastColumn="0" w:noHBand="0" w:noVBand="1"/>
      </w:tblPr>
      <w:tblGrid>
        <w:gridCol w:w="9631"/>
      </w:tblGrid>
      <w:tr w:rsidR="006265B2" w14:paraId="1AE722C0" w14:textId="77777777" w:rsidTr="002B673E">
        <w:tc>
          <w:tcPr>
            <w:tcW w:w="9631" w:type="dxa"/>
          </w:tcPr>
          <w:p w14:paraId="19DEEAB3" w14:textId="77777777" w:rsidR="007D647D" w:rsidRPr="003C0705" w:rsidRDefault="007D647D" w:rsidP="007D647D">
            <w:pPr>
              <w:pStyle w:val="B3"/>
              <w:rPr>
                <w:noProof/>
                <w:lang w:eastAsia="ko-KR"/>
              </w:rPr>
            </w:pPr>
            <w:r w:rsidRPr="003C0705">
              <w:rPr>
                <w:noProof/>
                <w:lang w:eastAsia="ko-KR"/>
              </w:rPr>
              <w:t>3&gt;</w:t>
            </w:r>
            <w:r w:rsidRPr="003C0705">
              <w:rPr>
                <w:noProof/>
                <w:lang w:eastAsia="ko-KR"/>
              </w:rPr>
              <w:tab/>
              <w:t xml:space="preserve">else if the MAC entity is not configured with </w:t>
            </w:r>
            <w:r w:rsidRPr="003C0705">
              <w:rPr>
                <w:i/>
                <w:noProof/>
                <w:lang w:eastAsia="ko-KR"/>
              </w:rPr>
              <w:t>lch-basedPrioritization</w:t>
            </w:r>
            <w:r w:rsidRPr="003C0705">
              <w:rPr>
                <w:noProof/>
                <w:lang w:eastAsia="ko-KR"/>
              </w:rPr>
              <w:t>; or</w:t>
            </w:r>
          </w:p>
          <w:p w14:paraId="17DE8A3B" w14:textId="77777777" w:rsidR="007D647D" w:rsidRDefault="007D647D" w:rsidP="007D647D">
            <w:pPr>
              <w:pStyle w:val="B3"/>
              <w:rPr>
                <w:ins w:id="34" w:author="OPPO" w:date="2021-01-13T21:30:00Z"/>
                <w:rFonts w:eastAsia="맑은 고딕"/>
                <w:noProof/>
                <w:lang w:eastAsia="ko-KR"/>
              </w:rPr>
            </w:pPr>
            <w:r w:rsidRPr="003C0705">
              <w:rPr>
                <w:noProof/>
                <w:lang w:eastAsia="ko-KR"/>
              </w:rPr>
              <w:t>3&gt;</w:t>
            </w:r>
            <w:r w:rsidRPr="003C0705">
              <w:rPr>
                <w:noProof/>
                <w:lang w:eastAsia="ko-KR"/>
              </w:rPr>
              <w:tab/>
              <w:t>if this uplink grant is a prioritized uplink grant</w:t>
            </w:r>
            <w:ins w:id="35" w:author="OPPO" w:date="2021-01-13T21:30:00Z">
              <w:r>
                <w:rPr>
                  <w:rFonts w:hint="eastAsia"/>
                  <w:noProof/>
                  <w:lang w:eastAsia="zh-CN"/>
                </w:rPr>
                <w:t>;</w:t>
              </w:r>
              <w:r>
                <w:rPr>
                  <w:noProof/>
                  <w:lang w:eastAsia="zh-CN"/>
                </w:rPr>
                <w:t xml:space="preserve"> </w:t>
              </w:r>
              <w:r>
                <w:rPr>
                  <w:rFonts w:hint="eastAsia"/>
                  <w:noProof/>
                  <w:lang w:eastAsia="zh-CN"/>
                </w:rPr>
                <w:t>or</w:t>
              </w:r>
            </w:ins>
          </w:p>
          <w:p w14:paraId="4F69AB8F" w14:textId="77777777" w:rsidR="007D647D" w:rsidRDefault="007D647D" w:rsidP="007D647D">
            <w:pPr>
              <w:pStyle w:val="B3"/>
              <w:rPr>
                <w:ins w:id="36" w:author="OPPO" w:date="2021-01-13T21:34:00Z"/>
                <w:noProof/>
                <w:lang w:eastAsia="ko-KR"/>
              </w:rPr>
            </w:pPr>
            <w:ins w:id="37" w:author="OPPO" w:date="2021-01-13T21:30:00Z">
              <w:r w:rsidRPr="000F3B30">
                <w:rPr>
                  <w:noProof/>
                  <w:lang w:eastAsia="ko-KR"/>
                </w:rPr>
                <w:t>3&gt;</w:t>
              </w:r>
              <w:r w:rsidRPr="000F3B30">
                <w:rPr>
                  <w:noProof/>
                  <w:lang w:eastAsia="ko-KR"/>
                </w:rPr>
                <w:tab/>
                <w:t>if</w:t>
              </w:r>
              <w:r>
                <w:rPr>
                  <w:noProof/>
                  <w:lang w:eastAsia="ko-KR"/>
                </w:rPr>
                <w:t xml:space="preserve"> t</w:t>
              </w:r>
              <w:r w:rsidRPr="000F3B30">
                <w:rPr>
                  <w:noProof/>
                  <w:lang w:eastAsia="ko-KR"/>
                </w:rPr>
                <w:t>his uplink grant is</w:t>
              </w:r>
              <w:r>
                <w:rPr>
                  <w:noProof/>
                  <w:lang w:eastAsia="ko-KR"/>
                </w:rPr>
                <w:t xml:space="preserve"> </w:t>
              </w:r>
              <w:r w:rsidRPr="000F3B30">
                <w:rPr>
                  <w:noProof/>
                </w:rPr>
                <w:t>received in a Random Access Response (i.e. in a MAC RAR or a fallback RAR)</w:t>
              </w:r>
            </w:ins>
            <w:ins w:id="38" w:author="OPPO" w:date="2021-01-13T21:34:00Z">
              <w:r>
                <w:rPr>
                  <w:noProof/>
                  <w:lang w:eastAsia="ko-KR"/>
                </w:rPr>
                <w:t xml:space="preserve">; </w:t>
              </w:r>
            </w:ins>
            <w:ins w:id="39" w:author="OPPO" w:date="2021-01-13T21:31:00Z">
              <w:r>
                <w:rPr>
                  <w:noProof/>
                  <w:lang w:eastAsia="ko-KR"/>
                </w:rPr>
                <w:t xml:space="preserve">or </w:t>
              </w:r>
            </w:ins>
          </w:p>
          <w:p w14:paraId="23E77AA5" w14:textId="77777777" w:rsidR="007D647D" w:rsidRPr="003C0705" w:rsidRDefault="007D647D" w:rsidP="007D647D">
            <w:pPr>
              <w:pStyle w:val="B3"/>
              <w:rPr>
                <w:rFonts w:eastAsia="맑은 고딕"/>
                <w:noProof/>
                <w:lang w:eastAsia="ko-KR"/>
              </w:rPr>
            </w:pPr>
            <w:ins w:id="40" w:author="OPPO" w:date="2021-01-13T21:34:00Z">
              <w:r w:rsidRPr="000F3B30">
                <w:rPr>
                  <w:noProof/>
                  <w:lang w:eastAsia="ko-KR"/>
                </w:rPr>
                <w:t>3&gt;</w:t>
              </w:r>
              <w:r w:rsidRPr="000F3B30">
                <w:rPr>
                  <w:noProof/>
                  <w:lang w:eastAsia="ko-KR"/>
                </w:rPr>
                <w:tab/>
              </w:r>
              <w:r>
                <w:rPr>
                  <w:noProof/>
                  <w:lang w:eastAsia="ko-KR"/>
                </w:rPr>
                <w:t xml:space="preserve">if </w:t>
              </w:r>
            </w:ins>
            <w:ins w:id="41" w:author="OPPO" w:date="2021-01-14T11:07:00Z">
              <w:r>
                <w:rPr>
                  <w:noProof/>
                  <w:lang w:eastAsia="ko-KR"/>
                </w:rPr>
                <w:t>t</w:t>
              </w:r>
              <w:r w:rsidRPr="000F3B30">
                <w:rPr>
                  <w:noProof/>
                  <w:lang w:eastAsia="ko-KR"/>
                </w:rPr>
                <w:t>his uplink</w:t>
              </w:r>
            </w:ins>
            <w:ins w:id="42" w:author="OPPO" w:date="2021-01-13T21:32:00Z">
              <w:r>
                <w:rPr>
                  <w:noProof/>
                  <w:lang w:eastAsia="ko-KR"/>
                </w:rPr>
                <w:t xml:space="preserve"> grant is </w:t>
              </w:r>
              <w:r w:rsidRPr="000F3B30">
                <w:rPr>
                  <w:lang w:eastAsia="ko-KR"/>
                </w:rPr>
                <w:t>determined as specified in clause 5.1.2a for the transmission of the MSGA payload</w:t>
              </w:r>
            </w:ins>
            <w:r w:rsidRPr="003C0705">
              <w:rPr>
                <w:noProof/>
                <w:lang w:eastAsia="ko-KR"/>
              </w:rPr>
              <w:t>:</w:t>
            </w:r>
          </w:p>
          <w:p w14:paraId="0258E2CA" w14:textId="77777777" w:rsidR="007D647D" w:rsidRPr="003C0705" w:rsidRDefault="007D647D" w:rsidP="007D647D">
            <w:pPr>
              <w:pStyle w:val="B4"/>
              <w:rPr>
                <w:noProof/>
              </w:rPr>
            </w:pPr>
            <w:r w:rsidRPr="003C0705">
              <w:rPr>
                <w:noProof/>
                <w:lang w:eastAsia="ko-KR"/>
              </w:rPr>
              <w:t>4&gt;</w:t>
            </w:r>
            <w:r w:rsidRPr="003C0705">
              <w:rPr>
                <w:noProof/>
              </w:rPr>
              <w:tab/>
              <w:t>obtain the MAC PDU to transmit from the Multiplexing and assembly entity, if any;</w:t>
            </w:r>
          </w:p>
          <w:p w14:paraId="21DF5060" w14:textId="77777777" w:rsidR="006265B2" w:rsidRDefault="007D647D" w:rsidP="002B673E">
            <w:pPr>
              <w:rPr>
                <w:b/>
                <w:sz w:val="22"/>
                <w:lang w:eastAsia="ko-KR"/>
              </w:rPr>
            </w:pPr>
            <w:r>
              <w:rPr>
                <w:b/>
                <w:sz w:val="22"/>
                <w:lang w:eastAsia="ko-KR"/>
              </w:rPr>
              <w:t>…</w:t>
            </w:r>
          </w:p>
          <w:p w14:paraId="7AD1992B" w14:textId="77777777" w:rsidR="007D647D" w:rsidRPr="003C0705" w:rsidRDefault="007D647D" w:rsidP="007D647D">
            <w:pPr>
              <w:pStyle w:val="B3"/>
              <w:rPr>
                <w:rFonts w:eastAsia="맑은 고딕"/>
                <w:noProof/>
                <w:lang w:eastAsia="ko-KR"/>
              </w:rPr>
            </w:pPr>
            <w:r w:rsidRPr="003C0705">
              <w:rPr>
                <w:noProof/>
                <w:lang w:eastAsia="ko-KR"/>
              </w:rPr>
              <w:t>3&gt;</w:t>
            </w:r>
            <w:r w:rsidRPr="003C0705">
              <w:rPr>
                <w:noProof/>
                <w:lang w:eastAsia="ko-KR"/>
              </w:rPr>
              <w:tab/>
              <w:t xml:space="preserve">if the MAC entity is configured with </w:t>
            </w:r>
            <w:r w:rsidRPr="003C0705">
              <w:rPr>
                <w:i/>
                <w:noProof/>
                <w:lang w:eastAsia="ko-KR"/>
              </w:rPr>
              <w:t>lch-basedPrioritization</w:t>
            </w:r>
            <w:r w:rsidRPr="003C0705">
              <w:rPr>
                <w:noProof/>
                <w:lang w:eastAsia="ko-KR"/>
              </w:rPr>
              <w:t xml:space="preserve"> and this uplink grant is </w:t>
            </w:r>
            <w:ins w:id="43" w:author="OPPO" w:date="2021-01-14T11:34:00Z">
              <w:r>
                <w:rPr>
                  <w:noProof/>
                  <w:lang w:eastAsia="ko-KR"/>
                </w:rPr>
                <w:t>n</w:t>
              </w:r>
            </w:ins>
            <w:ins w:id="44" w:author="OPPO" w:date="2021-01-13T21:36:00Z">
              <w:r>
                <w:rPr>
                  <w:noProof/>
                  <w:lang w:eastAsia="ko-KR"/>
                </w:rPr>
                <w:t xml:space="preserve">either </w:t>
              </w:r>
            </w:ins>
            <w:ins w:id="45" w:author="OPPO" w:date="2021-01-14T11:34:00Z">
              <w:r>
                <w:rPr>
                  <w:noProof/>
                  <w:lang w:eastAsia="ko-KR"/>
                </w:rPr>
                <w:t xml:space="preserve">addressed to Temporary C-RNTI nor </w:t>
              </w:r>
            </w:ins>
            <w:del w:id="46" w:author="OPPO" w:date="2021-01-14T16:43:00Z">
              <w:r w:rsidRPr="00415958" w:rsidDel="00415958">
                <w:rPr>
                  <w:noProof/>
                  <w:lang w:eastAsia="ko-KR"/>
                </w:rPr>
                <w:delText xml:space="preserve">not </w:delText>
              </w:r>
            </w:del>
            <w:r w:rsidRPr="00415958">
              <w:rPr>
                <w:noProof/>
                <w:lang w:eastAsia="ko-KR"/>
              </w:rPr>
              <w:t>a prioritized uplink grant</w:t>
            </w:r>
            <w:r w:rsidRPr="003C0705">
              <w:rPr>
                <w:noProof/>
                <w:lang w:eastAsia="ko-KR"/>
              </w:rPr>
              <w:t>:</w:t>
            </w:r>
          </w:p>
          <w:p w14:paraId="0EB6EE78" w14:textId="23BA2A2B" w:rsidR="007D647D" w:rsidRPr="007D647D" w:rsidRDefault="007D647D" w:rsidP="007D647D">
            <w:pPr>
              <w:pStyle w:val="B4"/>
              <w:rPr>
                <w:b/>
                <w:sz w:val="22"/>
                <w:lang w:eastAsia="ko-KR"/>
              </w:rPr>
            </w:pPr>
            <w:r w:rsidRPr="003C0705">
              <w:rPr>
                <w:noProof/>
                <w:lang w:eastAsia="ko-KR"/>
              </w:rPr>
              <w:t>4&gt;</w:t>
            </w:r>
            <w:r w:rsidRPr="003C0705">
              <w:rPr>
                <w:noProof/>
                <w:lang w:eastAsia="ko-KR"/>
              </w:rPr>
              <w:tab/>
              <w:t>ignore the uplink grant.</w:t>
            </w:r>
          </w:p>
        </w:tc>
      </w:tr>
    </w:tbl>
    <w:p w14:paraId="302CD939" w14:textId="5167142D" w:rsidR="006265B2" w:rsidRDefault="006265B2" w:rsidP="006265B2">
      <w:pPr>
        <w:spacing w:before="240"/>
        <w:rPr>
          <w:b/>
          <w:sz w:val="22"/>
          <w:lang w:eastAsia="ko-KR"/>
        </w:rPr>
      </w:pPr>
      <w:r>
        <w:rPr>
          <w:b/>
          <w:sz w:val="22"/>
          <w:lang w:eastAsia="ko-KR"/>
        </w:rPr>
        <w:lastRenderedPageBreak/>
        <w:t>Option 2B (R2-210</w:t>
      </w:r>
      <w:r w:rsidR="007D647D">
        <w:rPr>
          <w:b/>
          <w:sz w:val="22"/>
          <w:lang w:eastAsia="ko-KR"/>
        </w:rPr>
        <w:t xml:space="preserve">1004, </w:t>
      </w:r>
      <w:r w:rsidR="007D647D" w:rsidRPr="007D647D">
        <w:rPr>
          <w:b/>
          <w:sz w:val="22"/>
          <w:lang w:eastAsia="ko-KR"/>
        </w:rPr>
        <w:t>Samsung, Ericsson, ZTE, Nokia, Huawei, HiSilicon</w:t>
      </w:r>
      <w:r>
        <w:rPr>
          <w:b/>
          <w:sz w:val="22"/>
          <w:lang w:eastAsia="ko-KR"/>
        </w:rPr>
        <w:t>)</w:t>
      </w:r>
      <w:r w:rsidR="007D647D">
        <w:rPr>
          <w:b/>
          <w:sz w:val="22"/>
          <w:lang w:eastAsia="ko-KR"/>
        </w:rPr>
        <w:t>: Not ignore the uplink grant received in RAR or addressed to Temporary C-RNTI</w:t>
      </w:r>
    </w:p>
    <w:tbl>
      <w:tblPr>
        <w:tblStyle w:val="ad"/>
        <w:tblW w:w="0" w:type="auto"/>
        <w:tblLook w:val="04A0" w:firstRow="1" w:lastRow="0" w:firstColumn="1" w:lastColumn="0" w:noHBand="0" w:noVBand="1"/>
      </w:tblPr>
      <w:tblGrid>
        <w:gridCol w:w="9631"/>
      </w:tblGrid>
      <w:tr w:rsidR="006265B2" w14:paraId="713F4EAA" w14:textId="77777777" w:rsidTr="002B673E">
        <w:tc>
          <w:tcPr>
            <w:tcW w:w="9631" w:type="dxa"/>
          </w:tcPr>
          <w:p w14:paraId="517DD5E5" w14:textId="77777777" w:rsidR="007D647D" w:rsidRPr="007D647D" w:rsidRDefault="007D647D" w:rsidP="007D647D">
            <w:pPr>
              <w:ind w:left="1135" w:hanging="284"/>
              <w:textAlignment w:val="baseline"/>
              <w:rPr>
                <w:ins w:id="47" w:author="Samsung" w:date="2021-01-14T14:03:00Z"/>
                <w:rFonts w:eastAsia="Times New Roman"/>
                <w:noProof/>
                <w:lang w:eastAsia="ko-KR"/>
              </w:rPr>
            </w:pPr>
            <w:r w:rsidRPr="007D647D">
              <w:rPr>
                <w:rFonts w:eastAsia="Times New Roman"/>
                <w:noProof/>
                <w:lang w:eastAsia="ko-KR"/>
              </w:rPr>
              <w:t>3&gt;</w:t>
            </w:r>
            <w:r w:rsidRPr="007D647D">
              <w:rPr>
                <w:rFonts w:eastAsia="Times New Roman"/>
                <w:noProof/>
                <w:lang w:eastAsia="ko-KR"/>
              </w:rPr>
              <w:tab/>
              <w:t xml:space="preserve">else if the MAC entity is not configured with </w:t>
            </w:r>
            <w:r w:rsidRPr="007D647D">
              <w:rPr>
                <w:rFonts w:eastAsia="Times New Roman"/>
                <w:i/>
                <w:noProof/>
                <w:lang w:eastAsia="ko-KR"/>
              </w:rPr>
              <w:t>lch-basedPrioritization</w:t>
            </w:r>
            <w:r w:rsidRPr="007D647D">
              <w:rPr>
                <w:rFonts w:eastAsia="Times New Roman"/>
                <w:noProof/>
                <w:lang w:eastAsia="ko-KR"/>
              </w:rPr>
              <w:t>; or</w:t>
            </w:r>
          </w:p>
          <w:p w14:paraId="63838B81" w14:textId="77777777" w:rsidR="007D647D" w:rsidRPr="007D647D" w:rsidRDefault="007D647D" w:rsidP="007D647D">
            <w:pPr>
              <w:ind w:left="1135" w:hanging="284"/>
              <w:textAlignment w:val="baseline"/>
              <w:rPr>
                <w:ins w:id="48" w:author="Samsung" w:date="2021-01-14T14:04:00Z"/>
                <w:rFonts w:eastAsia="Times New Roman"/>
                <w:noProof/>
                <w:lang w:eastAsia="ko-KR"/>
              </w:rPr>
            </w:pPr>
            <w:ins w:id="49" w:author="Samsung" w:date="2021-01-14T14:04:00Z">
              <w:r w:rsidRPr="007D647D">
                <w:rPr>
                  <w:rFonts w:eastAsia="Times New Roman"/>
                  <w:noProof/>
                  <w:lang w:eastAsia="ko-KR"/>
                </w:rPr>
                <w:t>3&gt;</w:t>
              </w:r>
              <w:r w:rsidRPr="007D647D">
                <w:rPr>
                  <w:rFonts w:eastAsia="Times New Roman"/>
                  <w:noProof/>
                  <w:lang w:eastAsia="ko-KR"/>
                </w:rPr>
                <w:tab/>
                <w:t>if this uplink grant is received in a Random Access Response; or</w:t>
              </w:r>
            </w:ins>
          </w:p>
          <w:p w14:paraId="488BC17C" w14:textId="77777777" w:rsidR="007D647D" w:rsidRPr="007D647D" w:rsidRDefault="007D647D" w:rsidP="007D647D">
            <w:pPr>
              <w:ind w:left="1135" w:hanging="284"/>
              <w:textAlignment w:val="baseline"/>
              <w:rPr>
                <w:rFonts w:eastAsia="Yu Mincho"/>
                <w:noProof/>
                <w:lang w:eastAsia="ko-KR"/>
              </w:rPr>
            </w:pPr>
            <w:r w:rsidRPr="007D647D">
              <w:rPr>
                <w:rFonts w:eastAsia="Times New Roman"/>
                <w:noProof/>
                <w:lang w:eastAsia="ko-KR"/>
              </w:rPr>
              <w:t>3&gt;</w:t>
            </w:r>
            <w:r w:rsidRPr="007D647D">
              <w:rPr>
                <w:rFonts w:eastAsia="Times New Roman"/>
                <w:noProof/>
                <w:lang w:eastAsia="ko-KR"/>
              </w:rPr>
              <w:tab/>
              <w:t>if this uplink grant is determined as specified in clause 5.1.2a for the transmission of the MSGA payload; or</w:t>
            </w:r>
          </w:p>
          <w:p w14:paraId="348A81EC" w14:textId="77777777" w:rsidR="007D647D" w:rsidRPr="007D647D" w:rsidRDefault="007D647D" w:rsidP="007D647D">
            <w:pPr>
              <w:ind w:left="1135" w:hanging="284"/>
              <w:textAlignment w:val="baseline"/>
              <w:rPr>
                <w:rFonts w:eastAsia="맑은 고딕"/>
                <w:noProof/>
                <w:lang w:eastAsia="ko-KR"/>
              </w:rPr>
            </w:pPr>
            <w:r w:rsidRPr="007D647D">
              <w:rPr>
                <w:rFonts w:eastAsia="Times New Roman"/>
                <w:noProof/>
                <w:lang w:eastAsia="ko-KR"/>
              </w:rPr>
              <w:t>3&gt;</w:t>
            </w:r>
            <w:r w:rsidRPr="007D647D">
              <w:rPr>
                <w:rFonts w:eastAsia="Times New Roman"/>
                <w:noProof/>
                <w:lang w:eastAsia="ko-KR"/>
              </w:rPr>
              <w:tab/>
              <w:t>if this uplink grant is a prioritized uplink grant:</w:t>
            </w:r>
          </w:p>
          <w:p w14:paraId="40A70656" w14:textId="77777777" w:rsidR="007D647D" w:rsidRPr="007D647D" w:rsidRDefault="007D647D" w:rsidP="007D647D">
            <w:pPr>
              <w:ind w:left="1418" w:hanging="284"/>
              <w:textAlignment w:val="baseline"/>
              <w:rPr>
                <w:rFonts w:eastAsia="Times New Roman"/>
                <w:noProof/>
              </w:rPr>
            </w:pPr>
            <w:r w:rsidRPr="007D647D">
              <w:rPr>
                <w:rFonts w:eastAsia="Times New Roman"/>
                <w:noProof/>
                <w:lang w:eastAsia="ko-KR"/>
              </w:rPr>
              <w:t>4&gt;</w:t>
            </w:r>
            <w:r w:rsidRPr="007D647D">
              <w:rPr>
                <w:rFonts w:eastAsia="Times New Roman"/>
                <w:noProof/>
              </w:rPr>
              <w:tab/>
              <w:t>obtain the MAC PDU to transmit from the Multiplexing and assembly entity, if any;</w:t>
            </w:r>
          </w:p>
          <w:p w14:paraId="12126E52" w14:textId="77777777" w:rsidR="006265B2" w:rsidRDefault="007D647D" w:rsidP="002B673E">
            <w:pPr>
              <w:rPr>
                <w:b/>
                <w:sz w:val="22"/>
                <w:lang w:eastAsia="ko-KR"/>
              </w:rPr>
            </w:pPr>
            <w:r>
              <w:rPr>
                <w:b/>
                <w:sz w:val="22"/>
                <w:lang w:eastAsia="ko-KR"/>
              </w:rPr>
              <w:t>…</w:t>
            </w:r>
          </w:p>
          <w:p w14:paraId="24694F6F" w14:textId="77777777" w:rsidR="007D647D" w:rsidRPr="007D647D" w:rsidRDefault="007D647D" w:rsidP="007D647D">
            <w:pPr>
              <w:ind w:left="1135" w:hanging="284"/>
              <w:textAlignment w:val="baseline"/>
              <w:rPr>
                <w:rFonts w:eastAsia="맑은 고딕"/>
                <w:noProof/>
                <w:lang w:eastAsia="ko-KR"/>
              </w:rPr>
            </w:pPr>
            <w:r w:rsidRPr="007D647D">
              <w:rPr>
                <w:rFonts w:eastAsia="Times New Roman"/>
                <w:noProof/>
                <w:lang w:eastAsia="ko-KR"/>
              </w:rPr>
              <w:t>3&gt;</w:t>
            </w:r>
            <w:r w:rsidRPr="007D647D">
              <w:rPr>
                <w:rFonts w:eastAsia="Times New Roman"/>
                <w:noProof/>
                <w:lang w:eastAsia="ko-KR"/>
              </w:rPr>
              <w:tab/>
              <w:t xml:space="preserve">if the MAC entity is configured with </w:t>
            </w:r>
            <w:r w:rsidRPr="007D647D">
              <w:rPr>
                <w:rFonts w:eastAsia="Times New Roman"/>
                <w:i/>
                <w:noProof/>
                <w:lang w:eastAsia="ko-KR"/>
              </w:rPr>
              <w:t>lch-basedPrioritization</w:t>
            </w:r>
            <w:r w:rsidRPr="007D647D">
              <w:rPr>
                <w:rFonts w:eastAsia="Times New Roman"/>
                <w:noProof/>
                <w:lang w:eastAsia="ko-KR"/>
              </w:rPr>
              <w:t xml:space="preserve"> </w:t>
            </w:r>
            <w:ins w:id="50" w:author="Samsung" w:date="2021-01-14T14:05:00Z">
              <w:r w:rsidRPr="007D647D">
                <w:rPr>
                  <w:rFonts w:eastAsia="Times New Roman"/>
                  <w:noProof/>
                  <w:lang w:eastAsia="ko-KR"/>
                </w:rPr>
                <w:t xml:space="preserve">and this uplink grant is not addressed to Temporary C-RNTI </w:t>
              </w:r>
            </w:ins>
            <w:r w:rsidRPr="007D647D">
              <w:rPr>
                <w:rFonts w:eastAsia="Times New Roman"/>
                <w:noProof/>
                <w:lang w:eastAsia="ko-KR"/>
              </w:rPr>
              <w:t>and this uplink grant is not a prioritized uplink grant:</w:t>
            </w:r>
          </w:p>
          <w:p w14:paraId="43961F65" w14:textId="16D24DE1" w:rsidR="007D647D" w:rsidRDefault="007D647D" w:rsidP="007D647D">
            <w:pPr>
              <w:ind w:left="1418" w:hanging="284"/>
              <w:textAlignment w:val="baseline"/>
              <w:rPr>
                <w:b/>
                <w:sz w:val="22"/>
                <w:lang w:eastAsia="ko-KR"/>
              </w:rPr>
            </w:pPr>
            <w:r w:rsidRPr="007D647D">
              <w:rPr>
                <w:rFonts w:eastAsia="Times New Roman"/>
                <w:noProof/>
                <w:lang w:eastAsia="ko-KR"/>
              </w:rPr>
              <w:t>4&gt;</w:t>
            </w:r>
            <w:r w:rsidRPr="007D647D">
              <w:rPr>
                <w:rFonts w:eastAsia="Times New Roman"/>
                <w:noProof/>
                <w:lang w:eastAsia="ko-KR"/>
              </w:rPr>
              <w:tab/>
              <w:t>ignore the uplink grant.</w:t>
            </w:r>
          </w:p>
        </w:tc>
      </w:tr>
    </w:tbl>
    <w:p w14:paraId="4C04ABFD" w14:textId="7553330B" w:rsidR="006265B2" w:rsidRDefault="006265B2" w:rsidP="006265B2">
      <w:pPr>
        <w:spacing w:before="240"/>
        <w:rPr>
          <w:b/>
          <w:sz w:val="22"/>
          <w:lang w:eastAsia="ko-KR"/>
        </w:rPr>
      </w:pPr>
      <w:r>
        <w:rPr>
          <w:b/>
          <w:sz w:val="22"/>
          <w:lang w:eastAsia="ko-KR"/>
        </w:rPr>
        <w:t>Option 3 (R2-21</w:t>
      </w:r>
      <w:r w:rsidR="001D3F27">
        <w:rPr>
          <w:b/>
          <w:sz w:val="22"/>
          <w:lang w:eastAsia="ko-KR"/>
        </w:rPr>
        <w:t>01511, LG</w:t>
      </w:r>
      <w:r>
        <w:rPr>
          <w:b/>
          <w:sz w:val="22"/>
          <w:lang w:eastAsia="ko-KR"/>
        </w:rPr>
        <w:t>)</w:t>
      </w:r>
      <w:r w:rsidR="001D3F27">
        <w:rPr>
          <w:b/>
          <w:sz w:val="22"/>
          <w:lang w:eastAsia="ko-KR"/>
        </w:rPr>
        <w:t xml:space="preserve">: </w:t>
      </w:r>
      <w:r w:rsidR="001D3F27" w:rsidRPr="001D3F27">
        <w:rPr>
          <w:b/>
          <w:sz w:val="22"/>
          <w:lang w:eastAsia="ko-KR"/>
        </w:rPr>
        <w:t xml:space="preserve">Specify that the UL grant not de-prioritized by the </w:t>
      </w:r>
      <w:r w:rsidR="001D3F27" w:rsidRPr="001D3F27">
        <w:rPr>
          <w:b/>
          <w:i/>
          <w:sz w:val="22"/>
          <w:lang w:eastAsia="ko-KR"/>
        </w:rPr>
        <w:t>lch-basedPrioritization</w:t>
      </w:r>
      <w:r w:rsidR="001D3F27" w:rsidRPr="001D3F27">
        <w:rPr>
          <w:b/>
          <w:sz w:val="22"/>
          <w:lang w:eastAsia="ko-KR"/>
        </w:rPr>
        <w:t xml:space="preserve"> is considered to be prioritized UL grant.</w:t>
      </w:r>
    </w:p>
    <w:tbl>
      <w:tblPr>
        <w:tblStyle w:val="ad"/>
        <w:tblW w:w="0" w:type="auto"/>
        <w:tblLook w:val="04A0" w:firstRow="1" w:lastRow="0" w:firstColumn="1" w:lastColumn="0" w:noHBand="0" w:noVBand="1"/>
      </w:tblPr>
      <w:tblGrid>
        <w:gridCol w:w="9631"/>
      </w:tblGrid>
      <w:tr w:rsidR="006265B2" w14:paraId="3B78BCCE" w14:textId="77777777" w:rsidTr="002B673E">
        <w:tc>
          <w:tcPr>
            <w:tcW w:w="9631" w:type="dxa"/>
          </w:tcPr>
          <w:p w14:paraId="2E8D755D" w14:textId="77777777" w:rsidR="001D3F27" w:rsidRPr="001D3F27" w:rsidRDefault="001D3F27" w:rsidP="001D3F27">
            <w:pPr>
              <w:overflowPunct/>
              <w:autoSpaceDE/>
              <w:autoSpaceDN/>
              <w:adjustRightInd/>
              <w:spacing w:line="259" w:lineRule="auto"/>
              <w:rPr>
                <w:ins w:id="51" w:author="seungjune.yi" w:date="2021-01-13T15:37:00Z"/>
                <w:noProof/>
                <w:lang w:eastAsia="ko-KR"/>
              </w:rPr>
            </w:pPr>
            <w:r w:rsidRPr="001D3F27">
              <w:rPr>
                <w:noProof/>
                <w:lang w:eastAsia="ko-KR"/>
              </w:rPr>
              <w:t xml:space="preserve">For the MAC entity configured with </w:t>
            </w:r>
            <w:r w:rsidRPr="001D3F27">
              <w:rPr>
                <w:i/>
                <w:noProof/>
                <w:lang w:eastAsia="ko-KR"/>
              </w:rPr>
              <w:t>lch-basedPrioritization</w:t>
            </w:r>
            <w:r w:rsidRPr="001D3F27">
              <w:rPr>
                <w:noProof/>
                <w:lang w:eastAsia="ko-KR"/>
              </w:rPr>
              <w:t xml:space="preserve">, priority of an uplink grant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w:t>
            </w:r>
            <w:r w:rsidRPr="001D3F27">
              <w:rPr>
                <w:lang w:eastAsia="en-US"/>
              </w:rPr>
              <w:t xml:space="preserve">as described in clause </w:t>
            </w:r>
            <w:r w:rsidRPr="001D3F27">
              <w:rPr>
                <w:lang w:eastAsia="ko-KR"/>
              </w:rPr>
              <w:t>5.4.3.1.2</w:t>
            </w:r>
            <w:r w:rsidRPr="001D3F27">
              <w:rPr>
                <w:noProof/>
                <w:lang w:eastAsia="ko-KR"/>
              </w:rPr>
              <w:t>. The priority of an uplink grant for which no data for logical channels is multiplexed or can be multiplexed in the MAC PDU is lower than either the priority of an uplink grant for which data for any logical channels is multiplexed or can be multiplexed in the MAC PDU or the priority of the logical channel triggering an SR.</w:t>
            </w:r>
          </w:p>
          <w:p w14:paraId="03DC48D5" w14:textId="77777777" w:rsidR="001D3F27" w:rsidRPr="001D3F27" w:rsidRDefault="001D3F27" w:rsidP="001D3F27">
            <w:pPr>
              <w:overflowPunct/>
              <w:autoSpaceDE/>
              <w:autoSpaceDN/>
              <w:adjustRightInd/>
              <w:spacing w:line="259" w:lineRule="auto"/>
              <w:rPr>
                <w:noProof/>
                <w:lang w:eastAsia="ko-KR"/>
              </w:rPr>
            </w:pPr>
            <w:r w:rsidRPr="001D3F27">
              <w:rPr>
                <w:noProof/>
                <w:lang w:eastAsia="ko-KR"/>
              </w:rPr>
              <w:t xml:space="preserve">For the MAC entity configured with </w:t>
            </w:r>
            <w:ins w:id="52" w:author="seungjune.yi" w:date="2021-01-13T15:37:00Z">
              <w:r w:rsidRPr="001D3F27">
                <w:rPr>
                  <w:i/>
                  <w:noProof/>
                  <w:lang w:eastAsia="ko-KR"/>
                </w:rPr>
                <w:t>lch-basedPrioritization</w:t>
              </w:r>
              <w:r w:rsidRPr="001D3F27">
                <w:rPr>
                  <w:noProof/>
                  <w:lang w:eastAsia="ko-KR"/>
                </w:rPr>
                <w:t xml:space="preserve">, the UE shall consider an uplink grant as a prioritized uplink grant, </w:t>
              </w:r>
            </w:ins>
            <w:ins w:id="53" w:author="seungjune.yi" w:date="2021-01-13T15:39:00Z">
              <w:r w:rsidRPr="001D3F27">
                <w:rPr>
                  <w:noProof/>
                  <w:lang w:eastAsia="ko-KR"/>
                </w:rPr>
                <w:t>unless otherwise specified.</w:t>
              </w:r>
            </w:ins>
          </w:p>
          <w:p w14:paraId="6A46DC27" w14:textId="79B47F95" w:rsidR="006265B2" w:rsidRPr="001D3F27" w:rsidRDefault="001D3F27" w:rsidP="001D3F27">
            <w:pPr>
              <w:overflowPunct/>
              <w:autoSpaceDE/>
              <w:autoSpaceDN/>
              <w:adjustRightInd/>
              <w:spacing w:line="259" w:lineRule="auto"/>
              <w:rPr>
                <w:b/>
                <w:sz w:val="22"/>
                <w:lang w:eastAsia="ko-KR"/>
              </w:rPr>
            </w:pPr>
            <w:r w:rsidRPr="001D3F27">
              <w:rPr>
                <w:noProof/>
                <w:lang w:eastAsia="ko-KR"/>
              </w:rPr>
              <w:t xml:space="preserve">For the MAC entity configured with </w:t>
            </w:r>
            <w:r w:rsidRPr="001D3F27">
              <w:rPr>
                <w:i/>
                <w:noProof/>
                <w:lang w:eastAsia="ko-KR"/>
              </w:rPr>
              <w:t>lch-basedPrioritization</w:t>
            </w:r>
            <w:r w:rsidRPr="001D3F27">
              <w:rPr>
                <w:noProof/>
                <w:lang w:eastAsia="ko-KR"/>
              </w:rPr>
              <w:t xml:space="preserve">, if the corresponding PUSCH transmission of a configured uplink grant is cancelled by CI-RNTI as specified in clause 11.2A of TS 38.213 [6] or cancelled by a high PHY-priority PUCCH transmission as specified in clause 9 of TS 38.213 [6], this configured uplink grant is considered as a de-prioritized uplink grant. If this deprioritized uplink grant is configured with </w:t>
            </w:r>
            <w:r w:rsidRPr="001D3F27">
              <w:rPr>
                <w:i/>
                <w:noProof/>
                <w:lang w:eastAsia="ko-KR"/>
              </w:rPr>
              <w:t>autonomousTx</w:t>
            </w:r>
            <w:r w:rsidRPr="001D3F27">
              <w:rPr>
                <w:noProof/>
                <w:lang w:eastAsia="ko-KR"/>
              </w:rPr>
              <w:t xml:space="preserve">, the </w:t>
            </w:r>
            <w:r w:rsidRPr="001D3F27">
              <w:rPr>
                <w:i/>
                <w:noProof/>
                <w:lang w:eastAsia="ko-KR"/>
              </w:rPr>
              <w:t>configuredGrantTimer</w:t>
            </w:r>
            <w:r w:rsidRPr="001D3F27">
              <w:rPr>
                <w:noProof/>
                <w:lang w:eastAsia="ko-KR"/>
              </w:rPr>
              <w:t xml:space="preserve"> for the corresponding HARQ process of this de-prioritized uplink grant shall be stopped if it is running.</w:t>
            </w:r>
          </w:p>
        </w:tc>
      </w:tr>
    </w:tbl>
    <w:p w14:paraId="0ED88D29" w14:textId="0BDF911E" w:rsidR="006265B2" w:rsidRPr="006265B2" w:rsidRDefault="006265B2" w:rsidP="006265B2">
      <w:pPr>
        <w:spacing w:before="240"/>
        <w:rPr>
          <w:b/>
          <w:sz w:val="22"/>
          <w:lang w:eastAsia="ko-KR"/>
        </w:rPr>
      </w:pPr>
      <w:r w:rsidRPr="005C2AC0">
        <w:rPr>
          <w:rFonts w:hint="eastAsia"/>
          <w:b/>
          <w:sz w:val="22"/>
          <w:lang w:eastAsia="ko-KR"/>
        </w:rPr>
        <w:t>Q</w:t>
      </w:r>
      <w:r>
        <w:rPr>
          <w:b/>
          <w:sz w:val="22"/>
          <w:lang w:eastAsia="ko-KR"/>
        </w:rPr>
        <w:t>2</w:t>
      </w:r>
      <w:r w:rsidRPr="005C2AC0">
        <w:rPr>
          <w:rFonts w:hint="eastAsia"/>
          <w:b/>
          <w:sz w:val="22"/>
          <w:lang w:eastAsia="ko-KR"/>
        </w:rPr>
        <w:t>)</w:t>
      </w:r>
      <w:r>
        <w:rPr>
          <w:b/>
          <w:sz w:val="22"/>
          <w:lang w:eastAsia="ko-KR"/>
        </w:rPr>
        <w:t xml:space="preserve"> Which options do companies agree/prefer to resolve the issue? </w:t>
      </w:r>
      <w:r>
        <w:rPr>
          <w:sz w:val="22"/>
          <w:lang w:eastAsia="ko-KR"/>
        </w:rPr>
        <w:t>N</w:t>
      </w:r>
      <w:r w:rsidRPr="00377E08">
        <w:rPr>
          <w:sz w:val="22"/>
          <w:lang w:eastAsia="ko-KR"/>
        </w:rPr>
        <w:t>ote that the exact TP can be f</w:t>
      </w:r>
      <w:r w:rsidR="00323278">
        <w:rPr>
          <w:sz w:val="22"/>
          <w:lang w:eastAsia="ko-KR"/>
        </w:rPr>
        <w:t>urther discussed after we agree</w:t>
      </w:r>
      <w:r w:rsidRPr="00377E08">
        <w:rPr>
          <w:sz w:val="22"/>
          <w:lang w:eastAsia="ko-KR"/>
        </w:rPr>
        <w:t xml:space="preserve"> </w:t>
      </w:r>
      <w:r w:rsidR="008B6715">
        <w:rPr>
          <w:sz w:val="22"/>
          <w:lang w:eastAsia="ko-KR"/>
        </w:rPr>
        <w:t>the direction of change.</w:t>
      </w:r>
    </w:p>
    <w:tbl>
      <w:tblPr>
        <w:tblStyle w:val="ad"/>
        <w:tblW w:w="0" w:type="auto"/>
        <w:tblLook w:val="04A0" w:firstRow="1" w:lastRow="0" w:firstColumn="1" w:lastColumn="0" w:noHBand="0" w:noVBand="1"/>
      </w:tblPr>
      <w:tblGrid>
        <w:gridCol w:w="1555"/>
        <w:gridCol w:w="1275"/>
        <w:gridCol w:w="6801"/>
      </w:tblGrid>
      <w:tr w:rsidR="005C2AC0" w14:paraId="24B23D00" w14:textId="77777777" w:rsidTr="00BF38DF">
        <w:tc>
          <w:tcPr>
            <w:tcW w:w="1555" w:type="dxa"/>
          </w:tcPr>
          <w:p w14:paraId="5DDAAD0D" w14:textId="77777777" w:rsidR="005C2AC0" w:rsidRPr="00C25575" w:rsidRDefault="005C2AC0" w:rsidP="00BF38DF">
            <w:pPr>
              <w:spacing w:after="0"/>
              <w:rPr>
                <w:b/>
                <w:sz w:val="22"/>
                <w:lang w:eastAsia="ko-KR"/>
              </w:rPr>
            </w:pPr>
            <w:r w:rsidRPr="00C25575">
              <w:rPr>
                <w:rFonts w:hint="eastAsia"/>
                <w:b/>
                <w:sz w:val="22"/>
                <w:lang w:eastAsia="ko-KR"/>
              </w:rPr>
              <w:t>Company</w:t>
            </w:r>
          </w:p>
        </w:tc>
        <w:tc>
          <w:tcPr>
            <w:tcW w:w="1275" w:type="dxa"/>
          </w:tcPr>
          <w:p w14:paraId="292DB509" w14:textId="06CAD257" w:rsidR="005C2AC0" w:rsidRPr="00C25575" w:rsidRDefault="006265B2" w:rsidP="00BF38DF">
            <w:pPr>
              <w:spacing w:after="0"/>
              <w:rPr>
                <w:b/>
                <w:sz w:val="22"/>
                <w:lang w:eastAsia="ko-KR"/>
              </w:rPr>
            </w:pPr>
            <w:r>
              <w:rPr>
                <w:b/>
                <w:sz w:val="22"/>
                <w:lang w:eastAsia="ko-KR"/>
              </w:rPr>
              <w:t>Options</w:t>
            </w:r>
          </w:p>
        </w:tc>
        <w:tc>
          <w:tcPr>
            <w:tcW w:w="6801" w:type="dxa"/>
          </w:tcPr>
          <w:p w14:paraId="5986D550" w14:textId="264C4C81" w:rsidR="005C2AC0" w:rsidRPr="00C25575" w:rsidRDefault="005C2AC0" w:rsidP="00864ABE">
            <w:pPr>
              <w:spacing w:after="0"/>
              <w:rPr>
                <w:b/>
                <w:sz w:val="22"/>
                <w:lang w:eastAsia="ko-KR"/>
              </w:rPr>
            </w:pPr>
            <w:r>
              <w:rPr>
                <w:rFonts w:hint="eastAsia"/>
                <w:b/>
                <w:sz w:val="22"/>
                <w:lang w:eastAsia="ko-KR"/>
              </w:rPr>
              <w:t xml:space="preserve">Comment, if </w:t>
            </w:r>
            <w:r w:rsidR="00864ABE">
              <w:rPr>
                <w:b/>
                <w:sz w:val="22"/>
                <w:lang w:eastAsia="ko-KR"/>
              </w:rPr>
              <w:t>any</w:t>
            </w:r>
          </w:p>
        </w:tc>
      </w:tr>
      <w:tr w:rsidR="005C2AC0" w14:paraId="256B1862" w14:textId="77777777" w:rsidTr="00BF38DF">
        <w:tc>
          <w:tcPr>
            <w:tcW w:w="1555" w:type="dxa"/>
          </w:tcPr>
          <w:p w14:paraId="64DAE1CB" w14:textId="20A76B61" w:rsidR="005C2AC0" w:rsidRDefault="00986B2B" w:rsidP="00BF38DF">
            <w:pPr>
              <w:spacing w:after="0"/>
              <w:rPr>
                <w:sz w:val="22"/>
                <w:lang w:eastAsia="ko-KR"/>
              </w:rPr>
            </w:pPr>
            <w:r>
              <w:rPr>
                <w:sz w:val="22"/>
                <w:lang w:eastAsia="ko-KR"/>
              </w:rPr>
              <w:t>Nokia</w:t>
            </w:r>
          </w:p>
        </w:tc>
        <w:tc>
          <w:tcPr>
            <w:tcW w:w="1275" w:type="dxa"/>
          </w:tcPr>
          <w:p w14:paraId="3C151CD0" w14:textId="73C6B46A" w:rsidR="005C2AC0" w:rsidRDefault="00986B2B" w:rsidP="00BF38DF">
            <w:pPr>
              <w:spacing w:after="0"/>
              <w:rPr>
                <w:sz w:val="22"/>
                <w:lang w:eastAsia="ko-KR"/>
              </w:rPr>
            </w:pPr>
            <w:r>
              <w:rPr>
                <w:sz w:val="22"/>
                <w:lang w:eastAsia="ko-KR"/>
              </w:rPr>
              <w:t>1B or 2B</w:t>
            </w:r>
          </w:p>
        </w:tc>
        <w:tc>
          <w:tcPr>
            <w:tcW w:w="6801" w:type="dxa"/>
          </w:tcPr>
          <w:p w14:paraId="10FF18E7" w14:textId="02BB3F80" w:rsidR="005C2AC0" w:rsidRDefault="00B838F5" w:rsidP="00BF38DF">
            <w:pPr>
              <w:spacing w:after="0"/>
              <w:rPr>
                <w:sz w:val="22"/>
                <w:lang w:eastAsia="ko-KR"/>
              </w:rPr>
            </w:pPr>
            <w:r>
              <w:rPr>
                <w:sz w:val="22"/>
                <w:lang w:eastAsia="ko-KR"/>
              </w:rPr>
              <w:t>Option 1B/2B seem to be simpler and more clear.</w:t>
            </w:r>
          </w:p>
        </w:tc>
      </w:tr>
      <w:tr w:rsidR="005C2AC0" w14:paraId="4246DEF4" w14:textId="77777777" w:rsidTr="00BF38DF">
        <w:tc>
          <w:tcPr>
            <w:tcW w:w="1555" w:type="dxa"/>
          </w:tcPr>
          <w:p w14:paraId="18931F80" w14:textId="77777777" w:rsidR="005C2AC0" w:rsidRDefault="005C2AC0" w:rsidP="00BF38DF">
            <w:pPr>
              <w:spacing w:after="0"/>
              <w:rPr>
                <w:sz w:val="22"/>
                <w:lang w:eastAsia="ko-KR"/>
              </w:rPr>
            </w:pPr>
          </w:p>
        </w:tc>
        <w:tc>
          <w:tcPr>
            <w:tcW w:w="1275" w:type="dxa"/>
          </w:tcPr>
          <w:p w14:paraId="5F2C384E" w14:textId="77777777" w:rsidR="005C2AC0" w:rsidRDefault="005C2AC0" w:rsidP="00BF38DF">
            <w:pPr>
              <w:spacing w:after="0"/>
              <w:rPr>
                <w:sz w:val="22"/>
                <w:lang w:eastAsia="ko-KR"/>
              </w:rPr>
            </w:pPr>
          </w:p>
        </w:tc>
        <w:tc>
          <w:tcPr>
            <w:tcW w:w="6801" w:type="dxa"/>
          </w:tcPr>
          <w:p w14:paraId="3E78FB20" w14:textId="77777777" w:rsidR="005C2AC0" w:rsidRDefault="005C2AC0" w:rsidP="00BF38DF">
            <w:pPr>
              <w:spacing w:after="0"/>
              <w:rPr>
                <w:sz w:val="22"/>
                <w:lang w:eastAsia="ko-KR"/>
              </w:rPr>
            </w:pPr>
          </w:p>
        </w:tc>
      </w:tr>
      <w:tr w:rsidR="005C2AC0" w14:paraId="4DF96C82" w14:textId="77777777" w:rsidTr="00BF38DF">
        <w:tc>
          <w:tcPr>
            <w:tcW w:w="1555" w:type="dxa"/>
          </w:tcPr>
          <w:p w14:paraId="33E418CC" w14:textId="77777777" w:rsidR="005C2AC0" w:rsidRDefault="005C2AC0" w:rsidP="00BF38DF">
            <w:pPr>
              <w:spacing w:after="0"/>
              <w:rPr>
                <w:sz w:val="22"/>
                <w:lang w:eastAsia="ko-KR"/>
              </w:rPr>
            </w:pPr>
          </w:p>
        </w:tc>
        <w:tc>
          <w:tcPr>
            <w:tcW w:w="1275" w:type="dxa"/>
          </w:tcPr>
          <w:p w14:paraId="50982200" w14:textId="77777777" w:rsidR="005C2AC0" w:rsidRDefault="005C2AC0" w:rsidP="00BF38DF">
            <w:pPr>
              <w:spacing w:after="0"/>
              <w:rPr>
                <w:sz w:val="22"/>
                <w:lang w:eastAsia="ko-KR"/>
              </w:rPr>
            </w:pPr>
          </w:p>
        </w:tc>
        <w:tc>
          <w:tcPr>
            <w:tcW w:w="6801" w:type="dxa"/>
          </w:tcPr>
          <w:p w14:paraId="775D364F" w14:textId="77777777" w:rsidR="005C2AC0" w:rsidRDefault="005C2AC0" w:rsidP="00BF38DF">
            <w:pPr>
              <w:spacing w:after="0"/>
              <w:rPr>
                <w:sz w:val="22"/>
                <w:lang w:eastAsia="ko-KR"/>
              </w:rPr>
            </w:pPr>
          </w:p>
        </w:tc>
      </w:tr>
      <w:tr w:rsidR="005C2AC0" w14:paraId="7C5986E7" w14:textId="77777777" w:rsidTr="00BF38DF">
        <w:tc>
          <w:tcPr>
            <w:tcW w:w="1555" w:type="dxa"/>
          </w:tcPr>
          <w:p w14:paraId="74C4A225" w14:textId="77777777" w:rsidR="005C2AC0" w:rsidRDefault="005C2AC0" w:rsidP="00BF38DF">
            <w:pPr>
              <w:spacing w:after="0"/>
              <w:rPr>
                <w:sz w:val="22"/>
                <w:lang w:eastAsia="ko-KR"/>
              </w:rPr>
            </w:pPr>
          </w:p>
        </w:tc>
        <w:tc>
          <w:tcPr>
            <w:tcW w:w="1275" w:type="dxa"/>
          </w:tcPr>
          <w:p w14:paraId="368D6D5D" w14:textId="77777777" w:rsidR="005C2AC0" w:rsidRDefault="005C2AC0" w:rsidP="00BF38DF">
            <w:pPr>
              <w:spacing w:after="0"/>
              <w:rPr>
                <w:sz w:val="22"/>
                <w:lang w:eastAsia="ko-KR"/>
              </w:rPr>
            </w:pPr>
          </w:p>
        </w:tc>
        <w:tc>
          <w:tcPr>
            <w:tcW w:w="6801" w:type="dxa"/>
          </w:tcPr>
          <w:p w14:paraId="6AA94F71" w14:textId="77777777" w:rsidR="005C2AC0" w:rsidRDefault="005C2AC0" w:rsidP="00BF38DF">
            <w:pPr>
              <w:spacing w:after="0"/>
              <w:rPr>
                <w:sz w:val="22"/>
                <w:lang w:eastAsia="ko-KR"/>
              </w:rPr>
            </w:pPr>
          </w:p>
        </w:tc>
      </w:tr>
      <w:tr w:rsidR="005C2AC0" w14:paraId="315D44F9" w14:textId="77777777" w:rsidTr="00BF38DF">
        <w:tc>
          <w:tcPr>
            <w:tcW w:w="1555" w:type="dxa"/>
          </w:tcPr>
          <w:p w14:paraId="1199387E" w14:textId="77777777" w:rsidR="005C2AC0" w:rsidRDefault="005C2AC0" w:rsidP="00BF38DF">
            <w:pPr>
              <w:spacing w:after="0"/>
              <w:rPr>
                <w:sz w:val="22"/>
                <w:lang w:eastAsia="ko-KR"/>
              </w:rPr>
            </w:pPr>
          </w:p>
        </w:tc>
        <w:tc>
          <w:tcPr>
            <w:tcW w:w="1275" w:type="dxa"/>
          </w:tcPr>
          <w:p w14:paraId="3E18F4E4" w14:textId="77777777" w:rsidR="005C2AC0" w:rsidRDefault="005C2AC0" w:rsidP="00BF38DF">
            <w:pPr>
              <w:spacing w:after="0"/>
              <w:rPr>
                <w:sz w:val="22"/>
                <w:lang w:eastAsia="ko-KR"/>
              </w:rPr>
            </w:pPr>
          </w:p>
        </w:tc>
        <w:tc>
          <w:tcPr>
            <w:tcW w:w="6801" w:type="dxa"/>
          </w:tcPr>
          <w:p w14:paraId="5E77B4BB" w14:textId="77777777" w:rsidR="005C2AC0" w:rsidRDefault="005C2AC0" w:rsidP="00BF38DF">
            <w:pPr>
              <w:spacing w:after="0"/>
              <w:rPr>
                <w:sz w:val="22"/>
                <w:lang w:eastAsia="ko-KR"/>
              </w:rPr>
            </w:pPr>
          </w:p>
        </w:tc>
      </w:tr>
      <w:tr w:rsidR="005C2AC0" w14:paraId="498AC340" w14:textId="77777777" w:rsidTr="00BF38DF">
        <w:tc>
          <w:tcPr>
            <w:tcW w:w="1555" w:type="dxa"/>
          </w:tcPr>
          <w:p w14:paraId="622BD288" w14:textId="77777777" w:rsidR="005C2AC0" w:rsidRDefault="005C2AC0" w:rsidP="00BF38DF">
            <w:pPr>
              <w:spacing w:after="0"/>
              <w:rPr>
                <w:sz w:val="22"/>
                <w:lang w:eastAsia="ko-KR"/>
              </w:rPr>
            </w:pPr>
          </w:p>
        </w:tc>
        <w:tc>
          <w:tcPr>
            <w:tcW w:w="1275" w:type="dxa"/>
          </w:tcPr>
          <w:p w14:paraId="46388F96" w14:textId="77777777" w:rsidR="005C2AC0" w:rsidRDefault="005C2AC0" w:rsidP="00BF38DF">
            <w:pPr>
              <w:spacing w:after="0"/>
              <w:rPr>
                <w:sz w:val="22"/>
                <w:lang w:eastAsia="ko-KR"/>
              </w:rPr>
            </w:pPr>
          </w:p>
        </w:tc>
        <w:tc>
          <w:tcPr>
            <w:tcW w:w="6801" w:type="dxa"/>
          </w:tcPr>
          <w:p w14:paraId="02E941B7" w14:textId="77777777" w:rsidR="005C2AC0" w:rsidRDefault="005C2AC0" w:rsidP="00BF38DF">
            <w:pPr>
              <w:spacing w:after="0"/>
              <w:rPr>
                <w:sz w:val="22"/>
                <w:lang w:eastAsia="ko-KR"/>
              </w:rPr>
            </w:pPr>
          </w:p>
        </w:tc>
      </w:tr>
      <w:tr w:rsidR="005C2AC0" w14:paraId="78F6CD38" w14:textId="77777777" w:rsidTr="00BF38DF">
        <w:tc>
          <w:tcPr>
            <w:tcW w:w="1555" w:type="dxa"/>
          </w:tcPr>
          <w:p w14:paraId="6B7149D0" w14:textId="77777777" w:rsidR="005C2AC0" w:rsidRDefault="005C2AC0" w:rsidP="00BF38DF">
            <w:pPr>
              <w:spacing w:after="0"/>
              <w:rPr>
                <w:sz w:val="22"/>
                <w:lang w:eastAsia="ko-KR"/>
              </w:rPr>
            </w:pPr>
          </w:p>
        </w:tc>
        <w:tc>
          <w:tcPr>
            <w:tcW w:w="1275" w:type="dxa"/>
          </w:tcPr>
          <w:p w14:paraId="7429A00E" w14:textId="77777777" w:rsidR="005C2AC0" w:rsidRDefault="005C2AC0" w:rsidP="00BF38DF">
            <w:pPr>
              <w:spacing w:after="0"/>
              <w:rPr>
                <w:sz w:val="22"/>
                <w:lang w:eastAsia="ko-KR"/>
              </w:rPr>
            </w:pPr>
          </w:p>
        </w:tc>
        <w:tc>
          <w:tcPr>
            <w:tcW w:w="6801" w:type="dxa"/>
          </w:tcPr>
          <w:p w14:paraId="7BEE1DB6" w14:textId="77777777" w:rsidR="005C2AC0" w:rsidRDefault="005C2AC0" w:rsidP="00BF38DF">
            <w:pPr>
              <w:spacing w:after="0"/>
              <w:rPr>
                <w:sz w:val="22"/>
                <w:lang w:eastAsia="ko-KR"/>
              </w:rPr>
            </w:pPr>
          </w:p>
        </w:tc>
      </w:tr>
      <w:tr w:rsidR="005C2AC0" w14:paraId="2A78BA68" w14:textId="77777777" w:rsidTr="00BF38DF">
        <w:tc>
          <w:tcPr>
            <w:tcW w:w="1555" w:type="dxa"/>
          </w:tcPr>
          <w:p w14:paraId="2F2BD229" w14:textId="77777777" w:rsidR="005C2AC0" w:rsidRDefault="005C2AC0" w:rsidP="00BF38DF">
            <w:pPr>
              <w:spacing w:after="0"/>
              <w:rPr>
                <w:sz w:val="22"/>
                <w:lang w:eastAsia="ko-KR"/>
              </w:rPr>
            </w:pPr>
          </w:p>
        </w:tc>
        <w:tc>
          <w:tcPr>
            <w:tcW w:w="1275" w:type="dxa"/>
          </w:tcPr>
          <w:p w14:paraId="3F2A2944" w14:textId="77777777" w:rsidR="005C2AC0" w:rsidRDefault="005C2AC0" w:rsidP="00BF38DF">
            <w:pPr>
              <w:spacing w:after="0"/>
              <w:rPr>
                <w:sz w:val="22"/>
                <w:lang w:eastAsia="ko-KR"/>
              </w:rPr>
            </w:pPr>
          </w:p>
        </w:tc>
        <w:tc>
          <w:tcPr>
            <w:tcW w:w="6801" w:type="dxa"/>
          </w:tcPr>
          <w:p w14:paraId="4F7DDC49" w14:textId="77777777" w:rsidR="005C2AC0" w:rsidRDefault="005C2AC0" w:rsidP="00BF38DF">
            <w:pPr>
              <w:spacing w:after="0"/>
              <w:rPr>
                <w:sz w:val="22"/>
                <w:lang w:eastAsia="ko-KR"/>
              </w:rPr>
            </w:pPr>
          </w:p>
        </w:tc>
      </w:tr>
      <w:tr w:rsidR="005C2AC0" w14:paraId="5DB0819A" w14:textId="77777777" w:rsidTr="00BF38DF">
        <w:tc>
          <w:tcPr>
            <w:tcW w:w="1555" w:type="dxa"/>
          </w:tcPr>
          <w:p w14:paraId="7493F21B" w14:textId="77777777" w:rsidR="005C2AC0" w:rsidRDefault="005C2AC0" w:rsidP="00BF38DF">
            <w:pPr>
              <w:spacing w:after="0"/>
              <w:rPr>
                <w:sz w:val="22"/>
                <w:lang w:eastAsia="ko-KR"/>
              </w:rPr>
            </w:pPr>
          </w:p>
        </w:tc>
        <w:tc>
          <w:tcPr>
            <w:tcW w:w="1275" w:type="dxa"/>
          </w:tcPr>
          <w:p w14:paraId="6ABBFD34" w14:textId="77777777" w:rsidR="005C2AC0" w:rsidRDefault="005C2AC0" w:rsidP="00BF38DF">
            <w:pPr>
              <w:spacing w:after="0"/>
              <w:rPr>
                <w:sz w:val="22"/>
                <w:lang w:eastAsia="ko-KR"/>
              </w:rPr>
            </w:pPr>
          </w:p>
        </w:tc>
        <w:tc>
          <w:tcPr>
            <w:tcW w:w="6801" w:type="dxa"/>
          </w:tcPr>
          <w:p w14:paraId="48ED966C" w14:textId="77777777" w:rsidR="005C2AC0" w:rsidRDefault="005C2AC0" w:rsidP="00BF38DF">
            <w:pPr>
              <w:spacing w:after="0"/>
              <w:rPr>
                <w:sz w:val="22"/>
                <w:lang w:eastAsia="ko-KR"/>
              </w:rPr>
            </w:pPr>
          </w:p>
        </w:tc>
      </w:tr>
      <w:tr w:rsidR="005C2AC0" w14:paraId="73CDD058" w14:textId="77777777" w:rsidTr="00BF38DF">
        <w:tc>
          <w:tcPr>
            <w:tcW w:w="1555" w:type="dxa"/>
          </w:tcPr>
          <w:p w14:paraId="5768DF04" w14:textId="77777777" w:rsidR="005C2AC0" w:rsidRDefault="005C2AC0" w:rsidP="00BF38DF">
            <w:pPr>
              <w:spacing w:after="0"/>
              <w:rPr>
                <w:sz w:val="22"/>
                <w:lang w:eastAsia="ko-KR"/>
              </w:rPr>
            </w:pPr>
          </w:p>
        </w:tc>
        <w:tc>
          <w:tcPr>
            <w:tcW w:w="1275" w:type="dxa"/>
          </w:tcPr>
          <w:p w14:paraId="6D406FC5" w14:textId="77777777" w:rsidR="005C2AC0" w:rsidRDefault="005C2AC0" w:rsidP="00BF38DF">
            <w:pPr>
              <w:spacing w:after="0"/>
              <w:rPr>
                <w:sz w:val="22"/>
                <w:lang w:eastAsia="ko-KR"/>
              </w:rPr>
            </w:pPr>
          </w:p>
        </w:tc>
        <w:tc>
          <w:tcPr>
            <w:tcW w:w="6801" w:type="dxa"/>
          </w:tcPr>
          <w:p w14:paraId="5C0CD82B" w14:textId="77777777" w:rsidR="005C2AC0" w:rsidRDefault="005C2AC0" w:rsidP="00BF38DF">
            <w:pPr>
              <w:spacing w:after="0"/>
              <w:rPr>
                <w:sz w:val="22"/>
                <w:lang w:eastAsia="ko-KR"/>
              </w:rPr>
            </w:pPr>
          </w:p>
        </w:tc>
      </w:tr>
      <w:tr w:rsidR="005C2AC0" w14:paraId="7F52E347" w14:textId="77777777" w:rsidTr="00BF38DF">
        <w:tc>
          <w:tcPr>
            <w:tcW w:w="1555" w:type="dxa"/>
          </w:tcPr>
          <w:p w14:paraId="39BEC14C" w14:textId="77777777" w:rsidR="005C2AC0" w:rsidRDefault="005C2AC0" w:rsidP="00BF38DF">
            <w:pPr>
              <w:spacing w:after="0"/>
              <w:rPr>
                <w:sz w:val="22"/>
                <w:lang w:eastAsia="ko-KR"/>
              </w:rPr>
            </w:pPr>
          </w:p>
        </w:tc>
        <w:tc>
          <w:tcPr>
            <w:tcW w:w="1275" w:type="dxa"/>
          </w:tcPr>
          <w:p w14:paraId="660A47DD" w14:textId="77777777" w:rsidR="005C2AC0" w:rsidRDefault="005C2AC0" w:rsidP="00BF38DF">
            <w:pPr>
              <w:spacing w:after="0"/>
              <w:rPr>
                <w:sz w:val="22"/>
                <w:lang w:eastAsia="ko-KR"/>
              </w:rPr>
            </w:pPr>
          </w:p>
        </w:tc>
        <w:tc>
          <w:tcPr>
            <w:tcW w:w="6801" w:type="dxa"/>
          </w:tcPr>
          <w:p w14:paraId="3373DF86" w14:textId="77777777" w:rsidR="005C2AC0" w:rsidRDefault="005C2AC0" w:rsidP="00BF38DF">
            <w:pPr>
              <w:spacing w:after="0"/>
              <w:rPr>
                <w:sz w:val="22"/>
                <w:lang w:eastAsia="ko-KR"/>
              </w:rPr>
            </w:pPr>
          </w:p>
        </w:tc>
      </w:tr>
      <w:tr w:rsidR="005C2AC0" w14:paraId="71F82751" w14:textId="77777777" w:rsidTr="00BF38DF">
        <w:tc>
          <w:tcPr>
            <w:tcW w:w="1555" w:type="dxa"/>
          </w:tcPr>
          <w:p w14:paraId="29E62590" w14:textId="77777777" w:rsidR="005C2AC0" w:rsidRDefault="005C2AC0" w:rsidP="00BF38DF">
            <w:pPr>
              <w:spacing w:after="0"/>
              <w:rPr>
                <w:sz w:val="22"/>
                <w:lang w:eastAsia="ko-KR"/>
              </w:rPr>
            </w:pPr>
          </w:p>
        </w:tc>
        <w:tc>
          <w:tcPr>
            <w:tcW w:w="1275" w:type="dxa"/>
          </w:tcPr>
          <w:p w14:paraId="7D3BC812" w14:textId="77777777" w:rsidR="005C2AC0" w:rsidRDefault="005C2AC0" w:rsidP="00BF38DF">
            <w:pPr>
              <w:spacing w:after="0"/>
              <w:rPr>
                <w:sz w:val="22"/>
                <w:lang w:eastAsia="ko-KR"/>
              </w:rPr>
            </w:pPr>
          </w:p>
        </w:tc>
        <w:tc>
          <w:tcPr>
            <w:tcW w:w="6801" w:type="dxa"/>
          </w:tcPr>
          <w:p w14:paraId="797754AB" w14:textId="77777777" w:rsidR="005C2AC0" w:rsidRDefault="005C2AC0" w:rsidP="00BF38DF">
            <w:pPr>
              <w:spacing w:after="0"/>
              <w:rPr>
                <w:sz w:val="22"/>
                <w:lang w:eastAsia="ko-KR"/>
              </w:rPr>
            </w:pPr>
          </w:p>
        </w:tc>
      </w:tr>
    </w:tbl>
    <w:p w14:paraId="672D560B" w14:textId="77777777" w:rsidR="000F3488" w:rsidRDefault="000F3488" w:rsidP="004B439F">
      <w:pPr>
        <w:rPr>
          <w:sz w:val="22"/>
          <w:lang w:eastAsia="ko-KR"/>
        </w:rPr>
      </w:pPr>
    </w:p>
    <w:p w14:paraId="7774DEBF" w14:textId="5C6449D2" w:rsidR="004B439F" w:rsidRDefault="004B439F" w:rsidP="004B439F">
      <w:pPr>
        <w:pStyle w:val="2"/>
        <w:ind w:left="0" w:firstLine="0"/>
        <w:rPr>
          <w:rFonts w:cs="Arial"/>
          <w:sz w:val="36"/>
        </w:rPr>
      </w:pPr>
      <w:r>
        <w:rPr>
          <w:rFonts w:cs="Arial"/>
          <w:sz w:val="36"/>
        </w:rPr>
        <w:lastRenderedPageBreak/>
        <w:t>2.3</w:t>
      </w:r>
      <w:r w:rsidRPr="00CA3E88">
        <w:rPr>
          <w:rFonts w:cs="Arial"/>
          <w:sz w:val="36"/>
        </w:rPr>
        <w:t xml:space="preserve"> </w:t>
      </w:r>
      <w:r w:rsidR="00E93D0B" w:rsidRPr="00E93D0B">
        <w:rPr>
          <w:rFonts w:cs="Arial"/>
          <w:sz w:val="36"/>
        </w:rPr>
        <w:t>Explicit discard of UL grants colliding with UL grants in RAR</w:t>
      </w:r>
    </w:p>
    <w:p w14:paraId="17B57DC9" w14:textId="366FB474" w:rsidR="007866F0" w:rsidRDefault="00BF11F1" w:rsidP="004B439F">
      <w:pPr>
        <w:rPr>
          <w:sz w:val="22"/>
          <w:lang w:eastAsia="ko-KR"/>
        </w:rPr>
      </w:pPr>
      <w:r>
        <w:rPr>
          <w:noProof/>
          <w:lang w:eastAsia="zh-CN"/>
        </w:rPr>
        <w:t xml:space="preserve">Any </w:t>
      </w:r>
      <w:r w:rsidR="00D01123">
        <w:rPr>
          <w:noProof/>
          <w:lang w:eastAsia="zh-CN"/>
        </w:rPr>
        <w:t xml:space="preserve">CG overlapping with </w:t>
      </w:r>
      <w:r w:rsidR="00D01123" w:rsidRPr="00FD134A">
        <w:rPr>
          <w:rFonts w:eastAsia="Times New Roman"/>
          <w:noProof/>
          <w:lang w:eastAsia="ko-KR"/>
        </w:rPr>
        <w:t>uplink grant received in a R</w:t>
      </w:r>
      <w:r w:rsidR="00D01123">
        <w:rPr>
          <w:rFonts w:eastAsia="Times New Roman"/>
          <w:noProof/>
          <w:lang w:eastAsia="ko-KR"/>
        </w:rPr>
        <w:t>AR</w:t>
      </w:r>
      <w:r w:rsidR="00D01123" w:rsidRPr="00FD134A">
        <w:rPr>
          <w:rFonts w:eastAsia="Times New Roman"/>
          <w:noProof/>
          <w:lang w:eastAsia="ko-KR"/>
        </w:rPr>
        <w:t xml:space="preserve"> or addressed to TC-RNTI or </w:t>
      </w:r>
      <w:r w:rsidR="00D01123">
        <w:rPr>
          <w:rFonts w:eastAsia="Times New Roman"/>
          <w:noProof/>
          <w:lang w:eastAsia="ko-KR"/>
        </w:rPr>
        <w:t xml:space="preserve">with </w:t>
      </w:r>
      <w:r w:rsidR="00D01123" w:rsidRPr="00FD134A">
        <w:rPr>
          <w:rFonts w:eastAsia="Times New Roman"/>
          <w:noProof/>
          <w:lang w:eastAsia="ko-KR"/>
        </w:rPr>
        <w:t>a MSGA</w:t>
      </w:r>
      <w:r w:rsidR="007866F0">
        <w:rPr>
          <w:rFonts w:eastAsia="Times New Roman"/>
          <w:noProof/>
          <w:lang w:eastAsia="ko-KR"/>
        </w:rPr>
        <w:t xml:space="preserve"> is expected to be discarded by filtering out the CG.</w:t>
      </w:r>
      <w:r w:rsidR="006B05E1">
        <w:rPr>
          <w:rFonts w:eastAsia="Times New Roman"/>
          <w:noProof/>
          <w:lang w:eastAsia="ko-KR"/>
        </w:rPr>
        <w:t xml:space="preserve"> </w:t>
      </w:r>
      <w:r w:rsidR="00A33D4B">
        <w:rPr>
          <w:rFonts w:eastAsia="Times New Roman"/>
          <w:noProof/>
          <w:lang w:eastAsia="ko-KR"/>
        </w:rPr>
        <w:t xml:space="preserve">A </w:t>
      </w:r>
      <w:r w:rsidR="00E15359">
        <w:rPr>
          <w:rFonts w:eastAsia="Times New Roman"/>
          <w:noProof/>
          <w:lang w:eastAsia="ko-KR"/>
        </w:rPr>
        <w:t xml:space="preserve">DG overlappign with </w:t>
      </w:r>
      <w:r w:rsidR="00E15359" w:rsidRPr="00FD134A">
        <w:rPr>
          <w:rFonts w:eastAsia="Times New Roman"/>
          <w:noProof/>
          <w:lang w:eastAsia="ko-KR"/>
        </w:rPr>
        <w:t>uplink grant received in a R</w:t>
      </w:r>
      <w:r w:rsidR="00E15359">
        <w:rPr>
          <w:rFonts w:eastAsia="Times New Roman"/>
          <w:noProof/>
          <w:lang w:eastAsia="ko-KR"/>
        </w:rPr>
        <w:t>AR</w:t>
      </w:r>
      <w:r w:rsidR="00E15359" w:rsidRPr="00FD134A">
        <w:rPr>
          <w:rFonts w:eastAsia="Times New Roman"/>
          <w:noProof/>
          <w:lang w:eastAsia="ko-KR"/>
        </w:rPr>
        <w:t xml:space="preserve"> or addressed to TC-RNTI or </w:t>
      </w:r>
      <w:r w:rsidR="00E15359">
        <w:rPr>
          <w:rFonts w:eastAsia="Times New Roman"/>
          <w:noProof/>
          <w:lang w:eastAsia="ko-KR"/>
        </w:rPr>
        <w:t xml:space="preserve">with </w:t>
      </w:r>
      <w:r w:rsidR="00E15359" w:rsidRPr="00FD134A">
        <w:rPr>
          <w:rFonts w:eastAsia="Times New Roman"/>
          <w:noProof/>
          <w:lang w:eastAsia="ko-KR"/>
        </w:rPr>
        <w:t>a MSGA</w:t>
      </w:r>
      <w:r w:rsidR="00E15359">
        <w:rPr>
          <w:rFonts w:eastAsia="Times New Roman"/>
          <w:noProof/>
          <w:lang w:eastAsia="ko-KR"/>
        </w:rPr>
        <w:t xml:space="preserve"> may be discarded or chosen for transmission by UE implementation. In Rel-16, this procedure makes the MAC entity not participate in LCH-based prioritization for those discarded (i.e. not chosen, ignored) uplink grant. R2-2100219 </w:t>
      </w:r>
      <w:r w:rsidR="00525302">
        <w:rPr>
          <w:rFonts w:eastAsia="Times New Roman"/>
          <w:noProof/>
          <w:lang w:eastAsia="ko-KR"/>
        </w:rPr>
        <w:t xml:space="preserve">(CATT) </w:t>
      </w:r>
      <w:r w:rsidR="00E15359">
        <w:rPr>
          <w:rFonts w:eastAsia="Times New Roman"/>
          <w:noProof/>
          <w:lang w:eastAsia="ko-KR"/>
        </w:rPr>
        <w:t>pointed out that i</w:t>
      </w:r>
      <w:r w:rsidR="00E15359" w:rsidRPr="00E15359">
        <w:rPr>
          <w:rFonts w:eastAsia="Times New Roman"/>
          <w:noProof/>
          <w:lang w:eastAsia="ko-KR"/>
        </w:rPr>
        <w:t>t is not clear if and how UL grants filtered in the legacy procedure text of the UL Grant reception procedure do or do not participate to the late</w:t>
      </w:r>
      <w:r w:rsidR="00E15359">
        <w:rPr>
          <w:rFonts w:eastAsia="Times New Roman"/>
          <w:noProof/>
          <w:lang w:eastAsia="ko-KR"/>
        </w:rPr>
        <w:t>r prioritization procedure text, and proposed to clarify as follows:</w:t>
      </w:r>
    </w:p>
    <w:tbl>
      <w:tblPr>
        <w:tblStyle w:val="ad"/>
        <w:tblW w:w="0" w:type="auto"/>
        <w:tblLook w:val="04A0" w:firstRow="1" w:lastRow="0" w:firstColumn="1" w:lastColumn="0" w:noHBand="0" w:noVBand="1"/>
      </w:tblPr>
      <w:tblGrid>
        <w:gridCol w:w="9631"/>
      </w:tblGrid>
      <w:tr w:rsidR="007866F0" w14:paraId="28B89818" w14:textId="77777777" w:rsidTr="007866F0">
        <w:tc>
          <w:tcPr>
            <w:tcW w:w="9631" w:type="dxa"/>
          </w:tcPr>
          <w:p w14:paraId="498BC75E" w14:textId="60DD8126" w:rsidR="007866F0" w:rsidRPr="007866F0" w:rsidRDefault="007866F0" w:rsidP="007866F0">
            <w:pPr>
              <w:overflowPunct/>
              <w:autoSpaceDE/>
              <w:autoSpaceDN/>
              <w:adjustRightInd/>
              <w:rPr>
                <w:rFonts w:eastAsia="SimSun"/>
                <w:noProof/>
                <w:lang w:eastAsia="ko-KR"/>
              </w:rPr>
            </w:pPr>
            <w:r w:rsidRPr="007866F0">
              <w:rPr>
                <w:rFonts w:eastAsia="SimSun"/>
                <w:noProof/>
                <w:lang w:eastAsia="ko-KR"/>
              </w:rPr>
              <w:t>For each Serving Cell and each configured uplink grant, if configured and activated, the MAC entity shall:</w:t>
            </w:r>
          </w:p>
          <w:p w14:paraId="126C4D20" w14:textId="77777777" w:rsidR="007866F0" w:rsidRPr="007866F0" w:rsidRDefault="007866F0" w:rsidP="007866F0">
            <w:pPr>
              <w:overflowPunct/>
              <w:autoSpaceDE/>
              <w:autoSpaceDN/>
              <w:adjustRightInd/>
              <w:ind w:left="568" w:hanging="284"/>
              <w:rPr>
                <w:rFonts w:eastAsia="맑은 고딕"/>
                <w:noProof/>
                <w:lang w:eastAsia="ko-KR"/>
              </w:rPr>
            </w:pPr>
            <w:r w:rsidRPr="007866F0">
              <w:rPr>
                <w:rFonts w:eastAsia="SimSun"/>
                <w:noProof/>
                <w:lang w:eastAsia="ko-KR"/>
              </w:rPr>
              <w:t>1&gt;</w:t>
            </w:r>
            <w:r w:rsidRPr="007866F0">
              <w:rPr>
                <w:rFonts w:eastAsia="SimSun"/>
                <w:noProof/>
                <w:lang w:eastAsia="ko-KR"/>
              </w:rPr>
              <w:tab/>
              <w:t xml:space="preserve">if the MAC entity is configured with </w:t>
            </w:r>
            <w:r w:rsidRPr="007866F0">
              <w:rPr>
                <w:rFonts w:eastAsia="SimSun"/>
                <w:i/>
                <w:noProof/>
                <w:lang w:eastAsia="ko-KR"/>
              </w:rPr>
              <w:t>lch-basedPrioritization</w:t>
            </w:r>
            <w:r w:rsidRPr="007866F0">
              <w:rPr>
                <w:rFonts w:eastAsia="SimSun"/>
                <w:noProof/>
                <w:lang w:eastAsia="ko-KR"/>
              </w:rPr>
              <w:t>, and the PUSCH duration of the configured uplink grant does not overlap with the PUSCH duration of an uplink grant received in a Random Access Response or with the PUSCH duration of an uplink grant addressed to Temporary C-RNTI or the PUSCH duration of a MSGA payload</w:t>
            </w:r>
            <w:r w:rsidRPr="007866F0">
              <w:rPr>
                <w:rFonts w:eastAsia="SimSun"/>
                <w:lang w:eastAsia="ko-KR"/>
              </w:rPr>
              <w:t xml:space="preserve"> for this Serving Cell</w:t>
            </w:r>
            <w:r w:rsidRPr="007866F0">
              <w:rPr>
                <w:rFonts w:eastAsia="SimSun"/>
                <w:noProof/>
                <w:lang w:eastAsia="ko-KR"/>
              </w:rPr>
              <w:t>; or</w:t>
            </w:r>
          </w:p>
          <w:p w14:paraId="5FD76E49" w14:textId="77777777" w:rsidR="007866F0" w:rsidRPr="007866F0" w:rsidRDefault="007866F0" w:rsidP="007866F0">
            <w:pPr>
              <w:overflowPunct/>
              <w:autoSpaceDE/>
              <w:autoSpaceDN/>
              <w:adjustRightInd/>
              <w:ind w:left="568" w:hanging="284"/>
              <w:rPr>
                <w:rFonts w:eastAsia="SimSun"/>
                <w:noProof/>
                <w:lang w:eastAsia="ko-KR"/>
              </w:rPr>
            </w:pPr>
            <w:r w:rsidRPr="007866F0">
              <w:rPr>
                <w:rFonts w:eastAsia="SimSun"/>
                <w:noProof/>
                <w:lang w:eastAsia="ko-KR"/>
              </w:rPr>
              <w:t>1&gt;</w:t>
            </w:r>
            <w:r w:rsidRPr="007866F0">
              <w:rPr>
                <w:rFonts w:eastAsia="SimSun"/>
                <w:noProof/>
                <w:lang w:eastAsia="ko-KR"/>
              </w:rPr>
              <w:tab/>
              <w:t xml:space="preserve">if </w:t>
            </w:r>
            <w:r w:rsidRPr="007866F0">
              <w:rPr>
                <w:rFonts w:eastAsia="SimSun"/>
                <w:lang w:eastAsia="ko-KR"/>
              </w:rPr>
              <w:t xml:space="preserve">the MAC entity is not configured with </w:t>
            </w:r>
            <w:r w:rsidRPr="007866F0">
              <w:rPr>
                <w:rFonts w:eastAsia="SimSun"/>
                <w:i/>
                <w:iCs/>
                <w:lang w:eastAsia="ko-KR"/>
              </w:rPr>
              <w:t>lch-basedPrioritization</w:t>
            </w:r>
            <w:r w:rsidRPr="007866F0">
              <w:rPr>
                <w:rFonts w:eastAsia="SimSun"/>
                <w:lang w:eastAsia="ko-KR"/>
              </w:rPr>
              <w:t xml:space="preserve">, and </w:t>
            </w:r>
            <w:r w:rsidRPr="007866F0">
              <w:rPr>
                <w:rFonts w:eastAsia="SimSun"/>
                <w:noProof/>
                <w:lang w:eastAsia="ko-KR"/>
              </w:rPr>
              <w:t xml:space="preserve">the PUSCH duration of the configured uplink grant does not overlap with the PUSCH duration of an uplink grant received on the PDCCH or in a Random Access Response </w:t>
            </w:r>
            <w:r w:rsidRPr="007866F0">
              <w:rPr>
                <w:rFonts w:eastAsia="SimSun"/>
                <w:lang w:eastAsia="ko-KR"/>
              </w:rPr>
              <w:t xml:space="preserve">or </w:t>
            </w:r>
            <w:r w:rsidRPr="007866F0">
              <w:rPr>
                <w:rFonts w:eastAsia="SimSun"/>
                <w:noProof/>
                <w:lang w:eastAsia="ko-KR"/>
              </w:rPr>
              <w:t>the PUSCH duration of a MSGA payload</w:t>
            </w:r>
            <w:r w:rsidRPr="007866F0">
              <w:rPr>
                <w:rFonts w:eastAsia="SimSun"/>
                <w:lang w:eastAsia="ko-KR"/>
              </w:rPr>
              <w:t xml:space="preserve"> for this Serving Cell</w:t>
            </w:r>
            <w:r w:rsidRPr="007866F0">
              <w:rPr>
                <w:rFonts w:eastAsia="SimSun"/>
                <w:noProof/>
                <w:lang w:eastAsia="ko-KR"/>
              </w:rPr>
              <w:t>:</w:t>
            </w:r>
          </w:p>
          <w:p w14:paraId="66AEC00F" w14:textId="77777777" w:rsidR="007866F0" w:rsidRPr="007866F0" w:rsidRDefault="007866F0" w:rsidP="007866F0">
            <w:pPr>
              <w:overflowPunct/>
              <w:autoSpaceDE/>
              <w:autoSpaceDN/>
              <w:adjustRightInd/>
              <w:ind w:left="851" w:hanging="284"/>
              <w:rPr>
                <w:rFonts w:eastAsia="SimSun"/>
                <w:noProof/>
                <w:lang w:eastAsia="ko-KR"/>
              </w:rPr>
            </w:pPr>
            <w:r w:rsidRPr="007866F0">
              <w:rPr>
                <w:rFonts w:eastAsia="SimSun"/>
                <w:noProof/>
                <w:lang w:eastAsia="ko-KR"/>
              </w:rPr>
              <w:t>2&gt;</w:t>
            </w:r>
            <w:r w:rsidRPr="007866F0">
              <w:rPr>
                <w:rFonts w:eastAsia="SimSun"/>
                <w:noProof/>
                <w:lang w:eastAsia="ko-KR"/>
              </w:rPr>
              <w:tab/>
              <w:t>set the HARQ Process ID to the HARQ Process ID associated with this PUSCH duration;</w:t>
            </w:r>
          </w:p>
          <w:p w14:paraId="590ADB9C" w14:textId="77777777" w:rsidR="007866F0" w:rsidRPr="007866F0" w:rsidRDefault="007866F0" w:rsidP="007866F0">
            <w:pPr>
              <w:overflowPunct/>
              <w:autoSpaceDE/>
              <w:autoSpaceDN/>
              <w:adjustRightInd/>
              <w:ind w:left="851" w:hanging="284"/>
              <w:rPr>
                <w:rFonts w:eastAsia="SimSun"/>
                <w:noProof/>
                <w:lang w:eastAsia="ko-KR"/>
              </w:rPr>
            </w:pPr>
            <w:r w:rsidRPr="007866F0">
              <w:rPr>
                <w:rFonts w:eastAsia="SimSun"/>
                <w:noProof/>
                <w:lang w:eastAsia="ko-KR"/>
              </w:rPr>
              <w:t>2&gt;</w:t>
            </w:r>
            <w:r w:rsidRPr="007866F0">
              <w:rPr>
                <w:rFonts w:eastAsia="SimSun"/>
                <w:noProof/>
                <w:lang w:eastAsia="ko-KR"/>
              </w:rPr>
              <w:tab/>
              <w:t xml:space="preserve">if, for the corresponding HARQ process, the </w:t>
            </w:r>
            <w:r w:rsidRPr="007866F0">
              <w:rPr>
                <w:rFonts w:eastAsia="SimSun"/>
                <w:i/>
                <w:noProof/>
                <w:lang w:eastAsia="ko-KR"/>
              </w:rPr>
              <w:t>configuredGrantTimer</w:t>
            </w:r>
            <w:r w:rsidRPr="007866F0">
              <w:rPr>
                <w:rFonts w:eastAsia="SimSun"/>
                <w:noProof/>
                <w:lang w:eastAsia="ko-KR"/>
              </w:rPr>
              <w:t xml:space="preserve"> is not running and </w:t>
            </w:r>
            <w:r w:rsidRPr="007866F0">
              <w:rPr>
                <w:rFonts w:eastAsia="SimSun"/>
                <w:i/>
                <w:noProof/>
                <w:lang w:eastAsia="ko-KR"/>
              </w:rPr>
              <w:t>cg-RetransmissionTimer</w:t>
            </w:r>
            <w:r w:rsidRPr="007866F0">
              <w:rPr>
                <w:rFonts w:eastAsia="SimSun"/>
                <w:lang w:eastAsia="en-US"/>
              </w:rPr>
              <w:t xml:space="preserve"> is not configured </w:t>
            </w:r>
            <w:r w:rsidRPr="007866F0">
              <w:rPr>
                <w:rFonts w:eastAsia="SimSun"/>
                <w:noProof/>
                <w:lang w:eastAsia="ko-KR"/>
              </w:rPr>
              <w:t>(i.e. new transmission):</w:t>
            </w:r>
          </w:p>
          <w:p w14:paraId="092DC6B4" w14:textId="10253D81" w:rsidR="007866F0" w:rsidRPr="007866F0" w:rsidRDefault="007866F0" w:rsidP="007866F0">
            <w:pPr>
              <w:overflowPunct/>
              <w:autoSpaceDE/>
              <w:autoSpaceDN/>
              <w:adjustRightInd/>
              <w:ind w:left="1418" w:hanging="284"/>
              <w:rPr>
                <w:rFonts w:eastAsia="SimSun"/>
                <w:noProof/>
                <w:lang w:eastAsia="ko-KR"/>
              </w:rPr>
            </w:pPr>
            <w:r>
              <w:rPr>
                <w:rFonts w:eastAsia="SimSun"/>
                <w:noProof/>
                <w:lang w:eastAsia="ko-KR"/>
              </w:rPr>
              <w:t>…</w:t>
            </w:r>
          </w:p>
          <w:p w14:paraId="3C2C98D8" w14:textId="77777777" w:rsidR="007866F0" w:rsidRPr="007866F0" w:rsidRDefault="007866F0" w:rsidP="007866F0">
            <w:pPr>
              <w:overflowPunct/>
              <w:autoSpaceDE/>
              <w:autoSpaceDN/>
              <w:adjustRightInd/>
              <w:ind w:left="568" w:hanging="284"/>
              <w:rPr>
                <w:ins w:id="54" w:author="CATT" w:date="2021-01-13T19:44:00Z"/>
                <w:rFonts w:eastAsia="SimSun"/>
                <w:noProof/>
                <w:lang w:eastAsia="ko-KR"/>
              </w:rPr>
            </w:pPr>
            <w:ins w:id="55" w:author="CATT" w:date="2021-01-13T19:44:00Z">
              <w:r w:rsidRPr="007866F0">
                <w:rPr>
                  <w:rFonts w:eastAsia="SimSun"/>
                  <w:noProof/>
                  <w:lang w:eastAsia="ko-KR"/>
                </w:rPr>
                <w:t>1</w:t>
              </w:r>
            </w:ins>
            <w:ins w:id="56" w:author="CATT" w:date="2021-01-13T19:42:00Z">
              <w:r w:rsidRPr="007866F0">
                <w:rPr>
                  <w:rFonts w:eastAsia="SimSun"/>
                  <w:noProof/>
                  <w:lang w:eastAsia="ko-KR"/>
                </w:rPr>
                <w:t>&gt;</w:t>
              </w:r>
              <w:r w:rsidRPr="007866F0">
                <w:rPr>
                  <w:rFonts w:eastAsia="SimSun"/>
                  <w:noProof/>
                  <w:lang w:eastAsia="ko-KR"/>
                </w:rPr>
                <w:tab/>
                <w:t>else</w:t>
              </w:r>
            </w:ins>
            <w:ins w:id="57" w:author="CATT" w:date="2021-01-13T19:43:00Z">
              <w:r w:rsidRPr="007866F0">
                <w:rPr>
                  <w:rFonts w:eastAsia="SimSun"/>
                  <w:noProof/>
                  <w:lang w:eastAsia="ko-KR"/>
                </w:rPr>
                <w:t>:</w:t>
              </w:r>
            </w:ins>
          </w:p>
          <w:p w14:paraId="7347E8BD" w14:textId="4364E021" w:rsidR="007866F0" w:rsidRPr="007866F0" w:rsidRDefault="007866F0" w:rsidP="007866F0">
            <w:pPr>
              <w:overflowPunct/>
              <w:autoSpaceDE/>
              <w:autoSpaceDN/>
              <w:adjustRightInd/>
              <w:ind w:left="852" w:hanging="284"/>
              <w:rPr>
                <w:sz w:val="22"/>
                <w:lang w:eastAsia="ko-KR"/>
              </w:rPr>
            </w:pPr>
            <w:ins w:id="58" w:author="CATT" w:date="2021-01-13T19:42:00Z">
              <w:r w:rsidRPr="007866F0">
                <w:rPr>
                  <w:rFonts w:eastAsia="SimSun"/>
                  <w:noProof/>
                  <w:lang w:eastAsia="ko-KR"/>
                </w:rPr>
                <w:t>2&gt; ignore the uplink grant;</w:t>
              </w:r>
            </w:ins>
          </w:p>
        </w:tc>
      </w:tr>
      <w:tr w:rsidR="00A42811" w14:paraId="2A7C69C3" w14:textId="77777777" w:rsidTr="00A42811">
        <w:tc>
          <w:tcPr>
            <w:tcW w:w="9631" w:type="dxa"/>
          </w:tcPr>
          <w:p w14:paraId="4884D216" w14:textId="6AE5C8D1" w:rsidR="00A42811" w:rsidRPr="00A42811" w:rsidRDefault="00A42811" w:rsidP="00A42811">
            <w:pPr>
              <w:keepLines/>
              <w:overflowPunct/>
              <w:autoSpaceDE/>
              <w:autoSpaceDN/>
              <w:adjustRightInd/>
              <w:spacing w:before="240"/>
              <w:ind w:left="1135" w:hanging="851"/>
              <w:rPr>
                <w:sz w:val="22"/>
                <w:lang w:eastAsia="ko-KR"/>
              </w:rPr>
            </w:pPr>
            <w:r w:rsidRPr="00A42811">
              <w:rPr>
                <w:rFonts w:eastAsia="SimSun"/>
                <w:noProof/>
                <w:lang w:eastAsia="ko-KR"/>
              </w:rPr>
              <w:t>NOTE 3:</w:t>
            </w:r>
            <w:r w:rsidRPr="00A42811">
              <w:rPr>
                <w:rFonts w:eastAsia="SimSun"/>
                <w:noProof/>
                <w:lang w:eastAsia="ko-KR"/>
              </w:rPr>
              <w:tab/>
              <w:t xml:space="preserve">If the MAC entity receives a grant in a Random Access Response (i.e. MAC RAR or fallbackRAR) or determines a grant </w:t>
            </w:r>
            <w:r w:rsidRPr="00A42811">
              <w:rPr>
                <w:rFonts w:eastAsia="SimSun"/>
                <w:lang w:eastAsia="ko-KR"/>
              </w:rPr>
              <w:t xml:space="preserve">as specified in clause 5.1.2a for MSGA payload </w:t>
            </w:r>
            <w:r w:rsidRPr="00A42811">
              <w:rPr>
                <w:rFonts w:eastAsia="SimSun"/>
                <w:noProof/>
                <w:lang w:eastAsia="ko-KR"/>
              </w:rPr>
              <w:t>and if the MAC entity also receives an overlapping grant for its C-RNTI or CS-RNTI, requiring concurrent transmissions on the SpCell, the MAC entity may choose to continue with either the grant for its RA-RNTI/MSGB-RNTI/the MSGA payload transmission or the grant for its C-RNTI or CS-RNTI.</w:t>
            </w:r>
            <w:ins w:id="59" w:author="CATT" w:date="2021-01-13T19:45:00Z">
              <w:r w:rsidRPr="00A42811">
                <w:rPr>
                  <w:rFonts w:eastAsia="SimSun"/>
                  <w:color w:val="FF0000"/>
                  <w:u w:val="single"/>
                  <w:lang w:eastAsia="ko-KR"/>
                </w:rPr>
                <w:t xml:space="preserve"> The chosen uplink grant and the associated HARQ information are delivered to the HARQ entity and the other uplink grant is ignored.</w:t>
              </w:r>
            </w:ins>
          </w:p>
        </w:tc>
      </w:tr>
    </w:tbl>
    <w:p w14:paraId="58A9CAA9" w14:textId="62849976" w:rsidR="00377E08" w:rsidRDefault="00377E08" w:rsidP="00E15359">
      <w:pPr>
        <w:spacing w:before="240"/>
        <w:rPr>
          <w:sz w:val="22"/>
          <w:lang w:eastAsia="ko-KR"/>
        </w:rPr>
      </w:pPr>
      <w:r>
        <w:rPr>
          <w:sz w:val="22"/>
          <w:lang w:eastAsia="ko-KR"/>
        </w:rPr>
        <w:t>R2-2100890 (OPPO) proposed similar proposal for NOTE 3 as follows:</w:t>
      </w:r>
    </w:p>
    <w:tbl>
      <w:tblPr>
        <w:tblStyle w:val="ad"/>
        <w:tblW w:w="0" w:type="auto"/>
        <w:tblLook w:val="04A0" w:firstRow="1" w:lastRow="0" w:firstColumn="1" w:lastColumn="0" w:noHBand="0" w:noVBand="1"/>
      </w:tblPr>
      <w:tblGrid>
        <w:gridCol w:w="9631"/>
      </w:tblGrid>
      <w:tr w:rsidR="00377E08" w14:paraId="363FB690" w14:textId="77777777" w:rsidTr="00377E08">
        <w:tc>
          <w:tcPr>
            <w:tcW w:w="9631" w:type="dxa"/>
          </w:tcPr>
          <w:p w14:paraId="2D6FD4B4" w14:textId="5CFCF5FB" w:rsidR="00377E08" w:rsidRPr="00377E08" w:rsidRDefault="00377E08" w:rsidP="00377E08">
            <w:pPr>
              <w:keepLines/>
              <w:ind w:left="1135" w:hanging="851"/>
              <w:textAlignment w:val="baseline"/>
              <w:rPr>
                <w:sz w:val="22"/>
                <w:lang w:eastAsia="ko-KR"/>
              </w:rPr>
            </w:pPr>
            <w:r w:rsidRPr="003403F0">
              <w:rPr>
                <w:rFonts w:eastAsia="Times New Roman"/>
                <w:noProof/>
                <w:lang w:eastAsia="ko-KR"/>
              </w:rPr>
              <w:t>NOTE 3:</w:t>
            </w:r>
            <w:r w:rsidRPr="003403F0">
              <w:rPr>
                <w:rFonts w:eastAsia="Times New Roman"/>
                <w:noProof/>
                <w:lang w:eastAsia="ko-KR"/>
              </w:rPr>
              <w:tab/>
              <w:t xml:space="preserve">If the MAC entity receives a grant in a Random Access Response (i.e. MAC RAR or fallbackRAR) or determines a grant </w:t>
            </w:r>
            <w:r w:rsidRPr="003403F0">
              <w:rPr>
                <w:rFonts w:eastAsia="Times New Roman"/>
                <w:lang w:eastAsia="ko-KR"/>
              </w:rPr>
              <w:t xml:space="preserve">as specified in clause 5.1.2a for MSGA payload </w:t>
            </w:r>
            <w:r w:rsidRPr="003403F0">
              <w:rPr>
                <w:rFonts w:eastAsia="Times New Roman"/>
                <w:noProof/>
                <w:lang w:eastAsia="ko-KR"/>
              </w:rPr>
              <w:t>and if the MAC entity also receives an overlapping grant for its C-RNTI or CS-RNTI, requiring concurrent transmissions on the SpCell, the MAC entity may choose to continue with either the grant for its RA-RNTI/MSGB-RNTI/the MSGA payload transmission or the grant for its C-RNTI or CS-RNTI.</w:t>
            </w:r>
            <w:ins w:id="60" w:author="OPPO" w:date="2021-01-14T11:31:00Z">
              <w:r>
                <w:rPr>
                  <w:rFonts w:eastAsia="Times New Roman"/>
                  <w:noProof/>
                  <w:lang w:eastAsia="ko-KR"/>
                </w:rPr>
                <w:t xml:space="preserve"> </w:t>
              </w:r>
              <w:r>
                <w:rPr>
                  <w:noProof/>
                  <w:lang w:eastAsia="zh-CN"/>
                </w:rPr>
                <w:t xml:space="preserve">The not chosen </w:t>
              </w:r>
              <w:r w:rsidRPr="004677E3">
                <w:rPr>
                  <w:noProof/>
                  <w:lang w:eastAsia="zh-CN"/>
                </w:rPr>
                <w:t>uplink grant and the associated HARQ information are not delivered to the HARQ entity</w:t>
              </w:r>
            </w:ins>
            <w:ins w:id="61" w:author="OPPO" w:date="2021-01-14T11:32:00Z">
              <w:r>
                <w:rPr>
                  <w:noProof/>
                  <w:lang w:eastAsia="zh-CN"/>
                </w:rPr>
                <w:t>.</w:t>
              </w:r>
            </w:ins>
          </w:p>
        </w:tc>
      </w:tr>
    </w:tbl>
    <w:p w14:paraId="56B2FB16" w14:textId="0DE63158" w:rsidR="005C2AC0" w:rsidRPr="00377E08" w:rsidRDefault="005C2AC0" w:rsidP="00E15359">
      <w:pPr>
        <w:spacing w:before="240"/>
        <w:rPr>
          <w:sz w:val="22"/>
          <w:lang w:eastAsia="ko-KR"/>
        </w:rPr>
      </w:pPr>
      <w:r w:rsidRPr="005C2AC0">
        <w:rPr>
          <w:rFonts w:hint="eastAsia"/>
          <w:b/>
          <w:sz w:val="22"/>
          <w:lang w:eastAsia="ko-KR"/>
        </w:rPr>
        <w:t>Q</w:t>
      </w:r>
      <w:r w:rsidR="006265B2">
        <w:rPr>
          <w:b/>
          <w:sz w:val="22"/>
          <w:lang w:eastAsia="ko-KR"/>
        </w:rPr>
        <w:t>3</w:t>
      </w:r>
      <w:r w:rsidRPr="005C2AC0">
        <w:rPr>
          <w:rFonts w:hint="eastAsia"/>
          <w:b/>
          <w:sz w:val="22"/>
          <w:lang w:eastAsia="ko-KR"/>
        </w:rPr>
        <w:t>)</w:t>
      </w:r>
      <w:r w:rsidR="00E15359">
        <w:rPr>
          <w:b/>
          <w:sz w:val="22"/>
          <w:lang w:eastAsia="ko-KR"/>
        </w:rPr>
        <w:t xml:space="preserve"> Do companies agree </w:t>
      </w:r>
      <w:r w:rsidR="00377E08">
        <w:rPr>
          <w:b/>
          <w:sz w:val="22"/>
          <w:lang w:eastAsia="ko-KR"/>
        </w:rPr>
        <w:t xml:space="preserve">the proposed change of </w:t>
      </w:r>
      <w:r w:rsidR="00E15359">
        <w:rPr>
          <w:b/>
          <w:sz w:val="22"/>
          <w:lang w:eastAsia="ko-KR"/>
        </w:rPr>
        <w:t>CR</w:t>
      </w:r>
      <w:r w:rsidR="00692D17">
        <w:rPr>
          <w:b/>
          <w:sz w:val="22"/>
          <w:lang w:eastAsia="ko-KR"/>
        </w:rPr>
        <w:t xml:space="preserve"> R2-2100219</w:t>
      </w:r>
      <w:r w:rsidR="00377E08">
        <w:rPr>
          <w:b/>
          <w:sz w:val="22"/>
          <w:lang w:eastAsia="ko-KR"/>
        </w:rPr>
        <w:t xml:space="preserve"> (both ignoring uplink grant and NOTE3) and R2-2100890 (NOTE3)</w:t>
      </w:r>
      <w:r w:rsidR="00E15359">
        <w:rPr>
          <w:b/>
          <w:sz w:val="22"/>
          <w:lang w:eastAsia="ko-KR"/>
        </w:rPr>
        <w:t>?</w:t>
      </w:r>
      <w:r w:rsidR="00377E08">
        <w:rPr>
          <w:b/>
          <w:sz w:val="22"/>
          <w:lang w:eastAsia="ko-KR"/>
        </w:rPr>
        <w:t xml:space="preserve"> </w:t>
      </w:r>
      <w:r w:rsidR="00377E08" w:rsidRPr="00377E08">
        <w:rPr>
          <w:sz w:val="22"/>
          <w:lang w:eastAsia="ko-KR"/>
        </w:rPr>
        <w:t>Note that the exact TP can be f</w:t>
      </w:r>
      <w:r w:rsidR="00323278">
        <w:rPr>
          <w:sz w:val="22"/>
          <w:lang w:eastAsia="ko-KR"/>
        </w:rPr>
        <w:t>urther discussed after we agree</w:t>
      </w:r>
      <w:r w:rsidR="00377E08" w:rsidRPr="00377E08">
        <w:rPr>
          <w:sz w:val="22"/>
          <w:lang w:eastAsia="ko-KR"/>
        </w:rPr>
        <w:t xml:space="preserve"> the reason for the change.</w:t>
      </w:r>
    </w:p>
    <w:tbl>
      <w:tblPr>
        <w:tblStyle w:val="ad"/>
        <w:tblW w:w="0" w:type="auto"/>
        <w:tblLook w:val="04A0" w:firstRow="1" w:lastRow="0" w:firstColumn="1" w:lastColumn="0" w:noHBand="0" w:noVBand="1"/>
      </w:tblPr>
      <w:tblGrid>
        <w:gridCol w:w="1555"/>
        <w:gridCol w:w="1275"/>
        <w:gridCol w:w="6801"/>
      </w:tblGrid>
      <w:tr w:rsidR="005C2AC0" w14:paraId="6BBA054A" w14:textId="77777777" w:rsidTr="00BF38DF">
        <w:tc>
          <w:tcPr>
            <w:tcW w:w="1555" w:type="dxa"/>
          </w:tcPr>
          <w:p w14:paraId="2B57585B" w14:textId="77777777" w:rsidR="005C2AC0" w:rsidRPr="00C25575" w:rsidRDefault="005C2AC0" w:rsidP="00BF38DF">
            <w:pPr>
              <w:spacing w:after="0"/>
              <w:rPr>
                <w:b/>
                <w:sz w:val="22"/>
                <w:lang w:eastAsia="ko-KR"/>
              </w:rPr>
            </w:pPr>
            <w:r w:rsidRPr="00C25575">
              <w:rPr>
                <w:rFonts w:hint="eastAsia"/>
                <w:b/>
                <w:sz w:val="22"/>
                <w:lang w:eastAsia="ko-KR"/>
              </w:rPr>
              <w:t>Company</w:t>
            </w:r>
          </w:p>
        </w:tc>
        <w:tc>
          <w:tcPr>
            <w:tcW w:w="1275" w:type="dxa"/>
          </w:tcPr>
          <w:p w14:paraId="50E55AF9" w14:textId="77777777" w:rsidR="005C2AC0" w:rsidRPr="00C25575" w:rsidRDefault="005C2AC0" w:rsidP="00BF38DF">
            <w:pPr>
              <w:spacing w:after="0"/>
              <w:rPr>
                <w:b/>
                <w:sz w:val="22"/>
                <w:lang w:eastAsia="ko-KR"/>
              </w:rPr>
            </w:pPr>
            <w:r w:rsidRPr="00C25575">
              <w:rPr>
                <w:rFonts w:hint="eastAsia"/>
                <w:b/>
                <w:sz w:val="22"/>
                <w:lang w:eastAsia="ko-KR"/>
              </w:rPr>
              <w:t>Yes/No</w:t>
            </w:r>
          </w:p>
        </w:tc>
        <w:tc>
          <w:tcPr>
            <w:tcW w:w="6801" w:type="dxa"/>
          </w:tcPr>
          <w:p w14:paraId="09DFD9FA" w14:textId="63F87FF7" w:rsidR="005C2AC0" w:rsidRPr="00C25575" w:rsidRDefault="005C2AC0" w:rsidP="00E15359">
            <w:pPr>
              <w:spacing w:after="0"/>
              <w:rPr>
                <w:b/>
                <w:sz w:val="22"/>
                <w:lang w:eastAsia="ko-KR"/>
              </w:rPr>
            </w:pPr>
            <w:r>
              <w:rPr>
                <w:rFonts w:hint="eastAsia"/>
                <w:b/>
                <w:sz w:val="22"/>
                <w:lang w:eastAsia="ko-KR"/>
              </w:rPr>
              <w:t>Comment</w:t>
            </w:r>
            <w:r w:rsidR="00E15359">
              <w:rPr>
                <w:b/>
                <w:sz w:val="22"/>
                <w:lang w:eastAsia="ko-KR"/>
              </w:rPr>
              <w:t>, if any</w:t>
            </w:r>
          </w:p>
        </w:tc>
      </w:tr>
      <w:tr w:rsidR="005C2AC0" w14:paraId="0735710D" w14:textId="77777777" w:rsidTr="00BF38DF">
        <w:tc>
          <w:tcPr>
            <w:tcW w:w="1555" w:type="dxa"/>
          </w:tcPr>
          <w:p w14:paraId="5A69CDEF" w14:textId="4E1C0239" w:rsidR="005C2AC0" w:rsidRDefault="00986B2B" w:rsidP="00BF38DF">
            <w:pPr>
              <w:spacing w:after="0"/>
              <w:rPr>
                <w:sz w:val="22"/>
                <w:lang w:eastAsia="ko-KR"/>
              </w:rPr>
            </w:pPr>
            <w:r>
              <w:rPr>
                <w:sz w:val="22"/>
                <w:lang w:eastAsia="ko-KR"/>
              </w:rPr>
              <w:t>Nokia</w:t>
            </w:r>
          </w:p>
        </w:tc>
        <w:tc>
          <w:tcPr>
            <w:tcW w:w="1275" w:type="dxa"/>
          </w:tcPr>
          <w:p w14:paraId="280E32F3" w14:textId="215B8E52" w:rsidR="005C2AC0" w:rsidRDefault="00986B2B" w:rsidP="00BF38DF">
            <w:pPr>
              <w:spacing w:after="0"/>
              <w:rPr>
                <w:sz w:val="22"/>
                <w:lang w:eastAsia="ko-KR"/>
              </w:rPr>
            </w:pPr>
            <w:r>
              <w:rPr>
                <w:sz w:val="22"/>
                <w:lang w:eastAsia="ko-KR"/>
              </w:rPr>
              <w:t>No</w:t>
            </w:r>
          </w:p>
        </w:tc>
        <w:tc>
          <w:tcPr>
            <w:tcW w:w="6801" w:type="dxa"/>
          </w:tcPr>
          <w:p w14:paraId="43C5680C" w14:textId="1E8B2989" w:rsidR="005C2AC0" w:rsidRDefault="00B838F5" w:rsidP="00BF38DF">
            <w:pPr>
              <w:spacing w:after="0"/>
              <w:rPr>
                <w:sz w:val="22"/>
                <w:lang w:eastAsia="ko-KR"/>
              </w:rPr>
            </w:pPr>
            <w:r>
              <w:rPr>
                <w:sz w:val="22"/>
                <w:lang w:eastAsia="ko-KR"/>
              </w:rPr>
              <w:t>We don’t think further clarification is needed for this issue.</w:t>
            </w:r>
          </w:p>
        </w:tc>
      </w:tr>
      <w:tr w:rsidR="005C2AC0" w14:paraId="2609C35C" w14:textId="77777777" w:rsidTr="00BF38DF">
        <w:tc>
          <w:tcPr>
            <w:tcW w:w="1555" w:type="dxa"/>
          </w:tcPr>
          <w:p w14:paraId="283EA749" w14:textId="77777777" w:rsidR="005C2AC0" w:rsidRDefault="005C2AC0" w:rsidP="00BF38DF">
            <w:pPr>
              <w:spacing w:after="0"/>
              <w:rPr>
                <w:sz w:val="22"/>
                <w:lang w:eastAsia="ko-KR"/>
              </w:rPr>
            </w:pPr>
          </w:p>
        </w:tc>
        <w:tc>
          <w:tcPr>
            <w:tcW w:w="1275" w:type="dxa"/>
          </w:tcPr>
          <w:p w14:paraId="06A471C4" w14:textId="77777777" w:rsidR="005C2AC0" w:rsidRDefault="005C2AC0" w:rsidP="00BF38DF">
            <w:pPr>
              <w:spacing w:after="0"/>
              <w:rPr>
                <w:sz w:val="22"/>
                <w:lang w:eastAsia="ko-KR"/>
              </w:rPr>
            </w:pPr>
          </w:p>
        </w:tc>
        <w:tc>
          <w:tcPr>
            <w:tcW w:w="6801" w:type="dxa"/>
          </w:tcPr>
          <w:p w14:paraId="6DAD224D" w14:textId="77777777" w:rsidR="005C2AC0" w:rsidRDefault="005C2AC0" w:rsidP="00BF38DF">
            <w:pPr>
              <w:spacing w:after="0"/>
              <w:rPr>
                <w:sz w:val="22"/>
                <w:lang w:eastAsia="ko-KR"/>
              </w:rPr>
            </w:pPr>
          </w:p>
        </w:tc>
      </w:tr>
      <w:tr w:rsidR="005C2AC0" w14:paraId="29718718" w14:textId="77777777" w:rsidTr="00BF38DF">
        <w:tc>
          <w:tcPr>
            <w:tcW w:w="1555" w:type="dxa"/>
          </w:tcPr>
          <w:p w14:paraId="5F985CBD" w14:textId="77777777" w:rsidR="005C2AC0" w:rsidRDefault="005C2AC0" w:rsidP="00BF38DF">
            <w:pPr>
              <w:spacing w:after="0"/>
              <w:rPr>
                <w:sz w:val="22"/>
                <w:lang w:eastAsia="ko-KR"/>
              </w:rPr>
            </w:pPr>
          </w:p>
        </w:tc>
        <w:tc>
          <w:tcPr>
            <w:tcW w:w="1275" w:type="dxa"/>
          </w:tcPr>
          <w:p w14:paraId="732AA0F7" w14:textId="77777777" w:rsidR="005C2AC0" w:rsidRDefault="005C2AC0" w:rsidP="00BF38DF">
            <w:pPr>
              <w:spacing w:after="0"/>
              <w:rPr>
                <w:sz w:val="22"/>
                <w:lang w:eastAsia="ko-KR"/>
              </w:rPr>
            </w:pPr>
          </w:p>
        </w:tc>
        <w:tc>
          <w:tcPr>
            <w:tcW w:w="6801" w:type="dxa"/>
          </w:tcPr>
          <w:p w14:paraId="456E098F" w14:textId="77777777" w:rsidR="005C2AC0" w:rsidRDefault="005C2AC0" w:rsidP="00BF38DF">
            <w:pPr>
              <w:spacing w:after="0"/>
              <w:rPr>
                <w:sz w:val="22"/>
                <w:lang w:eastAsia="ko-KR"/>
              </w:rPr>
            </w:pPr>
          </w:p>
        </w:tc>
      </w:tr>
      <w:tr w:rsidR="005C2AC0" w14:paraId="1C2D9592" w14:textId="77777777" w:rsidTr="00BF38DF">
        <w:tc>
          <w:tcPr>
            <w:tcW w:w="1555" w:type="dxa"/>
          </w:tcPr>
          <w:p w14:paraId="03587CE3" w14:textId="77777777" w:rsidR="005C2AC0" w:rsidRDefault="005C2AC0" w:rsidP="00BF38DF">
            <w:pPr>
              <w:spacing w:after="0"/>
              <w:rPr>
                <w:sz w:val="22"/>
                <w:lang w:eastAsia="ko-KR"/>
              </w:rPr>
            </w:pPr>
          </w:p>
        </w:tc>
        <w:tc>
          <w:tcPr>
            <w:tcW w:w="1275" w:type="dxa"/>
          </w:tcPr>
          <w:p w14:paraId="74BBC9C8" w14:textId="77777777" w:rsidR="005C2AC0" w:rsidRDefault="005C2AC0" w:rsidP="00BF38DF">
            <w:pPr>
              <w:spacing w:after="0"/>
              <w:rPr>
                <w:sz w:val="22"/>
                <w:lang w:eastAsia="ko-KR"/>
              </w:rPr>
            </w:pPr>
          </w:p>
        </w:tc>
        <w:tc>
          <w:tcPr>
            <w:tcW w:w="6801" w:type="dxa"/>
          </w:tcPr>
          <w:p w14:paraId="6338FC22" w14:textId="77777777" w:rsidR="005C2AC0" w:rsidRDefault="005C2AC0" w:rsidP="00BF38DF">
            <w:pPr>
              <w:spacing w:after="0"/>
              <w:rPr>
                <w:sz w:val="22"/>
                <w:lang w:eastAsia="ko-KR"/>
              </w:rPr>
            </w:pPr>
          </w:p>
        </w:tc>
      </w:tr>
      <w:tr w:rsidR="005C2AC0" w14:paraId="79E486D3" w14:textId="77777777" w:rsidTr="00BF38DF">
        <w:tc>
          <w:tcPr>
            <w:tcW w:w="1555" w:type="dxa"/>
          </w:tcPr>
          <w:p w14:paraId="1BCFC720" w14:textId="77777777" w:rsidR="005C2AC0" w:rsidRDefault="005C2AC0" w:rsidP="00BF38DF">
            <w:pPr>
              <w:spacing w:after="0"/>
              <w:rPr>
                <w:sz w:val="22"/>
                <w:lang w:eastAsia="ko-KR"/>
              </w:rPr>
            </w:pPr>
          </w:p>
        </w:tc>
        <w:tc>
          <w:tcPr>
            <w:tcW w:w="1275" w:type="dxa"/>
          </w:tcPr>
          <w:p w14:paraId="0D16DC3D" w14:textId="77777777" w:rsidR="005C2AC0" w:rsidRDefault="005C2AC0" w:rsidP="00BF38DF">
            <w:pPr>
              <w:spacing w:after="0"/>
              <w:rPr>
                <w:sz w:val="22"/>
                <w:lang w:eastAsia="ko-KR"/>
              </w:rPr>
            </w:pPr>
          </w:p>
        </w:tc>
        <w:tc>
          <w:tcPr>
            <w:tcW w:w="6801" w:type="dxa"/>
          </w:tcPr>
          <w:p w14:paraId="410BB9D2" w14:textId="77777777" w:rsidR="005C2AC0" w:rsidRDefault="005C2AC0" w:rsidP="00BF38DF">
            <w:pPr>
              <w:spacing w:after="0"/>
              <w:rPr>
                <w:sz w:val="22"/>
                <w:lang w:eastAsia="ko-KR"/>
              </w:rPr>
            </w:pPr>
          </w:p>
        </w:tc>
      </w:tr>
      <w:tr w:rsidR="005C2AC0" w14:paraId="64EE5E18" w14:textId="77777777" w:rsidTr="00BF38DF">
        <w:tc>
          <w:tcPr>
            <w:tcW w:w="1555" w:type="dxa"/>
          </w:tcPr>
          <w:p w14:paraId="4F154F2D" w14:textId="77777777" w:rsidR="005C2AC0" w:rsidRDefault="005C2AC0" w:rsidP="00BF38DF">
            <w:pPr>
              <w:spacing w:after="0"/>
              <w:rPr>
                <w:sz w:val="22"/>
                <w:lang w:eastAsia="ko-KR"/>
              </w:rPr>
            </w:pPr>
          </w:p>
        </w:tc>
        <w:tc>
          <w:tcPr>
            <w:tcW w:w="1275" w:type="dxa"/>
          </w:tcPr>
          <w:p w14:paraId="7F8B5B5E" w14:textId="77777777" w:rsidR="005C2AC0" w:rsidRDefault="005C2AC0" w:rsidP="00BF38DF">
            <w:pPr>
              <w:spacing w:after="0"/>
              <w:rPr>
                <w:sz w:val="22"/>
                <w:lang w:eastAsia="ko-KR"/>
              </w:rPr>
            </w:pPr>
          </w:p>
        </w:tc>
        <w:tc>
          <w:tcPr>
            <w:tcW w:w="6801" w:type="dxa"/>
          </w:tcPr>
          <w:p w14:paraId="203D262D" w14:textId="77777777" w:rsidR="005C2AC0" w:rsidRDefault="005C2AC0" w:rsidP="00BF38DF">
            <w:pPr>
              <w:spacing w:after="0"/>
              <w:rPr>
                <w:sz w:val="22"/>
                <w:lang w:eastAsia="ko-KR"/>
              </w:rPr>
            </w:pPr>
          </w:p>
        </w:tc>
      </w:tr>
      <w:tr w:rsidR="005C2AC0" w14:paraId="0438300A" w14:textId="77777777" w:rsidTr="00BF38DF">
        <w:tc>
          <w:tcPr>
            <w:tcW w:w="1555" w:type="dxa"/>
          </w:tcPr>
          <w:p w14:paraId="279C9F14" w14:textId="77777777" w:rsidR="005C2AC0" w:rsidRDefault="005C2AC0" w:rsidP="00BF38DF">
            <w:pPr>
              <w:spacing w:after="0"/>
              <w:rPr>
                <w:sz w:val="22"/>
                <w:lang w:eastAsia="ko-KR"/>
              </w:rPr>
            </w:pPr>
          </w:p>
        </w:tc>
        <w:tc>
          <w:tcPr>
            <w:tcW w:w="1275" w:type="dxa"/>
          </w:tcPr>
          <w:p w14:paraId="3E8F8C5F" w14:textId="77777777" w:rsidR="005C2AC0" w:rsidRDefault="005C2AC0" w:rsidP="00BF38DF">
            <w:pPr>
              <w:spacing w:after="0"/>
              <w:rPr>
                <w:sz w:val="22"/>
                <w:lang w:eastAsia="ko-KR"/>
              </w:rPr>
            </w:pPr>
          </w:p>
        </w:tc>
        <w:tc>
          <w:tcPr>
            <w:tcW w:w="6801" w:type="dxa"/>
          </w:tcPr>
          <w:p w14:paraId="2408E4A4" w14:textId="77777777" w:rsidR="005C2AC0" w:rsidRDefault="005C2AC0" w:rsidP="00BF38DF">
            <w:pPr>
              <w:spacing w:after="0"/>
              <w:rPr>
                <w:sz w:val="22"/>
                <w:lang w:eastAsia="ko-KR"/>
              </w:rPr>
            </w:pPr>
          </w:p>
        </w:tc>
      </w:tr>
      <w:tr w:rsidR="005C2AC0" w14:paraId="1DB37652" w14:textId="77777777" w:rsidTr="00BF38DF">
        <w:tc>
          <w:tcPr>
            <w:tcW w:w="1555" w:type="dxa"/>
          </w:tcPr>
          <w:p w14:paraId="7A97958B" w14:textId="77777777" w:rsidR="005C2AC0" w:rsidRDefault="005C2AC0" w:rsidP="00BF38DF">
            <w:pPr>
              <w:spacing w:after="0"/>
              <w:rPr>
                <w:sz w:val="22"/>
                <w:lang w:eastAsia="ko-KR"/>
              </w:rPr>
            </w:pPr>
          </w:p>
        </w:tc>
        <w:tc>
          <w:tcPr>
            <w:tcW w:w="1275" w:type="dxa"/>
          </w:tcPr>
          <w:p w14:paraId="2450F241" w14:textId="77777777" w:rsidR="005C2AC0" w:rsidRDefault="005C2AC0" w:rsidP="00BF38DF">
            <w:pPr>
              <w:spacing w:after="0"/>
              <w:rPr>
                <w:sz w:val="22"/>
                <w:lang w:eastAsia="ko-KR"/>
              </w:rPr>
            </w:pPr>
          </w:p>
        </w:tc>
        <w:tc>
          <w:tcPr>
            <w:tcW w:w="6801" w:type="dxa"/>
          </w:tcPr>
          <w:p w14:paraId="506A6BB9" w14:textId="77777777" w:rsidR="005C2AC0" w:rsidRDefault="005C2AC0" w:rsidP="00BF38DF">
            <w:pPr>
              <w:spacing w:after="0"/>
              <w:rPr>
                <w:sz w:val="22"/>
                <w:lang w:eastAsia="ko-KR"/>
              </w:rPr>
            </w:pPr>
          </w:p>
        </w:tc>
      </w:tr>
      <w:tr w:rsidR="005C2AC0" w14:paraId="74073286" w14:textId="77777777" w:rsidTr="00BF38DF">
        <w:tc>
          <w:tcPr>
            <w:tcW w:w="1555" w:type="dxa"/>
          </w:tcPr>
          <w:p w14:paraId="08CEE0AA" w14:textId="77777777" w:rsidR="005C2AC0" w:rsidRDefault="005C2AC0" w:rsidP="00BF38DF">
            <w:pPr>
              <w:spacing w:after="0"/>
              <w:rPr>
                <w:sz w:val="22"/>
                <w:lang w:eastAsia="ko-KR"/>
              </w:rPr>
            </w:pPr>
          </w:p>
        </w:tc>
        <w:tc>
          <w:tcPr>
            <w:tcW w:w="1275" w:type="dxa"/>
          </w:tcPr>
          <w:p w14:paraId="038D8811" w14:textId="77777777" w:rsidR="005C2AC0" w:rsidRDefault="005C2AC0" w:rsidP="00BF38DF">
            <w:pPr>
              <w:spacing w:after="0"/>
              <w:rPr>
                <w:sz w:val="22"/>
                <w:lang w:eastAsia="ko-KR"/>
              </w:rPr>
            </w:pPr>
          </w:p>
        </w:tc>
        <w:tc>
          <w:tcPr>
            <w:tcW w:w="6801" w:type="dxa"/>
          </w:tcPr>
          <w:p w14:paraId="67A9B164" w14:textId="77777777" w:rsidR="005C2AC0" w:rsidRDefault="005C2AC0" w:rsidP="00BF38DF">
            <w:pPr>
              <w:spacing w:after="0"/>
              <w:rPr>
                <w:sz w:val="22"/>
                <w:lang w:eastAsia="ko-KR"/>
              </w:rPr>
            </w:pPr>
          </w:p>
        </w:tc>
      </w:tr>
      <w:tr w:rsidR="005C2AC0" w14:paraId="79413256" w14:textId="77777777" w:rsidTr="00BF38DF">
        <w:tc>
          <w:tcPr>
            <w:tcW w:w="1555" w:type="dxa"/>
          </w:tcPr>
          <w:p w14:paraId="532A3FC8" w14:textId="77777777" w:rsidR="005C2AC0" w:rsidRDefault="005C2AC0" w:rsidP="00BF38DF">
            <w:pPr>
              <w:spacing w:after="0"/>
              <w:rPr>
                <w:sz w:val="22"/>
                <w:lang w:eastAsia="ko-KR"/>
              </w:rPr>
            </w:pPr>
          </w:p>
        </w:tc>
        <w:tc>
          <w:tcPr>
            <w:tcW w:w="1275" w:type="dxa"/>
          </w:tcPr>
          <w:p w14:paraId="16DDB44D" w14:textId="77777777" w:rsidR="005C2AC0" w:rsidRDefault="005C2AC0" w:rsidP="00BF38DF">
            <w:pPr>
              <w:spacing w:after="0"/>
              <w:rPr>
                <w:sz w:val="22"/>
                <w:lang w:eastAsia="ko-KR"/>
              </w:rPr>
            </w:pPr>
          </w:p>
        </w:tc>
        <w:tc>
          <w:tcPr>
            <w:tcW w:w="6801" w:type="dxa"/>
          </w:tcPr>
          <w:p w14:paraId="525A9CE1" w14:textId="77777777" w:rsidR="005C2AC0" w:rsidRDefault="005C2AC0" w:rsidP="00BF38DF">
            <w:pPr>
              <w:spacing w:after="0"/>
              <w:rPr>
                <w:sz w:val="22"/>
                <w:lang w:eastAsia="ko-KR"/>
              </w:rPr>
            </w:pPr>
          </w:p>
        </w:tc>
      </w:tr>
      <w:tr w:rsidR="005C2AC0" w14:paraId="589FEF53" w14:textId="77777777" w:rsidTr="00BF38DF">
        <w:tc>
          <w:tcPr>
            <w:tcW w:w="1555" w:type="dxa"/>
          </w:tcPr>
          <w:p w14:paraId="5534FBD6" w14:textId="77777777" w:rsidR="005C2AC0" w:rsidRDefault="005C2AC0" w:rsidP="00BF38DF">
            <w:pPr>
              <w:spacing w:after="0"/>
              <w:rPr>
                <w:sz w:val="22"/>
                <w:lang w:eastAsia="ko-KR"/>
              </w:rPr>
            </w:pPr>
          </w:p>
        </w:tc>
        <w:tc>
          <w:tcPr>
            <w:tcW w:w="1275" w:type="dxa"/>
          </w:tcPr>
          <w:p w14:paraId="6CAE1E7A" w14:textId="77777777" w:rsidR="005C2AC0" w:rsidRDefault="005C2AC0" w:rsidP="00BF38DF">
            <w:pPr>
              <w:spacing w:after="0"/>
              <w:rPr>
                <w:sz w:val="22"/>
                <w:lang w:eastAsia="ko-KR"/>
              </w:rPr>
            </w:pPr>
          </w:p>
        </w:tc>
        <w:tc>
          <w:tcPr>
            <w:tcW w:w="6801" w:type="dxa"/>
          </w:tcPr>
          <w:p w14:paraId="6ED41113" w14:textId="77777777" w:rsidR="005C2AC0" w:rsidRDefault="005C2AC0" w:rsidP="00BF38DF">
            <w:pPr>
              <w:spacing w:after="0"/>
              <w:rPr>
                <w:sz w:val="22"/>
                <w:lang w:eastAsia="ko-KR"/>
              </w:rPr>
            </w:pPr>
          </w:p>
        </w:tc>
      </w:tr>
      <w:tr w:rsidR="005C2AC0" w14:paraId="5A9AB7C4" w14:textId="77777777" w:rsidTr="00BF38DF">
        <w:tc>
          <w:tcPr>
            <w:tcW w:w="1555" w:type="dxa"/>
          </w:tcPr>
          <w:p w14:paraId="0AAD32E0" w14:textId="77777777" w:rsidR="005C2AC0" w:rsidRDefault="005C2AC0" w:rsidP="00BF38DF">
            <w:pPr>
              <w:spacing w:after="0"/>
              <w:rPr>
                <w:sz w:val="22"/>
                <w:lang w:eastAsia="ko-KR"/>
              </w:rPr>
            </w:pPr>
          </w:p>
        </w:tc>
        <w:tc>
          <w:tcPr>
            <w:tcW w:w="1275" w:type="dxa"/>
          </w:tcPr>
          <w:p w14:paraId="3185682F" w14:textId="77777777" w:rsidR="005C2AC0" w:rsidRDefault="005C2AC0" w:rsidP="00BF38DF">
            <w:pPr>
              <w:spacing w:after="0"/>
              <w:rPr>
                <w:sz w:val="22"/>
                <w:lang w:eastAsia="ko-KR"/>
              </w:rPr>
            </w:pPr>
          </w:p>
        </w:tc>
        <w:tc>
          <w:tcPr>
            <w:tcW w:w="6801" w:type="dxa"/>
          </w:tcPr>
          <w:p w14:paraId="65FA9E60" w14:textId="77777777" w:rsidR="005C2AC0" w:rsidRDefault="005C2AC0" w:rsidP="00BF38DF">
            <w:pPr>
              <w:spacing w:after="0"/>
              <w:rPr>
                <w:sz w:val="22"/>
                <w:lang w:eastAsia="ko-KR"/>
              </w:rPr>
            </w:pPr>
          </w:p>
        </w:tc>
      </w:tr>
    </w:tbl>
    <w:p w14:paraId="0B3A0990" w14:textId="4C8D8FC9" w:rsidR="009802C5" w:rsidRDefault="009802C5" w:rsidP="009802C5">
      <w:pPr>
        <w:rPr>
          <w:sz w:val="22"/>
          <w:lang w:eastAsia="ko-KR"/>
        </w:rPr>
      </w:pPr>
    </w:p>
    <w:p w14:paraId="5BD0BD7D" w14:textId="1A636F4E" w:rsidR="004B439F" w:rsidRDefault="004B439F" w:rsidP="004B439F">
      <w:pPr>
        <w:pStyle w:val="2"/>
        <w:ind w:left="0" w:firstLine="0"/>
        <w:rPr>
          <w:rFonts w:cs="Arial"/>
          <w:sz w:val="36"/>
        </w:rPr>
      </w:pPr>
      <w:r>
        <w:rPr>
          <w:rFonts w:cs="Arial"/>
          <w:sz w:val="36"/>
        </w:rPr>
        <w:t>2.4</w:t>
      </w:r>
      <w:r w:rsidRPr="00CA3E88">
        <w:rPr>
          <w:rFonts w:cs="Arial"/>
          <w:sz w:val="36"/>
        </w:rPr>
        <w:t xml:space="preserve"> </w:t>
      </w:r>
      <w:r w:rsidR="00F53B64">
        <w:rPr>
          <w:rFonts w:cs="Arial"/>
          <w:sz w:val="36"/>
        </w:rPr>
        <w:t>Note on “PUSCH can be transmitted by lower layers”</w:t>
      </w:r>
    </w:p>
    <w:p w14:paraId="1D80DB4C" w14:textId="5DD63F88" w:rsidR="00070241" w:rsidRDefault="00070241" w:rsidP="004B439F">
      <w:pPr>
        <w:rPr>
          <w:sz w:val="22"/>
          <w:lang w:eastAsia="ko-KR"/>
        </w:rPr>
      </w:pPr>
      <w:r>
        <w:rPr>
          <w:rFonts w:hint="eastAsia"/>
          <w:sz w:val="22"/>
          <w:lang w:eastAsia="ko-KR"/>
        </w:rPr>
        <w:t xml:space="preserve">R2-2100714 </w:t>
      </w:r>
      <w:r>
        <w:rPr>
          <w:sz w:val="22"/>
          <w:lang w:eastAsia="ko-KR"/>
        </w:rPr>
        <w:t xml:space="preserve">(Nokia, Nokia Shanghai Bell) </w:t>
      </w:r>
      <w:r>
        <w:rPr>
          <w:rFonts w:hint="eastAsia"/>
          <w:sz w:val="22"/>
          <w:lang w:eastAsia="ko-KR"/>
        </w:rPr>
        <w:t xml:space="preserve">pointed out that </w:t>
      </w:r>
      <w:r>
        <w:rPr>
          <w:sz w:val="22"/>
          <w:lang w:eastAsia="ko-KR"/>
        </w:rPr>
        <w:t xml:space="preserve">a condition “PUSCH can be transmitted by lower layers” is unclear, specifically </w:t>
      </w:r>
      <w:r>
        <w:rPr>
          <w:noProof/>
        </w:rPr>
        <w:t>how MAC can evaluate whether PUSCH of a grant can be transmitted or not. This requires some interaction with PHY</w:t>
      </w:r>
      <w:r w:rsidR="00DA25AA">
        <w:rPr>
          <w:noProof/>
        </w:rPr>
        <w:t>, but it may not be clearly written</w:t>
      </w:r>
      <w:r>
        <w:rPr>
          <w:noProof/>
        </w:rPr>
        <w:t>. Thus the following note is proposed.</w:t>
      </w:r>
    </w:p>
    <w:tbl>
      <w:tblPr>
        <w:tblStyle w:val="ad"/>
        <w:tblW w:w="0" w:type="auto"/>
        <w:tblLook w:val="04A0" w:firstRow="1" w:lastRow="0" w:firstColumn="1" w:lastColumn="0" w:noHBand="0" w:noVBand="1"/>
      </w:tblPr>
      <w:tblGrid>
        <w:gridCol w:w="9631"/>
      </w:tblGrid>
      <w:tr w:rsidR="00070241" w14:paraId="10E3B825" w14:textId="77777777" w:rsidTr="00070241">
        <w:tc>
          <w:tcPr>
            <w:tcW w:w="9631" w:type="dxa"/>
          </w:tcPr>
          <w:p w14:paraId="3C0B19A6" w14:textId="03D9EE4D" w:rsidR="00070241" w:rsidRPr="00070241" w:rsidRDefault="00070241" w:rsidP="00070241">
            <w:pPr>
              <w:keepLines/>
              <w:overflowPunct/>
              <w:autoSpaceDE/>
              <w:autoSpaceDN/>
              <w:adjustRightInd/>
              <w:spacing w:before="240"/>
              <w:ind w:left="1135" w:hanging="851"/>
              <w:rPr>
                <w:sz w:val="22"/>
                <w:lang w:eastAsia="ko-KR"/>
              </w:rPr>
            </w:pPr>
            <w:ins w:id="62" w:author="Nokia" w:date="2021-01-06T02:49:00Z">
              <w:r w:rsidRPr="00070241">
                <w:rPr>
                  <w:rFonts w:eastAsia="맑은 고딕"/>
                  <w:noProof/>
                  <w:lang w:eastAsia="ko-KR"/>
                </w:rPr>
                <w:t xml:space="preserve">NOTE 8:  </w:t>
              </w:r>
              <w:r w:rsidRPr="00070241">
                <w:rPr>
                  <w:lang w:eastAsia="en-US"/>
                </w:rPr>
                <w:t xml:space="preserve">The MAC </w:t>
              </w:r>
            </w:ins>
            <w:ins w:id="63" w:author="Nokia" w:date="2021-01-06T02:53:00Z">
              <w:r w:rsidRPr="00070241">
                <w:rPr>
                  <w:lang w:eastAsia="en-US"/>
                </w:rPr>
                <w:t xml:space="preserve">entity </w:t>
              </w:r>
            </w:ins>
            <w:ins w:id="64" w:author="Nokia" w:date="2021-01-06T02:50:00Z">
              <w:r w:rsidRPr="00070241">
                <w:rPr>
                  <w:lang w:eastAsia="en-US"/>
                </w:rPr>
                <w:t>determine</w:t>
              </w:r>
            </w:ins>
            <w:ins w:id="65" w:author="Nokia" w:date="2021-01-06T02:56:00Z">
              <w:r w:rsidRPr="00070241">
                <w:rPr>
                  <w:lang w:eastAsia="en-US"/>
                </w:rPr>
                <w:t>s</w:t>
              </w:r>
            </w:ins>
            <w:ins w:id="66" w:author="Nokia" w:date="2021-01-06T02:50:00Z">
              <w:r w:rsidRPr="00070241">
                <w:rPr>
                  <w:lang w:eastAsia="en-US"/>
                </w:rPr>
                <w:t xml:space="preserve"> whether PUSCH </w:t>
              </w:r>
            </w:ins>
            <w:ins w:id="67" w:author="Nokia" w:date="2021-01-06T02:56:00Z">
              <w:r w:rsidRPr="00070241">
                <w:rPr>
                  <w:lang w:eastAsia="en-US"/>
                </w:rPr>
                <w:t>associated to</w:t>
              </w:r>
            </w:ins>
            <w:ins w:id="68" w:author="Nokia" w:date="2021-01-06T02:50:00Z">
              <w:r w:rsidRPr="00070241">
                <w:rPr>
                  <w:lang w:eastAsia="en-US"/>
                </w:rPr>
                <w:t xml:space="preserve"> a</w:t>
              </w:r>
            </w:ins>
            <w:ins w:id="69" w:author="Nokia" w:date="2021-01-06T03:53:00Z">
              <w:r w:rsidRPr="00070241">
                <w:rPr>
                  <w:lang w:eastAsia="en-US"/>
                </w:rPr>
                <w:t>n</w:t>
              </w:r>
            </w:ins>
            <w:ins w:id="70" w:author="Nokia" w:date="2021-01-06T02:50:00Z">
              <w:r w:rsidRPr="00070241">
                <w:rPr>
                  <w:lang w:eastAsia="en-US"/>
                </w:rPr>
                <w:t xml:space="preserve"> uplink grant can be transmitted</w:t>
              </w:r>
            </w:ins>
            <w:ins w:id="71" w:author="Nokia" w:date="2021-01-06T02:51:00Z">
              <w:r w:rsidRPr="00070241">
                <w:rPr>
                  <w:lang w:eastAsia="en-US"/>
                </w:rPr>
                <w:t xml:space="preserve"> by lower layers </w:t>
              </w:r>
            </w:ins>
            <w:ins w:id="72" w:author="Nokia" w:date="2021-01-06T02:56:00Z">
              <w:r w:rsidRPr="00070241">
                <w:rPr>
                  <w:lang w:eastAsia="en-US"/>
                </w:rPr>
                <w:t xml:space="preserve">or not </w:t>
              </w:r>
            </w:ins>
            <w:ins w:id="73" w:author="Nokia" w:date="2021-01-06T02:51:00Z">
              <w:r w:rsidRPr="00070241">
                <w:rPr>
                  <w:lang w:eastAsia="en-US"/>
                </w:rPr>
                <w:t>b</w:t>
              </w:r>
            </w:ins>
            <w:ins w:id="74" w:author="Nokia" w:date="2021-01-06T02:52:00Z">
              <w:r w:rsidRPr="00070241">
                <w:rPr>
                  <w:lang w:eastAsia="en-US"/>
                </w:rPr>
                <w:t xml:space="preserve">ased on </w:t>
              </w:r>
            </w:ins>
            <w:ins w:id="75" w:author="Nokia" w:date="2021-01-06T02:55:00Z">
              <w:r w:rsidRPr="00070241">
                <w:rPr>
                  <w:lang w:eastAsia="en-US"/>
                </w:rPr>
                <w:t>interactions with</w:t>
              </w:r>
            </w:ins>
            <w:ins w:id="76" w:author="Nokia" w:date="2021-01-06T02:53:00Z">
              <w:r w:rsidRPr="00070241">
                <w:rPr>
                  <w:lang w:eastAsia="en-US"/>
                </w:rPr>
                <w:t xml:space="preserve"> the lower layers.</w:t>
              </w:r>
            </w:ins>
          </w:p>
        </w:tc>
      </w:tr>
    </w:tbl>
    <w:p w14:paraId="6048A0D6" w14:textId="017F0D51" w:rsidR="005C2AC0" w:rsidRPr="005C2AC0" w:rsidRDefault="005C2AC0" w:rsidP="006974A4">
      <w:pPr>
        <w:spacing w:before="240"/>
        <w:rPr>
          <w:b/>
          <w:sz w:val="22"/>
          <w:lang w:eastAsia="ko-KR"/>
        </w:rPr>
      </w:pPr>
      <w:r w:rsidRPr="005C2AC0">
        <w:rPr>
          <w:rFonts w:hint="eastAsia"/>
          <w:b/>
          <w:sz w:val="22"/>
          <w:lang w:eastAsia="ko-KR"/>
        </w:rPr>
        <w:t>Q</w:t>
      </w:r>
      <w:r w:rsidR="006265B2">
        <w:rPr>
          <w:b/>
          <w:sz w:val="22"/>
          <w:lang w:eastAsia="ko-KR"/>
        </w:rPr>
        <w:t>4</w:t>
      </w:r>
      <w:r w:rsidRPr="005C2AC0">
        <w:rPr>
          <w:rFonts w:hint="eastAsia"/>
          <w:b/>
          <w:sz w:val="22"/>
          <w:lang w:eastAsia="ko-KR"/>
        </w:rPr>
        <w:t>)</w:t>
      </w:r>
      <w:r w:rsidR="00F50F20">
        <w:rPr>
          <w:b/>
          <w:sz w:val="22"/>
          <w:lang w:eastAsia="ko-KR"/>
        </w:rPr>
        <w:t xml:space="preserve"> Do companies agree CR R2-2100714</w:t>
      </w:r>
      <w:r w:rsidR="00585DA9">
        <w:rPr>
          <w:b/>
          <w:sz w:val="22"/>
          <w:lang w:eastAsia="ko-KR"/>
        </w:rPr>
        <w:t xml:space="preserve"> to add a NOTE</w:t>
      </w:r>
      <w:r w:rsidR="00F50F20">
        <w:rPr>
          <w:b/>
          <w:sz w:val="22"/>
          <w:lang w:eastAsia="ko-KR"/>
        </w:rPr>
        <w:t>?</w:t>
      </w:r>
      <w:r w:rsidR="00E95533">
        <w:rPr>
          <w:b/>
          <w:sz w:val="22"/>
          <w:lang w:eastAsia="ko-KR"/>
        </w:rPr>
        <w:t xml:space="preserve"> </w:t>
      </w:r>
      <w:r w:rsidR="00E95533" w:rsidRPr="00377E08">
        <w:rPr>
          <w:sz w:val="22"/>
          <w:lang w:eastAsia="ko-KR"/>
        </w:rPr>
        <w:t>Note that the exact TP can be f</w:t>
      </w:r>
      <w:r w:rsidR="00323278">
        <w:rPr>
          <w:sz w:val="22"/>
          <w:lang w:eastAsia="ko-KR"/>
        </w:rPr>
        <w:t>urther discussed after we agree</w:t>
      </w:r>
      <w:r w:rsidR="00E95533" w:rsidRPr="00377E08">
        <w:rPr>
          <w:sz w:val="22"/>
          <w:lang w:eastAsia="ko-KR"/>
        </w:rPr>
        <w:t xml:space="preserve"> the reason for the change.</w:t>
      </w:r>
    </w:p>
    <w:tbl>
      <w:tblPr>
        <w:tblStyle w:val="ad"/>
        <w:tblW w:w="0" w:type="auto"/>
        <w:tblLook w:val="04A0" w:firstRow="1" w:lastRow="0" w:firstColumn="1" w:lastColumn="0" w:noHBand="0" w:noVBand="1"/>
      </w:tblPr>
      <w:tblGrid>
        <w:gridCol w:w="1555"/>
        <w:gridCol w:w="1275"/>
        <w:gridCol w:w="6801"/>
      </w:tblGrid>
      <w:tr w:rsidR="005C2AC0" w14:paraId="4407B294" w14:textId="77777777" w:rsidTr="00BF38DF">
        <w:tc>
          <w:tcPr>
            <w:tcW w:w="1555" w:type="dxa"/>
          </w:tcPr>
          <w:p w14:paraId="5D4F0D74" w14:textId="77777777" w:rsidR="005C2AC0" w:rsidRPr="00C25575" w:rsidRDefault="005C2AC0" w:rsidP="00BF38DF">
            <w:pPr>
              <w:spacing w:after="0"/>
              <w:rPr>
                <w:b/>
                <w:sz w:val="22"/>
                <w:lang w:eastAsia="ko-KR"/>
              </w:rPr>
            </w:pPr>
            <w:r w:rsidRPr="00C25575">
              <w:rPr>
                <w:rFonts w:hint="eastAsia"/>
                <w:b/>
                <w:sz w:val="22"/>
                <w:lang w:eastAsia="ko-KR"/>
              </w:rPr>
              <w:t>Company</w:t>
            </w:r>
          </w:p>
        </w:tc>
        <w:tc>
          <w:tcPr>
            <w:tcW w:w="1275" w:type="dxa"/>
          </w:tcPr>
          <w:p w14:paraId="3CC40191" w14:textId="77777777" w:rsidR="005C2AC0" w:rsidRPr="00C25575" w:rsidRDefault="005C2AC0" w:rsidP="00BF38DF">
            <w:pPr>
              <w:spacing w:after="0"/>
              <w:rPr>
                <w:b/>
                <w:sz w:val="22"/>
                <w:lang w:eastAsia="ko-KR"/>
              </w:rPr>
            </w:pPr>
            <w:r w:rsidRPr="00C25575">
              <w:rPr>
                <w:rFonts w:hint="eastAsia"/>
                <w:b/>
                <w:sz w:val="22"/>
                <w:lang w:eastAsia="ko-KR"/>
              </w:rPr>
              <w:t>Yes/No</w:t>
            </w:r>
          </w:p>
        </w:tc>
        <w:tc>
          <w:tcPr>
            <w:tcW w:w="6801" w:type="dxa"/>
          </w:tcPr>
          <w:p w14:paraId="467CFD21" w14:textId="09052342" w:rsidR="005C2AC0" w:rsidRPr="00C25575" w:rsidRDefault="00F50F20" w:rsidP="00BF38DF">
            <w:pPr>
              <w:spacing w:after="0"/>
              <w:rPr>
                <w:b/>
                <w:sz w:val="22"/>
                <w:lang w:eastAsia="ko-KR"/>
              </w:rPr>
            </w:pPr>
            <w:r>
              <w:rPr>
                <w:rFonts w:hint="eastAsia"/>
                <w:b/>
                <w:sz w:val="22"/>
                <w:lang w:eastAsia="ko-KR"/>
              </w:rPr>
              <w:t>Comment</w:t>
            </w:r>
            <w:r>
              <w:rPr>
                <w:b/>
                <w:sz w:val="22"/>
                <w:lang w:eastAsia="ko-KR"/>
              </w:rPr>
              <w:t>, if any</w:t>
            </w:r>
          </w:p>
        </w:tc>
      </w:tr>
      <w:tr w:rsidR="005C2AC0" w14:paraId="6209DE93" w14:textId="77777777" w:rsidTr="00BF38DF">
        <w:tc>
          <w:tcPr>
            <w:tcW w:w="1555" w:type="dxa"/>
          </w:tcPr>
          <w:p w14:paraId="765ABE90" w14:textId="2AF3EF2B" w:rsidR="005C2AC0" w:rsidRDefault="00986B2B" w:rsidP="00BF38DF">
            <w:pPr>
              <w:spacing w:after="0"/>
              <w:rPr>
                <w:sz w:val="22"/>
                <w:lang w:eastAsia="ko-KR"/>
              </w:rPr>
            </w:pPr>
            <w:r>
              <w:rPr>
                <w:sz w:val="22"/>
                <w:lang w:eastAsia="ko-KR"/>
              </w:rPr>
              <w:t>Nokia</w:t>
            </w:r>
          </w:p>
        </w:tc>
        <w:tc>
          <w:tcPr>
            <w:tcW w:w="1275" w:type="dxa"/>
          </w:tcPr>
          <w:p w14:paraId="124DA29C" w14:textId="0A12043B" w:rsidR="005C2AC0" w:rsidRDefault="00986B2B" w:rsidP="00BF38DF">
            <w:pPr>
              <w:spacing w:after="0"/>
              <w:rPr>
                <w:sz w:val="22"/>
                <w:lang w:eastAsia="ko-KR"/>
              </w:rPr>
            </w:pPr>
            <w:r>
              <w:rPr>
                <w:sz w:val="22"/>
                <w:lang w:eastAsia="ko-KR"/>
              </w:rPr>
              <w:t>Yes</w:t>
            </w:r>
          </w:p>
        </w:tc>
        <w:tc>
          <w:tcPr>
            <w:tcW w:w="6801" w:type="dxa"/>
          </w:tcPr>
          <w:p w14:paraId="75A5054F" w14:textId="77777777" w:rsidR="00986B2B" w:rsidRDefault="00986B2B" w:rsidP="00BF38DF">
            <w:pPr>
              <w:spacing w:after="0"/>
              <w:rPr>
                <w:sz w:val="22"/>
                <w:lang w:eastAsia="ko-KR"/>
              </w:rPr>
            </w:pPr>
            <w:r>
              <w:rPr>
                <w:sz w:val="22"/>
                <w:lang w:eastAsia="ko-KR"/>
              </w:rPr>
              <w:t xml:space="preserve">We don’t have a strong view about the exact wording, but we just want to clarify that it is up to UE implementation for the MAC to know whether PUSCH of a grant can be transmitted or not. </w:t>
            </w:r>
          </w:p>
          <w:p w14:paraId="4763FDBC" w14:textId="13CEE74F" w:rsidR="005C2AC0" w:rsidRDefault="00986B2B" w:rsidP="00BF38DF">
            <w:pPr>
              <w:spacing w:after="0"/>
              <w:rPr>
                <w:sz w:val="22"/>
                <w:lang w:eastAsia="ko-KR"/>
              </w:rPr>
            </w:pPr>
            <w:r>
              <w:rPr>
                <w:sz w:val="22"/>
                <w:lang w:eastAsia="ko-KR"/>
              </w:rPr>
              <w:t xml:space="preserve">Determining whether a PUSCH can be transmitted by PHY is a crucial step at MAC to proceed LCH-based prioritization, but the essence of this step is quite vague in current specifications. Hence we think we can have a NOTE to at least provide some hints about how this can be done. </w:t>
            </w:r>
          </w:p>
        </w:tc>
      </w:tr>
      <w:tr w:rsidR="005C2AC0" w14:paraId="2EADB2BA" w14:textId="77777777" w:rsidTr="00BF38DF">
        <w:tc>
          <w:tcPr>
            <w:tcW w:w="1555" w:type="dxa"/>
          </w:tcPr>
          <w:p w14:paraId="2FAC9FF8" w14:textId="77777777" w:rsidR="005C2AC0" w:rsidRDefault="005C2AC0" w:rsidP="00BF38DF">
            <w:pPr>
              <w:spacing w:after="0"/>
              <w:rPr>
                <w:sz w:val="22"/>
                <w:lang w:eastAsia="ko-KR"/>
              </w:rPr>
            </w:pPr>
          </w:p>
        </w:tc>
        <w:tc>
          <w:tcPr>
            <w:tcW w:w="1275" w:type="dxa"/>
          </w:tcPr>
          <w:p w14:paraId="0C81BC85" w14:textId="77777777" w:rsidR="005C2AC0" w:rsidRDefault="005C2AC0" w:rsidP="00BF38DF">
            <w:pPr>
              <w:spacing w:after="0"/>
              <w:rPr>
                <w:sz w:val="22"/>
                <w:lang w:eastAsia="ko-KR"/>
              </w:rPr>
            </w:pPr>
          </w:p>
        </w:tc>
        <w:tc>
          <w:tcPr>
            <w:tcW w:w="6801" w:type="dxa"/>
          </w:tcPr>
          <w:p w14:paraId="682A0278" w14:textId="77777777" w:rsidR="005C2AC0" w:rsidRDefault="005C2AC0" w:rsidP="00BF38DF">
            <w:pPr>
              <w:spacing w:after="0"/>
              <w:rPr>
                <w:sz w:val="22"/>
                <w:lang w:eastAsia="ko-KR"/>
              </w:rPr>
            </w:pPr>
          </w:p>
        </w:tc>
      </w:tr>
      <w:tr w:rsidR="005C2AC0" w14:paraId="5008501D" w14:textId="77777777" w:rsidTr="00BF38DF">
        <w:tc>
          <w:tcPr>
            <w:tcW w:w="1555" w:type="dxa"/>
          </w:tcPr>
          <w:p w14:paraId="58AE4A15" w14:textId="77777777" w:rsidR="005C2AC0" w:rsidRDefault="005C2AC0" w:rsidP="00BF38DF">
            <w:pPr>
              <w:spacing w:after="0"/>
              <w:rPr>
                <w:sz w:val="22"/>
                <w:lang w:eastAsia="ko-KR"/>
              </w:rPr>
            </w:pPr>
          </w:p>
        </w:tc>
        <w:tc>
          <w:tcPr>
            <w:tcW w:w="1275" w:type="dxa"/>
          </w:tcPr>
          <w:p w14:paraId="315CF088" w14:textId="77777777" w:rsidR="005C2AC0" w:rsidRDefault="005C2AC0" w:rsidP="00BF38DF">
            <w:pPr>
              <w:spacing w:after="0"/>
              <w:rPr>
                <w:sz w:val="22"/>
                <w:lang w:eastAsia="ko-KR"/>
              </w:rPr>
            </w:pPr>
          </w:p>
        </w:tc>
        <w:tc>
          <w:tcPr>
            <w:tcW w:w="6801" w:type="dxa"/>
          </w:tcPr>
          <w:p w14:paraId="55845045" w14:textId="77777777" w:rsidR="005C2AC0" w:rsidRDefault="005C2AC0" w:rsidP="00BF38DF">
            <w:pPr>
              <w:spacing w:after="0"/>
              <w:rPr>
                <w:sz w:val="22"/>
                <w:lang w:eastAsia="ko-KR"/>
              </w:rPr>
            </w:pPr>
          </w:p>
        </w:tc>
      </w:tr>
      <w:tr w:rsidR="005C2AC0" w14:paraId="5BB96C02" w14:textId="77777777" w:rsidTr="00BF38DF">
        <w:tc>
          <w:tcPr>
            <w:tcW w:w="1555" w:type="dxa"/>
          </w:tcPr>
          <w:p w14:paraId="69F65BB3" w14:textId="77777777" w:rsidR="005C2AC0" w:rsidRDefault="005C2AC0" w:rsidP="00BF38DF">
            <w:pPr>
              <w:spacing w:after="0"/>
              <w:rPr>
                <w:sz w:val="22"/>
                <w:lang w:eastAsia="ko-KR"/>
              </w:rPr>
            </w:pPr>
          </w:p>
        </w:tc>
        <w:tc>
          <w:tcPr>
            <w:tcW w:w="1275" w:type="dxa"/>
          </w:tcPr>
          <w:p w14:paraId="2B28C2D6" w14:textId="77777777" w:rsidR="005C2AC0" w:rsidRDefault="005C2AC0" w:rsidP="00BF38DF">
            <w:pPr>
              <w:spacing w:after="0"/>
              <w:rPr>
                <w:sz w:val="22"/>
                <w:lang w:eastAsia="ko-KR"/>
              </w:rPr>
            </w:pPr>
          </w:p>
        </w:tc>
        <w:tc>
          <w:tcPr>
            <w:tcW w:w="6801" w:type="dxa"/>
          </w:tcPr>
          <w:p w14:paraId="55C7594B" w14:textId="77777777" w:rsidR="005C2AC0" w:rsidRDefault="005C2AC0" w:rsidP="00BF38DF">
            <w:pPr>
              <w:spacing w:after="0"/>
              <w:rPr>
                <w:sz w:val="22"/>
                <w:lang w:eastAsia="ko-KR"/>
              </w:rPr>
            </w:pPr>
          </w:p>
        </w:tc>
      </w:tr>
      <w:tr w:rsidR="005C2AC0" w14:paraId="34518F4A" w14:textId="77777777" w:rsidTr="00BF38DF">
        <w:tc>
          <w:tcPr>
            <w:tcW w:w="1555" w:type="dxa"/>
          </w:tcPr>
          <w:p w14:paraId="737179CA" w14:textId="77777777" w:rsidR="005C2AC0" w:rsidRDefault="005C2AC0" w:rsidP="00BF38DF">
            <w:pPr>
              <w:spacing w:after="0"/>
              <w:rPr>
                <w:sz w:val="22"/>
                <w:lang w:eastAsia="ko-KR"/>
              </w:rPr>
            </w:pPr>
          </w:p>
        </w:tc>
        <w:tc>
          <w:tcPr>
            <w:tcW w:w="1275" w:type="dxa"/>
          </w:tcPr>
          <w:p w14:paraId="635A3E41" w14:textId="77777777" w:rsidR="005C2AC0" w:rsidRDefault="005C2AC0" w:rsidP="00BF38DF">
            <w:pPr>
              <w:spacing w:after="0"/>
              <w:rPr>
                <w:sz w:val="22"/>
                <w:lang w:eastAsia="ko-KR"/>
              </w:rPr>
            </w:pPr>
          </w:p>
        </w:tc>
        <w:tc>
          <w:tcPr>
            <w:tcW w:w="6801" w:type="dxa"/>
          </w:tcPr>
          <w:p w14:paraId="181337D4" w14:textId="77777777" w:rsidR="005C2AC0" w:rsidRDefault="005C2AC0" w:rsidP="00BF38DF">
            <w:pPr>
              <w:spacing w:after="0"/>
              <w:rPr>
                <w:sz w:val="22"/>
                <w:lang w:eastAsia="ko-KR"/>
              </w:rPr>
            </w:pPr>
          </w:p>
        </w:tc>
      </w:tr>
      <w:tr w:rsidR="005C2AC0" w14:paraId="3623688A" w14:textId="77777777" w:rsidTr="00BF38DF">
        <w:tc>
          <w:tcPr>
            <w:tcW w:w="1555" w:type="dxa"/>
          </w:tcPr>
          <w:p w14:paraId="37F2EA77" w14:textId="77777777" w:rsidR="005C2AC0" w:rsidRDefault="005C2AC0" w:rsidP="00BF38DF">
            <w:pPr>
              <w:spacing w:after="0"/>
              <w:rPr>
                <w:sz w:val="22"/>
                <w:lang w:eastAsia="ko-KR"/>
              </w:rPr>
            </w:pPr>
          </w:p>
        </w:tc>
        <w:tc>
          <w:tcPr>
            <w:tcW w:w="1275" w:type="dxa"/>
          </w:tcPr>
          <w:p w14:paraId="7D19B63C" w14:textId="77777777" w:rsidR="005C2AC0" w:rsidRDefault="005C2AC0" w:rsidP="00BF38DF">
            <w:pPr>
              <w:spacing w:after="0"/>
              <w:rPr>
                <w:sz w:val="22"/>
                <w:lang w:eastAsia="ko-KR"/>
              </w:rPr>
            </w:pPr>
          </w:p>
        </w:tc>
        <w:tc>
          <w:tcPr>
            <w:tcW w:w="6801" w:type="dxa"/>
          </w:tcPr>
          <w:p w14:paraId="5E712849" w14:textId="77777777" w:rsidR="005C2AC0" w:rsidRDefault="005C2AC0" w:rsidP="00BF38DF">
            <w:pPr>
              <w:spacing w:after="0"/>
              <w:rPr>
                <w:sz w:val="22"/>
                <w:lang w:eastAsia="ko-KR"/>
              </w:rPr>
            </w:pPr>
          </w:p>
        </w:tc>
      </w:tr>
      <w:tr w:rsidR="005C2AC0" w14:paraId="4CC69508" w14:textId="77777777" w:rsidTr="00BF38DF">
        <w:tc>
          <w:tcPr>
            <w:tcW w:w="1555" w:type="dxa"/>
          </w:tcPr>
          <w:p w14:paraId="076E3ED1" w14:textId="77777777" w:rsidR="005C2AC0" w:rsidRDefault="005C2AC0" w:rsidP="00BF38DF">
            <w:pPr>
              <w:spacing w:after="0"/>
              <w:rPr>
                <w:sz w:val="22"/>
                <w:lang w:eastAsia="ko-KR"/>
              </w:rPr>
            </w:pPr>
          </w:p>
        </w:tc>
        <w:tc>
          <w:tcPr>
            <w:tcW w:w="1275" w:type="dxa"/>
          </w:tcPr>
          <w:p w14:paraId="2B6C92BF" w14:textId="77777777" w:rsidR="005C2AC0" w:rsidRDefault="005C2AC0" w:rsidP="00BF38DF">
            <w:pPr>
              <w:spacing w:after="0"/>
              <w:rPr>
                <w:sz w:val="22"/>
                <w:lang w:eastAsia="ko-KR"/>
              </w:rPr>
            </w:pPr>
          </w:p>
        </w:tc>
        <w:tc>
          <w:tcPr>
            <w:tcW w:w="6801" w:type="dxa"/>
          </w:tcPr>
          <w:p w14:paraId="7F46736A" w14:textId="77777777" w:rsidR="005C2AC0" w:rsidRDefault="005C2AC0" w:rsidP="00BF38DF">
            <w:pPr>
              <w:spacing w:after="0"/>
              <w:rPr>
                <w:sz w:val="22"/>
                <w:lang w:eastAsia="ko-KR"/>
              </w:rPr>
            </w:pPr>
          </w:p>
        </w:tc>
      </w:tr>
      <w:tr w:rsidR="005C2AC0" w14:paraId="3C76F463" w14:textId="77777777" w:rsidTr="00BF38DF">
        <w:tc>
          <w:tcPr>
            <w:tcW w:w="1555" w:type="dxa"/>
          </w:tcPr>
          <w:p w14:paraId="7950208E" w14:textId="77777777" w:rsidR="005C2AC0" w:rsidRDefault="005C2AC0" w:rsidP="00BF38DF">
            <w:pPr>
              <w:spacing w:after="0"/>
              <w:rPr>
                <w:sz w:val="22"/>
                <w:lang w:eastAsia="ko-KR"/>
              </w:rPr>
            </w:pPr>
          </w:p>
        </w:tc>
        <w:tc>
          <w:tcPr>
            <w:tcW w:w="1275" w:type="dxa"/>
          </w:tcPr>
          <w:p w14:paraId="11FDE0D3" w14:textId="77777777" w:rsidR="005C2AC0" w:rsidRDefault="005C2AC0" w:rsidP="00BF38DF">
            <w:pPr>
              <w:spacing w:after="0"/>
              <w:rPr>
                <w:sz w:val="22"/>
                <w:lang w:eastAsia="ko-KR"/>
              </w:rPr>
            </w:pPr>
          </w:p>
        </w:tc>
        <w:tc>
          <w:tcPr>
            <w:tcW w:w="6801" w:type="dxa"/>
          </w:tcPr>
          <w:p w14:paraId="53A6AE3B" w14:textId="77777777" w:rsidR="005C2AC0" w:rsidRDefault="005C2AC0" w:rsidP="00BF38DF">
            <w:pPr>
              <w:spacing w:after="0"/>
              <w:rPr>
                <w:sz w:val="22"/>
                <w:lang w:eastAsia="ko-KR"/>
              </w:rPr>
            </w:pPr>
          </w:p>
        </w:tc>
      </w:tr>
      <w:tr w:rsidR="005C2AC0" w14:paraId="7827826B" w14:textId="77777777" w:rsidTr="00BF38DF">
        <w:tc>
          <w:tcPr>
            <w:tcW w:w="1555" w:type="dxa"/>
          </w:tcPr>
          <w:p w14:paraId="3A8A4378" w14:textId="77777777" w:rsidR="005C2AC0" w:rsidRDefault="005C2AC0" w:rsidP="00BF38DF">
            <w:pPr>
              <w:spacing w:after="0"/>
              <w:rPr>
                <w:sz w:val="22"/>
                <w:lang w:eastAsia="ko-KR"/>
              </w:rPr>
            </w:pPr>
          </w:p>
        </w:tc>
        <w:tc>
          <w:tcPr>
            <w:tcW w:w="1275" w:type="dxa"/>
          </w:tcPr>
          <w:p w14:paraId="654B33B3" w14:textId="77777777" w:rsidR="005C2AC0" w:rsidRDefault="005C2AC0" w:rsidP="00BF38DF">
            <w:pPr>
              <w:spacing w:after="0"/>
              <w:rPr>
                <w:sz w:val="22"/>
                <w:lang w:eastAsia="ko-KR"/>
              </w:rPr>
            </w:pPr>
          </w:p>
        </w:tc>
        <w:tc>
          <w:tcPr>
            <w:tcW w:w="6801" w:type="dxa"/>
          </w:tcPr>
          <w:p w14:paraId="110B4374" w14:textId="77777777" w:rsidR="005C2AC0" w:rsidRDefault="005C2AC0" w:rsidP="00BF38DF">
            <w:pPr>
              <w:spacing w:after="0"/>
              <w:rPr>
                <w:sz w:val="22"/>
                <w:lang w:eastAsia="ko-KR"/>
              </w:rPr>
            </w:pPr>
          </w:p>
        </w:tc>
      </w:tr>
      <w:tr w:rsidR="005C2AC0" w14:paraId="3F12C7F5" w14:textId="77777777" w:rsidTr="00BF38DF">
        <w:tc>
          <w:tcPr>
            <w:tcW w:w="1555" w:type="dxa"/>
          </w:tcPr>
          <w:p w14:paraId="1EC33570" w14:textId="77777777" w:rsidR="005C2AC0" w:rsidRDefault="005C2AC0" w:rsidP="00BF38DF">
            <w:pPr>
              <w:spacing w:after="0"/>
              <w:rPr>
                <w:sz w:val="22"/>
                <w:lang w:eastAsia="ko-KR"/>
              </w:rPr>
            </w:pPr>
          </w:p>
        </w:tc>
        <w:tc>
          <w:tcPr>
            <w:tcW w:w="1275" w:type="dxa"/>
          </w:tcPr>
          <w:p w14:paraId="41E5D930" w14:textId="77777777" w:rsidR="005C2AC0" w:rsidRDefault="005C2AC0" w:rsidP="00BF38DF">
            <w:pPr>
              <w:spacing w:after="0"/>
              <w:rPr>
                <w:sz w:val="22"/>
                <w:lang w:eastAsia="ko-KR"/>
              </w:rPr>
            </w:pPr>
          </w:p>
        </w:tc>
        <w:tc>
          <w:tcPr>
            <w:tcW w:w="6801" w:type="dxa"/>
          </w:tcPr>
          <w:p w14:paraId="29C9D590" w14:textId="77777777" w:rsidR="005C2AC0" w:rsidRDefault="005C2AC0" w:rsidP="00BF38DF">
            <w:pPr>
              <w:spacing w:after="0"/>
              <w:rPr>
                <w:sz w:val="22"/>
                <w:lang w:eastAsia="ko-KR"/>
              </w:rPr>
            </w:pPr>
          </w:p>
        </w:tc>
      </w:tr>
      <w:tr w:rsidR="005C2AC0" w14:paraId="54175B1D" w14:textId="77777777" w:rsidTr="00BF38DF">
        <w:tc>
          <w:tcPr>
            <w:tcW w:w="1555" w:type="dxa"/>
          </w:tcPr>
          <w:p w14:paraId="4E8DE941" w14:textId="77777777" w:rsidR="005C2AC0" w:rsidRDefault="005C2AC0" w:rsidP="00BF38DF">
            <w:pPr>
              <w:spacing w:after="0"/>
              <w:rPr>
                <w:sz w:val="22"/>
                <w:lang w:eastAsia="ko-KR"/>
              </w:rPr>
            </w:pPr>
          </w:p>
        </w:tc>
        <w:tc>
          <w:tcPr>
            <w:tcW w:w="1275" w:type="dxa"/>
          </w:tcPr>
          <w:p w14:paraId="353A47FE" w14:textId="77777777" w:rsidR="005C2AC0" w:rsidRDefault="005C2AC0" w:rsidP="00BF38DF">
            <w:pPr>
              <w:spacing w:after="0"/>
              <w:rPr>
                <w:sz w:val="22"/>
                <w:lang w:eastAsia="ko-KR"/>
              </w:rPr>
            </w:pPr>
          </w:p>
        </w:tc>
        <w:tc>
          <w:tcPr>
            <w:tcW w:w="6801" w:type="dxa"/>
          </w:tcPr>
          <w:p w14:paraId="17E8ABE6" w14:textId="77777777" w:rsidR="005C2AC0" w:rsidRDefault="005C2AC0" w:rsidP="00BF38DF">
            <w:pPr>
              <w:spacing w:after="0"/>
              <w:rPr>
                <w:sz w:val="22"/>
                <w:lang w:eastAsia="ko-KR"/>
              </w:rPr>
            </w:pPr>
          </w:p>
        </w:tc>
      </w:tr>
      <w:tr w:rsidR="005C2AC0" w14:paraId="1260C75D" w14:textId="77777777" w:rsidTr="00BF38DF">
        <w:tc>
          <w:tcPr>
            <w:tcW w:w="1555" w:type="dxa"/>
          </w:tcPr>
          <w:p w14:paraId="1F0F4918" w14:textId="77777777" w:rsidR="005C2AC0" w:rsidRDefault="005C2AC0" w:rsidP="00BF38DF">
            <w:pPr>
              <w:spacing w:after="0"/>
              <w:rPr>
                <w:sz w:val="22"/>
                <w:lang w:eastAsia="ko-KR"/>
              </w:rPr>
            </w:pPr>
          </w:p>
        </w:tc>
        <w:tc>
          <w:tcPr>
            <w:tcW w:w="1275" w:type="dxa"/>
          </w:tcPr>
          <w:p w14:paraId="2873E43A" w14:textId="77777777" w:rsidR="005C2AC0" w:rsidRDefault="005C2AC0" w:rsidP="00BF38DF">
            <w:pPr>
              <w:spacing w:after="0"/>
              <w:rPr>
                <w:sz w:val="22"/>
                <w:lang w:eastAsia="ko-KR"/>
              </w:rPr>
            </w:pPr>
          </w:p>
        </w:tc>
        <w:tc>
          <w:tcPr>
            <w:tcW w:w="6801" w:type="dxa"/>
          </w:tcPr>
          <w:p w14:paraId="01075BFE" w14:textId="77777777" w:rsidR="005C2AC0" w:rsidRDefault="005C2AC0" w:rsidP="00BF38DF">
            <w:pPr>
              <w:spacing w:after="0"/>
              <w:rPr>
                <w:sz w:val="22"/>
                <w:lang w:eastAsia="ko-KR"/>
              </w:rPr>
            </w:pPr>
          </w:p>
        </w:tc>
      </w:tr>
    </w:tbl>
    <w:p w14:paraId="715953BA" w14:textId="77777777" w:rsidR="009802C5" w:rsidRPr="00D21957" w:rsidRDefault="009802C5" w:rsidP="009802C5">
      <w:pPr>
        <w:rPr>
          <w:color w:val="FF0000"/>
          <w:lang w:eastAsia="en-US"/>
        </w:rPr>
      </w:pPr>
    </w:p>
    <w:p w14:paraId="43A12B72" w14:textId="5AC0A372" w:rsidR="00CD4C7B" w:rsidRPr="00C639BE" w:rsidRDefault="00552D69" w:rsidP="00CD4C7B">
      <w:pPr>
        <w:pStyle w:val="1"/>
        <w:rPr>
          <w:rFonts w:cs="Arial"/>
        </w:rPr>
      </w:pPr>
      <w:r>
        <w:rPr>
          <w:rFonts w:cs="Arial"/>
        </w:rPr>
        <w:t>3</w:t>
      </w:r>
      <w:r w:rsidR="00CD4C7B" w:rsidRPr="00C639BE">
        <w:rPr>
          <w:rFonts w:cs="Arial"/>
        </w:rPr>
        <w:tab/>
      </w:r>
      <w:r w:rsidR="006265B2">
        <w:rPr>
          <w:rFonts w:cs="Arial"/>
        </w:rPr>
        <w:t xml:space="preserve">Phase-1 </w:t>
      </w:r>
      <w:r w:rsidR="00EC404A" w:rsidRPr="00C639BE">
        <w:rPr>
          <w:rFonts w:cs="Arial"/>
        </w:rPr>
        <w:t>Conclusion</w:t>
      </w:r>
    </w:p>
    <w:p w14:paraId="70DC554D" w14:textId="77777777" w:rsidR="00DC36AA" w:rsidRPr="00B43B65" w:rsidRDefault="00DC36AA" w:rsidP="00ED602D">
      <w:pPr>
        <w:rPr>
          <w:sz w:val="22"/>
          <w:lang w:eastAsia="ko-KR"/>
        </w:rPr>
      </w:pPr>
    </w:p>
    <w:p w14:paraId="0188096E" w14:textId="315C8BFC" w:rsidR="006265B2" w:rsidRPr="00C639BE" w:rsidRDefault="006265B2" w:rsidP="006265B2">
      <w:pPr>
        <w:pStyle w:val="1"/>
        <w:rPr>
          <w:rFonts w:cs="Arial"/>
        </w:rPr>
      </w:pPr>
      <w:r>
        <w:rPr>
          <w:rFonts w:cs="Arial"/>
        </w:rPr>
        <w:t>4</w:t>
      </w:r>
      <w:r w:rsidRPr="00C639BE">
        <w:rPr>
          <w:rFonts w:cs="Arial"/>
        </w:rPr>
        <w:tab/>
      </w:r>
      <w:r>
        <w:rPr>
          <w:rFonts w:cs="Arial"/>
        </w:rPr>
        <w:t>Phase-2</w:t>
      </w:r>
    </w:p>
    <w:p w14:paraId="49B772C6" w14:textId="77777777" w:rsidR="00847201" w:rsidRPr="00847201" w:rsidRDefault="00847201" w:rsidP="00847201">
      <w:pPr>
        <w:overflowPunct/>
        <w:autoSpaceDE/>
        <w:autoSpaceDN/>
        <w:adjustRightInd/>
        <w:rPr>
          <w:b/>
          <w:sz w:val="22"/>
          <w:lang w:eastAsia="ko-KR"/>
        </w:rPr>
      </w:pPr>
    </w:p>
    <w:sectPr w:rsidR="00847201" w:rsidRPr="00847201" w:rsidSect="003B2A2A">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5987F4" w14:textId="77777777" w:rsidR="003A0C15" w:rsidRDefault="003A0C15">
      <w:r>
        <w:separator/>
      </w:r>
    </w:p>
  </w:endnote>
  <w:endnote w:type="continuationSeparator" w:id="0">
    <w:p w14:paraId="2D96EEF0" w14:textId="77777777" w:rsidR="003A0C15" w:rsidRDefault="003A0C15">
      <w:r>
        <w:continuationSeparator/>
      </w:r>
    </w:p>
  </w:endnote>
  <w:endnote w:type="continuationNotice" w:id="1">
    <w:p w14:paraId="01D0B9B7" w14:textId="77777777" w:rsidR="003A0C15" w:rsidRDefault="003A0C1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바탕">
    <w:altName w:val="Batang"/>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E0002EFF" w:usb1="C0007843"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2B6DAD" w14:textId="77777777" w:rsidR="003A0C15" w:rsidRDefault="003A0C15">
      <w:r>
        <w:separator/>
      </w:r>
    </w:p>
  </w:footnote>
  <w:footnote w:type="continuationSeparator" w:id="0">
    <w:p w14:paraId="6E2CC95B" w14:textId="77777777" w:rsidR="003A0C15" w:rsidRDefault="003A0C15">
      <w:r>
        <w:continuationSeparator/>
      </w:r>
    </w:p>
  </w:footnote>
  <w:footnote w:type="continuationNotice" w:id="1">
    <w:p w14:paraId="6E76DBAD" w14:textId="77777777" w:rsidR="003A0C15" w:rsidRDefault="003A0C15">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5856322"/>
    <w:multiLevelType w:val="hybridMultilevel"/>
    <w:tmpl w:val="EDF6BDAA"/>
    <w:lvl w:ilvl="0" w:tplc="3C2E28B8">
      <w:start w:val="1"/>
      <w:numFmt w:val="upperLetter"/>
      <w:lvlText w:val="option %1"/>
      <w:lvlJc w:val="left"/>
      <w:pPr>
        <w:ind w:left="720" w:hanging="360"/>
      </w:pPr>
      <w:rPr>
        <w:rFonts w:hint="default"/>
        <w:b/>
        <w:color w:val="00000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7217971"/>
    <w:multiLevelType w:val="hybridMultilevel"/>
    <w:tmpl w:val="785255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603742B"/>
    <w:multiLevelType w:val="hybridMultilevel"/>
    <w:tmpl w:val="8BFE2DCE"/>
    <w:lvl w:ilvl="0" w:tplc="04090001">
      <w:start w:val="1"/>
      <w:numFmt w:val="bullet"/>
      <w:lvlText w:val=""/>
      <w:lvlJc w:val="left"/>
      <w:pPr>
        <w:tabs>
          <w:tab w:val="num" w:pos="360"/>
        </w:tabs>
        <w:ind w:left="360" w:hanging="360"/>
      </w:pPr>
      <w:rPr>
        <w:rFonts w:ascii="Symbol" w:hAnsi="Symbol" w:hint="default"/>
      </w:rPr>
    </w:lvl>
    <w:lvl w:ilvl="1" w:tplc="C7BE7150">
      <w:start w:val="1"/>
      <w:numFmt w:val="bullet"/>
      <w:lvlText w:val="-"/>
      <w:lvlJc w:val="left"/>
      <w:pPr>
        <w:tabs>
          <w:tab w:val="num" w:pos="1080"/>
        </w:tabs>
        <w:ind w:left="1080" w:hanging="360"/>
      </w:pPr>
      <w:rPr>
        <w:rFonts w:ascii="Times New Roman" w:eastAsia="MS Mincho" w:hAnsi="Times New Roman"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40A65F34"/>
    <w:multiLevelType w:val="hybridMultilevel"/>
    <w:tmpl w:val="0E6EE808"/>
    <w:lvl w:ilvl="0" w:tplc="5FFE1272">
      <w:start w:val="6"/>
      <w:numFmt w:val="bullet"/>
      <w:lvlText w:val="-"/>
      <w:lvlJc w:val="left"/>
      <w:pPr>
        <w:ind w:left="720" w:hanging="360"/>
      </w:pPr>
      <w:rPr>
        <w:rFonts w:ascii="Arial" w:eastAsia="MS Mincho"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40F54478"/>
    <w:multiLevelType w:val="hybridMultilevel"/>
    <w:tmpl w:val="C26A0AEE"/>
    <w:lvl w:ilvl="0" w:tplc="19F676AA">
      <w:start w:val="1"/>
      <w:numFmt w:val="lowerLetter"/>
      <w:lvlText w:val="%1)"/>
      <w:lvlJc w:val="left"/>
      <w:pPr>
        <w:ind w:left="1500" w:hanging="360"/>
      </w:pPr>
      <w:rPr>
        <w:rFonts w:hint="default"/>
      </w:rPr>
    </w:lvl>
    <w:lvl w:ilvl="1" w:tplc="40090019" w:tentative="1">
      <w:start w:val="1"/>
      <w:numFmt w:val="lowerLetter"/>
      <w:lvlText w:val="%2."/>
      <w:lvlJc w:val="left"/>
      <w:pPr>
        <w:ind w:left="2220" w:hanging="360"/>
      </w:pPr>
    </w:lvl>
    <w:lvl w:ilvl="2" w:tplc="4009001B" w:tentative="1">
      <w:start w:val="1"/>
      <w:numFmt w:val="lowerRoman"/>
      <w:lvlText w:val="%3."/>
      <w:lvlJc w:val="right"/>
      <w:pPr>
        <w:ind w:left="2940" w:hanging="180"/>
      </w:pPr>
    </w:lvl>
    <w:lvl w:ilvl="3" w:tplc="4009000F" w:tentative="1">
      <w:start w:val="1"/>
      <w:numFmt w:val="decimal"/>
      <w:lvlText w:val="%4."/>
      <w:lvlJc w:val="left"/>
      <w:pPr>
        <w:ind w:left="3660" w:hanging="360"/>
      </w:pPr>
    </w:lvl>
    <w:lvl w:ilvl="4" w:tplc="40090019" w:tentative="1">
      <w:start w:val="1"/>
      <w:numFmt w:val="lowerLetter"/>
      <w:lvlText w:val="%5."/>
      <w:lvlJc w:val="left"/>
      <w:pPr>
        <w:ind w:left="4380" w:hanging="360"/>
      </w:pPr>
    </w:lvl>
    <w:lvl w:ilvl="5" w:tplc="4009001B" w:tentative="1">
      <w:start w:val="1"/>
      <w:numFmt w:val="lowerRoman"/>
      <w:lvlText w:val="%6."/>
      <w:lvlJc w:val="right"/>
      <w:pPr>
        <w:ind w:left="5100" w:hanging="180"/>
      </w:pPr>
    </w:lvl>
    <w:lvl w:ilvl="6" w:tplc="4009000F" w:tentative="1">
      <w:start w:val="1"/>
      <w:numFmt w:val="decimal"/>
      <w:lvlText w:val="%7."/>
      <w:lvlJc w:val="left"/>
      <w:pPr>
        <w:ind w:left="5820" w:hanging="360"/>
      </w:pPr>
    </w:lvl>
    <w:lvl w:ilvl="7" w:tplc="40090019" w:tentative="1">
      <w:start w:val="1"/>
      <w:numFmt w:val="lowerLetter"/>
      <w:lvlText w:val="%8."/>
      <w:lvlJc w:val="left"/>
      <w:pPr>
        <w:ind w:left="6540" w:hanging="360"/>
      </w:pPr>
    </w:lvl>
    <w:lvl w:ilvl="8" w:tplc="4009001B" w:tentative="1">
      <w:start w:val="1"/>
      <w:numFmt w:val="lowerRoman"/>
      <w:lvlText w:val="%9."/>
      <w:lvlJc w:val="right"/>
      <w:pPr>
        <w:ind w:left="7260" w:hanging="180"/>
      </w:pPr>
    </w:lvl>
  </w:abstractNum>
  <w:abstractNum w:abstractNumId="8"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D473173"/>
    <w:multiLevelType w:val="hybridMultilevel"/>
    <w:tmpl w:val="C26A0AEE"/>
    <w:lvl w:ilvl="0" w:tplc="19F676AA">
      <w:start w:val="1"/>
      <w:numFmt w:val="lowerLetter"/>
      <w:lvlText w:val="%1)"/>
      <w:lvlJc w:val="left"/>
      <w:pPr>
        <w:ind w:left="1500" w:hanging="360"/>
      </w:pPr>
      <w:rPr>
        <w:rFonts w:hint="default"/>
      </w:rPr>
    </w:lvl>
    <w:lvl w:ilvl="1" w:tplc="40090019" w:tentative="1">
      <w:start w:val="1"/>
      <w:numFmt w:val="lowerLetter"/>
      <w:lvlText w:val="%2."/>
      <w:lvlJc w:val="left"/>
      <w:pPr>
        <w:ind w:left="2220" w:hanging="360"/>
      </w:pPr>
    </w:lvl>
    <w:lvl w:ilvl="2" w:tplc="4009001B" w:tentative="1">
      <w:start w:val="1"/>
      <w:numFmt w:val="lowerRoman"/>
      <w:lvlText w:val="%3."/>
      <w:lvlJc w:val="right"/>
      <w:pPr>
        <w:ind w:left="2940" w:hanging="180"/>
      </w:pPr>
    </w:lvl>
    <w:lvl w:ilvl="3" w:tplc="4009000F" w:tentative="1">
      <w:start w:val="1"/>
      <w:numFmt w:val="decimal"/>
      <w:lvlText w:val="%4."/>
      <w:lvlJc w:val="left"/>
      <w:pPr>
        <w:ind w:left="3660" w:hanging="360"/>
      </w:pPr>
    </w:lvl>
    <w:lvl w:ilvl="4" w:tplc="40090019" w:tentative="1">
      <w:start w:val="1"/>
      <w:numFmt w:val="lowerLetter"/>
      <w:lvlText w:val="%5."/>
      <w:lvlJc w:val="left"/>
      <w:pPr>
        <w:ind w:left="4380" w:hanging="360"/>
      </w:pPr>
    </w:lvl>
    <w:lvl w:ilvl="5" w:tplc="4009001B" w:tentative="1">
      <w:start w:val="1"/>
      <w:numFmt w:val="lowerRoman"/>
      <w:lvlText w:val="%6."/>
      <w:lvlJc w:val="right"/>
      <w:pPr>
        <w:ind w:left="5100" w:hanging="180"/>
      </w:pPr>
    </w:lvl>
    <w:lvl w:ilvl="6" w:tplc="4009000F" w:tentative="1">
      <w:start w:val="1"/>
      <w:numFmt w:val="decimal"/>
      <w:lvlText w:val="%7."/>
      <w:lvlJc w:val="left"/>
      <w:pPr>
        <w:ind w:left="5820" w:hanging="360"/>
      </w:pPr>
    </w:lvl>
    <w:lvl w:ilvl="7" w:tplc="40090019" w:tentative="1">
      <w:start w:val="1"/>
      <w:numFmt w:val="lowerLetter"/>
      <w:lvlText w:val="%8."/>
      <w:lvlJc w:val="left"/>
      <w:pPr>
        <w:ind w:left="6540" w:hanging="360"/>
      </w:pPr>
    </w:lvl>
    <w:lvl w:ilvl="8" w:tplc="4009001B" w:tentative="1">
      <w:start w:val="1"/>
      <w:numFmt w:val="lowerRoman"/>
      <w:lvlText w:val="%9."/>
      <w:lvlJc w:val="right"/>
      <w:pPr>
        <w:ind w:left="7260" w:hanging="180"/>
      </w:pPr>
    </w:lvl>
  </w:abstractNum>
  <w:abstractNum w:abstractNumId="11" w15:restartNumberingAfterBreak="0">
    <w:nsid w:val="5FFB5C68"/>
    <w:multiLevelType w:val="hybridMultilevel"/>
    <w:tmpl w:val="81C62F4C"/>
    <w:lvl w:ilvl="0" w:tplc="3C74B904">
      <w:numFmt w:val="bullet"/>
      <w:lvlText w:val="-"/>
      <w:lvlJc w:val="left"/>
      <w:pPr>
        <w:ind w:left="720" w:hanging="360"/>
      </w:pPr>
      <w:rPr>
        <w:rFonts w:ascii="Arial" w:eastAsia="Yu Mincho"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6AC3762A"/>
    <w:multiLevelType w:val="hybridMultilevel"/>
    <w:tmpl w:val="D8B4FEC8"/>
    <w:lvl w:ilvl="0" w:tplc="40090001">
      <w:start w:val="1"/>
      <w:numFmt w:val="bullet"/>
      <w:lvlText w:val=""/>
      <w:lvlJc w:val="left"/>
      <w:pPr>
        <w:ind w:left="780" w:hanging="360"/>
      </w:pPr>
      <w:rPr>
        <w:rFonts w:ascii="Symbol" w:hAnsi="Symbol" w:hint="default"/>
      </w:rPr>
    </w:lvl>
    <w:lvl w:ilvl="1" w:tplc="40090003" w:tentative="1">
      <w:start w:val="1"/>
      <w:numFmt w:val="bullet"/>
      <w:lvlText w:val="o"/>
      <w:lvlJc w:val="left"/>
      <w:pPr>
        <w:ind w:left="1500" w:hanging="360"/>
      </w:pPr>
      <w:rPr>
        <w:rFonts w:ascii="Courier New" w:hAnsi="Courier New" w:cs="Courier New" w:hint="default"/>
      </w:rPr>
    </w:lvl>
    <w:lvl w:ilvl="2" w:tplc="40090005" w:tentative="1">
      <w:start w:val="1"/>
      <w:numFmt w:val="bullet"/>
      <w:lvlText w:val=""/>
      <w:lvlJc w:val="left"/>
      <w:pPr>
        <w:ind w:left="2220" w:hanging="360"/>
      </w:pPr>
      <w:rPr>
        <w:rFonts w:ascii="Wingdings" w:hAnsi="Wingdings" w:hint="default"/>
      </w:rPr>
    </w:lvl>
    <w:lvl w:ilvl="3" w:tplc="40090001" w:tentative="1">
      <w:start w:val="1"/>
      <w:numFmt w:val="bullet"/>
      <w:lvlText w:val=""/>
      <w:lvlJc w:val="left"/>
      <w:pPr>
        <w:ind w:left="2940" w:hanging="360"/>
      </w:pPr>
      <w:rPr>
        <w:rFonts w:ascii="Symbol" w:hAnsi="Symbol" w:hint="default"/>
      </w:rPr>
    </w:lvl>
    <w:lvl w:ilvl="4" w:tplc="40090003" w:tentative="1">
      <w:start w:val="1"/>
      <w:numFmt w:val="bullet"/>
      <w:lvlText w:val="o"/>
      <w:lvlJc w:val="left"/>
      <w:pPr>
        <w:ind w:left="3660" w:hanging="360"/>
      </w:pPr>
      <w:rPr>
        <w:rFonts w:ascii="Courier New" w:hAnsi="Courier New" w:cs="Courier New" w:hint="default"/>
      </w:rPr>
    </w:lvl>
    <w:lvl w:ilvl="5" w:tplc="40090005" w:tentative="1">
      <w:start w:val="1"/>
      <w:numFmt w:val="bullet"/>
      <w:lvlText w:val=""/>
      <w:lvlJc w:val="left"/>
      <w:pPr>
        <w:ind w:left="4380" w:hanging="360"/>
      </w:pPr>
      <w:rPr>
        <w:rFonts w:ascii="Wingdings" w:hAnsi="Wingdings" w:hint="default"/>
      </w:rPr>
    </w:lvl>
    <w:lvl w:ilvl="6" w:tplc="40090001" w:tentative="1">
      <w:start w:val="1"/>
      <w:numFmt w:val="bullet"/>
      <w:lvlText w:val=""/>
      <w:lvlJc w:val="left"/>
      <w:pPr>
        <w:ind w:left="5100" w:hanging="360"/>
      </w:pPr>
      <w:rPr>
        <w:rFonts w:ascii="Symbol" w:hAnsi="Symbol" w:hint="default"/>
      </w:rPr>
    </w:lvl>
    <w:lvl w:ilvl="7" w:tplc="40090003" w:tentative="1">
      <w:start w:val="1"/>
      <w:numFmt w:val="bullet"/>
      <w:lvlText w:val="o"/>
      <w:lvlJc w:val="left"/>
      <w:pPr>
        <w:ind w:left="5820" w:hanging="360"/>
      </w:pPr>
      <w:rPr>
        <w:rFonts w:ascii="Courier New" w:hAnsi="Courier New" w:cs="Courier New" w:hint="default"/>
      </w:rPr>
    </w:lvl>
    <w:lvl w:ilvl="8" w:tplc="40090005" w:tentative="1">
      <w:start w:val="1"/>
      <w:numFmt w:val="bullet"/>
      <w:lvlText w:val=""/>
      <w:lvlJc w:val="left"/>
      <w:pPr>
        <w:ind w:left="6540" w:hanging="360"/>
      </w:pPr>
      <w:rPr>
        <w:rFonts w:ascii="Wingdings" w:hAnsi="Wingdings" w:hint="default"/>
      </w:rPr>
    </w:lvl>
  </w:abstractNum>
  <w:abstractNum w:abstractNumId="13" w15:restartNumberingAfterBreak="0">
    <w:nsid w:val="6E644167"/>
    <w:multiLevelType w:val="hybridMultilevel"/>
    <w:tmpl w:val="9C864844"/>
    <w:lvl w:ilvl="0" w:tplc="3C74B904">
      <w:numFmt w:val="bullet"/>
      <w:lvlText w:val="-"/>
      <w:lvlJc w:val="left"/>
      <w:pPr>
        <w:ind w:left="720" w:hanging="360"/>
      </w:pPr>
      <w:rPr>
        <w:rFonts w:ascii="Arial" w:eastAsia="Yu Mincho"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6EA92322"/>
    <w:multiLevelType w:val="multilevel"/>
    <w:tmpl w:val="EE7EE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4233E1C"/>
    <w:multiLevelType w:val="hybridMultilevel"/>
    <w:tmpl w:val="C26A0AEE"/>
    <w:lvl w:ilvl="0" w:tplc="19F676AA">
      <w:start w:val="1"/>
      <w:numFmt w:val="lowerLetter"/>
      <w:lvlText w:val="%1)"/>
      <w:lvlJc w:val="left"/>
      <w:pPr>
        <w:ind w:left="1500" w:hanging="360"/>
      </w:pPr>
      <w:rPr>
        <w:rFonts w:hint="default"/>
      </w:rPr>
    </w:lvl>
    <w:lvl w:ilvl="1" w:tplc="40090019" w:tentative="1">
      <w:start w:val="1"/>
      <w:numFmt w:val="lowerLetter"/>
      <w:lvlText w:val="%2."/>
      <w:lvlJc w:val="left"/>
      <w:pPr>
        <w:ind w:left="2220" w:hanging="360"/>
      </w:pPr>
    </w:lvl>
    <w:lvl w:ilvl="2" w:tplc="4009001B" w:tentative="1">
      <w:start w:val="1"/>
      <w:numFmt w:val="lowerRoman"/>
      <w:lvlText w:val="%3."/>
      <w:lvlJc w:val="right"/>
      <w:pPr>
        <w:ind w:left="2940" w:hanging="180"/>
      </w:pPr>
    </w:lvl>
    <w:lvl w:ilvl="3" w:tplc="4009000F" w:tentative="1">
      <w:start w:val="1"/>
      <w:numFmt w:val="decimal"/>
      <w:lvlText w:val="%4."/>
      <w:lvlJc w:val="left"/>
      <w:pPr>
        <w:ind w:left="3660" w:hanging="360"/>
      </w:pPr>
    </w:lvl>
    <w:lvl w:ilvl="4" w:tplc="40090019" w:tentative="1">
      <w:start w:val="1"/>
      <w:numFmt w:val="lowerLetter"/>
      <w:lvlText w:val="%5."/>
      <w:lvlJc w:val="left"/>
      <w:pPr>
        <w:ind w:left="4380" w:hanging="360"/>
      </w:pPr>
    </w:lvl>
    <w:lvl w:ilvl="5" w:tplc="4009001B" w:tentative="1">
      <w:start w:val="1"/>
      <w:numFmt w:val="lowerRoman"/>
      <w:lvlText w:val="%6."/>
      <w:lvlJc w:val="right"/>
      <w:pPr>
        <w:ind w:left="5100" w:hanging="180"/>
      </w:pPr>
    </w:lvl>
    <w:lvl w:ilvl="6" w:tplc="4009000F" w:tentative="1">
      <w:start w:val="1"/>
      <w:numFmt w:val="decimal"/>
      <w:lvlText w:val="%7."/>
      <w:lvlJc w:val="left"/>
      <w:pPr>
        <w:ind w:left="5820" w:hanging="360"/>
      </w:pPr>
    </w:lvl>
    <w:lvl w:ilvl="7" w:tplc="40090019" w:tentative="1">
      <w:start w:val="1"/>
      <w:numFmt w:val="lowerLetter"/>
      <w:lvlText w:val="%8."/>
      <w:lvlJc w:val="left"/>
      <w:pPr>
        <w:ind w:left="6540" w:hanging="360"/>
      </w:pPr>
    </w:lvl>
    <w:lvl w:ilvl="8" w:tplc="4009001B" w:tentative="1">
      <w:start w:val="1"/>
      <w:numFmt w:val="lowerRoman"/>
      <w:lvlText w:val="%9."/>
      <w:lvlJc w:val="right"/>
      <w:pPr>
        <w:ind w:left="7260" w:hanging="180"/>
      </w:pPr>
    </w:lvl>
  </w:abstractNum>
  <w:abstractNum w:abstractNumId="16" w15:restartNumberingAfterBreak="0">
    <w:nsid w:val="746813BD"/>
    <w:multiLevelType w:val="hybridMultilevel"/>
    <w:tmpl w:val="EDF6BDAA"/>
    <w:lvl w:ilvl="0" w:tplc="3C2E28B8">
      <w:start w:val="1"/>
      <w:numFmt w:val="upperLetter"/>
      <w:lvlText w:val="option %1"/>
      <w:lvlJc w:val="left"/>
      <w:pPr>
        <w:ind w:left="720" w:hanging="360"/>
      </w:pPr>
      <w:rPr>
        <w:rFonts w:hint="default"/>
        <w:b/>
        <w:color w:val="00000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7B6B1BC1"/>
    <w:multiLevelType w:val="hybridMultilevel"/>
    <w:tmpl w:val="C0262CF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7C3C7012"/>
    <w:multiLevelType w:val="multilevel"/>
    <w:tmpl w:val="80129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E554825"/>
    <w:multiLevelType w:val="hybridMultilevel"/>
    <w:tmpl w:val="C838B07C"/>
    <w:lvl w:ilvl="0" w:tplc="04090001">
      <w:start w:val="1"/>
      <w:numFmt w:val="bullet"/>
      <w:lvlText w:val=""/>
      <w:lvlJc w:val="left"/>
      <w:pPr>
        <w:ind w:left="400" w:hanging="400"/>
      </w:pPr>
      <w:rPr>
        <w:rFonts w:ascii="Wingdings" w:hAnsi="Wingdings" w:hint="default"/>
      </w:rPr>
    </w:lvl>
    <w:lvl w:ilvl="1" w:tplc="04090003">
      <w:start w:val="1"/>
      <w:numFmt w:val="bullet"/>
      <w:lvlText w:val=""/>
      <w:lvlJc w:val="left"/>
      <w:pPr>
        <w:ind w:left="800" w:hanging="400"/>
      </w:pPr>
      <w:rPr>
        <w:rFonts w:ascii="Wingdings" w:hAnsi="Wingdings" w:hint="default"/>
      </w:rPr>
    </w:lvl>
    <w:lvl w:ilvl="2" w:tplc="04090005">
      <w:start w:val="1"/>
      <w:numFmt w:val="bullet"/>
      <w:lvlText w:val=""/>
      <w:lvlJc w:val="left"/>
      <w:pPr>
        <w:ind w:left="1200" w:hanging="400"/>
      </w:pPr>
      <w:rPr>
        <w:rFonts w:ascii="Wingdings" w:hAnsi="Wingdings" w:hint="default"/>
      </w:rPr>
    </w:lvl>
    <w:lvl w:ilvl="3" w:tplc="04090001">
      <w:start w:val="1"/>
      <w:numFmt w:val="bullet"/>
      <w:lvlText w:val=""/>
      <w:lvlJc w:val="left"/>
      <w:pPr>
        <w:ind w:left="1600" w:hanging="400"/>
      </w:pPr>
      <w:rPr>
        <w:rFonts w:ascii="Wingdings" w:hAnsi="Wingdings" w:hint="default"/>
      </w:rPr>
    </w:lvl>
    <w:lvl w:ilvl="4" w:tplc="04090003">
      <w:start w:val="1"/>
      <w:numFmt w:val="bullet"/>
      <w:lvlText w:val=""/>
      <w:lvlJc w:val="left"/>
      <w:pPr>
        <w:ind w:left="2000" w:hanging="400"/>
      </w:pPr>
      <w:rPr>
        <w:rFonts w:ascii="Wingdings" w:hAnsi="Wingdings" w:hint="default"/>
      </w:rPr>
    </w:lvl>
    <w:lvl w:ilvl="5" w:tplc="04090005">
      <w:start w:val="1"/>
      <w:numFmt w:val="bullet"/>
      <w:lvlText w:val=""/>
      <w:lvlJc w:val="left"/>
      <w:pPr>
        <w:ind w:left="2400" w:hanging="400"/>
      </w:pPr>
      <w:rPr>
        <w:rFonts w:ascii="Wingdings" w:hAnsi="Wingdings" w:hint="default"/>
      </w:rPr>
    </w:lvl>
    <w:lvl w:ilvl="6" w:tplc="04090001">
      <w:start w:val="1"/>
      <w:numFmt w:val="bullet"/>
      <w:lvlText w:val=""/>
      <w:lvlJc w:val="left"/>
      <w:pPr>
        <w:ind w:left="2800" w:hanging="400"/>
      </w:pPr>
      <w:rPr>
        <w:rFonts w:ascii="Wingdings" w:hAnsi="Wingdings" w:hint="default"/>
      </w:rPr>
    </w:lvl>
    <w:lvl w:ilvl="7" w:tplc="04090003">
      <w:start w:val="1"/>
      <w:numFmt w:val="bullet"/>
      <w:lvlText w:val=""/>
      <w:lvlJc w:val="left"/>
      <w:pPr>
        <w:ind w:left="3200" w:hanging="400"/>
      </w:pPr>
      <w:rPr>
        <w:rFonts w:ascii="Wingdings" w:hAnsi="Wingdings" w:hint="default"/>
      </w:rPr>
    </w:lvl>
    <w:lvl w:ilvl="8" w:tplc="04090005">
      <w:start w:val="1"/>
      <w:numFmt w:val="bullet"/>
      <w:lvlText w:val=""/>
      <w:lvlJc w:val="left"/>
      <w:pPr>
        <w:ind w:left="3600" w:hanging="40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5"/>
  </w:num>
  <w:num w:numId="5">
    <w:abstractNumId w:val="3"/>
  </w:num>
  <w:num w:numId="6">
    <w:abstractNumId w:val="4"/>
  </w:num>
  <w:num w:numId="7">
    <w:abstractNumId w:val="18"/>
  </w:num>
  <w:num w:numId="8">
    <w:abstractNumId w:val="14"/>
  </w:num>
  <w:num w:numId="9">
    <w:abstractNumId w:val="12"/>
  </w:num>
  <w:num w:numId="10">
    <w:abstractNumId w:val="17"/>
  </w:num>
  <w:num w:numId="11">
    <w:abstractNumId w:val="13"/>
  </w:num>
  <w:num w:numId="12">
    <w:abstractNumId w:val="11"/>
  </w:num>
  <w:num w:numId="13">
    <w:abstractNumId w:val="6"/>
  </w:num>
  <w:num w:numId="14">
    <w:abstractNumId w:val="7"/>
  </w:num>
  <w:num w:numId="15">
    <w:abstractNumId w:val="9"/>
  </w:num>
  <w:num w:numId="16">
    <w:abstractNumId w:val="10"/>
  </w:num>
  <w:num w:numId="17">
    <w:abstractNumId w:val="15"/>
  </w:num>
  <w:num w:numId="18">
    <w:abstractNumId w:val="16"/>
  </w:num>
  <w:num w:numId="19">
    <w:abstractNumId w:val="2"/>
  </w:num>
  <w:num w:numId="20">
    <w:abstractNumId w:val="8"/>
  </w:num>
  <w:num w:numId="21">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OPPO">
    <w15:presenceInfo w15:providerId="None" w15:userId="OPPO"/>
  </w15:person>
  <w15:person w15:author="Samsung">
    <w15:presenceInfo w15:providerId="None" w15:userId="Samsung"/>
  </w15:person>
  <w15:person w15:author="seungjune.yi">
    <w15:presenceInfo w15:providerId="None" w15:userId="seungjune.yi"/>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1313"/>
    <w:rsid w:val="00001C58"/>
    <w:rsid w:val="00003470"/>
    <w:rsid w:val="000074DD"/>
    <w:rsid w:val="00016E90"/>
    <w:rsid w:val="00023FE1"/>
    <w:rsid w:val="00025CAA"/>
    <w:rsid w:val="00026163"/>
    <w:rsid w:val="00027E9F"/>
    <w:rsid w:val="00033397"/>
    <w:rsid w:val="00033E27"/>
    <w:rsid w:val="00036A85"/>
    <w:rsid w:val="00040095"/>
    <w:rsid w:val="00042337"/>
    <w:rsid w:val="000428EF"/>
    <w:rsid w:val="0004393C"/>
    <w:rsid w:val="00044A21"/>
    <w:rsid w:val="000450EC"/>
    <w:rsid w:val="00047F6B"/>
    <w:rsid w:val="0005169D"/>
    <w:rsid w:val="0005343D"/>
    <w:rsid w:val="00054BDA"/>
    <w:rsid w:val="00055729"/>
    <w:rsid w:val="00065106"/>
    <w:rsid w:val="000656C6"/>
    <w:rsid w:val="000658D1"/>
    <w:rsid w:val="000665E2"/>
    <w:rsid w:val="00066E93"/>
    <w:rsid w:val="00070241"/>
    <w:rsid w:val="00070644"/>
    <w:rsid w:val="000721ED"/>
    <w:rsid w:val="00072E4B"/>
    <w:rsid w:val="00073C25"/>
    <w:rsid w:val="00080512"/>
    <w:rsid w:val="00082C05"/>
    <w:rsid w:val="00087D20"/>
    <w:rsid w:val="00090251"/>
    <w:rsid w:val="00090468"/>
    <w:rsid w:val="0009078A"/>
    <w:rsid w:val="0009151D"/>
    <w:rsid w:val="0009265B"/>
    <w:rsid w:val="000940B9"/>
    <w:rsid w:val="00095799"/>
    <w:rsid w:val="000A5DC9"/>
    <w:rsid w:val="000B0B33"/>
    <w:rsid w:val="000B15D2"/>
    <w:rsid w:val="000B5936"/>
    <w:rsid w:val="000B72BB"/>
    <w:rsid w:val="000B7BCF"/>
    <w:rsid w:val="000C1610"/>
    <w:rsid w:val="000C1DC9"/>
    <w:rsid w:val="000C2004"/>
    <w:rsid w:val="000C29DF"/>
    <w:rsid w:val="000C4661"/>
    <w:rsid w:val="000C522B"/>
    <w:rsid w:val="000C7A74"/>
    <w:rsid w:val="000D1C3C"/>
    <w:rsid w:val="000D2C9E"/>
    <w:rsid w:val="000D58AB"/>
    <w:rsid w:val="000D7AA9"/>
    <w:rsid w:val="000E2703"/>
    <w:rsid w:val="000E57CC"/>
    <w:rsid w:val="000E76EC"/>
    <w:rsid w:val="000F0E7B"/>
    <w:rsid w:val="000F16F5"/>
    <w:rsid w:val="000F25E9"/>
    <w:rsid w:val="000F287D"/>
    <w:rsid w:val="000F29D0"/>
    <w:rsid w:val="000F3488"/>
    <w:rsid w:val="000F4184"/>
    <w:rsid w:val="000F5175"/>
    <w:rsid w:val="000F73A2"/>
    <w:rsid w:val="00101C3C"/>
    <w:rsid w:val="00101F09"/>
    <w:rsid w:val="001029D4"/>
    <w:rsid w:val="001059B9"/>
    <w:rsid w:val="00106D9B"/>
    <w:rsid w:val="00106E25"/>
    <w:rsid w:val="001070D6"/>
    <w:rsid w:val="001077E2"/>
    <w:rsid w:val="00107DAB"/>
    <w:rsid w:val="00112F1A"/>
    <w:rsid w:val="00116EE6"/>
    <w:rsid w:val="00117E0A"/>
    <w:rsid w:val="00125389"/>
    <w:rsid w:val="0012595C"/>
    <w:rsid w:val="0012661A"/>
    <w:rsid w:val="00127CDF"/>
    <w:rsid w:val="001315D2"/>
    <w:rsid w:val="00131AD5"/>
    <w:rsid w:val="00131D33"/>
    <w:rsid w:val="001326C2"/>
    <w:rsid w:val="00133FC0"/>
    <w:rsid w:val="0013447B"/>
    <w:rsid w:val="00140130"/>
    <w:rsid w:val="00140758"/>
    <w:rsid w:val="001434E6"/>
    <w:rsid w:val="00145075"/>
    <w:rsid w:val="00145E81"/>
    <w:rsid w:val="00147750"/>
    <w:rsid w:val="00153348"/>
    <w:rsid w:val="00153844"/>
    <w:rsid w:val="00153C1D"/>
    <w:rsid w:val="001548D0"/>
    <w:rsid w:val="001610D0"/>
    <w:rsid w:val="00162BE6"/>
    <w:rsid w:val="00162F06"/>
    <w:rsid w:val="00163DDD"/>
    <w:rsid w:val="00166A67"/>
    <w:rsid w:val="00171DF3"/>
    <w:rsid w:val="00173F0A"/>
    <w:rsid w:val="001741A0"/>
    <w:rsid w:val="00175FA0"/>
    <w:rsid w:val="00181347"/>
    <w:rsid w:val="00181EE3"/>
    <w:rsid w:val="001826D6"/>
    <w:rsid w:val="00182F12"/>
    <w:rsid w:val="00183616"/>
    <w:rsid w:val="00184677"/>
    <w:rsid w:val="001912A5"/>
    <w:rsid w:val="001924F8"/>
    <w:rsid w:val="00193E0C"/>
    <w:rsid w:val="00194CD0"/>
    <w:rsid w:val="00195E90"/>
    <w:rsid w:val="00197620"/>
    <w:rsid w:val="001A010B"/>
    <w:rsid w:val="001A0627"/>
    <w:rsid w:val="001A3BC4"/>
    <w:rsid w:val="001A62B3"/>
    <w:rsid w:val="001B063F"/>
    <w:rsid w:val="001B424D"/>
    <w:rsid w:val="001B49C9"/>
    <w:rsid w:val="001B4D7B"/>
    <w:rsid w:val="001B6DAF"/>
    <w:rsid w:val="001C0ACA"/>
    <w:rsid w:val="001C26C0"/>
    <w:rsid w:val="001C467F"/>
    <w:rsid w:val="001C4F79"/>
    <w:rsid w:val="001C5BDB"/>
    <w:rsid w:val="001C6DD7"/>
    <w:rsid w:val="001D1FCA"/>
    <w:rsid w:val="001D2853"/>
    <w:rsid w:val="001D3A94"/>
    <w:rsid w:val="001D3F27"/>
    <w:rsid w:val="001D4C40"/>
    <w:rsid w:val="001D6012"/>
    <w:rsid w:val="001D6E0A"/>
    <w:rsid w:val="001E22B7"/>
    <w:rsid w:val="001E241E"/>
    <w:rsid w:val="001E3E51"/>
    <w:rsid w:val="001E3EDD"/>
    <w:rsid w:val="001F168B"/>
    <w:rsid w:val="001F17AE"/>
    <w:rsid w:val="001F2530"/>
    <w:rsid w:val="001F2A0C"/>
    <w:rsid w:val="001F39E8"/>
    <w:rsid w:val="001F3D5E"/>
    <w:rsid w:val="001F671B"/>
    <w:rsid w:val="001F7831"/>
    <w:rsid w:val="00200EE0"/>
    <w:rsid w:val="00202876"/>
    <w:rsid w:val="00204045"/>
    <w:rsid w:val="00206727"/>
    <w:rsid w:val="00206CB6"/>
    <w:rsid w:val="0020712B"/>
    <w:rsid w:val="00212FB0"/>
    <w:rsid w:val="00214BD3"/>
    <w:rsid w:val="0021664E"/>
    <w:rsid w:val="002218C5"/>
    <w:rsid w:val="00221FE3"/>
    <w:rsid w:val="0022606D"/>
    <w:rsid w:val="00231728"/>
    <w:rsid w:val="002334FD"/>
    <w:rsid w:val="00233C1A"/>
    <w:rsid w:val="002359DA"/>
    <w:rsid w:val="00237CA9"/>
    <w:rsid w:val="00237FF5"/>
    <w:rsid w:val="00241751"/>
    <w:rsid w:val="00246343"/>
    <w:rsid w:val="00250BD0"/>
    <w:rsid w:val="00250D15"/>
    <w:rsid w:val="00253724"/>
    <w:rsid w:val="00255ABB"/>
    <w:rsid w:val="002572D2"/>
    <w:rsid w:val="002610D8"/>
    <w:rsid w:val="00261D26"/>
    <w:rsid w:val="00263E5C"/>
    <w:rsid w:val="00267B9F"/>
    <w:rsid w:val="002705D0"/>
    <w:rsid w:val="00273F7D"/>
    <w:rsid w:val="002747EC"/>
    <w:rsid w:val="00280F8E"/>
    <w:rsid w:val="002828EC"/>
    <w:rsid w:val="00283741"/>
    <w:rsid w:val="00283E5C"/>
    <w:rsid w:val="002855BF"/>
    <w:rsid w:val="00285E10"/>
    <w:rsid w:val="002879D4"/>
    <w:rsid w:val="002907E8"/>
    <w:rsid w:val="0029324C"/>
    <w:rsid w:val="00293FDB"/>
    <w:rsid w:val="00295113"/>
    <w:rsid w:val="00295D82"/>
    <w:rsid w:val="002968AA"/>
    <w:rsid w:val="00296A0A"/>
    <w:rsid w:val="002A0FA3"/>
    <w:rsid w:val="002A197D"/>
    <w:rsid w:val="002B0CCF"/>
    <w:rsid w:val="002B7944"/>
    <w:rsid w:val="002B7BD9"/>
    <w:rsid w:val="002C55F5"/>
    <w:rsid w:val="002D19E1"/>
    <w:rsid w:val="002D1D52"/>
    <w:rsid w:val="002D215B"/>
    <w:rsid w:val="002D5F48"/>
    <w:rsid w:val="002D6456"/>
    <w:rsid w:val="002E00F0"/>
    <w:rsid w:val="002E104E"/>
    <w:rsid w:val="002E25B0"/>
    <w:rsid w:val="002E317F"/>
    <w:rsid w:val="002E6106"/>
    <w:rsid w:val="002E6E68"/>
    <w:rsid w:val="002F0D22"/>
    <w:rsid w:val="002F0F1F"/>
    <w:rsid w:val="002F76C6"/>
    <w:rsid w:val="00301261"/>
    <w:rsid w:val="0030263B"/>
    <w:rsid w:val="00303270"/>
    <w:rsid w:val="00304DA1"/>
    <w:rsid w:val="00305587"/>
    <w:rsid w:val="00310CB1"/>
    <w:rsid w:val="00313DD7"/>
    <w:rsid w:val="0031501E"/>
    <w:rsid w:val="00315268"/>
    <w:rsid w:val="00316EF8"/>
    <w:rsid w:val="003172DC"/>
    <w:rsid w:val="00317A9A"/>
    <w:rsid w:val="003205B7"/>
    <w:rsid w:val="003228AD"/>
    <w:rsid w:val="00323278"/>
    <w:rsid w:val="00323BAA"/>
    <w:rsid w:val="00325AE3"/>
    <w:rsid w:val="00325EA1"/>
    <w:rsid w:val="00326069"/>
    <w:rsid w:val="00327D0A"/>
    <w:rsid w:val="00327E2F"/>
    <w:rsid w:val="00330A0B"/>
    <w:rsid w:val="00330F24"/>
    <w:rsid w:val="003317EE"/>
    <w:rsid w:val="0033484D"/>
    <w:rsid w:val="00337B7D"/>
    <w:rsid w:val="00337D9B"/>
    <w:rsid w:val="003442E6"/>
    <w:rsid w:val="0035462D"/>
    <w:rsid w:val="00354FBE"/>
    <w:rsid w:val="00356164"/>
    <w:rsid w:val="00360111"/>
    <w:rsid w:val="00362878"/>
    <w:rsid w:val="00364B41"/>
    <w:rsid w:val="00365B80"/>
    <w:rsid w:val="00372025"/>
    <w:rsid w:val="0037217C"/>
    <w:rsid w:val="00377A71"/>
    <w:rsid w:val="00377E08"/>
    <w:rsid w:val="003817FF"/>
    <w:rsid w:val="00381D38"/>
    <w:rsid w:val="00382A7C"/>
    <w:rsid w:val="00382E50"/>
    <w:rsid w:val="0038512A"/>
    <w:rsid w:val="0039139F"/>
    <w:rsid w:val="00392DE8"/>
    <w:rsid w:val="00393360"/>
    <w:rsid w:val="003946D0"/>
    <w:rsid w:val="003951E4"/>
    <w:rsid w:val="003A0C15"/>
    <w:rsid w:val="003A296A"/>
    <w:rsid w:val="003A3C2C"/>
    <w:rsid w:val="003A41EF"/>
    <w:rsid w:val="003B0EEF"/>
    <w:rsid w:val="003B240B"/>
    <w:rsid w:val="003B2A2A"/>
    <w:rsid w:val="003B40AD"/>
    <w:rsid w:val="003B418A"/>
    <w:rsid w:val="003B53E2"/>
    <w:rsid w:val="003B5AFD"/>
    <w:rsid w:val="003B5FEA"/>
    <w:rsid w:val="003C0108"/>
    <w:rsid w:val="003C1502"/>
    <w:rsid w:val="003C1A0E"/>
    <w:rsid w:val="003C1A67"/>
    <w:rsid w:val="003C4E37"/>
    <w:rsid w:val="003D1835"/>
    <w:rsid w:val="003D2077"/>
    <w:rsid w:val="003D4501"/>
    <w:rsid w:val="003E1261"/>
    <w:rsid w:val="003E15EC"/>
    <w:rsid w:val="003E16BE"/>
    <w:rsid w:val="003E2119"/>
    <w:rsid w:val="003E24D7"/>
    <w:rsid w:val="003E2682"/>
    <w:rsid w:val="003E2B45"/>
    <w:rsid w:val="003E4037"/>
    <w:rsid w:val="003E50A0"/>
    <w:rsid w:val="003E52A3"/>
    <w:rsid w:val="003E6958"/>
    <w:rsid w:val="003E7387"/>
    <w:rsid w:val="003F0E70"/>
    <w:rsid w:val="003F1057"/>
    <w:rsid w:val="003F1216"/>
    <w:rsid w:val="003F1BBC"/>
    <w:rsid w:val="003F2619"/>
    <w:rsid w:val="003F42D4"/>
    <w:rsid w:val="003F4BA3"/>
    <w:rsid w:val="003F4E28"/>
    <w:rsid w:val="004006E8"/>
    <w:rsid w:val="0040178C"/>
    <w:rsid w:val="00401855"/>
    <w:rsid w:val="00404C86"/>
    <w:rsid w:val="00405E79"/>
    <w:rsid w:val="00407274"/>
    <w:rsid w:val="00407C8F"/>
    <w:rsid w:val="00410BCA"/>
    <w:rsid w:val="00411D61"/>
    <w:rsid w:val="00415A22"/>
    <w:rsid w:val="004176F8"/>
    <w:rsid w:val="004212EF"/>
    <w:rsid w:val="004224F8"/>
    <w:rsid w:val="00423E43"/>
    <w:rsid w:val="004249B8"/>
    <w:rsid w:val="00427A4E"/>
    <w:rsid w:val="00431FC1"/>
    <w:rsid w:val="00432F99"/>
    <w:rsid w:val="0043371B"/>
    <w:rsid w:val="00433CFB"/>
    <w:rsid w:val="0043423D"/>
    <w:rsid w:val="00436F3E"/>
    <w:rsid w:val="00437A4F"/>
    <w:rsid w:val="00440681"/>
    <w:rsid w:val="004409F0"/>
    <w:rsid w:val="00441225"/>
    <w:rsid w:val="004413A7"/>
    <w:rsid w:val="0044363C"/>
    <w:rsid w:val="00446A33"/>
    <w:rsid w:val="004476D2"/>
    <w:rsid w:val="004501FA"/>
    <w:rsid w:val="004512BD"/>
    <w:rsid w:val="00451C92"/>
    <w:rsid w:val="00452796"/>
    <w:rsid w:val="00452B57"/>
    <w:rsid w:val="00452B6C"/>
    <w:rsid w:val="00455456"/>
    <w:rsid w:val="00457665"/>
    <w:rsid w:val="00461F38"/>
    <w:rsid w:val="00461F90"/>
    <w:rsid w:val="00464425"/>
    <w:rsid w:val="00471F31"/>
    <w:rsid w:val="0047699B"/>
    <w:rsid w:val="00477455"/>
    <w:rsid w:val="00482723"/>
    <w:rsid w:val="00482850"/>
    <w:rsid w:val="00483FA8"/>
    <w:rsid w:val="00484B62"/>
    <w:rsid w:val="00492FB7"/>
    <w:rsid w:val="00494CF6"/>
    <w:rsid w:val="004950FB"/>
    <w:rsid w:val="00495BB9"/>
    <w:rsid w:val="0049618F"/>
    <w:rsid w:val="004A03B2"/>
    <w:rsid w:val="004A1F7B"/>
    <w:rsid w:val="004A4C5A"/>
    <w:rsid w:val="004A7BDD"/>
    <w:rsid w:val="004B0BB3"/>
    <w:rsid w:val="004B0ED2"/>
    <w:rsid w:val="004B439F"/>
    <w:rsid w:val="004B4791"/>
    <w:rsid w:val="004B7173"/>
    <w:rsid w:val="004C4171"/>
    <w:rsid w:val="004C44D2"/>
    <w:rsid w:val="004C5AA0"/>
    <w:rsid w:val="004C7302"/>
    <w:rsid w:val="004D3578"/>
    <w:rsid w:val="004D36A0"/>
    <w:rsid w:val="004D380D"/>
    <w:rsid w:val="004D5A8E"/>
    <w:rsid w:val="004E1FEA"/>
    <w:rsid w:val="004E213A"/>
    <w:rsid w:val="004E40CD"/>
    <w:rsid w:val="004E4CFD"/>
    <w:rsid w:val="004F65E3"/>
    <w:rsid w:val="00503171"/>
    <w:rsid w:val="00506C28"/>
    <w:rsid w:val="00510176"/>
    <w:rsid w:val="0051190C"/>
    <w:rsid w:val="00512660"/>
    <w:rsid w:val="00512CA7"/>
    <w:rsid w:val="00513642"/>
    <w:rsid w:val="0051627F"/>
    <w:rsid w:val="00517C98"/>
    <w:rsid w:val="005213BC"/>
    <w:rsid w:val="00523493"/>
    <w:rsid w:val="00525302"/>
    <w:rsid w:val="00525C9F"/>
    <w:rsid w:val="00526899"/>
    <w:rsid w:val="00527128"/>
    <w:rsid w:val="005271D7"/>
    <w:rsid w:val="00534300"/>
    <w:rsid w:val="00534DA0"/>
    <w:rsid w:val="005362D5"/>
    <w:rsid w:val="00537CAD"/>
    <w:rsid w:val="00541B53"/>
    <w:rsid w:val="00541BC2"/>
    <w:rsid w:val="00543E6C"/>
    <w:rsid w:val="005451C0"/>
    <w:rsid w:val="00545BD9"/>
    <w:rsid w:val="005502AE"/>
    <w:rsid w:val="005528B4"/>
    <w:rsid w:val="00552D69"/>
    <w:rsid w:val="00560B74"/>
    <w:rsid w:val="005631C2"/>
    <w:rsid w:val="00563AEF"/>
    <w:rsid w:val="00563C92"/>
    <w:rsid w:val="00564C86"/>
    <w:rsid w:val="00565087"/>
    <w:rsid w:val="0056573F"/>
    <w:rsid w:val="0056638C"/>
    <w:rsid w:val="00570533"/>
    <w:rsid w:val="00570FDE"/>
    <w:rsid w:val="00572F1C"/>
    <w:rsid w:val="0058077C"/>
    <w:rsid w:val="00580A65"/>
    <w:rsid w:val="005841A9"/>
    <w:rsid w:val="00585DA9"/>
    <w:rsid w:val="0059143D"/>
    <w:rsid w:val="00594520"/>
    <w:rsid w:val="005A05E7"/>
    <w:rsid w:val="005A2265"/>
    <w:rsid w:val="005A2E40"/>
    <w:rsid w:val="005A4716"/>
    <w:rsid w:val="005A53BA"/>
    <w:rsid w:val="005A54C6"/>
    <w:rsid w:val="005A5625"/>
    <w:rsid w:val="005A7CDD"/>
    <w:rsid w:val="005B073D"/>
    <w:rsid w:val="005B3FB8"/>
    <w:rsid w:val="005B6FC5"/>
    <w:rsid w:val="005C2AC0"/>
    <w:rsid w:val="005C4A8C"/>
    <w:rsid w:val="005C630A"/>
    <w:rsid w:val="005C6847"/>
    <w:rsid w:val="005C798E"/>
    <w:rsid w:val="005D0DD0"/>
    <w:rsid w:val="005D36A1"/>
    <w:rsid w:val="005D7306"/>
    <w:rsid w:val="005E2FF7"/>
    <w:rsid w:val="005E43F5"/>
    <w:rsid w:val="005F0819"/>
    <w:rsid w:val="005F0BBB"/>
    <w:rsid w:val="005F127F"/>
    <w:rsid w:val="005F1CFA"/>
    <w:rsid w:val="005F367F"/>
    <w:rsid w:val="005F3B2A"/>
    <w:rsid w:val="005F48D4"/>
    <w:rsid w:val="00601032"/>
    <w:rsid w:val="00603263"/>
    <w:rsid w:val="0060402C"/>
    <w:rsid w:val="00604CCC"/>
    <w:rsid w:val="00606696"/>
    <w:rsid w:val="0060683E"/>
    <w:rsid w:val="00607FA2"/>
    <w:rsid w:val="00611566"/>
    <w:rsid w:val="006150A0"/>
    <w:rsid w:val="00617FD3"/>
    <w:rsid w:val="00622DC4"/>
    <w:rsid w:val="006265B2"/>
    <w:rsid w:val="00630529"/>
    <w:rsid w:val="00630943"/>
    <w:rsid w:val="00632ACB"/>
    <w:rsid w:val="006346C7"/>
    <w:rsid w:val="00634706"/>
    <w:rsid w:val="00634F25"/>
    <w:rsid w:val="006407DB"/>
    <w:rsid w:val="00642B9D"/>
    <w:rsid w:val="006451E4"/>
    <w:rsid w:val="00646D99"/>
    <w:rsid w:val="006520A1"/>
    <w:rsid w:val="00654AAA"/>
    <w:rsid w:val="00656910"/>
    <w:rsid w:val="006577FB"/>
    <w:rsid w:val="006606C4"/>
    <w:rsid w:val="006649EC"/>
    <w:rsid w:val="00664FEB"/>
    <w:rsid w:val="006717A0"/>
    <w:rsid w:val="006728CE"/>
    <w:rsid w:val="0067501B"/>
    <w:rsid w:val="0067518E"/>
    <w:rsid w:val="00675568"/>
    <w:rsid w:val="00680135"/>
    <w:rsid w:val="00680537"/>
    <w:rsid w:val="00680CE3"/>
    <w:rsid w:val="00682EBD"/>
    <w:rsid w:val="006831CA"/>
    <w:rsid w:val="006877B6"/>
    <w:rsid w:val="00687B05"/>
    <w:rsid w:val="0069055A"/>
    <w:rsid w:val="00692D17"/>
    <w:rsid w:val="00695449"/>
    <w:rsid w:val="006974A4"/>
    <w:rsid w:val="006977EE"/>
    <w:rsid w:val="006A3AAC"/>
    <w:rsid w:val="006A5282"/>
    <w:rsid w:val="006A56A0"/>
    <w:rsid w:val="006A7A2A"/>
    <w:rsid w:val="006B05E1"/>
    <w:rsid w:val="006B3F85"/>
    <w:rsid w:val="006B5324"/>
    <w:rsid w:val="006B62BD"/>
    <w:rsid w:val="006C1BA2"/>
    <w:rsid w:val="006C1C1D"/>
    <w:rsid w:val="006C1D31"/>
    <w:rsid w:val="006C3929"/>
    <w:rsid w:val="006C66D8"/>
    <w:rsid w:val="006C77C9"/>
    <w:rsid w:val="006D0B63"/>
    <w:rsid w:val="006D1E24"/>
    <w:rsid w:val="006D3E01"/>
    <w:rsid w:val="006D5076"/>
    <w:rsid w:val="006D56A2"/>
    <w:rsid w:val="006D7BDE"/>
    <w:rsid w:val="006E0D44"/>
    <w:rsid w:val="006E1417"/>
    <w:rsid w:val="006E1AF9"/>
    <w:rsid w:val="006E206B"/>
    <w:rsid w:val="006E24F9"/>
    <w:rsid w:val="006E6B13"/>
    <w:rsid w:val="006E7D23"/>
    <w:rsid w:val="006F6A2C"/>
    <w:rsid w:val="006F72B2"/>
    <w:rsid w:val="00702DBC"/>
    <w:rsid w:val="00703EDA"/>
    <w:rsid w:val="00710201"/>
    <w:rsid w:val="0071205A"/>
    <w:rsid w:val="007121F0"/>
    <w:rsid w:val="00713939"/>
    <w:rsid w:val="007145B2"/>
    <w:rsid w:val="0071730A"/>
    <w:rsid w:val="00720DC1"/>
    <w:rsid w:val="007233F7"/>
    <w:rsid w:val="007260E6"/>
    <w:rsid w:val="00726793"/>
    <w:rsid w:val="007274A5"/>
    <w:rsid w:val="00727847"/>
    <w:rsid w:val="007342B5"/>
    <w:rsid w:val="00734A5B"/>
    <w:rsid w:val="00734C61"/>
    <w:rsid w:val="007353E2"/>
    <w:rsid w:val="007357FB"/>
    <w:rsid w:val="0074106D"/>
    <w:rsid w:val="00742681"/>
    <w:rsid w:val="00744E76"/>
    <w:rsid w:val="00745B92"/>
    <w:rsid w:val="00746CBB"/>
    <w:rsid w:val="0075014E"/>
    <w:rsid w:val="007529E7"/>
    <w:rsid w:val="00756B0A"/>
    <w:rsid w:val="00757385"/>
    <w:rsid w:val="00757857"/>
    <w:rsid w:val="00757B1C"/>
    <w:rsid w:val="00757D40"/>
    <w:rsid w:val="007608FC"/>
    <w:rsid w:val="00762E86"/>
    <w:rsid w:val="00763C95"/>
    <w:rsid w:val="007669BF"/>
    <w:rsid w:val="007708A1"/>
    <w:rsid w:val="007737D6"/>
    <w:rsid w:val="00774796"/>
    <w:rsid w:val="00775936"/>
    <w:rsid w:val="00776DD5"/>
    <w:rsid w:val="00780E18"/>
    <w:rsid w:val="00781F0F"/>
    <w:rsid w:val="007823D3"/>
    <w:rsid w:val="007848D6"/>
    <w:rsid w:val="00784CA5"/>
    <w:rsid w:val="007866F0"/>
    <w:rsid w:val="00786DC3"/>
    <w:rsid w:val="0078727C"/>
    <w:rsid w:val="0079049D"/>
    <w:rsid w:val="00791F23"/>
    <w:rsid w:val="00793749"/>
    <w:rsid w:val="00793DC5"/>
    <w:rsid w:val="007A0D32"/>
    <w:rsid w:val="007A4044"/>
    <w:rsid w:val="007A76B3"/>
    <w:rsid w:val="007A773E"/>
    <w:rsid w:val="007B0DDC"/>
    <w:rsid w:val="007B18D8"/>
    <w:rsid w:val="007B55D5"/>
    <w:rsid w:val="007B7937"/>
    <w:rsid w:val="007C095F"/>
    <w:rsid w:val="007C0E00"/>
    <w:rsid w:val="007C206C"/>
    <w:rsid w:val="007C26C6"/>
    <w:rsid w:val="007C2DD0"/>
    <w:rsid w:val="007C370E"/>
    <w:rsid w:val="007C4460"/>
    <w:rsid w:val="007C5CA9"/>
    <w:rsid w:val="007C69E0"/>
    <w:rsid w:val="007C7250"/>
    <w:rsid w:val="007D1649"/>
    <w:rsid w:val="007D2C91"/>
    <w:rsid w:val="007D2DCF"/>
    <w:rsid w:val="007D5A3A"/>
    <w:rsid w:val="007D647D"/>
    <w:rsid w:val="007D64A6"/>
    <w:rsid w:val="007D7806"/>
    <w:rsid w:val="007E0477"/>
    <w:rsid w:val="007E3E29"/>
    <w:rsid w:val="007E7057"/>
    <w:rsid w:val="007F6CB6"/>
    <w:rsid w:val="007F6FF4"/>
    <w:rsid w:val="00800AD4"/>
    <w:rsid w:val="00800D2C"/>
    <w:rsid w:val="0080219B"/>
    <w:rsid w:val="008028A4"/>
    <w:rsid w:val="008050E0"/>
    <w:rsid w:val="00806655"/>
    <w:rsid w:val="00806BCC"/>
    <w:rsid w:val="0081161A"/>
    <w:rsid w:val="00811CAF"/>
    <w:rsid w:val="00812DE1"/>
    <w:rsid w:val="00813245"/>
    <w:rsid w:val="0081364B"/>
    <w:rsid w:val="0081615D"/>
    <w:rsid w:val="00816A45"/>
    <w:rsid w:val="00816A8C"/>
    <w:rsid w:val="008171E6"/>
    <w:rsid w:val="008203FE"/>
    <w:rsid w:val="00821C65"/>
    <w:rsid w:val="0082251E"/>
    <w:rsid w:val="00823BE5"/>
    <w:rsid w:val="0082671A"/>
    <w:rsid w:val="00826B42"/>
    <w:rsid w:val="008307EB"/>
    <w:rsid w:val="0083340C"/>
    <w:rsid w:val="00834329"/>
    <w:rsid w:val="00840DF3"/>
    <w:rsid w:val="00841E8B"/>
    <w:rsid w:val="0084208F"/>
    <w:rsid w:val="0084483F"/>
    <w:rsid w:val="00844AF2"/>
    <w:rsid w:val="00846FAE"/>
    <w:rsid w:val="00847201"/>
    <w:rsid w:val="008503D8"/>
    <w:rsid w:val="00855B5A"/>
    <w:rsid w:val="00860877"/>
    <w:rsid w:val="008641C2"/>
    <w:rsid w:val="00864918"/>
    <w:rsid w:val="00864ABE"/>
    <w:rsid w:val="00866045"/>
    <w:rsid w:val="00866FFE"/>
    <w:rsid w:val="008700FE"/>
    <w:rsid w:val="0087189E"/>
    <w:rsid w:val="00872041"/>
    <w:rsid w:val="00872230"/>
    <w:rsid w:val="0087228D"/>
    <w:rsid w:val="00875649"/>
    <w:rsid w:val="008768CA"/>
    <w:rsid w:val="00876A65"/>
    <w:rsid w:val="00876F06"/>
    <w:rsid w:val="00877EF9"/>
    <w:rsid w:val="00880559"/>
    <w:rsid w:val="008815B4"/>
    <w:rsid w:val="00883C90"/>
    <w:rsid w:val="008863E3"/>
    <w:rsid w:val="00887364"/>
    <w:rsid w:val="00892C44"/>
    <w:rsid w:val="0089429B"/>
    <w:rsid w:val="00894776"/>
    <w:rsid w:val="00895782"/>
    <w:rsid w:val="00897055"/>
    <w:rsid w:val="008A1B05"/>
    <w:rsid w:val="008A1C52"/>
    <w:rsid w:val="008A5B56"/>
    <w:rsid w:val="008B07D7"/>
    <w:rsid w:val="008B3CC9"/>
    <w:rsid w:val="008B5306"/>
    <w:rsid w:val="008B6715"/>
    <w:rsid w:val="008C0FBC"/>
    <w:rsid w:val="008C3F0C"/>
    <w:rsid w:val="008C4FFA"/>
    <w:rsid w:val="008C74B1"/>
    <w:rsid w:val="008D08CB"/>
    <w:rsid w:val="008D0F21"/>
    <w:rsid w:val="008D1BEC"/>
    <w:rsid w:val="008D29CC"/>
    <w:rsid w:val="008D2E4D"/>
    <w:rsid w:val="008D3E4A"/>
    <w:rsid w:val="008D446F"/>
    <w:rsid w:val="008D6D76"/>
    <w:rsid w:val="008E00FF"/>
    <w:rsid w:val="008E34D8"/>
    <w:rsid w:val="008E3813"/>
    <w:rsid w:val="008E41D4"/>
    <w:rsid w:val="008E4BC7"/>
    <w:rsid w:val="008E4E9B"/>
    <w:rsid w:val="008F0E42"/>
    <w:rsid w:val="008F1893"/>
    <w:rsid w:val="008F20E1"/>
    <w:rsid w:val="008F353E"/>
    <w:rsid w:val="008F396F"/>
    <w:rsid w:val="008F5FBA"/>
    <w:rsid w:val="0090271F"/>
    <w:rsid w:val="00902DB9"/>
    <w:rsid w:val="00902E8C"/>
    <w:rsid w:val="0090466A"/>
    <w:rsid w:val="009066F9"/>
    <w:rsid w:val="00911238"/>
    <w:rsid w:val="00912F37"/>
    <w:rsid w:val="009145EC"/>
    <w:rsid w:val="00916508"/>
    <w:rsid w:val="009178EF"/>
    <w:rsid w:val="00921720"/>
    <w:rsid w:val="00922EA9"/>
    <w:rsid w:val="00927F51"/>
    <w:rsid w:val="0093195C"/>
    <w:rsid w:val="009330E0"/>
    <w:rsid w:val="009344F5"/>
    <w:rsid w:val="00934865"/>
    <w:rsid w:val="00934EB9"/>
    <w:rsid w:val="00934FC0"/>
    <w:rsid w:val="00936071"/>
    <w:rsid w:val="009362DB"/>
    <w:rsid w:val="0093685D"/>
    <w:rsid w:val="00936AE5"/>
    <w:rsid w:val="009375C5"/>
    <w:rsid w:val="0093798B"/>
    <w:rsid w:val="00940212"/>
    <w:rsid w:val="00940548"/>
    <w:rsid w:val="009417B8"/>
    <w:rsid w:val="0094292E"/>
    <w:rsid w:val="00942EC2"/>
    <w:rsid w:val="009432BC"/>
    <w:rsid w:val="009439B2"/>
    <w:rsid w:val="00944967"/>
    <w:rsid w:val="00946DEB"/>
    <w:rsid w:val="0095157A"/>
    <w:rsid w:val="00952CA0"/>
    <w:rsid w:val="00952E67"/>
    <w:rsid w:val="00954AF8"/>
    <w:rsid w:val="00961B32"/>
    <w:rsid w:val="00963488"/>
    <w:rsid w:val="0096424B"/>
    <w:rsid w:val="0096596E"/>
    <w:rsid w:val="00966691"/>
    <w:rsid w:val="00966DEB"/>
    <w:rsid w:val="00966E30"/>
    <w:rsid w:val="00970DB3"/>
    <w:rsid w:val="0097132B"/>
    <w:rsid w:val="00971DC5"/>
    <w:rsid w:val="009742C1"/>
    <w:rsid w:val="00974BB0"/>
    <w:rsid w:val="009765D0"/>
    <w:rsid w:val="0097674C"/>
    <w:rsid w:val="00976817"/>
    <w:rsid w:val="00980285"/>
    <w:rsid w:val="009802C5"/>
    <w:rsid w:val="00982CDF"/>
    <w:rsid w:val="00984843"/>
    <w:rsid w:val="00984F6F"/>
    <w:rsid w:val="00986AC6"/>
    <w:rsid w:val="00986B2B"/>
    <w:rsid w:val="00991F43"/>
    <w:rsid w:val="009970D2"/>
    <w:rsid w:val="009A095A"/>
    <w:rsid w:val="009A0AF3"/>
    <w:rsid w:val="009A380F"/>
    <w:rsid w:val="009A4AED"/>
    <w:rsid w:val="009A4FB7"/>
    <w:rsid w:val="009A4FF9"/>
    <w:rsid w:val="009A73F0"/>
    <w:rsid w:val="009B07CD"/>
    <w:rsid w:val="009B19F2"/>
    <w:rsid w:val="009B2D7B"/>
    <w:rsid w:val="009B337E"/>
    <w:rsid w:val="009B3884"/>
    <w:rsid w:val="009B5D9A"/>
    <w:rsid w:val="009B7000"/>
    <w:rsid w:val="009B7011"/>
    <w:rsid w:val="009B7121"/>
    <w:rsid w:val="009C19E9"/>
    <w:rsid w:val="009C2476"/>
    <w:rsid w:val="009C2C22"/>
    <w:rsid w:val="009C3546"/>
    <w:rsid w:val="009D1C1E"/>
    <w:rsid w:val="009D2097"/>
    <w:rsid w:val="009D2F24"/>
    <w:rsid w:val="009D2F38"/>
    <w:rsid w:val="009D41FB"/>
    <w:rsid w:val="009D600B"/>
    <w:rsid w:val="009D74A6"/>
    <w:rsid w:val="009D7A04"/>
    <w:rsid w:val="009E0339"/>
    <w:rsid w:val="009E0626"/>
    <w:rsid w:val="009E1209"/>
    <w:rsid w:val="009E338E"/>
    <w:rsid w:val="009E3683"/>
    <w:rsid w:val="009E420A"/>
    <w:rsid w:val="009E5699"/>
    <w:rsid w:val="009E5999"/>
    <w:rsid w:val="009E739C"/>
    <w:rsid w:val="009F18B0"/>
    <w:rsid w:val="009F2D07"/>
    <w:rsid w:val="009F3A04"/>
    <w:rsid w:val="009F4CEC"/>
    <w:rsid w:val="009F6779"/>
    <w:rsid w:val="00A0318F"/>
    <w:rsid w:val="00A06FA7"/>
    <w:rsid w:val="00A10F02"/>
    <w:rsid w:val="00A1115F"/>
    <w:rsid w:val="00A12D6A"/>
    <w:rsid w:val="00A151EB"/>
    <w:rsid w:val="00A204CA"/>
    <w:rsid w:val="00A235EB"/>
    <w:rsid w:val="00A2423B"/>
    <w:rsid w:val="00A26B05"/>
    <w:rsid w:val="00A31E01"/>
    <w:rsid w:val="00A32C6D"/>
    <w:rsid w:val="00A33D4B"/>
    <w:rsid w:val="00A34340"/>
    <w:rsid w:val="00A351EC"/>
    <w:rsid w:val="00A35482"/>
    <w:rsid w:val="00A3703E"/>
    <w:rsid w:val="00A40340"/>
    <w:rsid w:val="00A42811"/>
    <w:rsid w:val="00A42D80"/>
    <w:rsid w:val="00A45552"/>
    <w:rsid w:val="00A47F8C"/>
    <w:rsid w:val="00A50A8B"/>
    <w:rsid w:val="00A53724"/>
    <w:rsid w:val="00A5665B"/>
    <w:rsid w:val="00A568AE"/>
    <w:rsid w:val="00A6077D"/>
    <w:rsid w:val="00A64183"/>
    <w:rsid w:val="00A6488F"/>
    <w:rsid w:val="00A66404"/>
    <w:rsid w:val="00A7114B"/>
    <w:rsid w:val="00A72676"/>
    <w:rsid w:val="00A73AC5"/>
    <w:rsid w:val="00A76041"/>
    <w:rsid w:val="00A76D58"/>
    <w:rsid w:val="00A82082"/>
    <w:rsid w:val="00A82346"/>
    <w:rsid w:val="00A8353B"/>
    <w:rsid w:val="00A83DB3"/>
    <w:rsid w:val="00A85AB8"/>
    <w:rsid w:val="00A868BB"/>
    <w:rsid w:val="00A86DA9"/>
    <w:rsid w:val="00A90026"/>
    <w:rsid w:val="00A9185A"/>
    <w:rsid w:val="00A9240E"/>
    <w:rsid w:val="00A94EB8"/>
    <w:rsid w:val="00A9671C"/>
    <w:rsid w:val="00A97E69"/>
    <w:rsid w:val="00AA1553"/>
    <w:rsid w:val="00AA3F6E"/>
    <w:rsid w:val="00AA6373"/>
    <w:rsid w:val="00AA65FF"/>
    <w:rsid w:val="00AA697F"/>
    <w:rsid w:val="00AB1676"/>
    <w:rsid w:val="00AB4710"/>
    <w:rsid w:val="00AB7714"/>
    <w:rsid w:val="00AC3917"/>
    <w:rsid w:val="00AD4AF4"/>
    <w:rsid w:val="00AD4F6D"/>
    <w:rsid w:val="00AD5F89"/>
    <w:rsid w:val="00AD793D"/>
    <w:rsid w:val="00AE0BAC"/>
    <w:rsid w:val="00AE2112"/>
    <w:rsid w:val="00AE2BDC"/>
    <w:rsid w:val="00AE4679"/>
    <w:rsid w:val="00AF1675"/>
    <w:rsid w:val="00AF199D"/>
    <w:rsid w:val="00AF267E"/>
    <w:rsid w:val="00AF5CC7"/>
    <w:rsid w:val="00AF6889"/>
    <w:rsid w:val="00AF6C5D"/>
    <w:rsid w:val="00B00B26"/>
    <w:rsid w:val="00B04CCB"/>
    <w:rsid w:val="00B05962"/>
    <w:rsid w:val="00B062C2"/>
    <w:rsid w:val="00B06A8A"/>
    <w:rsid w:val="00B07C77"/>
    <w:rsid w:val="00B15449"/>
    <w:rsid w:val="00B15949"/>
    <w:rsid w:val="00B16B8B"/>
    <w:rsid w:val="00B20AC6"/>
    <w:rsid w:val="00B228F7"/>
    <w:rsid w:val="00B23132"/>
    <w:rsid w:val="00B24904"/>
    <w:rsid w:val="00B25010"/>
    <w:rsid w:val="00B25A74"/>
    <w:rsid w:val="00B26CA9"/>
    <w:rsid w:val="00B26F27"/>
    <w:rsid w:val="00B27303"/>
    <w:rsid w:val="00B27C73"/>
    <w:rsid w:val="00B31101"/>
    <w:rsid w:val="00B32B92"/>
    <w:rsid w:val="00B34629"/>
    <w:rsid w:val="00B35218"/>
    <w:rsid w:val="00B40CB4"/>
    <w:rsid w:val="00B40D16"/>
    <w:rsid w:val="00B43B65"/>
    <w:rsid w:val="00B44DD2"/>
    <w:rsid w:val="00B4646F"/>
    <w:rsid w:val="00B4753E"/>
    <w:rsid w:val="00B479B0"/>
    <w:rsid w:val="00B47FD1"/>
    <w:rsid w:val="00B516BB"/>
    <w:rsid w:val="00B5206C"/>
    <w:rsid w:val="00B54FCB"/>
    <w:rsid w:val="00B568FD"/>
    <w:rsid w:val="00B5736A"/>
    <w:rsid w:val="00B6026F"/>
    <w:rsid w:val="00B64CAD"/>
    <w:rsid w:val="00B706CD"/>
    <w:rsid w:val="00B72F69"/>
    <w:rsid w:val="00B76AB1"/>
    <w:rsid w:val="00B76E87"/>
    <w:rsid w:val="00B81C73"/>
    <w:rsid w:val="00B838F5"/>
    <w:rsid w:val="00B840DA"/>
    <w:rsid w:val="00B90649"/>
    <w:rsid w:val="00B91A33"/>
    <w:rsid w:val="00B9251D"/>
    <w:rsid w:val="00B947C0"/>
    <w:rsid w:val="00B95523"/>
    <w:rsid w:val="00BA0C61"/>
    <w:rsid w:val="00BA1063"/>
    <w:rsid w:val="00BA3A5D"/>
    <w:rsid w:val="00BA5C6D"/>
    <w:rsid w:val="00BB0B22"/>
    <w:rsid w:val="00BB4E4B"/>
    <w:rsid w:val="00BB73A9"/>
    <w:rsid w:val="00BC0203"/>
    <w:rsid w:val="00BC035B"/>
    <w:rsid w:val="00BC054C"/>
    <w:rsid w:val="00BC3555"/>
    <w:rsid w:val="00BC4D38"/>
    <w:rsid w:val="00BC50FE"/>
    <w:rsid w:val="00BC70B1"/>
    <w:rsid w:val="00BD0FF3"/>
    <w:rsid w:val="00BD398E"/>
    <w:rsid w:val="00BD419C"/>
    <w:rsid w:val="00BD4333"/>
    <w:rsid w:val="00BE031B"/>
    <w:rsid w:val="00BE0F8E"/>
    <w:rsid w:val="00BE19C7"/>
    <w:rsid w:val="00BE2478"/>
    <w:rsid w:val="00BE4268"/>
    <w:rsid w:val="00BE512D"/>
    <w:rsid w:val="00BF11F1"/>
    <w:rsid w:val="00BF2586"/>
    <w:rsid w:val="00BF5D46"/>
    <w:rsid w:val="00BF629E"/>
    <w:rsid w:val="00BF6596"/>
    <w:rsid w:val="00C015B5"/>
    <w:rsid w:val="00C019C0"/>
    <w:rsid w:val="00C035B6"/>
    <w:rsid w:val="00C04CD9"/>
    <w:rsid w:val="00C05B5E"/>
    <w:rsid w:val="00C10D08"/>
    <w:rsid w:val="00C10D49"/>
    <w:rsid w:val="00C12B51"/>
    <w:rsid w:val="00C132A5"/>
    <w:rsid w:val="00C1497E"/>
    <w:rsid w:val="00C2087D"/>
    <w:rsid w:val="00C21770"/>
    <w:rsid w:val="00C2453E"/>
    <w:rsid w:val="00C24650"/>
    <w:rsid w:val="00C25575"/>
    <w:rsid w:val="00C27634"/>
    <w:rsid w:val="00C31BA3"/>
    <w:rsid w:val="00C31EFB"/>
    <w:rsid w:val="00C33079"/>
    <w:rsid w:val="00C34CC6"/>
    <w:rsid w:val="00C34E73"/>
    <w:rsid w:val="00C3548B"/>
    <w:rsid w:val="00C36091"/>
    <w:rsid w:val="00C40309"/>
    <w:rsid w:val="00C4113F"/>
    <w:rsid w:val="00C418B7"/>
    <w:rsid w:val="00C41AFF"/>
    <w:rsid w:val="00C46603"/>
    <w:rsid w:val="00C47F88"/>
    <w:rsid w:val="00C51EE4"/>
    <w:rsid w:val="00C52334"/>
    <w:rsid w:val="00C55079"/>
    <w:rsid w:val="00C5681A"/>
    <w:rsid w:val="00C61310"/>
    <w:rsid w:val="00C639BE"/>
    <w:rsid w:val="00C63CD0"/>
    <w:rsid w:val="00C665D8"/>
    <w:rsid w:val="00C709B6"/>
    <w:rsid w:val="00C71BAC"/>
    <w:rsid w:val="00C7345E"/>
    <w:rsid w:val="00C73605"/>
    <w:rsid w:val="00C73CFF"/>
    <w:rsid w:val="00C74537"/>
    <w:rsid w:val="00C826CF"/>
    <w:rsid w:val="00C82B37"/>
    <w:rsid w:val="00C83A13"/>
    <w:rsid w:val="00C852C9"/>
    <w:rsid w:val="00C864F5"/>
    <w:rsid w:val="00C9068C"/>
    <w:rsid w:val="00C90ED5"/>
    <w:rsid w:val="00C91034"/>
    <w:rsid w:val="00C92967"/>
    <w:rsid w:val="00C93A18"/>
    <w:rsid w:val="00C95C4B"/>
    <w:rsid w:val="00C9650D"/>
    <w:rsid w:val="00C97417"/>
    <w:rsid w:val="00CA3D0C"/>
    <w:rsid w:val="00CA3E88"/>
    <w:rsid w:val="00CA654B"/>
    <w:rsid w:val="00CA7962"/>
    <w:rsid w:val="00CB2116"/>
    <w:rsid w:val="00CB2169"/>
    <w:rsid w:val="00CB37A6"/>
    <w:rsid w:val="00CB5D92"/>
    <w:rsid w:val="00CB69AB"/>
    <w:rsid w:val="00CB6A74"/>
    <w:rsid w:val="00CB6F5B"/>
    <w:rsid w:val="00CD00FE"/>
    <w:rsid w:val="00CD117E"/>
    <w:rsid w:val="00CD12AD"/>
    <w:rsid w:val="00CD2B84"/>
    <w:rsid w:val="00CD2F91"/>
    <w:rsid w:val="00CD4C7B"/>
    <w:rsid w:val="00CD5795"/>
    <w:rsid w:val="00CD7214"/>
    <w:rsid w:val="00CD7707"/>
    <w:rsid w:val="00CE035F"/>
    <w:rsid w:val="00CE1681"/>
    <w:rsid w:val="00CE172A"/>
    <w:rsid w:val="00CE29EF"/>
    <w:rsid w:val="00CE2CEE"/>
    <w:rsid w:val="00CE3230"/>
    <w:rsid w:val="00CE5AFB"/>
    <w:rsid w:val="00CE5D7F"/>
    <w:rsid w:val="00CE6889"/>
    <w:rsid w:val="00CE75DF"/>
    <w:rsid w:val="00CE7ABA"/>
    <w:rsid w:val="00CF1AC7"/>
    <w:rsid w:val="00CF3640"/>
    <w:rsid w:val="00D01123"/>
    <w:rsid w:val="00D040BB"/>
    <w:rsid w:val="00D05935"/>
    <w:rsid w:val="00D10707"/>
    <w:rsid w:val="00D10B5E"/>
    <w:rsid w:val="00D1188D"/>
    <w:rsid w:val="00D145BC"/>
    <w:rsid w:val="00D1632C"/>
    <w:rsid w:val="00D17979"/>
    <w:rsid w:val="00D217EC"/>
    <w:rsid w:val="00D21957"/>
    <w:rsid w:val="00D24D6A"/>
    <w:rsid w:val="00D24DC5"/>
    <w:rsid w:val="00D2617D"/>
    <w:rsid w:val="00D26182"/>
    <w:rsid w:val="00D3050D"/>
    <w:rsid w:val="00D31234"/>
    <w:rsid w:val="00D31C30"/>
    <w:rsid w:val="00D32476"/>
    <w:rsid w:val="00D3377B"/>
    <w:rsid w:val="00D33BE3"/>
    <w:rsid w:val="00D36096"/>
    <w:rsid w:val="00D3792D"/>
    <w:rsid w:val="00D37CC2"/>
    <w:rsid w:val="00D37F6C"/>
    <w:rsid w:val="00D40C2E"/>
    <w:rsid w:val="00D43A23"/>
    <w:rsid w:val="00D46373"/>
    <w:rsid w:val="00D4691D"/>
    <w:rsid w:val="00D47E35"/>
    <w:rsid w:val="00D504CD"/>
    <w:rsid w:val="00D5063C"/>
    <w:rsid w:val="00D53B01"/>
    <w:rsid w:val="00D53FE0"/>
    <w:rsid w:val="00D55E47"/>
    <w:rsid w:val="00D57C60"/>
    <w:rsid w:val="00D57DAC"/>
    <w:rsid w:val="00D6053F"/>
    <w:rsid w:val="00D609A0"/>
    <w:rsid w:val="00D60FCC"/>
    <w:rsid w:val="00D62E19"/>
    <w:rsid w:val="00D62F8A"/>
    <w:rsid w:val="00D64929"/>
    <w:rsid w:val="00D65E4C"/>
    <w:rsid w:val="00D666B2"/>
    <w:rsid w:val="00D667FF"/>
    <w:rsid w:val="00D67CD1"/>
    <w:rsid w:val="00D70657"/>
    <w:rsid w:val="00D738D6"/>
    <w:rsid w:val="00D80795"/>
    <w:rsid w:val="00D82F3F"/>
    <w:rsid w:val="00D85390"/>
    <w:rsid w:val="00D854BE"/>
    <w:rsid w:val="00D86C3B"/>
    <w:rsid w:val="00D87E00"/>
    <w:rsid w:val="00D90DD0"/>
    <w:rsid w:val="00D9134D"/>
    <w:rsid w:val="00D916EA"/>
    <w:rsid w:val="00D9403B"/>
    <w:rsid w:val="00D966AD"/>
    <w:rsid w:val="00D96D11"/>
    <w:rsid w:val="00DA0591"/>
    <w:rsid w:val="00DA0B9E"/>
    <w:rsid w:val="00DA25AA"/>
    <w:rsid w:val="00DA48EA"/>
    <w:rsid w:val="00DA5157"/>
    <w:rsid w:val="00DA5337"/>
    <w:rsid w:val="00DA53E0"/>
    <w:rsid w:val="00DA5F0A"/>
    <w:rsid w:val="00DA7A03"/>
    <w:rsid w:val="00DB0427"/>
    <w:rsid w:val="00DB0DB8"/>
    <w:rsid w:val="00DB1818"/>
    <w:rsid w:val="00DB42E7"/>
    <w:rsid w:val="00DB51E7"/>
    <w:rsid w:val="00DC04F9"/>
    <w:rsid w:val="00DC08C5"/>
    <w:rsid w:val="00DC1E72"/>
    <w:rsid w:val="00DC309B"/>
    <w:rsid w:val="00DC36AA"/>
    <w:rsid w:val="00DC47DA"/>
    <w:rsid w:val="00DC4DA2"/>
    <w:rsid w:val="00DC6F3B"/>
    <w:rsid w:val="00DC7746"/>
    <w:rsid w:val="00DC7D7F"/>
    <w:rsid w:val="00DD3638"/>
    <w:rsid w:val="00DD4159"/>
    <w:rsid w:val="00DD6B7F"/>
    <w:rsid w:val="00DD7C62"/>
    <w:rsid w:val="00DE2EDA"/>
    <w:rsid w:val="00DE321C"/>
    <w:rsid w:val="00DE3ABE"/>
    <w:rsid w:val="00DE46BF"/>
    <w:rsid w:val="00DE5DB2"/>
    <w:rsid w:val="00DE664A"/>
    <w:rsid w:val="00DF08BC"/>
    <w:rsid w:val="00DF0CA7"/>
    <w:rsid w:val="00DF3416"/>
    <w:rsid w:val="00DF3511"/>
    <w:rsid w:val="00DF3A8F"/>
    <w:rsid w:val="00DF4378"/>
    <w:rsid w:val="00DF69B8"/>
    <w:rsid w:val="00E05C7C"/>
    <w:rsid w:val="00E06BE0"/>
    <w:rsid w:val="00E07D0B"/>
    <w:rsid w:val="00E114CF"/>
    <w:rsid w:val="00E11A41"/>
    <w:rsid w:val="00E12597"/>
    <w:rsid w:val="00E14F1B"/>
    <w:rsid w:val="00E15359"/>
    <w:rsid w:val="00E17D6C"/>
    <w:rsid w:val="00E2155D"/>
    <w:rsid w:val="00E261A2"/>
    <w:rsid w:val="00E26FBD"/>
    <w:rsid w:val="00E36531"/>
    <w:rsid w:val="00E41BBF"/>
    <w:rsid w:val="00E421BE"/>
    <w:rsid w:val="00E428AC"/>
    <w:rsid w:val="00E429B9"/>
    <w:rsid w:val="00E44041"/>
    <w:rsid w:val="00E44553"/>
    <w:rsid w:val="00E44EC1"/>
    <w:rsid w:val="00E45918"/>
    <w:rsid w:val="00E45C9C"/>
    <w:rsid w:val="00E46E90"/>
    <w:rsid w:val="00E471CF"/>
    <w:rsid w:val="00E47D85"/>
    <w:rsid w:val="00E50B8A"/>
    <w:rsid w:val="00E53CA3"/>
    <w:rsid w:val="00E54510"/>
    <w:rsid w:val="00E56643"/>
    <w:rsid w:val="00E569D6"/>
    <w:rsid w:val="00E56FD9"/>
    <w:rsid w:val="00E61AB1"/>
    <w:rsid w:val="00E626A1"/>
    <w:rsid w:val="00E62835"/>
    <w:rsid w:val="00E64DDE"/>
    <w:rsid w:val="00E70886"/>
    <w:rsid w:val="00E73090"/>
    <w:rsid w:val="00E74E9C"/>
    <w:rsid w:val="00E75D9F"/>
    <w:rsid w:val="00E77645"/>
    <w:rsid w:val="00E7764A"/>
    <w:rsid w:val="00E818D8"/>
    <w:rsid w:val="00E81926"/>
    <w:rsid w:val="00E82E1E"/>
    <w:rsid w:val="00E83697"/>
    <w:rsid w:val="00E83E6A"/>
    <w:rsid w:val="00E93D0B"/>
    <w:rsid w:val="00E94AE6"/>
    <w:rsid w:val="00E95533"/>
    <w:rsid w:val="00E97623"/>
    <w:rsid w:val="00EA1721"/>
    <w:rsid w:val="00EA1FA4"/>
    <w:rsid w:val="00EA3AB0"/>
    <w:rsid w:val="00EA3AD9"/>
    <w:rsid w:val="00EA58F7"/>
    <w:rsid w:val="00EA65CB"/>
    <w:rsid w:val="00EB0AF6"/>
    <w:rsid w:val="00EB4383"/>
    <w:rsid w:val="00EB4DD7"/>
    <w:rsid w:val="00EB7515"/>
    <w:rsid w:val="00EB79A0"/>
    <w:rsid w:val="00EC023D"/>
    <w:rsid w:val="00EC1527"/>
    <w:rsid w:val="00EC2B71"/>
    <w:rsid w:val="00EC404A"/>
    <w:rsid w:val="00EC4A25"/>
    <w:rsid w:val="00EC7720"/>
    <w:rsid w:val="00ED1E19"/>
    <w:rsid w:val="00ED2561"/>
    <w:rsid w:val="00ED288D"/>
    <w:rsid w:val="00ED45BC"/>
    <w:rsid w:val="00ED602D"/>
    <w:rsid w:val="00ED6037"/>
    <w:rsid w:val="00EE0160"/>
    <w:rsid w:val="00EE23EB"/>
    <w:rsid w:val="00EE5772"/>
    <w:rsid w:val="00EE5F4E"/>
    <w:rsid w:val="00EF2481"/>
    <w:rsid w:val="00EF31F5"/>
    <w:rsid w:val="00EF65E9"/>
    <w:rsid w:val="00F013C5"/>
    <w:rsid w:val="00F025A2"/>
    <w:rsid w:val="00F03B62"/>
    <w:rsid w:val="00F04CF5"/>
    <w:rsid w:val="00F0501F"/>
    <w:rsid w:val="00F059C7"/>
    <w:rsid w:val="00F07388"/>
    <w:rsid w:val="00F07E60"/>
    <w:rsid w:val="00F1051E"/>
    <w:rsid w:val="00F10B28"/>
    <w:rsid w:val="00F1235D"/>
    <w:rsid w:val="00F13B63"/>
    <w:rsid w:val="00F15A22"/>
    <w:rsid w:val="00F2026E"/>
    <w:rsid w:val="00F2037A"/>
    <w:rsid w:val="00F21208"/>
    <w:rsid w:val="00F2210A"/>
    <w:rsid w:val="00F23F84"/>
    <w:rsid w:val="00F2435A"/>
    <w:rsid w:val="00F258E8"/>
    <w:rsid w:val="00F27EC4"/>
    <w:rsid w:val="00F33C7A"/>
    <w:rsid w:val="00F34BBB"/>
    <w:rsid w:val="00F37063"/>
    <w:rsid w:val="00F37743"/>
    <w:rsid w:val="00F41B4E"/>
    <w:rsid w:val="00F4250A"/>
    <w:rsid w:val="00F44AFE"/>
    <w:rsid w:val="00F50CF2"/>
    <w:rsid w:val="00F50F20"/>
    <w:rsid w:val="00F5196E"/>
    <w:rsid w:val="00F521E9"/>
    <w:rsid w:val="00F530E9"/>
    <w:rsid w:val="00F535E2"/>
    <w:rsid w:val="00F53B64"/>
    <w:rsid w:val="00F54569"/>
    <w:rsid w:val="00F54A3D"/>
    <w:rsid w:val="00F54CB0"/>
    <w:rsid w:val="00F56A5A"/>
    <w:rsid w:val="00F56CA9"/>
    <w:rsid w:val="00F604EC"/>
    <w:rsid w:val="00F60B54"/>
    <w:rsid w:val="00F621B4"/>
    <w:rsid w:val="00F653B8"/>
    <w:rsid w:val="00F66189"/>
    <w:rsid w:val="00F70D36"/>
    <w:rsid w:val="00F71B89"/>
    <w:rsid w:val="00F71D1E"/>
    <w:rsid w:val="00F71F52"/>
    <w:rsid w:val="00F7353C"/>
    <w:rsid w:val="00F75E26"/>
    <w:rsid w:val="00F76F8F"/>
    <w:rsid w:val="00F8497A"/>
    <w:rsid w:val="00F85AE7"/>
    <w:rsid w:val="00F8753D"/>
    <w:rsid w:val="00F9050C"/>
    <w:rsid w:val="00F91EAB"/>
    <w:rsid w:val="00F92010"/>
    <w:rsid w:val="00F9324A"/>
    <w:rsid w:val="00F941DF"/>
    <w:rsid w:val="00FA1266"/>
    <w:rsid w:val="00FA2A51"/>
    <w:rsid w:val="00FA2AFC"/>
    <w:rsid w:val="00FA30C4"/>
    <w:rsid w:val="00FA3EF5"/>
    <w:rsid w:val="00FA66E4"/>
    <w:rsid w:val="00FB0ECE"/>
    <w:rsid w:val="00FB36FA"/>
    <w:rsid w:val="00FB3ACE"/>
    <w:rsid w:val="00FB40F5"/>
    <w:rsid w:val="00FB6874"/>
    <w:rsid w:val="00FB6AE2"/>
    <w:rsid w:val="00FC1192"/>
    <w:rsid w:val="00FC3177"/>
    <w:rsid w:val="00FC5DFE"/>
    <w:rsid w:val="00FC640D"/>
    <w:rsid w:val="00FC763E"/>
    <w:rsid w:val="00FD28B7"/>
    <w:rsid w:val="00FD2F69"/>
    <w:rsid w:val="00FD55E8"/>
    <w:rsid w:val="00FD7243"/>
    <w:rsid w:val="00FE1533"/>
    <w:rsid w:val="00FE18A8"/>
    <w:rsid w:val="00FE251B"/>
    <w:rsid w:val="00FE2A8E"/>
    <w:rsid w:val="00FE3433"/>
    <w:rsid w:val="00FE4EAC"/>
    <w:rsid w:val="00FE65FC"/>
    <w:rsid w:val="00FF2081"/>
    <w:rsid w:val="00FF26B8"/>
    <w:rsid w:val="00FF3602"/>
    <w:rsid w:val="00FF45C1"/>
    <w:rsid w:val="00FF5F28"/>
    <w:rsid w:val="00FF7951"/>
    <w:rsid w:val="31B09B2D"/>
    <w:rsid w:val="48F68E44"/>
    <w:rsid w:val="5550F252"/>
    <w:rsid w:val="55CEFA4B"/>
    <w:rsid w:val="614947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chartTrackingRefBased/>
  <w15:docId w15:val="{5E7968BB-C933-42D8-84CB-12FAD445F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바탕"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Hyperlink" w:uiPriority="99" w:qFormat="1"/>
    <w:lsdException w:name="Strong" w:qFormat="1"/>
    <w:lsdException w:name="Emphasis" w:qFormat="1"/>
    <w:lsdException w:name="HTML Keyboard" w:semiHidden="1" w:unhideWhenUsed="1"/>
    <w:lsdException w:name="HTML Samp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1D31"/>
    <w:pPr>
      <w:overflowPunct w:val="0"/>
      <w:autoSpaceDE w:val="0"/>
      <w:autoSpaceDN w:val="0"/>
      <w:adjustRightInd w:val="0"/>
      <w:spacing w:after="180"/>
    </w:pPr>
    <w:rPr>
      <w:lang w:eastAsia="ja-JP"/>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overflowPunct/>
      <w:autoSpaceDE/>
      <w:autoSpaceDN/>
      <w:adjustRightInd/>
    </w:pPr>
    <w:rPr>
      <w:noProof/>
      <w:lang w:eastAsia="en-US"/>
    </w:rPr>
  </w:style>
  <w:style w:type="character" w:customStyle="1" w:styleId="ZGSM">
    <w:name w:val="ZGSM"/>
  </w:style>
  <w:style w:type="paragraph" w:styleId="a3">
    <w:name w:val="header"/>
    <w:aliases w:val="header odd"/>
    <w:link w:val="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qFormat/>
    <w:pPr>
      <w:keepLines/>
      <w:overflowPunct/>
      <w:autoSpaceDE/>
      <w:autoSpaceDN/>
      <w:adjustRightInd/>
      <w:ind w:left="1135" w:hanging="851"/>
    </w:pPr>
    <w:rPr>
      <w:lang w:eastAsia="en-US"/>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link w:val="TALCar"/>
    <w:qFormat/>
    <w:pPr>
      <w:keepNext/>
      <w:keepLines/>
      <w:overflowPunct/>
      <w:autoSpaceDE/>
      <w:autoSpaceDN/>
      <w:adjustRightInd/>
      <w:spacing w:after="0"/>
    </w:pPr>
    <w:rPr>
      <w:rFonts w:ascii="Arial" w:hAnsi="Arial"/>
      <w:sz w:val="18"/>
      <w:lang w:eastAsia="en-US"/>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overflowPunct/>
      <w:autoSpaceDE/>
      <w:autoSpaceDN/>
      <w:adjustRightInd/>
      <w:ind w:left="1702" w:hanging="1418"/>
    </w:pPr>
    <w:rPr>
      <w:lang w:eastAsia="en-US"/>
    </w:rPr>
  </w:style>
  <w:style w:type="paragraph" w:customStyle="1" w:styleId="FP">
    <w:name w:val="FP"/>
    <w:basedOn w:val="a"/>
    <w:pPr>
      <w:overflowPunct/>
      <w:autoSpaceDE/>
      <w:autoSpaceDN/>
      <w:adjustRightInd/>
      <w:spacing w:after="0"/>
    </w:pPr>
    <w:rPr>
      <w:lang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link w:val="B1Char1"/>
    <w:qFormat/>
    <w:pPr>
      <w:overflowPunct/>
      <w:autoSpaceDE/>
      <w:autoSpaceDN/>
      <w:adjustRightInd/>
      <w:ind w:left="568" w:hanging="284"/>
    </w:pPr>
    <w:rPr>
      <w:lang w:eastAsia="en-US"/>
    </w:r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overflowPunct/>
      <w:autoSpaceDE/>
      <w:autoSpaceDN/>
      <w:adjustRightInd/>
      <w:spacing w:before="60"/>
      <w:jc w:val="center"/>
    </w:pPr>
    <w:rPr>
      <w:rFonts w:ascii="Arial" w:hAnsi="Arial"/>
      <w:b/>
      <w:lang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link w:val="B2Char"/>
    <w:qFormat/>
    <w:pPr>
      <w:overflowPunct/>
      <w:autoSpaceDE/>
      <w:autoSpaceDN/>
      <w:adjustRightInd/>
      <w:ind w:left="851" w:hanging="284"/>
    </w:pPr>
    <w:rPr>
      <w:lang w:eastAsia="en-US"/>
    </w:rPr>
  </w:style>
  <w:style w:type="paragraph" w:customStyle="1" w:styleId="B3">
    <w:name w:val="B3"/>
    <w:basedOn w:val="a"/>
    <w:link w:val="B3Char2"/>
    <w:qFormat/>
    <w:pPr>
      <w:overflowPunct/>
      <w:autoSpaceDE/>
      <w:autoSpaceDN/>
      <w:adjustRightInd/>
      <w:ind w:left="1135" w:hanging="284"/>
    </w:pPr>
    <w:rPr>
      <w:lang w:eastAsia="en-US"/>
    </w:rPr>
  </w:style>
  <w:style w:type="paragraph" w:customStyle="1" w:styleId="B4">
    <w:name w:val="B4"/>
    <w:basedOn w:val="a"/>
    <w:link w:val="B4Char"/>
    <w:qFormat/>
    <w:pPr>
      <w:overflowPunct/>
      <w:autoSpaceDE/>
      <w:autoSpaceDN/>
      <w:adjustRightInd/>
      <w:ind w:left="1418" w:hanging="284"/>
    </w:pPr>
    <w:rPr>
      <w:lang w:eastAsia="en-US"/>
    </w:rPr>
  </w:style>
  <w:style w:type="paragraph" w:customStyle="1" w:styleId="B5">
    <w:name w:val="B5"/>
    <w:basedOn w:val="a"/>
    <w:pPr>
      <w:overflowPunct/>
      <w:autoSpaceDE/>
      <w:autoSpaceDN/>
      <w:adjustRightInd/>
      <w:ind w:left="1702" w:hanging="284"/>
    </w:pPr>
    <w:rPr>
      <w:lang w:eastAsia="en-US"/>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pPr>
      <w:overflowPunct/>
      <w:autoSpaceDE/>
      <w:autoSpaceDN/>
      <w:adjustRightInd/>
    </w:pPr>
    <w:rPr>
      <w:i/>
      <w:color w:val="0000FF"/>
      <w:lang w:eastAsia="en-US"/>
    </w:rPr>
  </w:style>
  <w:style w:type="character" w:customStyle="1" w:styleId="Char">
    <w:name w:val="머리글 Char"/>
    <w:aliases w:val="header odd Char"/>
    <w:link w:val="a3"/>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a5">
    <w:name w:val="Hyperlink"/>
    <w:uiPriority w:val="99"/>
    <w:qFormat/>
    <w:rsid w:val="0056573F"/>
    <w:rPr>
      <w:color w:val="0000FF"/>
      <w:u w:val="single"/>
    </w:rPr>
  </w:style>
  <w:style w:type="paragraph" w:styleId="a6">
    <w:name w:val="Document Map"/>
    <w:basedOn w:val="a"/>
    <w:link w:val="Char0"/>
    <w:rsid w:val="009D74A6"/>
    <w:pPr>
      <w:overflowPunct/>
      <w:autoSpaceDE/>
      <w:autoSpaceDN/>
      <w:adjustRightInd/>
      <w:spacing w:after="0"/>
    </w:pPr>
    <w:rPr>
      <w:sz w:val="24"/>
      <w:szCs w:val="24"/>
      <w:lang w:eastAsia="en-US"/>
    </w:rPr>
  </w:style>
  <w:style w:type="character" w:customStyle="1" w:styleId="Char0">
    <w:name w:val="문서 구조 Char"/>
    <w:basedOn w:val="a0"/>
    <w:link w:val="a6"/>
    <w:rsid w:val="009D74A6"/>
    <w:rPr>
      <w:sz w:val="24"/>
      <w:szCs w:val="24"/>
      <w:lang w:eastAsia="en-US"/>
    </w:rPr>
  </w:style>
  <w:style w:type="paragraph" w:styleId="a7">
    <w:name w:val="Balloon Text"/>
    <w:basedOn w:val="a"/>
    <w:link w:val="Char1"/>
    <w:rsid w:val="00B27303"/>
    <w:pPr>
      <w:overflowPunct/>
      <w:autoSpaceDE/>
      <w:autoSpaceDN/>
      <w:adjustRightInd/>
      <w:spacing w:after="0"/>
    </w:pPr>
    <w:rPr>
      <w:rFonts w:ascii="Helvetica" w:hAnsi="Helvetica"/>
      <w:sz w:val="18"/>
      <w:szCs w:val="18"/>
      <w:lang w:eastAsia="en-US"/>
    </w:rPr>
  </w:style>
  <w:style w:type="character" w:customStyle="1" w:styleId="Char1">
    <w:name w:val="풍선 도움말 텍스트 Char"/>
    <w:basedOn w:val="a0"/>
    <w:link w:val="a7"/>
    <w:rsid w:val="00B27303"/>
    <w:rPr>
      <w:rFonts w:ascii="Helvetica" w:hAnsi="Helvetica"/>
      <w:sz w:val="18"/>
      <w:szCs w:val="18"/>
      <w:lang w:eastAsia="en-US"/>
    </w:rPr>
  </w:style>
  <w:style w:type="paragraph" w:styleId="a8">
    <w:name w:val="caption"/>
    <w:basedOn w:val="a"/>
    <w:next w:val="a"/>
    <w:unhideWhenUsed/>
    <w:qFormat/>
    <w:rsid w:val="00780E18"/>
    <w:pPr>
      <w:overflowPunct/>
      <w:autoSpaceDE/>
      <w:autoSpaceDN/>
      <w:adjustRightInd/>
      <w:spacing w:after="200"/>
    </w:pPr>
    <w:rPr>
      <w:i/>
      <w:iCs/>
      <w:color w:val="44546A" w:themeColor="text2"/>
      <w:sz w:val="18"/>
      <w:szCs w:val="18"/>
      <w:lang w:eastAsia="en-US"/>
    </w:rPr>
  </w:style>
  <w:style w:type="character" w:styleId="a9">
    <w:name w:val="annotation reference"/>
    <w:basedOn w:val="a0"/>
    <w:rsid w:val="00446A33"/>
    <w:rPr>
      <w:sz w:val="16"/>
      <w:szCs w:val="16"/>
    </w:rPr>
  </w:style>
  <w:style w:type="paragraph" w:styleId="aa">
    <w:name w:val="annotation text"/>
    <w:basedOn w:val="a"/>
    <w:link w:val="Char2"/>
    <w:rsid w:val="00446A33"/>
    <w:pPr>
      <w:overflowPunct/>
      <w:autoSpaceDE/>
      <w:autoSpaceDN/>
      <w:adjustRightInd/>
    </w:pPr>
    <w:rPr>
      <w:lang w:eastAsia="en-US"/>
    </w:rPr>
  </w:style>
  <w:style w:type="character" w:customStyle="1" w:styleId="Char2">
    <w:name w:val="메모 텍스트 Char"/>
    <w:basedOn w:val="a0"/>
    <w:link w:val="aa"/>
    <w:rsid w:val="00446A33"/>
    <w:rPr>
      <w:lang w:eastAsia="en-US"/>
    </w:rPr>
  </w:style>
  <w:style w:type="paragraph" w:styleId="ab">
    <w:name w:val="annotation subject"/>
    <w:basedOn w:val="aa"/>
    <w:next w:val="aa"/>
    <w:link w:val="Char3"/>
    <w:rsid w:val="00446A33"/>
    <w:rPr>
      <w:b/>
      <w:bCs/>
    </w:rPr>
  </w:style>
  <w:style w:type="character" w:customStyle="1" w:styleId="Char3">
    <w:name w:val="메모 주제 Char"/>
    <w:basedOn w:val="Char2"/>
    <w:link w:val="ab"/>
    <w:rsid w:val="00446A33"/>
    <w:rPr>
      <w:b/>
      <w:bCs/>
      <w:lang w:eastAsia="en-US"/>
    </w:rPr>
  </w:style>
  <w:style w:type="character" w:customStyle="1" w:styleId="B1Char1">
    <w:name w:val="B1 Char1"/>
    <w:link w:val="B1"/>
    <w:qFormat/>
    <w:rsid w:val="006577FB"/>
    <w:rPr>
      <w:lang w:eastAsia="en-US"/>
    </w:rPr>
  </w:style>
  <w:style w:type="paragraph" w:styleId="ac">
    <w:name w:val="Revision"/>
    <w:hidden/>
    <w:uiPriority w:val="99"/>
    <w:semiHidden/>
    <w:rsid w:val="00BD398E"/>
    <w:rPr>
      <w:lang w:eastAsia="en-US"/>
    </w:rPr>
  </w:style>
  <w:style w:type="table" w:styleId="ad">
    <w:name w:val="Table Grid"/>
    <w:basedOn w:val="a1"/>
    <w:rsid w:val="00806B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a"/>
    <w:link w:val="Doc-text2Char"/>
    <w:qFormat/>
    <w:rsid w:val="00C639BE"/>
    <w:pPr>
      <w:tabs>
        <w:tab w:val="left" w:pos="1622"/>
      </w:tabs>
      <w:overflowPunct/>
      <w:autoSpaceDE/>
      <w:autoSpaceDN/>
      <w:adjustRightInd/>
      <w:spacing w:after="0"/>
      <w:ind w:left="1622" w:hanging="363"/>
    </w:pPr>
    <w:rPr>
      <w:rFonts w:ascii="Arial" w:eastAsia="MS Mincho" w:hAnsi="Arial"/>
      <w:szCs w:val="24"/>
      <w:lang w:eastAsia="en-GB"/>
    </w:rPr>
  </w:style>
  <w:style w:type="character" w:customStyle="1" w:styleId="Doc-text2Char">
    <w:name w:val="Doc-text2 Char"/>
    <w:link w:val="Doc-text2"/>
    <w:rsid w:val="00C639BE"/>
    <w:rPr>
      <w:rFonts w:ascii="Arial" w:eastAsia="MS Mincho" w:hAnsi="Arial"/>
      <w:szCs w:val="24"/>
    </w:rPr>
  </w:style>
  <w:style w:type="paragraph" w:styleId="ae">
    <w:name w:val="List Paragraph"/>
    <w:basedOn w:val="a"/>
    <w:uiPriority w:val="34"/>
    <w:qFormat/>
    <w:rsid w:val="006C77C9"/>
    <w:pPr>
      <w:overflowPunct/>
      <w:autoSpaceDE/>
      <w:autoSpaceDN/>
      <w:adjustRightInd/>
      <w:ind w:left="720"/>
      <w:contextualSpacing/>
    </w:pPr>
    <w:rPr>
      <w:lang w:eastAsia="en-US"/>
    </w:rPr>
  </w:style>
  <w:style w:type="paragraph" w:customStyle="1" w:styleId="3GPPHeader">
    <w:name w:val="3GPP_Header"/>
    <w:basedOn w:val="a"/>
    <w:rsid w:val="002E104E"/>
    <w:pPr>
      <w:tabs>
        <w:tab w:val="left" w:pos="1701"/>
        <w:tab w:val="right" w:pos="9639"/>
      </w:tabs>
      <w:spacing w:after="240"/>
      <w:jc w:val="both"/>
    </w:pPr>
    <w:rPr>
      <w:rFonts w:ascii="Arial" w:hAnsi="Arial"/>
      <w:b/>
      <w:sz w:val="24"/>
      <w:lang w:eastAsia="zh-CN"/>
    </w:rPr>
  </w:style>
  <w:style w:type="character" w:customStyle="1" w:styleId="B2Char">
    <w:name w:val="B2 Char"/>
    <w:link w:val="B2"/>
    <w:qFormat/>
    <w:rsid w:val="00273F7D"/>
    <w:rPr>
      <w:lang w:eastAsia="en-US"/>
    </w:rPr>
  </w:style>
  <w:style w:type="character" w:customStyle="1" w:styleId="B3Char2">
    <w:name w:val="B3 Char2"/>
    <w:link w:val="B3"/>
    <w:qFormat/>
    <w:rsid w:val="00273F7D"/>
    <w:rPr>
      <w:lang w:eastAsia="en-US"/>
    </w:rPr>
  </w:style>
  <w:style w:type="character" w:customStyle="1" w:styleId="B4Char">
    <w:name w:val="B4 Char"/>
    <w:link w:val="B4"/>
    <w:qFormat/>
    <w:rsid w:val="00273F7D"/>
    <w:rPr>
      <w:lang w:eastAsia="en-US"/>
    </w:rPr>
  </w:style>
  <w:style w:type="character" w:customStyle="1" w:styleId="TALCar">
    <w:name w:val="TAL Car"/>
    <w:link w:val="TAL"/>
    <w:qFormat/>
    <w:rsid w:val="00FB40F5"/>
    <w:rPr>
      <w:rFonts w:ascii="Arial" w:hAnsi="Arial"/>
      <w:sz w:val="18"/>
      <w:lang w:eastAsia="en-US"/>
    </w:rPr>
  </w:style>
  <w:style w:type="character" w:customStyle="1" w:styleId="TAHCar">
    <w:name w:val="TAH Car"/>
    <w:link w:val="TAH"/>
    <w:qFormat/>
    <w:locked/>
    <w:rsid w:val="00FB40F5"/>
    <w:rPr>
      <w:rFonts w:ascii="Arial" w:hAnsi="Arial"/>
      <w:b/>
      <w:sz w:val="18"/>
      <w:lang w:eastAsia="en-US"/>
    </w:rPr>
  </w:style>
  <w:style w:type="character" w:customStyle="1" w:styleId="NOChar">
    <w:name w:val="NO Char"/>
    <w:link w:val="NO"/>
    <w:qFormat/>
    <w:locked/>
    <w:rsid w:val="00F059C7"/>
    <w:rPr>
      <w:lang w:eastAsia="en-US"/>
    </w:rPr>
  </w:style>
  <w:style w:type="paragraph" w:customStyle="1" w:styleId="EmailDiscussion">
    <w:name w:val="EmailDiscussion"/>
    <w:basedOn w:val="a"/>
    <w:next w:val="EmailDiscussion2"/>
    <w:link w:val="EmailDiscussionChar"/>
    <w:qFormat/>
    <w:rsid w:val="00BC50FE"/>
    <w:pPr>
      <w:numPr>
        <w:numId w:val="20"/>
      </w:numPr>
      <w:overflowPunct/>
      <w:autoSpaceDE/>
      <w:autoSpaceDN/>
      <w:adjustRightInd/>
      <w:spacing w:before="40" w:after="0"/>
    </w:pPr>
    <w:rPr>
      <w:rFonts w:ascii="Arial" w:eastAsia="MS Mincho" w:hAnsi="Arial"/>
      <w:b/>
      <w:szCs w:val="24"/>
      <w:lang w:eastAsia="en-GB"/>
    </w:rPr>
  </w:style>
  <w:style w:type="character" w:customStyle="1" w:styleId="EmailDiscussionChar">
    <w:name w:val="EmailDiscussion Char"/>
    <w:link w:val="EmailDiscussion"/>
    <w:rsid w:val="00BC50FE"/>
    <w:rPr>
      <w:rFonts w:ascii="Arial" w:eastAsia="MS Mincho" w:hAnsi="Arial"/>
      <w:b/>
      <w:szCs w:val="24"/>
    </w:rPr>
  </w:style>
  <w:style w:type="paragraph" w:customStyle="1" w:styleId="EmailDiscussion2">
    <w:name w:val="EmailDiscussion2"/>
    <w:basedOn w:val="Doc-text2"/>
    <w:qFormat/>
    <w:rsid w:val="00BC50FE"/>
  </w:style>
  <w:style w:type="paragraph" w:customStyle="1" w:styleId="Doc-title">
    <w:name w:val="Doc-title"/>
    <w:basedOn w:val="a"/>
    <w:next w:val="Doc-text2"/>
    <w:link w:val="Doc-titleChar"/>
    <w:qFormat/>
    <w:rsid w:val="00BC50FE"/>
    <w:pPr>
      <w:overflowPunct/>
      <w:autoSpaceDE/>
      <w:autoSpaceDN/>
      <w:adjustRightInd/>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BC50FE"/>
    <w:rPr>
      <w:rFonts w:ascii="Arial" w:eastAsia="MS Mincho" w:hAnsi="Arial"/>
      <w:noProof/>
      <w:szCs w:val="24"/>
    </w:rPr>
  </w:style>
  <w:style w:type="paragraph" w:customStyle="1" w:styleId="BoldComments">
    <w:name w:val="Bold Comments"/>
    <w:basedOn w:val="a"/>
    <w:link w:val="BoldCommentsChar"/>
    <w:qFormat/>
    <w:rsid w:val="00BC50FE"/>
    <w:pPr>
      <w:overflowPunct/>
      <w:autoSpaceDE/>
      <w:autoSpaceDN/>
      <w:adjustRightInd/>
      <w:spacing w:before="240" w:after="60"/>
      <w:outlineLvl w:val="8"/>
    </w:pPr>
    <w:rPr>
      <w:rFonts w:ascii="Arial" w:eastAsia="MS Mincho" w:hAnsi="Arial"/>
      <w:b/>
      <w:szCs w:val="24"/>
      <w:lang w:eastAsia="en-GB"/>
    </w:rPr>
  </w:style>
  <w:style w:type="character" w:customStyle="1" w:styleId="BoldCommentsChar">
    <w:name w:val="Bold Comments Char"/>
    <w:link w:val="BoldComments"/>
    <w:rsid w:val="00BC50FE"/>
    <w:rPr>
      <w:rFonts w:ascii="Arial" w:eastAsia="MS Mincho" w:hAnsi="Arial"/>
      <w:b/>
      <w:szCs w:val="24"/>
    </w:rPr>
  </w:style>
  <w:style w:type="paragraph" w:customStyle="1" w:styleId="Comments">
    <w:name w:val="Comments"/>
    <w:basedOn w:val="a"/>
    <w:link w:val="CommentsChar"/>
    <w:qFormat/>
    <w:rsid w:val="00BC50FE"/>
    <w:pPr>
      <w:overflowPunct/>
      <w:autoSpaceDE/>
      <w:autoSpaceDN/>
      <w:adjustRightInd/>
      <w:spacing w:before="40" w:after="0"/>
    </w:pPr>
    <w:rPr>
      <w:rFonts w:ascii="Arial" w:eastAsia="MS Mincho" w:hAnsi="Arial"/>
      <w:i/>
      <w:noProof/>
      <w:sz w:val="18"/>
      <w:szCs w:val="24"/>
      <w:lang w:eastAsia="en-GB"/>
    </w:rPr>
  </w:style>
  <w:style w:type="character" w:customStyle="1" w:styleId="CommentsChar">
    <w:name w:val="Comments Char"/>
    <w:link w:val="Comments"/>
    <w:qFormat/>
    <w:rsid w:val="00BC50FE"/>
    <w:rPr>
      <w:rFonts w:ascii="Arial" w:eastAsia="MS Mincho" w:hAnsi="Arial"/>
      <w:i/>
      <w:noProof/>
      <w:sz w:val="18"/>
      <w:szCs w:val="24"/>
    </w:rPr>
  </w:style>
  <w:style w:type="character" w:customStyle="1" w:styleId="B1Char">
    <w:name w:val="B1 Char"/>
    <w:qFormat/>
    <w:rsid w:val="007D647D"/>
    <w:rPr>
      <w:rFonts w:eastAsia="Times New Roman"/>
    </w:rPr>
  </w:style>
  <w:style w:type="character" w:customStyle="1" w:styleId="B3Char">
    <w:name w:val="B3 Char"/>
    <w:qFormat/>
    <w:rsid w:val="007D647D"/>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504167">
      <w:bodyDiv w:val="1"/>
      <w:marLeft w:val="0"/>
      <w:marRight w:val="0"/>
      <w:marTop w:val="0"/>
      <w:marBottom w:val="0"/>
      <w:divBdr>
        <w:top w:val="none" w:sz="0" w:space="0" w:color="auto"/>
        <w:left w:val="none" w:sz="0" w:space="0" w:color="auto"/>
        <w:bottom w:val="none" w:sz="0" w:space="0" w:color="auto"/>
        <w:right w:val="none" w:sz="0" w:space="0" w:color="auto"/>
      </w:divBdr>
    </w:div>
    <w:div w:id="277152422">
      <w:bodyDiv w:val="1"/>
      <w:marLeft w:val="0"/>
      <w:marRight w:val="0"/>
      <w:marTop w:val="0"/>
      <w:marBottom w:val="0"/>
      <w:divBdr>
        <w:top w:val="none" w:sz="0" w:space="0" w:color="auto"/>
        <w:left w:val="none" w:sz="0" w:space="0" w:color="auto"/>
        <w:bottom w:val="none" w:sz="0" w:space="0" w:color="auto"/>
        <w:right w:val="none" w:sz="0" w:space="0" w:color="auto"/>
      </w:divBdr>
    </w:div>
    <w:div w:id="339964396">
      <w:bodyDiv w:val="1"/>
      <w:marLeft w:val="0"/>
      <w:marRight w:val="0"/>
      <w:marTop w:val="0"/>
      <w:marBottom w:val="0"/>
      <w:divBdr>
        <w:top w:val="none" w:sz="0" w:space="0" w:color="auto"/>
        <w:left w:val="none" w:sz="0" w:space="0" w:color="auto"/>
        <w:bottom w:val="none" w:sz="0" w:space="0" w:color="auto"/>
        <w:right w:val="none" w:sz="0" w:space="0" w:color="auto"/>
      </w:divBdr>
      <w:divsChild>
        <w:div w:id="1186208290">
          <w:marLeft w:val="0"/>
          <w:marRight w:val="0"/>
          <w:marTop w:val="0"/>
          <w:marBottom w:val="0"/>
          <w:divBdr>
            <w:top w:val="none" w:sz="0" w:space="0" w:color="auto"/>
            <w:left w:val="none" w:sz="0" w:space="0" w:color="auto"/>
            <w:bottom w:val="none" w:sz="0" w:space="0" w:color="auto"/>
            <w:right w:val="none" w:sz="0" w:space="0" w:color="auto"/>
          </w:divBdr>
          <w:divsChild>
            <w:div w:id="819808546">
              <w:marLeft w:val="0"/>
              <w:marRight w:val="0"/>
              <w:marTop w:val="0"/>
              <w:marBottom w:val="0"/>
              <w:divBdr>
                <w:top w:val="none" w:sz="0" w:space="0" w:color="auto"/>
                <w:left w:val="none" w:sz="0" w:space="0" w:color="auto"/>
                <w:bottom w:val="none" w:sz="0" w:space="0" w:color="auto"/>
                <w:right w:val="none" w:sz="0" w:space="0" w:color="auto"/>
              </w:divBdr>
              <w:divsChild>
                <w:div w:id="524057430">
                  <w:marLeft w:val="0"/>
                  <w:marRight w:val="0"/>
                  <w:marTop w:val="0"/>
                  <w:marBottom w:val="0"/>
                  <w:divBdr>
                    <w:top w:val="none" w:sz="0" w:space="0" w:color="auto"/>
                    <w:left w:val="none" w:sz="0" w:space="0" w:color="auto"/>
                    <w:bottom w:val="none" w:sz="0" w:space="0" w:color="auto"/>
                    <w:right w:val="none" w:sz="0" w:space="0" w:color="auto"/>
                  </w:divBdr>
                  <w:divsChild>
                    <w:div w:id="1915506834">
                      <w:marLeft w:val="0"/>
                      <w:marRight w:val="0"/>
                      <w:marTop w:val="0"/>
                      <w:marBottom w:val="0"/>
                      <w:divBdr>
                        <w:top w:val="none" w:sz="0" w:space="0" w:color="auto"/>
                        <w:left w:val="none" w:sz="0" w:space="0" w:color="auto"/>
                        <w:bottom w:val="none" w:sz="0" w:space="0" w:color="auto"/>
                        <w:right w:val="none" w:sz="0" w:space="0" w:color="auto"/>
                      </w:divBdr>
                      <w:divsChild>
                        <w:div w:id="1822113592">
                          <w:marLeft w:val="0"/>
                          <w:marRight w:val="0"/>
                          <w:marTop w:val="0"/>
                          <w:marBottom w:val="0"/>
                          <w:divBdr>
                            <w:top w:val="none" w:sz="0" w:space="0" w:color="auto"/>
                            <w:left w:val="none" w:sz="0" w:space="0" w:color="auto"/>
                            <w:bottom w:val="none" w:sz="0" w:space="0" w:color="auto"/>
                            <w:right w:val="none" w:sz="0" w:space="0" w:color="auto"/>
                          </w:divBdr>
                          <w:divsChild>
                            <w:div w:id="2065523668">
                              <w:marLeft w:val="0"/>
                              <w:marRight w:val="0"/>
                              <w:marTop w:val="0"/>
                              <w:marBottom w:val="0"/>
                              <w:divBdr>
                                <w:top w:val="none" w:sz="0" w:space="0" w:color="auto"/>
                                <w:left w:val="none" w:sz="0" w:space="0" w:color="auto"/>
                                <w:bottom w:val="none" w:sz="0" w:space="0" w:color="auto"/>
                                <w:right w:val="none" w:sz="0" w:space="0" w:color="auto"/>
                              </w:divBdr>
                              <w:divsChild>
                                <w:div w:id="1535531631">
                                  <w:marLeft w:val="0"/>
                                  <w:marRight w:val="0"/>
                                  <w:marTop w:val="0"/>
                                  <w:marBottom w:val="0"/>
                                  <w:divBdr>
                                    <w:top w:val="none" w:sz="0" w:space="0" w:color="auto"/>
                                    <w:left w:val="none" w:sz="0" w:space="0" w:color="auto"/>
                                    <w:bottom w:val="none" w:sz="0" w:space="0" w:color="auto"/>
                                    <w:right w:val="none" w:sz="0" w:space="0" w:color="auto"/>
                                  </w:divBdr>
                                  <w:divsChild>
                                    <w:div w:id="1610501211">
                                      <w:marLeft w:val="0"/>
                                      <w:marRight w:val="0"/>
                                      <w:marTop w:val="0"/>
                                      <w:marBottom w:val="0"/>
                                      <w:divBdr>
                                        <w:top w:val="none" w:sz="0" w:space="0" w:color="auto"/>
                                        <w:left w:val="none" w:sz="0" w:space="0" w:color="auto"/>
                                        <w:bottom w:val="none" w:sz="0" w:space="0" w:color="auto"/>
                                        <w:right w:val="none" w:sz="0" w:space="0" w:color="auto"/>
                                      </w:divBdr>
                                      <w:divsChild>
                                        <w:div w:id="2098792915">
                                          <w:marLeft w:val="0"/>
                                          <w:marRight w:val="0"/>
                                          <w:marTop w:val="0"/>
                                          <w:marBottom w:val="0"/>
                                          <w:divBdr>
                                            <w:top w:val="none" w:sz="0" w:space="0" w:color="auto"/>
                                            <w:left w:val="none" w:sz="0" w:space="0" w:color="auto"/>
                                            <w:bottom w:val="none" w:sz="0" w:space="0" w:color="auto"/>
                                            <w:right w:val="none" w:sz="0" w:space="0" w:color="auto"/>
                                          </w:divBdr>
                                          <w:divsChild>
                                            <w:div w:id="342124084">
                                              <w:marLeft w:val="330"/>
                                              <w:marRight w:val="225"/>
                                              <w:marTop w:val="300"/>
                                              <w:marBottom w:val="450"/>
                                              <w:divBdr>
                                                <w:top w:val="none" w:sz="0" w:space="0" w:color="auto"/>
                                                <w:left w:val="none" w:sz="0" w:space="0" w:color="auto"/>
                                                <w:bottom w:val="none" w:sz="0" w:space="0" w:color="auto"/>
                                                <w:right w:val="none" w:sz="0" w:space="0" w:color="auto"/>
                                              </w:divBdr>
                                              <w:divsChild>
                                                <w:div w:id="428547868">
                                                  <w:marLeft w:val="0"/>
                                                  <w:marRight w:val="0"/>
                                                  <w:marTop w:val="0"/>
                                                  <w:marBottom w:val="0"/>
                                                  <w:divBdr>
                                                    <w:top w:val="none" w:sz="0" w:space="0" w:color="auto"/>
                                                    <w:left w:val="none" w:sz="0" w:space="0" w:color="auto"/>
                                                    <w:bottom w:val="none" w:sz="0" w:space="0" w:color="auto"/>
                                                    <w:right w:val="none" w:sz="0" w:space="0" w:color="auto"/>
                                                  </w:divBdr>
                                                  <w:divsChild>
                                                    <w:div w:id="20206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91221671">
      <w:bodyDiv w:val="1"/>
      <w:marLeft w:val="0"/>
      <w:marRight w:val="0"/>
      <w:marTop w:val="0"/>
      <w:marBottom w:val="0"/>
      <w:divBdr>
        <w:top w:val="none" w:sz="0" w:space="0" w:color="auto"/>
        <w:left w:val="none" w:sz="0" w:space="0" w:color="auto"/>
        <w:bottom w:val="none" w:sz="0" w:space="0" w:color="auto"/>
        <w:right w:val="none" w:sz="0" w:space="0" w:color="auto"/>
      </w:divBdr>
    </w:div>
    <w:div w:id="774057377">
      <w:bodyDiv w:val="1"/>
      <w:marLeft w:val="0"/>
      <w:marRight w:val="0"/>
      <w:marTop w:val="0"/>
      <w:marBottom w:val="0"/>
      <w:divBdr>
        <w:top w:val="none" w:sz="0" w:space="0" w:color="auto"/>
        <w:left w:val="none" w:sz="0" w:space="0" w:color="auto"/>
        <w:bottom w:val="none" w:sz="0" w:space="0" w:color="auto"/>
        <w:right w:val="none" w:sz="0" w:space="0" w:color="auto"/>
      </w:divBdr>
      <w:divsChild>
        <w:div w:id="393702772">
          <w:marLeft w:val="0"/>
          <w:marRight w:val="0"/>
          <w:marTop w:val="0"/>
          <w:marBottom w:val="0"/>
          <w:divBdr>
            <w:top w:val="none" w:sz="0" w:space="0" w:color="auto"/>
            <w:left w:val="none" w:sz="0" w:space="0" w:color="auto"/>
            <w:bottom w:val="none" w:sz="0" w:space="0" w:color="auto"/>
            <w:right w:val="none" w:sz="0" w:space="0" w:color="auto"/>
          </w:divBdr>
          <w:divsChild>
            <w:div w:id="841044660">
              <w:marLeft w:val="0"/>
              <w:marRight w:val="0"/>
              <w:marTop w:val="0"/>
              <w:marBottom w:val="0"/>
              <w:divBdr>
                <w:top w:val="none" w:sz="0" w:space="0" w:color="auto"/>
                <w:left w:val="none" w:sz="0" w:space="0" w:color="auto"/>
                <w:bottom w:val="none" w:sz="0" w:space="0" w:color="auto"/>
                <w:right w:val="none" w:sz="0" w:space="0" w:color="auto"/>
              </w:divBdr>
            </w:div>
            <w:div w:id="1082527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60692476">
      <w:bodyDiv w:val="1"/>
      <w:marLeft w:val="0"/>
      <w:marRight w:val="0"/>
      <w:marTop w:val="0"/>
      <w:marBottom w:val="0"/>
      <w:divBdr>
        <w:top w:val="none" w:sz="0" w:space="0" w:color="auto"/>
        <w:left w:val="none" w:sz="0" w:space="0" w:color="auto"/>
        <w:bottom w:val="none" w:sz="0" w:space="0" w:color="auto"/>
        <w:right w:val="none" w:sz="0" w:space="0" w:color="auto"/>
      </w:divBdr>
      <w:divsChild>
        <w:div w:id="1415709287">
          <w:marLeft w:val="0"/>
          <w:marRight w:val="0"/>
          <w:marTop w:val="0"/>
          <w:marBottom w:val="0"/>
          <w:divBdr>
            <w:top w:val="none" w:sz="0" w:space="0" w:color="auto"/>
            <w:left w:val="none" w:sz="0" w:space="0" w:color="auto"/>
            <w:bottom w:val="none" w:sz="0" w:space="0" w:color="auto"/>
            <w:right w:val="none" w:sz="0" w:space="0" w:color="auto"/>
          </w:divBdr>
          <w:divsChild>
            <w:div w:id="778834007">
              <w:marLeft w:val="0"/>
              <w:marRight w:val="0"/>
              <w:marTop w:val="0"/>
              <w:marBottom w:val="0"/>
              <w:divBdr>
                <w:top w:val="none" w:sz="0" w:space="0" w:color="auto"/>
                <w:left w:val="none" w:sz="0" w:space="0" w:color="auto"/>
                <w:bottom w:val="none" w:sz="0" w:space="0" w:color="auto"/>
                <w:right w:val="none" w:sz="0" w:space="0" w:color="auto"/>
              </w:divBdr>
            </w:div>
            <w:div w:id="184308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019738">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37664591">
      <w:bodyDiv w:val="1"/>
      <w:marLeft w:val="0"/>
      <w:marRight w:val="0"/>
      <w:marTop w:val="0"/>
      <w:marBottom w:val="0"/>
      <w:divBdr>
        <w:top w:val="none" w:sz="0" w:space="0" w:color="auto"/>
        <w:left w:val="none" w:sz="0" w:space="0" w:color="auto"/>
        <w:bottom w:val="none" w:sz="0" w:space="0" w:color="auto"/>
        <w:right w:val="none" w:sz="0" w:space="0" w:color="auto"/>
      </w:divBdr>
    </w:div>
    <w:div w:id="1238519169">
      <w:bodyDiv w:val="1"/>
      <w:marLeft w:val="0"/>
      <w:marRight w:val="0"/>
      <w:marTop w:val="0"/>
      <w:marBottom w:val="0"/>
      <w:divBdr>
        <w:top w:val="none" w:sz="0" w:space="0" w:color="auto"/>
        <w:left w:val="none" w:sz="0" w:space="0" w:color="auto"/>
        <w:bottom w:val="none" w:sz="0" w:space="0" w:color="auto"/>
        <w:right w:val="none" w:sz="0" w:space="0" w:color="auto"/>
      </w:divBdr>
    </w:div>
    <w:div w:id="1258563122">
      <w:bodyDiv w:val="1"/>
      <w:marLeft w:val="0"/>
      <w:marRight w:val="0"/>
      <w:marTop w:val="0"/>
      <w:marBottom w:val="0"/>
      <w:divBdr>
        <w:top w:val="none" w:sz="0" w:space="0" w:color="auto"/>
        <w:left w:val="none" w:sz="0" w:space="0" w:color="auto"/>
        <w:bottom w:val="none" w:sz="0" w:space="0" w:color="auto"/>
        <w:right w:val="none" w:sz="0" w:space="0" w:color="auto"/>
      </w:divBdr>
    </w:div>
    <w:div w:id="1269116423">
      <w:bodyDiv w:val="1"/>
      <w:marLeft w:val="0"/>
      <w:marRight w:val="0"/>
      <w:marTop w:val="0"/>
      <w:marBottom w:val="0"/>
      <w:divBdr>
        <w:top w:val="none" w:sz="0" w:space="0" w:color="auto"/>
        <w:left w:val="none" w:sz="0" w:space="0" w:color="auto"/>
        <w:bottom w:val="none" w:sz="0" w:space="0" w:color="auto"/>
        <w:right w:val="none" w:sz="0" w:space="0" w:color="auto"/>
      </w:divBdr>
    </w:div>
    <w:div w:id="1319188680">
      <w:bodyDiv w:val="1"/>
      <w:marLeft w:val="0"/>
      <w:marRight w:val="0"/>
      <w:marTop w:val="0"/>
      <w:marBottom w:val="0"/>
      <w:divBdr>
        <w:top w:val="none" w:sz="0" w:space="0" w:color="auto"/>
        <w:left w:val="none" w:sz="0" w:space="0" w:color="auto"/>
        <w:bottom w:val="none" w:sz="0" w:space="0" w:color="auto"/>
        <w:right w:val="none" w:sz="0" w:space="0" w:color="auto"/>
      </w:divBdr>
      <w:divsChild>
        <w:div w:id="1593780185">
          <w:marLeft w:val="0"/>
          <w:marRight w:val="0"/>
          <w:marTop w:val="0"/>
          <w:marBottom w:val="0"/>
          <w:divBdr>
            <w:top w:val="none" w:sz="0" w:space="0" w:color="auto"/>
            <w:left w:val="none" w:sz="0" w:space="0" w:color="auto"/>
            <w:bottom w:val="none" w:sz="0" w:space="0" w:color="auto"/>
            <w:right w:val="none" w:sz="0" w:space="0" w:color="auto"/>
          </w:divBdr>
          <w:divsChild>
            <w:div w:id="971906312">
              <w:marLeft w:val="0"/>
              <w:marRight w:val="0"/>
              <w:marTop w:val="0"/>
              <w:marBottom w:val="0"/>
              <w:divBdr>
                <w:top w:val="none" w:sz="0" w:space="0" w:color="auto"/>
                <w:left w:val="none" w:sz="0" w:space="0" w:color="auto"/>
                <w:bottom w:val="none" w:sz="0" w:space="0" w:color="auto"/>
                <w:right w:val="none" w:sz="0" w:space="0" w:color="auto"/>
              </w:divBdr>
              <w:divsChild>
                <w:div w:id="2025940624">
                  <w:marLeft w:val="0"/>
                  <w:marRight w:val="0"/>
                  <w:marTop w:val="0"/>
                  <w:marBottom w:val="0"/>
                  <w:divBdr>
                    <w:top w:val="none" w:sz="0" w:space="0" w:color="auto"/>
                    <w:left w:val="none" w:sz="0" w:space="0" w:color="auto"/>
                    <w:bottom w:val="none" w:sz="0" w:space="0" w:color="auto"/>
                    <w:right w:val="none" w:sz="0" w:space="0" w:color="auto"/>
                  </w:divBdr>
                  <w:divsChild>
                    <w:div w:id="722025686">
                      <w:marLeft w:val="0"/>
                      <w:marRight w:val="0"/>
                      <w:marTop w:val="0"/>
                      <w:marBottom w:val="0"/>
                      <w:divBdr>
                        <w:top w:val="none" w:sz="0" w:space="0" w:color="auto"/>
                        <w:left w:val="none" w:sz="0" w:space="0" w:color="auto"/>
                        <w:bottom w:val="none" w:sz="0" w:space="0" w:color="auto"/>
                        <w:right w:val="none" w:sz="0" w:space="0" w:color="auto"/>
                      </w:divBdr>
                      <w:divsChild>
                        <w:div w:id="570045381">
                          <w:marLeft w:val="0"/>
                          <w:marRight w:val="0"/>
                          <w:marTop w:val="0"/>
                          <w:marBottom w:val="0"/>
                          <w:divBdr>
                            <w:top w:val="none" w:sz="0" w:space="0" w:color="auto"/>
                            <w:left w:val="none" w:sz="0" w:space="0" w:color="auto"/>
                            <w:bottom w:val="none" w:sz="0" w:space="0" w:color="auto"/>
                            <w:right w:val="none" w:sz="0" w:space="0" w:color="auto"/>
                          </w:divBdr>
                          <w:divsChild>
                            <w:div w:id="991062191">
                              <w:marLeft w:val="0"/>
                              <w:marRight w:val="0"/>
                              <w:marTop w:val="0"/>
                              <w:marBottom w:val="0"/>
                              <w:divBdr>
                                <w:top w:val="none" w:sz="0" w:space="0" w:color="auto"/>
                                <w:left w:val="none" w:sz="0" w:space="0" w:color="auto"/>
                                <w:bottom w:val="none" w:sz="0" w:space="0" w:color="auto"/>
                                <w:right w:val="none" w:sz="0" w:space="0" w:color="auto"/>
                              </w:divBdr>
                              <w:divsChild>
                                <w:div w:id="2075926358">
                                  <w:marLeft w:val="0"/>
                                  <w:marRight w:val="0"/>
                                  <w:marTop w:val="0"/>
                                  <w:marBottom w:val="0"/>
                                  <w:divBdr>
                                    <w:top w:val="none" w:sz="0" w:space="0" w:color="auto"/>
                                    <w:left w:val="none" w:sz="0" w:space="0" w:color="auto"/>
                                    <w:bottom w:val="none" w:sz="0" w:space="0" w:color="auto"/>
                                    <w:right w:val="none" w:sz="0" w:space="0" w:color="auto"/>
                                  </w:divBdr>
                                  <w:divsChild>
                                    <w:div w:id="584994174">
                                      <w:marLeft w:val="0"/>
                                      <w:marRight w:val="0"/>
                                      <w:marTop w:val="0"/>
                                      <w:marBottom w:val="0"/>
                                      <w:divBdr>
                                        <w:top w:val="none" w:sz="0" w:space="0" w:color="auto"/>
                                        <w:left w:val="none" w:sz="0" w:space="0" w:color="auto"/>
                                        <w:bottom w:val="none" w:sz="0" w:space="0" w:color="auto"/>
                                        <w:right w:val="none" w:sz="0" w:space="0" w:color="auto"/>
                                      </w:divBdr>
                                      <w:divsChild>
                                        <w:div w:id="1243873965">
                                          <w:marLeft w:val="0"/>
                                          <w:marRight w:val="0"/>
                                          <w:marTop w:val="0"/>
                                          <w:marBottom w:val="0"/>
                                          <w:divBdr>
                                            <w:top w:val="none" w:sz="0" w:space="0" w:color="auto"/>
                                            <w:left w:val="none" w:sz="0" w:space="0" w:color="auto"/>
                                            <w:bottom w:val="none" w:sz="0" w:space="0" w:color="auto"/>
                                            <w:right w:val="none" w:sz="0" w:space="0" w:color="auto"/>
                                          </w:divBdr>
                                          <w:divsChild>
                                            <w:div w:id="777485299">
                                              <w:marLeft w:val="330"/>
                                              <w:marRight w:val="225"/>
                                              <w:marTop w:val="300"/>
                                              <w:marBottom w:val="450"/>
                                              <w:divBdr>
                                                <w:top w:val="none" w:sz="0" w:space="0" w:color="auto"/>
                                                <w:left w:val="none" w:sz="0" w:space="0" w:color="auto"/>
                                                <w:bottom w:val="none" w:sz="0" w:space="0" w:color="auto"/>
                                                <w:right w:val="none" w:sz="0" w:space="0" w:color="auto"/>
                                              </w:divBdr>
                                              <w:divsChild>
                                                <w:div w:id="1324238163">
                                                  <w:marLeft w:val="0"/>
                                                  <w:marRight w:val="0"/>
                                                  <w:marTop w:val="0"/>
                                                  <w:marBottom w:val="0"/>
                                                  <w:divBdr>
                                                    <w:top w:val="none" w:sz="0" w:space="0" w:color="auto"/>
                                                    <w:left w:val="none" w:sz="0" w:space="0" w:color="auto"/>
                                                    <w:bottom w:val="none" w:sz="0" w:space="0" w:color="auto"/>
                                                    <w:right w:val="none" w:sz="0" w:space="0" w:color="auto"/>
                                                  </w:divBdr>
                                                  <w:divsChild>
                                                    <w:div w:id="2011714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95143170">
      <w:bodyDiv w:val="1"/>
      <w:marLeft w:val="0"/>
      <w:marRight w:val="0"/>
      <w:marTop w:val="0"/>
      <w:marBottom w:val="0"/>
      <w:divBdr>
        <w:top w:val="none" w:sz="0" w:space="0" w:color="auto"/>
        <w:left w:val="none" w:sz="0" w:space="0" w:color="auto"/>
        <w:bottom w:val="none" w:sz="0" w:space="0" w:color="auto"/>
        <w:right w:val="none" w:sz="0" w:space="0" w:color="auto"/>
      </w:divBdr>
    </w:div>
    <w:div w:id="1572276933">
      <w:bodyDiv w:val="1"/>
      <w:marLeft w:val="0"/>
      <w:marRight w:val="0"/>
      <w:marTop w:val="0"/>
      <w:marBottom w:val="0"/>
      <w:divBdr>
        <w:top w:val="none" w:sz="0" w:space="0" w:color="auto"/>
        <w:left w:val="none" w:sz="0" w:space="0" w:color="auto"/>
        <w:bottom w:val="none" w:sz="0" w:space="0" w:color="auto"/>
        <w:right w:val="none" w:sz="0" w:space="0" w:color="auto"/>
      </w:divBdr>
    </w:div>
    <w:div w:id="2096434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D:\Documents\3GPP\tsg_ran\WG2\TSGR2_113-e\Docs\R2-2100026.zip" TargetMode="External"/><Relationship Id="rId18" Type="http://schemas.openxmlformats.org/officeDocument/2006/relationships/hyperlink" Target="file:///D:\Documents\3GPP\tsg_ran\WG2\TSGR2_113-e\Docs\R2-2101005.zip"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file:///D:\Documents\3GPP\tsg_ran\WG2\TSGR2_113-e\Docs\R2-2101004.zip" TargetMode="External"/><Relationship Id="rId2" Type="http://schemas.openxmlformats.org/officeDocument/2006/relationships/customXml" Target="../customXml/item2.xml"/><Relationship Id="rId16" Type="http://schemas.openxmlformats.org/officeDocument/2006/relationships/hyperlink" Target="file:///D:\Documents\3GPP\tsg_ran\WG2\TSGR2_113-e\Docs\R2-2100890.zip" TargetMode="External"/><Relationship Id="rId20" Type="http://schemas.openxmlformats.org/officeDocument/2006/relationships/hyperlink" Target="file:///D:\Documents\3GPP\tsg_ran\WG2\TSGR2_113-e\Docs\R2-2100714.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file:///D:\Documents\3GPP\tsg_ran\WG2\TSGR2_113-e\Docs\R2-2100889.zip" TargetMode="Externa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file:///D:\Documents\3GPP\tsg_ran\WG2\TSGR2_113-e\Docs\R2-2101511.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D:\Documents\3GPP\tsg_ran\WG2\TSGR2_113-e\Docs\R2-2100219.zip"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1" ma:contentTypeDescription="Create a new document." ma:contentTypeScope="" ma:versionID="9fcbdbbc5ddc6f1cf6ebf1b685f2be8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dda086cec258dcd19271d8b6db3afa94"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5AIRPNAIUNRU-859666464-4606</_dlc_DocId>
    <_dlc_DocIdUrl xmlns="71c5aaf6-e6ce-465b-b873-5148d2a4c105">
      <Url>https://nokia.sharepoint.com/sites/c5g/e2earch/_layouts/15/DocIdRedir.aspx?ID=5AIRPNAIUNRU-859666464-4606</Url>
      <Description>5AIRPNAIUNRU-859666464-4606</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261BB0F7-38C2-421F-8D55-4C3D5F543F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4.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6.xml><?xml version="1.0" encoding="utf-8"?>
<ds:datastoreItem xmlns:ds="http://schemas.openxmlformats.org/officeDocument/2006/customXml" ds:itemID="{592A5E73-AA48-4CE8-81D8-BACC410F3C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4</TotalTime>
  <Pages>6</Pages>
  <Words>2408</Words>
  <Characters>13727</Characters>
  <Application>Microsoft Office Word</Application>
  <DocSecurity>0</DocSecurity>
  <Lines>114</Lines>
  <Paragraphs>32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Nokia Siemens Networks</Company>
  <LinksUpToDate>false</LinksUpToDate>
  <CharactersWithSpaces>16103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&lt;Title 1; Title 2&gt; (Release 13 |12 |11 | 10 | 9 | 8 | 7 | 6 | 5 | 4)</dc:subject>
  <dc:creator>Nokia</dc:creator>
  <cp:keywords/>
  <dc:description/>
  <cp:lastModifiedBy>Samsung</cp:lastModifiedBy>
  <cp:revision>3</cp:revision>
  <dcterms:created xsi:type="dcterms:W3CDTF">2021-01-26T12:12:00Z</dcterms:created>
  <dcterms:modified xsi:type="dcterms:W3CDTF">2021-01-26T12:24:00Z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4f891cf8-5e7e-4ee4-bdbe-4361e7cbbb4f</vt:lpwstr>
  </property>
  <property fmtid="{D5CDD505-2E9C-101B-9397-08002B2CF9AE}" pid="4" name="AuthorIds_UIVersion_3072">
    <vt:lpwstr>723</vt:lpwstr>
  </property>
  <property fmtid="{D5CDD505-2E9C-101B-9397-08002B2CF9AE}" pid="5" name="NSCPROP_SA">
    <vt:lpwstr>C:\Users\fasil.lathf\AppData\Local\Temp\Temp2_R2-1900611.zip\R2-1900611 Considerations on failure recovery in NR.docx</vt:lpwstr>
  </property>
</Properties>
</file>