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18B4B09F"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F26D2E">
        <w:rPr>
          <w:bCs/>
          <w:noProof/>
          <w:lang w:eastAsia="ko-KR"/>
        </w:rPr>
        <w:t>2</w:t>
      </w:r>
      <w:r w:rsidR="008C093F" w:rsidRPr="008C093F">
        <w:rPr>
          <w:rFonts w:hint="eastAsia"/>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45A0A8A0"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[Offline-022][IAB] User Plane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299D3BB5" w14:textId="77777777" w:rsidR="008812AE" w:rsidRDefault="008812AE" w:rsidP="008812AE">
      <w:pPr>
        <w:pStyle w:val="EmailDiscussion"/>
        <w:numPr>
          <w:ilvl w:val="0"/>
          <w:numId w:val="24"/>
        </w:numPr>
        <w:rPr>
          <w:sz w:val="21"/>
          <w:szCs w:val="21"/>
          <w:lang w:val="en-US" w:eastAsia="zh-CN"/>
        </w:rPr>
      </w:pPr>
      <w:r>
        <w:t>[AT113-e][022][IAB] User Plane (vivo)</w:t>
      </w:r>
    </w:p>
    <w:p w14:paraId="10085244" w14:textId="77777777" w:rsidR="008812AE" w:rsidRDefault="008812AE" w:rsidP="008812AE">
      <w:pPr>
        <w:pStyle w:val="EmailDiscussion2"/>
        <w:rPr>
          <w:szCs w:val="20"/>
        </w:rPr>
      </w:pPr>
      <w:r>
        <w:t xml:space="preserve">      Scope: Treat R2-2100224, R2-2100466, R2-2100467, R2-2101281, R2-2101452, R2-2101683, R2-2100468 </w:t>
      </w:r>
    </w:p>
    <w:p w14:paraId="2A48C76E" w14:textId="77777777" w:rsidR="008812AE" w:rsidRDefault="008812AE" w:rsidP="008812AE">
      <w:pPr>
        <w:pStyle w:val="EmailDiscussion2"/>
      </w:pPr>
      <w:r>
        <w:t>      Phase 1, determine agreeable parts, Phase 2, for agreeable parts Work on CRs.</w:t>
      </w:r>
    </w:p>
    <w:p w14:paraId="4517A0CD" w14:textId="77777777" w:rsidR="008812AE" w:rsidRDefault="008812AE" w:rsidP="008812AE">
      <w:pPr>
        <w:pStyle w:val="EmailDiscussion2"/>
      </w:pPr>
      <w:r>
        <w:t xml:space="preserve">      Intended outcome: Reports and Agreed CRs if any is agreeable. </w:t>
      </w:r>
    </w:p>
    <w:p w14:paraId="3680AA25" w14:textId="77777777" w:rsidR="008812AE" w:rsidRDefault="008812AE" w:rsidP="008812AE">
      <w:pPr>
        <w:pStyle w:val="EmailDiscussion2"/>
      </w:pPr>
      <w:r>
        <w:t>      Deadline: Schedule A</w:t>
      </w:r>
    </w:p>
    <w:p w14:paraId="1296C9DD" w14:textId="77777777" w:rsidR="00443B3E" w:rsidRPr="00C21109" w:rsidRDefault="00443B3E" w:rsidP="00443B3E">
      <w:pPr>
        <w:pStyle w:val="EmailDiscussion2"/>
        <w:rPr>
          <w:lang w:val="en-US"/>
        </w:rPr>
      </w:pPr>
    </w:p>
    <w:p w14:paraId="4EE8841A" w14:textId="5D91B4D9" w:rsidR="00341341" w:rsidRDefault="00341341" w:rsidP="00826D50">
      <w:pPr>
        <w:spacing w:before="60" w:after="0"/>
        <w:jc w:val="both"/>
        <w:rPr>
          <w:rFonts w:ascii="Arial" w:eastAsia="SimSun" w:hAnsi="Arial"/>
          <w:noProof/>
          <w:szCs w:val="24"/>
          <w:lang w:eastAsia="zh-CN"/>
        </w:rPr>
      </w:pPr>
      <w:r>
        <w:rPr>
          <w:rFonts w:ascii="Arial" w:eastAsia="SimSun" w:hAnsi="Arial"/>
          <w:noProof/>
          <w:szCs w:val="24"/>
          <w:lang w:eastAsia="zh-CN"/>
        </w:rPr>
        <w:t xml:space="preserve">According to the chair’s guidance, this report will be based on the </w:t>
      </w:r>
      <w:r w:rsidR="005A42EE">
        <w:rPr>
          <w:rFonts w:ascii="Arial" w:eastAsia="SimSun" w:hAnsi="Arial" w:hint="eastAsia"/>
          <w:noProof/>
          <w:szCs w:val="24"/>
          <w:lang w:eastAsia="zh-CN"/>
        </w:rPr>
        <w:t>contr</w:t>
      </w:r>
      <w:r w:rsidR="005A42EE">
        <w:rPr>
          <w:rFonts w:ascii="Arial" w:eastAsia="SimSun" w:hAnsi="Arial"/>
          <w:noProof/>
          <w:szCs w:val="24"/>
          <w:lang w:eastAsia="zh-CN"/>
        </w:rPr>
        <w:t xml:space="preserve">ibutions </w:t>
      </w:r>
      <w:r w:rsidR="005A42EE" w:rsidRPr="005A42EE">
        <w:rPr>
          <w:rFonts w:ascii="Arial" w:eastAsia="SimSun" w:hAnsi="Arial"/>
          <w:noProof/>
          <w:szCs w:val="24"/>
          <w:lang w:eastAsia="zh-CN"/>
        </w:rPr>
        <w:t>R2-2100224, R2-2100466, R2-2100467, R2-2101281, R2-2101452, R2-2101683, R2-2100468</w:t>
      </w:r>
      <w:r w:rsidRPr="00FB1223">
        <w:rPr>
          <w:rFonts w:ascii="Arial" w:eastAsia="SimSun" w:hAnsi="Arial"/>
          <w:noProof/>
          <w:szCs w:val="24"/>
          <w:lang w:eastAsia="zh-CN"/>
        </w:rPr>
        <w:t>.</w:t>
      </w:r>
      <w:r>
        <w:rPr>
          <w:rFonts w:ascii="Arial" w:eastAsia="SimSun" w:hAnsi="Arial"/>
          <w:noProof/>
          <w:szCs w:val="24"/>
          <w:lang w:eastAsia="zh-CN"/>
        </w:rPr>
        <w:t xml:space="preserve"> The document consists of phase-1 and phase-2, the deadline of each phase is outlined as follow:</w:t>
      </w:r>
    </w:p>
    <w:p w14:paraId="4920A772" w14:textId="080BD2E5" w:rsidR="00341341" w:rsidRPr="00C16CD2" w:rsidRDefault="00341341" w:rsidP="00341341">
      <w:pPr>
        <w:pStyle w:val="af4"/>
        <w:numPr>
          <w:ilvl w:val="0"/>
          <w:numId w:val="12"/>
        </w:numPr>
        <w:spacing w:before="60"/>
        <w:rPr>
          <w:rFonts w:ascii="Arial" w:eastAsia="SimSun" w:hAnsi="Arial"/>
          <w:noProof/>
          <w:szCs w:val="24"/>
        </w:rPr>
      </w:pPr>
      <w:r>
        <w:rPr>
          <w:rFonts w:ascii="Arial" w:eastAsia="SimSun" w:hAnsi="Arial"/>
          <w:noProof/>
          <w:szCs w:val="24"/>
        </w:rPr>
        <w:t>Phase</w:t>
      </w:r>
      <w:r w:rsidR="00E2434F">
        <w:rPr>
          <w:rFonts w:ascii="Arial" w:eastAsia="SimSun" w:hAnsi="Arial"/>
          <w:noProof/>
          <w:szCs w:val="24"/>
        </w:rPr>
        <w:t xml:space="preserve"> </w:t>
      </w:r>
      <w:r>
        <w:rPr>
          <w:rFonts w:ascii="Arial" w:eastAsia="SimSun" w:hAnsi="Arial"/>
          <w:noProof/>
          <w:szCs w:val="24"/>
        </w:rPr>
        <w:t xml:space="preserve">1: </w:t>
      </w:r>
      <w:r w:rsidR="00472E07" w:rsidRPr="00472E07">
        <w:rPr>
          <w:rFonts w:ascii="Arial" w:eastAsia="SimSun" w:hAnsi="Arial"/>
          <w:noProof/>
          <w:szCs w:val="24"/>
        </w:rPr>
        <w:t>determine agreeable parts</w:t>
      </w:r>
      <w:r>
        <w:rPr>
          <w:rFonts w:ascii="Arial" w:eastAsia="SimSun" w:hAnsi="Arial"/>
          <w:noProof/>
          <w:szCs w:val="24"/>
        </w:rPr>
        <w:t xml:space="preserve">, </w:t>
      </w:r>
      <w:r w:rsidRPr="00AF04F5">
        <w:rPr>
          <w:rFonts w:ascii="Arial" w:eastAsia="SimSun" w:hAnsi="Arial"/>
          <w:noProof/>
          <w:szCs w:val="24"/>
          <w:highlight w:val="yellow"/>
        </w:rPr>
        <w:t xml:space="preserve">deadline: </w:t>
      </w:r>
      <w:r w:rsidR="00826D50">
        <w:rPr>
          <w:rFonts w:ascii="Arial" w:eastAsia="SimSun" w:hAnsi="Arial"/>
          <w:noProof/>
          <w:szCs w:val="24"/>
          <w:highlight w:val="yellow"/>
        </w:rPr>
        <w:t>Thursday</w:t>
      </w:r>
      <w:r w:rsidRPr="00AF04F5">
        <w:rPr>
          <w:rFonts w:ascii="Arial" w:eastAsia="SimSun" w:hAnsi="Arial"/>
          <w:noProof/>
          <w:szCs w:val="24"/>
          <w:highlight w:val="yellow"/>
        </w:rPr>
        <w:t xml:space="preserve"> </w:t>
      </w:r>
      <w:r w:rsidR="00826D50">
        <w:rPr>
          <w:rFonts w:ascii="Arial" w:eastAsia="SimSun" w:hAnsi="Arial"/>
          <w:noProof/>
          <w:szCs w:val="24"/>
          <w:highlight w:val="yellow"/>
        </w:rPr>
        <w:t>Jan</w:t>
      </w:r>
      <w:r w:rsidRPr="00AF04F5">
        <w:rPr>
          <w:rFonts w:ascii="Arial" w:eastAsia="SimSun" w:hAnsi="Arial"/>
          <w:noProof/>
          <w:szCs w:val="24"/>
          <w:highlight w:val="yellow"/>
        </w:rPr>
        <w:t xml:space="preserve">. </w:t>
      </w:r>
      <w:r w:rsidR="00826D50">
        <w:rPr>
          <w:rFonts w:ascii="Arial" w:eastAsia="SimSun" w:hAnsi="Arial"/>
          <w:noProof/>
          <w:szCs w:val="24"/>
          <w:highlight w:val="yellow"/>
        </w:rPr>
        <w:t>28</w:t>
      </w:r>
      <w:r w:rsidRPr="00AF04F5">
        <w:rPr>
          <w:rFonts w:ascii="Arial" w:eastAsia="SimSun" w:hAnsi="Arial"/>
          <w:noProof/>
          <w:szCs w:val="24"/>
          <w:highlight w:val="yellow"/>
        </w:rPr>
        <w:t>, 202</w:t>
      </w:r>
      <w:r w:rsidR="00826D50" w:rsidRPr="00E6681C">
        <w:rPr>
          <w:rFonts w:ascii="Arial" w:eastAsia="SimSun" w:hAnsi="Arial"/>
          <w:noProof/>
          <w:szCs w:val="24"/>
          <w:highlight w:val="yellow"/>
        </w:rPr>
        <w:t>1</w:t>
      </w:r>
      <w:r>
        <w:rPr>
          <w:rFonts w:ascii="Arial" w:eastAsia="SimSun" w:hAnsi="Arial"/>
          <w:noProof/>
          <w:szCs w:val="24"/>
        </w:rPr>
        <w:t>.</w:t>
      </w:r>
    </w:p>
    <w:p w14:paraId="04C49DA1" w14:textId="75693275" w:rsidR="00341341" w:rsidRPr="00FB1223" w:rsidRDefault="00341341" w:rsidP="00341341">
      <w:pPr>
        <w:pStyle w:val="af4"/>
        <w:numPr>
          <w:ilvl w:val="0"/>
          <w:numId w:val="12"/>
        </w:numPr>
        <w:spacing w:before="60"/>
        <w:rPr>
          <w:rFonts w:ascii="Arial" w:eastAsia="SimSun" w:hAnsi="Arial"/>
          <w:noProof/>
          <w:szCs w:val="24"/>
        </w:rPr>
      </w:pPr>
      <w:r>
        <w:rPr>
          <w:rFonts w:ascii="Arial" w:eastAsia="SimSun" w:hAnsi="Arial"/>
          <w:noProof/>
          <w:szCs w:val="24"/>
        </w:rPr>
        <w:t>Phase</w:t>
      </w:r>
      <w:r w:rsidR="00E2434F">
        <w:rPr>
          <w:rFonts w:ascii="Arial" w:eastAsia="SimSun" w:hAnsi="Arial"/>
          <w:noProof/>
          <w:szCs w:val="24"/>
        </w:rPr>
        <w:t xml:space="preserve"> </w:t>
      </w:r>
      <w:r>
        <w:rPr>
          <w:rFonts w:ascii="Arial" w:eastAsia="SimSun" w:hAnsi="Arial"/>
          <w:noProof/>
          <w:szCs w:val="24"/>
        </w:rPr>
        <w:t>2</w:t>
      </w:r>
      <w:r w:rsidRPr="00C16CD2">
        <w:rPr>
          <w:rFonts w:ascii="Arial" w:eastAsia="SimSun" w:hAnsi="Arial"/>
          <w:noProof/>
          <w:szCs w:val="24"/>
        </w:rPr>
        <w:t xml:space="preserve">: </w:t>
      </w:r>
      <w:r w:rsidR="001B533E" w:rsidRPr="001B533E">
        <w:rPr>
          <w:rFonts w:ascii="Arial" w:eastAsia="SimSun" w:hAnsi="Arial"/>
          <w:noProof/>
          <w:szCs w:val="24"/>
        </w:rPr>
        <w:t>for agreeable parts Work on CRs</w:t>
      </w:r>
      <w:r>
        <w:rPr>
          <w:rFonts w:ascii="Arial" w:eastAsia="SimSun" w:hAnsi="Arial"/>
          <w:noProof/>
          <w:szCs w:val="24"/>
        </w:rPr>
        <w:t xml:space="preserve">, </w:t>
      </w:r>
      <w:r w:rsidRPr="00AF04F5">
        <w:rPr>
          <w:rFonts w:ascii="Arial" w:eastAsia="SimSun" w:hAnsi="Arial"/>
          <w:noProof/>
          <w:szCs w:val="24"/>
          <w:highlight w:val="green"/>
        </w:rPr>
        <w:t xml:space="preserve">deadline: </w:t>
      </w:r>
      <w:r w:rsidR="00826D50" w:rsidRPr="00A17850">
        <w:rPr>
          <w:rFonts w:ascii="Arial" w:eastAsia="SimSun" w:hAnsi="Arial"/>
          <w:noProof/>
          <w:szCs w:val="24"/>
          <w:highlight w:val="green"/>
        </w:rPr>
        <w:t xml:space="preserve">Thursday </w:t>
      </w:r>
      <w:r w:rsidR="00826D50">
        <w:rPr>
          <w:rFonts w:ascii="Arial" w:eastAsia="SimSun" w:hAnsi="Arial"/>
          <w:noProof/>
          <w:szCs w:val="24"/>
          <w:highlight w:val="green"/>
        </w:rPr>
        <w:t>Feb</w:t>
      </w:r>
      <w:r w:rsidRPr="00AF04F5">
        <w:rPr>
          <w:rFonts w:ascii="Arial" w:eastAsia="SimSun" w:hAnsi="Arial"/>
          <w:noProof/>
          <w:szCs w:val="24"/>
          <w:highlight w:val="green"/>
        </w:rPr>
        <w:t xml:space="preserve">. </w:t>
      </w:r>
      <w:r w:rsidR="00826D50">
        <w:rPr>
          <w:rFonts w:ascii="Arial" w:eastAsia="SimSun" w:hAnsi="Arial"/>
          <w:noProof/>
          <w:szCs w:val="24"/>
          <w:highlight w:val="green"/>
        </w:rPr>
        <w:t>4</w:t>
      </w:r>
      <w:r w:rsidRPr="00AF04F5">
        <w:rPr>
          <w:rFonts w:ascii="Arial" w:eastAsia="SimSun" w:hAnsi="Arial"/>
          <w:noProof/>
          <w:szCs w:val="24"/>
          <w:highlight w:val="green"/>
        </w:rPr>
        <w:t>, 2021</w:t>
      </w:r>
      <w:r>
        <w:rPr>
          <w:rFonts w:ascii="Arial" w:eastAsia="SimSun" w:hAnsi="Arial"/>
          <w:noProof/>
          <w:szCs w:val="24"/>
        </w:rPr>
        <w:t xml:space="preserve"> </w:t>
      </w:r>
    </w:p>
    <w:p w14:paraId="6611AB61" w14:textId="77777777" w:rsidR="00341341" w:rsidRDefault="00341341" w:rsidP="008E06AD">
      <w:pPr>
        <w:spacing w:before="60" w:after="0"/>
        <w:jc w:val="both"/>
        <w:rPr>
          <w:rFonts w:ascii="Arial" w:eastAsia="SimSun" w:hAnsi="Arial"/>
          <w:noProof/>
          <w:szCs w:val="24"/>
        </w:rPr>
      </w:pP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7C900A61" w:rsidR="008E06AD" w:rsidRDefault="008E06AD" w:rsidP="008E06AD">
            <w:pPr>
              <w:pStyle w:val="TAC"/>
              <w:rPr>
                <w:lang w:eastAsia="ko-KR"/>
              </w:rPr>
            </w:pPr>
            <w:proofErr w:type="spellStart"/>
            <w:r w:rsidRPr="005B5920">
              <w:rPr>
                <w:lang w:eastAsia="ko-KR"/>
              </w:rPr>
              <w:t>Kimba</w:t>
            </w:r>
            <w:proofErr w:type="spellEnd"/>
            <w:r w:rsidRPr="005B5920">
              <w:rPr>
                <w:lang w:eastAsia="ko-KR"/>
              </w:rPr>
              <w:t xml:space="preserve"> </w:t>
            </w:r>
            <w:proofErr w:type="spellStart"/>
            <w:r w:rsidRPr="005B5920">
              <w:rPr>
                <w:lang w:eastAsia="ko-KR"/>
              </w:rPr>
              <w:t>Dit</w:t>
            </w:r>
            <w:proofErr w:type="spellEnd"/>
            <w:r w:rsidRPr="005B5920">
              <w:rPr>
                <w:lang w:eastAsia="ko-KR"/>
              </w:rPr>
              <w:t xml:space="preserve"> Adamou, </w:t>
            </w:r>
            <w:proofErr w:type="spellStart"/>
            <w:r w:rsidRPr="005B5920">
              <w:rPr>
                <w:lang w:eastAsia="ko-KR"/>
              </w:rPr>
              <w:t>Boubacar</w:t>
            </w:r>
            <w:proofErr w:type="spellEnd"/>
            <w:r>
              <w:rPr>
                <w:lang w:eastAsia="ko-KR"/>
              </w:rPr>
              <w:t xml:space="preserve"> (</w:t>
            </w:r>
            <w:r w:rsidRPr="005B5920">
              <w:rPr>
                <w:lang w:eastAsia="ko-KR"/>
              </w:rPr>
              <w:t>kimba@vivo.com</w:t>
            </w:r>
            <w:r>
              <w:rPr>
                <w:lang w:eastAsia="ko-KR"/>
              </w:rPr>
              <w:t>)</w:t>
            </w:r>
          </w:p>
        </w:tc>
      </w:tr>
      <w:tr w:rsidR="00577423" w14:paraId="72E7FE38" w14:textId="77777777" w:rsidTr="00D96CB3">
        <w:tc>
          <w:tcPr>
            <w:tcW w:w="3835" w:type="dxa"/>
          </w:tcPr>
          <w:p w14:paraId="2663178D" w14:textId="172422DB" w:rsidR="00577423" w:rsidRDefault="00A15BFE" w:rsidP="000468F3">
            <w:pPr>
              <w:pStyle w:val="TAC"/>
              <w:rPr>
                <w:lang w:eastAsia="ko-KR"/>
              </w:rPr>
            </w:pPr>
            <w:ins w:id="2" w:author="MT" w:date="2021-01-26T11:04:00Z">
              <w:r>
                <w:rPr>
                  <w:lang w:eastAsia="ko-KR"/>
                </w:rPr>
                <w:t>Samsung</w:t>
              </w:r>
            </w:ins>
          </w:p>
        </w:tc>
        <w:tc>
          <w:tcPr>
            <w:tcW w:w="5794" w:type="dxa"/>
          </w:tcPr>
          <w:p w14:paraId="428B3E76" w14:textId="7FE20E2F" w:rsidR="00577423" w:rsidRDefault="00A15BFE" w:rsidP="000468F3">
            <w:pPr>
              <w:pStyle w:val="TAC"/>
              <w:rPr>
                <w:lang w:eastAsia="ko-KR"/>
              </w:rPr>
            </w:pPr>
            <w:ins w:id="3" w:author="MT" w:date="2021-01-26T11:04:00Z">
              <w:r>
                <w:rPr>
                  <w:lang w:eastAsia="ko-KR"/>
                </w:rPr>
                <w:t>Milos Tesanovic (m.tesanovic@samsung.com)</w:t>
              </w:r>
            </w:ins>
          </w:p>
        </w:tc>
      </w:tr>
      <w:tr w:rsidR="00FA3F6B" w14:paraId="25D2C045" w14:textId="77777777" w:rsidTr="00D96CB3">
        <w:tc>
          <w:tcPr>
            <w:tcW w:w="3835" w:type="dxa"/>
          </w:tcPr>
          <w:p w14:paraId="4910A3E1" w14:textId="061E9ED3" w:rsidR="00FA3F6B" w:rsidRDefault="00FA3F6B" w:rsidP="00FA3F6B">
            <w:pPr>
              <w:pStyle w:val="TAC"/>
              <w:rPr>
                <w:lang w:eastAsia="ko-KR"/>
              </w:rPr>
            </w:pPr>
            <w:ins w:id="4" w:author="LG (Cheol)" w:date="2021-01-27T01:32:00Z">
              <w:r>
                <w:rPr>
                  <w:rFonts w:hint="eastAsia"/>
                  <w:lang w:eastAsia="ko-KR"/>
                </w:rPr>
                <w:t>L</w:t>
              </w:r>
              <w:r>
                <w:rPr>
                  <w:lang w:eastAsia="ko-KR"/>
                </w:rPr>
                <w:t>G</w:t>
              </w:r>
            </w:ins>
          </w:p>
        </w:tc>
        <w:tc>
          <w:tcPr>
            <w:tcW w:w="5794" w:type="dxa"/>
          </w:tcPr>
          <w:p w14:paraId="1E6BBA32" w14:textId="5FBFC816" w:rsidR="00FA3F6B" w:rsidRDefault="00FA3F6B" w:rsidP="00FA3F6B">
            <w:pPr>
              <w:pStyle w:val="TAC"/>
              <w:rPr>
                <w:lang w:eastAsia="ko-KR"/>
              </w:rPr>
            </w:pPr>
            <w:ins w:id="5" w:author="LG (Cheol)" w:date="2021-01-27T01:32:00Z">
              <w:r>
                <w:rPr>
                  <w:rFonts w:hint="eastAsia"/>
                  <w:lang w:eastAsia="ko-KR"/>
                </w:rPr>
                <w:t>Cheol LEE (gyeongcheo</w:t>
              </w:r>
              <w:r>
                <w:rPr>
                  <w:lang w:eastAsia="ko-KR"/>
                </w:rPr>
                <w:t>l.lee@lge.com)</w:t>
              </w:r>
            </w:ins>
          </w:p>
        </w:tc>
      </w:tr>
      <w:tr w:rsidR="00FA3F6B" w14:paraId="17E514AE" w14:textId="77777777" w:rsidTr="00D96CB3">
        <w:tc>
          <w:tcPr>
            <w:tcW w:w="3835" w:type="dxa"/>
          </w:tcPr>
          <w:p w14:paraId="2126E212" w14:textId="77777777" w:rsidR="00FA3F6B" w:rsidRDefault="00FA3F6B" w:rsidP="00FA3F6B">
            <w:pPr>
              <w:pStyle w:val="TAC"/>
              <w:rPr>
                <w:lang w:eastAsia="ko-KR"/>
              </w:rPr>
            </w:pPr>
          </w:p>
        </w:tc>
        <w:tc>
          <w:tcPr>
            <w:tcW w:w="5794" w:type="dxa"/>
          </w:tcPr>
          <w:p w14:paraId="6BBB9F8F" w14:textId="77777777" w:rsidR="00FA3F6B" w:rsidRDefault="00FA3F6B" w:rsidP="00FA3F6B">
            <w:pPr>
              <w:pStyle w:val="TAC"/>
              <w:rPr>
                <w:lang w:eastAsia="ko-KR"/>
              </w:rPr>
            </w:pPr>
          </w:p>
        </w:tc>
      </w:tr>
      <w:tr w:rsidR="00FA3F6B" w14:paraId="5747565D" w14:textId="77777777" w:rsidTr="00D96CB3">
        <w:tc>
          <w:tcPr>
            <w:tcW w:w="3835" w:type="dxa"/>
          </w:tcPr>
          <w:p w14:paraId="23DCB2FA" w14:textId="77777777" w:rsidR="00FA3F6B" w:rsidRDefault="00FA3F6B" w:rsidP="00FA3F6B">
            <w:pPr>
              <w:pStyle w:val="TAC"/>
              <w:rPr>
                <w:lang w:eastAsia="ko-KR"/>
              </w:rPr>
            </w:pPr>
          </w:p>
        </w:tc>
        <w:tc>
          <w:tcPr>
            <w:tcW w:w="5794" w:type="dxa"/>
          </w:tcPr>
          <w:p w14:paraId="64CAE886" w14:textId="77777777" w:rsidR="00FA3F6B" w:rsidRDefault="00FA3F6B" w:rsidP="00FA3F6B">
            <w:pPr>
              <w:pStyle w:val="TAC"/>
              <w:rPr>
                <w:lang w:eastAsia="ko-KR"/>
              </w:rPr>
            </w:pPr>
          </w:p>
        </w:tc>
      </w:tr>
      <w:tr w:rsidR="00FA3F6B" w14:paraId="52795A5F" w14:textId="77777777" w:rsidTr="00D96CB3">
        <w:tc>
          <w:tcPr>
            <w:tcW w:w="3835" w:type="dxa"/>
          </w:tcPr>
          <w:p w14:paraId="66C90706" w14:textId="77777777" w:rsidR="00FA3F6B" w:rsidRDefault="00FA3F6B" w:rsidP="00FA3F6B">
            <w:pPr>
              <w:pStyle w:val="TAC"/>
              <w:rPr>
                <w:lang w:eastAsia="ko-KR"/>
              </w:rPr>
            </w:pPr>
          </w:p>
        </w:tc>
        <w:tc>
          <w:tcPr>
            <w:tcW w:w="5794" w:type="dxa"/>
          </w:tcPr>
          <w:p w14:paraId="491F57D5" w14:textId="77777777" w:rsidR="00FA3F6B" w:rsidRDefault="00FA3F6B" w:rsidP="00FA3F6B">
            <w:pPr>
              <w:pStyle w:val="TAC"/>
              <w:rPr>
                <w:lang w:eastAsia="ko-KR"/>
              </w:rPr>
            </w:pPr>
          </w:p>
        </w:tc>
      </w:tr>
      <w:tr w:rsidR="00FA3F6B" w14:paraId="329F6CE1" w14:textId="77777777" w:rsidTr="00D96CB3">
        <w:tc>
          <w:tcPr>
            <w:tcW w:w="3835" w:type="dxa"/>
          </w:tcPr>
          <w:p w14:paraId="148CE01B" w14:textId="77777777" w:rsidR="00FA3F6B" w:rsidRDefault="00FA3F6B" w:rsidP="00FA3F6B">
            <w:pPr>
              <w:pStyle w:val="TAC"/>
              <w:rPr>
                <w:lang w:eastAsia="ko-KR"/>
              </w:rPr>
            </w:pPr>
          </w:p>
        </w:tc>
        <w:tc>
          <w:tcPr>
            <w:tcW w:w="5794" w:type="dxa"/>
          </w:tcPr>
          <w:p w14:paraId="7B7E2D5E" w14:textId="77777777" w:rsidR="00FA3F6B" w:rsidRDefault="00FA3F6B" w:rsidP="00FA3F6B">
            <w:pPr>
              <w:pStyle w:val="TAC"/>
              <w:rPr>
                <w:lang w:eastAsia="ko-KR"/>
              </w:rPr>
            </w:pPr>
          </w:p>
        </w:tc>
      </w:tr>
      <w:tr w:rsidR="00FA3F6B" w14:paraId="512D3572" w14:textId="77777777" w:rsidTr="00D96CB3">
        <w:tc>
          <w:tcPr>
            <w:tcW w:w="3835" w:type="dxa"/>
          </w:tcPr>
          <w:p w14:paraId="2920C5C9" w14:textId="77777777" w:rsidR="00FA3F6B" w:rsidRDefault="00FA3F6B" w:rsidP="00FA3F6B">
            <w:pPr>
              <w:pStyle w:val="TAC"/>
              <w:rPr>
                <w:lang w:eastAsia="ko-KR"/>
              </w:rPr>
            </w:pPr>
          </w:p>
        </w:tc>
        <w:tc>
          <w:tcPr>
            <w:tcW w:w="5794" w:type="dxa"/>
          </w:tcPr>
          <w:p w14:paraId="695085E3" w14:textId="77777777" w:rsidR="00FA3F6B" w:rsidRDefault="00FA3F6B" w:rsidP="00FA3F6B">
            <w:pPr>
              <w:pStyle w:val="TAC"/>
              <w:rPr>
                <w:lang w:eastAsia="ko-KR"/>
              </w:rPr>
            </w:pPr>
          </w:p>
        </w:tc>
      </w:tr>
      <w:tr w:rsidR="00FA3F6B" w14:paraId="6CBFC8BF" w14:textId="77777777" w:rsidTr="00D96CB3">
        <w:tc>
          <w:tcPr>
            <w:tcW w:w="3835" w:type="dxa"/>
          </w:tcPr>
          <w:p w14:paraId="4E684A67" w14:textId="77777777" w:rsidR="00FA3F6B" w:rsidRDefault="00FA3F6B" w:rsidP="00FA3F6B">
            <w:pPr>
              <w:pStyle w:val="TAC"/>
              <w:rPr>
                <w:lang w:eastAsia="ko-KR"/>
              </w:rPr>
            </w:pPr>
          </w:p>
        </w:tc>
        <w:tc>
          <w:tcPr>
            <w:tcW w:w="5794" w:type="dxa"/>
          </w:tcPr>
          <w:p w14:paraId="11FB3227" w14:textId="77777777" w:rsidR="00FA3F6B" w:rsidRDefault="00FA3F6B" w:rsidP="00FA3F6B">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4A81C50A" w14:textId="5050B22F" w:rsidR="00FA4C60" w:rsidRDefault="00FA4C60" w:rsidP="00FA4C60">
      <w:pPr>
        <w:pStyle w:val="2"/>
        <w:rPr>
          <w:lang w:eastAsia="ko-KR"/>
        </w:rPr>
      </w:pPr>
      <w:r>
        <w:rPr>
          <w:lang w:eastAsia="ko-KR"/>
        </w:rPr>
        <w:t>3.1</w:t>
      </w:r>
      <w:r>
        <w:rPr>
          <w:lang w:eastAsia="ko-KR"/>
        </w:rPr>
        <w:tab/>
      </w:r>
      <w:r w:rsidR="00775BE1">
        <w:rPr>
          <w:lang w:eastAsia="ko-KR"/>
        </w:rPr>
        <w:t>O</w:t>
      </w:r>
      <w:r w:rsidR="00411FD5">
        <w:rPr>
          <w:lang w:eastAsia="ko-KR"/>
        </w:rPr>
        <w:t xml:space="preserve">n </w:t>
      </w:r>
      <w:r w:rsidR="00563129">
        <w:rPr>
          <w:lang w:eastAsia="ko-KR"/>
        </w:rPr>
        <w:t>BAP corrections</w:t>
      </w:r>
    </w:p>
    <w:p w14:paraId="72A6AA06" w14:textId="51873259" w:rsidR="00D827A8" w:rsidRDefault="00D827A8" w:rsidP="00D827A8">
      <w:pPr>
        <w:spacing w:before="60" w:after="120"/>
        <w:jc w:val="both"/>
        <w:outlineLvl w:val="2"/>
        <w:rPr>
          <w:rFonts w:ascii="Arial" w:eastAsia="SimSun" w:hAnsi="Arial"/>
          <w:noProof/>
          <w:szCs w:val="24"/>
          <w:lang w:eastAsia="zh-CN"/>
        </w:rPr>
      </w:pPr>
      <w:r w:rsidRPr="00D827A8">
        <w:rPr>
          <w:rFonts w:ascii="Arial" w:hAnsi="Arial" w:hint="eastAsia"/>
          <w:sz w:val="28"/>
          <w:szCs w:val="18"/>
          <w:lang w:eastAsia="ko-KR"/>
        </w:rPr>
        <w:t>3</w:t>
      </w:r>
      <w:r w:rsidRPr="00D827A8">
        <w:rPr>
          <w:rFonts w:ascii="Arial" w:hAnsi="Arial"/>
          <w:sz w:val="28"/>
          <w:szCs w:val="18"/>
          <w:lang w:eastAsia="ko-KR"/>
        </w:rPr>
        <w:t>.1.1   R2-2100224</w:t>
      </w:r>
      <w:r w:rsidR="00B7191A">
        <w:rPr>
          <w:rFonts w:ascii="Arial" w:hAnsi="Arial"/>
          <w:sz w:val="28"/>
          <w:szCs w:val="18"/>
          <w:lang w:eastAsia="ko-KR"/>
        </w:rPr>
        <w:t xml:space="preserve"> [2]</w:t>
      </w:r>
      <w:r w:rsidRPr="00D827A8">
        <w:rPr>
          <w:rFonts w:ascii="Arial" w:hAnsi="Arial"/>
          <w:sz w:val="28"/>
          <w:szCs w:val="18"/>
          <w:lang w:eastAsia="ko-KR"/>
        </w:rPr>
        <w:t xml:space="preserve"> (</w:t>
      </w:r>
      <w:r w:rsidR="00B406CA">
        <w:rPr>
          <w:rFonts w:ascii="Arial" w:hAnsi="Arial"/>
          <w:sz w:val="28"/>
          <w:szCs w:val="18"/>
          <w:lang w:eastAsia="ko-KR"/>
        </w:rPr>
        <w:t>C</w:t>
      </w:r>
      <w:r w:rsidR="00B406CA" w:rsidRPr="00B406CA">
        <w:rPr>
          <w:rFonts w:ascii="Arial" w:hAnsi="Arial" w:hint="eastAsia"/>
          <w:sz w:val="28"/>
          <w:szCs w:val="18"/>
          <w:lang w:eastAsia="ko-KR"/>
        </w:rPr>
        <w:t>l</w:t>
      </w:r>
      <w:r w:rsidRPr="00D827A8">
        <w:rPr>
          <w:rFonts w:ascii="Arial" w:hAnsi="Arial"/>
          <w:sz w:val="28"/>
          <w:szCs w:val="18"/>
          <w:lang w:eastAsia="ko-KR"/>
        </w:rPr>
        <w:t>arification on the buffer type)</w:t>
      </w:r>
    </w:p>
    <w:p w14:paraId="425E3A9E" w14:textId="224ADC88" w:rsidR="00660A70" w:rsidRPr="00FF6515" w:rsidRDefault="00C57226" w:rsidP="00FF6515">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he contribution [</w:t>
      </w:r>
      <w:r w:rsidR="00A64DCC">
        <w:rPr>
          <w:rFonts w:ascii="Arial" w:eastAsia="SimSun" w:hAnsi="Arial"/>
          <w:noProof/>
          <w:szCs w:val="24"/>
          <w:lang w:eastAsia="zh-CN"/>
        </w:rPr>
        <w:t>2</w:t>
      </w:r>
      <w:r>
        <w:rPr>
          <w:rFonts w:ascii="Arial" w:eastAsia="SimSun" w:hAnsi="Arial"/>
          <w:noProof/>
          <w:szCs w:val="24"/>
          <w:lang w:eastAsia="zh-CN"/>
        </w:rPr>
        <w:t xml:space="preserve">] </w:t>
      </w:r>
      <w:r w:rsidR="00FF6515">
        <w:rPr>
          <w:rFonts w:ascii="Arial" w:eastAsia="SimSun" w:hAnsi="Arial"/>
          <w:noProof/>
          <w:szCs w:val="24"/>
          <w:lang w:eastAsia="zh-CN"/>
        </w:rPr>
        <w:t>states</w:t>
      </w:r>
      <w:r w:rsidR="004E496E">
        <w:rPr>
          <w:rFonts w:ascii="Arial" w:eastAsia="SimSun" w:hAnsi="Arial"/>
          <w:noProof/>
          <w:szCs w:val="24"/>
          <w:lang w:eastAsia="zh-CN"/>
        </w:rPr>
        <w:t xml:space="preserve"> in the CR that </w:t>
      </w:r>
      <w:r w:rsidR="00FF6515" w:rsidRPr="00FF6515">
        <w:rPr>
          <w:rFonts w:ascii="Arial" w:eastAsia="SimSun" w:hAnsi="Arial"/>
          <w:noProof/>
          <w:szCs w:val="24"/>
          <w:lang w:eastAsia="zh-CN"/>
        </w:rPr>
        <w:t xml:space="preserve">the buffer size in flow control feedback is </w:t>
      </w:r>
      <w:r w:rsidR="00126111">
        <w:rPr>
          <w:rFonts w:ascii="Arial" w:eastAsia="SimSun" w:hAnsi="Arial"/>
          <w:noProof/>
          <w:szCs w:val="24"/>
          <w:lang w:eastAsia="zh-CN"/>
        </w:rPr>
        <w:t>DL</w:t>
      </w:r>
      <w:r w:rsidR="00FF6515" w:rsidRPr="00FF6515">
        <w:rPr>
          <w:rFonts w:ascii="Arial" w:eastAsia="SimSun" w:hAnsi="Arial"/>
          <w:noProof/>
          <w:szCs w:val="24"/>
          <w:lang w:eastAsia="zh-CN"/>
        </w:rPr>
        <w:t xml:space="preserve"> buffer</w:t>
      </w:r>
      <w:r w:rsidR="00FF6515">
        <w:rPr>
          <w:rFonts w:ascii="Arial" w:eastAsia="SimSun" w:hAnsi="Arial"/>
          <w:noProof/>
          <w:szCs w:val="24"/>
          <w:lang w:eastAsia="zh-CN"/>
        </w:rPr>
        <w:t xml:space="preserve"> </w:t>
      </w:r>
      <w:r w:rsidR="00FF6515">
        <w:rPr>
          <w:rFonts w:ascii="Arial" w:eastAsia="SimSun" w:hAnsi="Arial" w:hint="eastAsia"/>
          <w:noProof/>
          <w:szCs w:val="24"/>
          <w:lang w:eastAsia="zh-CN"/>
        </w:rPr>
        <w:t>a</w:t>
      </w:r>
      <w:r w:rsidR="00FF6515">
        <w:rPr>
          <w:rFonts w:ascii="Arial" w:eastAsia="SimSun" w:hAnsi="Arial"/>
          <w:noProof/>
          <w:szCs w:val="24"/>
          <w:lang w:eastAsia="zh-CN"/>
        </w:rPr>
        <w:t>nd should be clarified to avoid any ambiguity. Th</w:t>
      </w:r>
      <w:r w:rsidR="00FF6515" w:rsidRPr="00FF6515">
        <w:rPr>
          <w:rFonts w:ascii="Arial" w:eastAsia="SimSun" w:hAnsi="Arial"/>
          <w:noProof/>
          <w:szCs w:val="24"/>
          <w:lang w:eastAsia="zh-CN"/>
        </w:rPr>
        <w:t xml:space="preserve">e </w:t>
      </w:r>
      <w:r w:rsidR="008360F1" w:rsidRPr="00FF6515">
        <w:rPr>
          <w:rFonts w:ascii="Arial" w:eastAsia="SimSun" w:hAnsi="Arial"/>
          <w:noProof/>
          <w:szCs w:val="24"/>
          <w:lang w:eastAsia="zh-CN"/>
        </w:rPr>
        <w:t>following change</w:t>
      </w:r>
      <w:r w:rsidR="00FF6515" w:rsidRPr="00FF6515">
        <w:rPr>
          <w:rFonts w:ascii="Arial" w:eastAsiaTheme="minorEastAsia" w:hAnsi="Arial" w:cs="Arial"/>
          <w:lang w:eastAsia="zh-CN"/>
        </w:rPr>
        <w:t xml:space="preserve"> is proposed</w:t>
      </w:r>
      <w:r w:rsidR="008360F1" w:rsidRPr="00FF6515">
        <w:rPr>
          <w:rFonts w:ascii="Arial" w:eastAsia="SimSun" w:hAnsi="Arial"/>
          <w:noProof/>
          <w:szCs w:val="24"/>
          <w:lang w:eastAsia="zh-CN"/>
        </w:rPr>
        <w:t>:</w:t>
      </w:r>
    </w:p>
    <w:tbl>
      <w:tblPr>
        <w:tblStyle w:val="af1"/>
        <w:tblW w:w="0" w:type="auto"/>
        <w:tblLook w:val="04A0" w:firstRow="1" w:lastRow="0" w:firstColumn="1" w:lastColumn="0" w:noHBand="0" w:noVBand="1"/>
      </w:tblPr>
      <w:tblGrid>
        <w:gridCol w:w="9629"/>
      </w:tblGrid>
      <w:tr w:rsidR="00C57226" w14:paraId="1A311761" w14:textId="77777777" w:rsidTr="00C57226">
        <w:tc>
          <w:tcPr>
            <w:tcW w:w="9629" w:type="dxa"/>
          </w:tcPr>
          <w:p w14:paraId="69D8342C" w14:textId="77777777" w:rsidR="00026B01" w:rsidRPr="00322DBE" w:rsidRDefault="00026B01" w:rsidP="00026B01">
            <w:pPr>
              <w:pStyle w:val="3"/>
              <w:rPr>
                <w:rFonts w:cs="Arial"/>
                <w:lang w:eastAsia="zh-CN"/>
              </w:rPr>
            </w:pPr>
            <w:bookmarkStart w:id="6" w:name="_Toc46491327"/>
            <w:bookmarkStart w:id="7" w:name="_Toc52580791"/>
            <w:bookmarkStart w:id="8" w:name="_Toc60825630"/>
            <w:r w:rsidRPr="00322DBE">
              <w:rPr>
                <w:rFonts w:cs="Arial"/>
              </w:rPr>
              <w:lastRenderedPageBreak/>
              <w:t>5.3.1</w:t>
            </w:r>
            <w:r w:rsidRPr="00322DBE">
              <w:rPr>
                <w:rFonts w:cs="Arial"/>
              </w:rPr>
              <w:tab/>
            </w:r>
            <w:r w:rsidRPr="00322DBE">
              <w:rPr>
                <w:rFonts w:cs="Arial"/>
                <w:lang w:eastAsia="zh-CN"/>
              </w:rPr>
              <w:t>Flow control feedback</w:t>
            </w:r>
            <w:bookmarkEnd w:id="6"/>
            <w:bookmarkEnd w:id="7"/>
            <w:bookmarkEnd w:id="8"/>
          </w:p>
          <w:p w14:paraId="2656620A" w14:textId="77777777" w:rsidR="00026B01" w:rsidRPr="00322DBE" w:rsidRDefault="00026B01" w:rsidP="00026B01">
            <w:pPr>
              <w:rPr>
                <w:lang w:eastAsia="zh-CN"/>
              </w:rPr>
            </w:pPr>
            <w:r w:rsidRPr="00322DBE">
              <w:rPr>
                <w:lang w:eastAsia="zh-CN"/>
              </w:rPr>
              <w:t>For a link, the BAP entity at the IAB-MT shall:</w:t>
            </w:r>
          </w:p>
          <w:p w14:paraId="5AFBDC3E" w14:textId="77777777" w:rsidR="00026B01" w:rsidRPr="00322DBE" w:rsidRDefault="00026B01" w:rsidP="00026B01">
            <w:pPr>
              <w:pStyle w:val="B1"/>
              <w:rPr>
                <w:lang w:eastAsia="zh-CN"/>
              </w:rPr>
            </w:pPr>
            <w:r w:rsidRPr="00322DBE">
              <w:t>-</w:t>
            </w:r>
            <w:r w:rsidRPr="00322DBE">
              <w:tab/>
              <w:t>w</w:t>
            </w:r>
            <w:r w:rsidRPr="00322DBE">
              <w:rPr>
                <w:lang w:eastAsia="zh-CN"/>
              </w:rPr>
              <w:t xml:space="preserve">hen a flow control feedback is triggered due to the buffer load </w:t>
            </w:r>
            <w:ins w:id="9" w:author="CATT" w:date="2021-01-08T19:32:00Z">
              <w:r>
                <w:rPr>
                  <w:rFonts w:hint="eastAsia"/>
                  <w:lang w:eastAsia="zh-CN"/>
                </w:rPr>
                <w:t xml:space="preserve">in downstream direction </w:t>
              </w:r>
            </w:ins>
            <w:r w:rsidRPr="00322DBE">
              <w:rPr>
                <w:lang w:eastAsia="zh-CN"/>
              </w:rPr>
              <w:t>exceeding a certain level, or</w:t>
            </w:r>
          </w:p>
          <w:p w14:paraId="0B3D22B9" w14:textId="77777777" w:rsidR="00026B01" w:rsidRPr="00322DBE" w:rsidRDefault="00026B01" w:rsidP="00026B01">
            <w:pPr>
              <w:pStyle w:val="B1"/>
              <w:rPr>
                <w:lang w:eastAsia="zh-CN"/>
              </w:rPr>
            </w:pPr>
            <w:r w:rsidRPr="00322DBE">
              <w:t>-</w:t>
            </w:r>
            <w:r w:rsidRPr="00322DBE">
              <w:tab/>
            </w:r>
            <w:r w:rsidRPr="00322DBE">
              <w:rPr>
                <w:lang w:eastAsia="zh-CN"/>
              </w:rPr>
              <w:t>when a BAP Control PDU for flow control polling is received at the receiving part, the transmitting part of this BAP entity shall:</w:t>
            </w:r>
          </w:p>
          <w:p w14:paraId="4369D1C6" w14:textId="77777777" w:rsidR="00026B01" w:rsidRPr="00322DBE" w:rsidRDefault="00026B01" w:rsidP="00026B01">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BH RLC channel, if configured by RRC, in accordance with clause 6.2.3</w:t>
            </w:r>
            <w:r w:rsidRPr="00322DBE">
              <w:rPr>
                <w:lang w:eastAsia="zh-CN"/>
              </w:rPr>
              <w:t>;</w:t>
            </w:r>
          </w:p>
          <w:p w14:paraId="4DA1661B" w14:textId="77777777" w:rsidR="00026B01" w:rsidRPr="00322DBE" w:rsidRDefault="00026B01" w:rsidP="00026B01">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BAP routing ID, if configured by RRC, in accordance with clause 6.2.3</w:t>
            </w:r>
            <w:r w:rsidRPr="00322DBE">
              <w:rPr>
                <w:lang w:eastAsia="zh-CN"/>
              </w:rPr>
              <w:t>;</w:t>
            </w:r>
          </w:p>
          <w:p w14:paraId="4F70170C" w14:textId="778DA8A1" w:rsidR="00C57226" w:rsidRPr="00026B01" w:rsidRDefault="00026B01" w:rsidP="00C57226">
            <w:pPr>
              <w:rPr>
                <w:rFonts w:eastAsia="SimSun"/>
                <w:lang w:eastAsia="zh-CN"/>
              </w:rPr>
            </w:pPr>
            <w:r>
              <w:rPr>
                <w:rFonts w:eastAsia="SimSun" w:hint="eastAsia"/>
                <w:lang w:eastAsia="zh-CN"/>
              </w:rPr>
              <w:t>&lt;</w:t>
            </w:r>
            <w:r>
              <w:rPr>
                <w:rFonts w:eastAsia="SimSun"/>
                <w:lang w:eastAsia="zh-CN"/>
              </w:rPr>
              <w:t>text omitted&gt;</w:t>
            </w:r>
          </w:p>
        </w:tc>
      </w:tr>
    </w:tbl>
    <w:p w14:paraId="056E2333" w14:textId="77777777" w:rsidR="00CD07A9" w:rsidRDefault="00CD07A9" w:rsidP="00B17F73">
      <w:pPr>
        <w:spacing w:before="60" w:after="120"/>
        <w:jc w:val="both"/>
        <w:rPr>
          <w:rFonts w:ascii="Arial" w:eastAsia="SimSun" w:hAnsi="Arial"/>
          <w:b/>
          <w:noProof/>
          <w:szCs w:val="24"/>
          <w:lang w:eastAsia="zh-CN"/>
        </w:rPr>
      </w:pPr>
    </w:p>
    <w:p w14:paraId="649C853A" w14:textId="62327B20" w:rsidR="00141B98" w:rsidRPr="00E55F8B" w:rsidRDefault="00141B98" w:rsidP="00B17F73">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Pr="00E55F8B">
        <w:rPr>
          <w:rFonts w:ascii="Arial" w:eastAsia="SimSun" w:hAnsi="Arial"/>
          <w:b/>
          <w:noProof/>
          <w:szCs w:val="24"/>
          <w:lang w:eastAsia="zh-CN"/>
        </w:rPr>
        <w:t xml:space="preserve">1: </w:t>
      </w:r>
      <w:r w:rsidR="00F712C0">
        <w:rPr>
          <w:rFonts w:ascii="Arial" w:eastAsia="SimSun" w:hAnsi="Arial"/>
          <w:b/>
          <w:noProof/>
          <w:szCs w:val="24"/>
          <w:lang w:eastAsia="zh-CN"/>
        </w:rPr>
        <w:t>D</w:t>
      </w:r>
      <w:r w:rsidRPr="00E55F8B">
        <w:rPr>
          <w:rFonts w:ascii="Arial" w:eastAsia="SimSun" w:hAnsi="Arial"/>
          <w:b/>
          <w:noProof/>
          <w:szCs w:val="24"/>
          <w:lang w:eastAsia="zh-CN"/>
        </w:rPr>
        <w:t xml:space="preserve">o you agree </w:t>
      </w:r>
      <w:r w:rsidR="008360F1">
        <w:rPr>
          <w:rFonts w:ascii="Arial" w:eastAsia="SimSun" w:hAnsi="Arial"/>
          <w:b/>
          <w:noProof/>
          <w:szCs w:val="24"/>
          <w:lang w:eastAsia="zh-CN"/>
        </w:rPr>
        <w:t xml:space="preserve">the </w:t>
      </w:r>
      <w:r w:rsidR="00026B01" w:rsidRPr="00026B01">
        <w:rPr>
          <w:rFonts w:ascii="Arial" w:eastAsia="SimSun" w:hAnsi="Arial"/>
          <w:b/>
          <w:noProof/>
          <w:szCs w:val="24"/>
          <w:lang w:eastAsia="zh-CN"/>
        </w:rPr>
        <w:t>clarification on the buffer type</w:t>
      </w:r>
      <w:r w:rsidR="008360F1">
        <w:rPr>
          <w:rFonts w:ascii="Arial" w:eastAsia="SimSun" w:hAnsi="Arial"/>
          <w:b/>
          <w:noProof/>
          <w:szCs w:val="24"/>
          <w:lang w:eastAsia="zh-CN"/>
        </w:rPr>
        <w:t xml:space="preserve"> </w:t>
      </w:r>
      <w:r w:rsidR="00DE1FAD">
        <w:rPr>
          <w:rFonts w:ascii="Arial" w:eastAsia="SimSun" w:hAnsi="Arial" w:hint="eastAsia"/>
          <w:b/>
          <w:noProof/>
          <w:szCs w:val="24"/>
          <w:lang w:eastAsia="zh-CN"/>
        </w:rPr>
        <w:t>of</w:t>
      </w:r>
      <w:r w:rsidR="00DE1FAD">
        <w:rPr>
          <w:rFonts w:ascii="Arial" w:eastAsia="SimSun" w:hAnsi="Arial"/>
          <w:b/>
          <w:noProof/>
          <w:szCs w:val="24"/>
          <w:lang w:eastAsia="zh-CN"/>
        </w:rPr>
        <w:t xml:space="preserve"> flow control feedback i</w:t>
      </w:r>
      <w:r w:rsidR="009C6194">
        <w:rPr>
          <w:rFonts w:ascii="Arial" w:eastAsia="SimSun" w:hAnsi="Arial"/>
          <w:b/>
          <w:noProof/>
          <w:szCs w:val="24"/>
          <w:lang w:eastAsia="zh-CN"/>
        </w:rPr>
        <w:t xml:space="preserve">n </w:t>
      </w:r>
      <w:r w:rsidR="009C6194" w:rsidRPr="009C6194">
        <w:rPr>
          <w:rFonts w:ascii="Arial" w:eastAsia="SimSun" w:hAnsi="Arial"/>
          <w:b/>
          <w:noProof/>
          <w:szCs w:val="24"/>
          <w:lang w:eastAsia="zh-CN"/>
        </w:rPr>
        <w:t>R2-2100224</w:t>
      </w:r>
      <w:r w:rsidR="000B60CD">
        <w:rPr>
          <w:rFonts w:ascii="Arial" w:eastAsia="SimSun" w:hAnsi="Arial"/>
          <w:b/>
          <w:noProof/>
          <w:szCs w:val="24"/>
          <w:lang w:eastAsia="zh-CN"/>
        </w:rPr>
        <w:t xml:space="preserve"> </w:t>
      </w:r>
      <w:r w:rsidR="000B60CD">
        <w:rPr>
          <w:rFonts w:ascii="Arial" w:eastAsia="SimSun" w:hAnsi="Arial" w:hint="eastAsia"/>
          <w:b/>
          <w:noProof/>
          <w:szCs w:val="24"/>
          <w:lang w:eastAsia="zh-CN"/>
        </w:rPr>
        <w:t>[</w:t>
      </w:r>
      <w:r w:rsidR="000B60CD">
        <w:rPr>
          <w:rFonts w:ascii="Arial" w:eastAsia="SimSun" w:hAnsi="Arial"/>
          <w:b/>
          <w:noProof/>
          <w:szCs w:val="24"/>
          <w:lang w:eastAsia="zh-CN"/>
        </w:rPr>
        <w:t>2]</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af1"/>
        <w:tblW w:w="0" w:type="auto"/>
        <w:tblLook w:val="04A0" w:firstRow="1" w:lastRow="0" w:firstColumn="1" w:lastColumn="0" w:noHBand="0" w:noVBand="1"/>
      </w:tblPr>
      <w:tblGrid>
        <w:gridCol w:w="1915"/>
        <w:gridCol w:w="2049"/>
        <w:gridCol w:w="5665"/>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t>Company</w:t>
            </w:r>
          </w:p>
        </w:tc>
        <w:tc>
          <w:tcPr>
            <w:tcW w:w="2049" w:type="dxa"/>
          </w:tcPr>
          <w:p w14:paraId="6E1B39BA" w14:textId="1AA8D10A" w:rsidR="00141B98" w:rsidRDefault="008360F1" w:rsidP="00A6326E">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71BB2DF2" w:rsidR="00141B98" w:rsidRDefault="00A15BFE" w:rsidP="00A6326E">
            <w:pPr>
              <w:pStyle w:val="TAC"/>
              <w:rPr>
                <w:lang w:eastAsia="ko-KR"/>
              </w:rPr>
            </w:pPr>
            <w:ins w:id="10" w:author="MT" w:date="2021-01-26T11:13:00Z">
              <w:r>
                <w:rPr>
                  <w:lang w:eastAsia="ko-KR"/>
                </w:rPr>
                <w:t>Samsung</w:t>
              </w:r>
            </w:ins>
          </w:p>
        </w:tc>
        <w:tc>
          <w:tcPr>
            <w:tcW w:w="2049" w:type="dxa"/>
          </w:tcPr>
          <w:p w14:paraId="52A19CE1" w14:textId="57A68307" w:rsidR="00141B98" w:rsidRDefault="00A15BFE" w:rsidP="00A6326E">
            <w:pPr>
              <w:pStyle w:val="TAC"/>
              <w:rPr>
                <w:lang w:eastAsia="ko-KR"/>
              </w:rPr>
            </w:pPr>
            <w:ins w:id="11" w:author="MT" w:date="2021-01-26T11:13:00Z">
              <w:r>
                <w:rPr>
                  <w:lang w:eastAsia="ko-KR"/>
                </w:rPr>
                <w:t>Agree as is</w:t>
              </w:r>
            </w:ins>
          </w:p>
        </w:tc>
        <w:tc>
          <w:tcPr>
            <w:tcW w:w="5665" w:type="dxa"/>
          </w:tcPr>
          <w:p w14:paraId="1D0C3736" w14:textId="77777777" w:rsidR="00141B98" w:rsidRDefault="00141B98" w:rsidP="00A6326E">
            <w:pPr>
              <w:pStyle w:val="TAL"/>
              <w:rPr>
                <w:lang w:eastAsia="ko-KR"/>
              </w:rPr>
            </w:pPr>
          </w:p>
        </w:tc>
      </w:tr>
      <w:tr w:rsidR="00FA3F6B" w14:paraId="238D6FFA" w14:textId="77777777" w:rsidTr="00AB45D7">
        <w:tc>
          <w:tcPr>
            <w:tcW w:w="1915" w:type="dxa"/>
          </w:tcPr>
          <w:p w14:paraId="65F2015E" w14:textId="700A738A" w:rsidR="00FA3F6B" w:rsidRDefault="00FA3F6B" w:rsidP="00FA3F6B">
            <w:pPr>
              <w:pStyle w:val="TAC"/>
              <w:rPr>
                <w:lang w:eastAsia="ko-KR"/>
              </w:rPr>
            </w:pPr>
            <w:ins w:id="12" w:author="LG (Cheol)" w:date="2021-01-27T01:33:00Z">
              <w:r>
                <w:rPr>
                  <w:rFonts w:hint="eastAsia"/>
                  <w:lang w:eastAsia="ko-KR"/>
                </w:rPr>
                <w:t>LG</w:t>
              </w:r>
            </w:ins>
          </w:p>
        </w:tc>
        <w:tc>
          <w:tcPr>
            <w:tcW w:w="2049" w:type="dxa"/>
          </w:tcPr>
          <w:p w14:paraId="102B6E42" w14:textId="5BFF66CC" w:rsidR="00FA3F6B" w:rsidRDefault="00FA3F6B" w:rsidP="00FA3F6B">
            <w:pPr>
              <w:pStyle w:val="TAC"/>
              <w:rPr>
                <w:lang w:eastAsia="ko-KR"/>
              </w:rPr>
            </w:pPr>
            <w:ins w:id="13" w:author="LG (Cheol)" w:date="2021-01-27T01:33:00Z">
              <w:r>
                <w:rPr>
                  <w:rFonts w:hint="eastAsia"/>
                  <w:lang w:eastAsia="ko-KR"/>
                </w:rPr>
                <w:t>Disagree</w:t>
              </w:r>
            </w:ins>
          </w:p>
        </w:tc>
        <w:tc>
          <w:tcPr>
            <w:tcW w:w="5665" w:type="dxa"/>
          </w:tcPr>
          <w:p w14:paraId="70178F13" w14:textId="77777777" w:rsidR="00FA3F6B" w:rsidRDefault="00FA3F6B" w:rsidP="00FA3F6B">
            <w:pPr>
              <w:pStyle w:val="TAL"/>
              <w:rPr>
                <w:ins w:id="14" w:author="LG (Cheol)" w:date="2021-01-27T01:33:00Z"/>
                <w:lang w:eastAsia="ko-KR"/>
              </w:rPr>
            </w:pPr>
            <w:ins w:id="15" w:author="LG (Cheol)" w:date="2021-01-27T01:33:00Z">
              <w:r>
                <w:rPr>
                  <w:lang w:eastAsia="ko-KR"/>
                </w:rPr>
                <w:t xml:space="preserve">We think there is no ambiguity because 38.300 clearly describes that a flow control feedback is supported only for downstream direction in Rel-16 IAB. </w:t>
              </w:r>
            </w:ins>
          </w:p>
          <w:p w14:paraId="6D319E29" w14:textId="52D8CC7A" w:rsidR="00FA3F6B" w:rsidRDefault="00FA3F6B" w:rsidP="00FA3F6B">
            <w:pPr>
              <w:pStyle w:val="TAL"/>
              <w:rPr>
                <w:lang w:eastAsia="ko-KR"/>
              </w:rPr>
            </w:pPr>
            <w:ins w:id="16" w:author="LG (Cheol)" w:date="2021-01-27T01:33:00Z">
              <w:r>
                <w:rPr>
                  <w:lang w:eastAsia="ko-KR"/>
                </w:rPr>
                <w:t xml:space="preserve">Another concern is that RAN2 is discussing an upstream flow control feedback for Rel-17 IAB enhancement. If the upstream flow control is agreed to support for Rel-17 IAB, we need to remove this change again. So, we think this change is not needed. </w:t>
              </w:r>
            </w:ins>
          </w:p>
        </w:tc>
      </w:tr>
      <w:tr w:rsidR="00FA3F6B" w14:paraId="0555B1BD" w14:textId="77777777" w:rsidTr="00AB45D7">
        <w:tc>
          <w:tcPr>
            <w:tcW w:w="1915" w:type="dxa"/>
          </w:tcPr>
          <w:p w14:paraId="040D7EA6" w14:textId="77777777" w:rsidR="00FA3F6B" w:rsidRDefault="00FA3F6B" w:rsidP="00FA3F6B">
            <w:pPr>
              <w:pStyle w:val="TAC"/>
              <w:rPr>
                <w:lang w:eastAsia="ko-KR"/>
              </w:rPr>
            </w:pPr>
          </w:p>
        </w:tc>
        <w:tc>
          <w:tcPr>
            <w:tcW w:w="2049" w:type="dxa"/>
          </w:tcPr>
          <w:p w14:paraId="14C05BF5" w14:textId="77777777" w:rsidR="00FA3F6B" w:rsidRPr="00632231" w:rsidRDefault="00FA3F6B" w:rsidP="00FA3F6B">
            <w:pPr>
              <w:pStyle w:val="TAC"/>
              <w:rPr>
                <w:rFonts w:eastAsia="SimSun"/>
                <w:lang w:eastAsia="zh-CN"/>
              </w:rPr>
            </w:pPr>
          </w:p>
        </w:tc>
        <w:tc>
          <w:tcPr>
            <w:tcW w:w="5665" w:type="dxa"/>
          </w:tcPr>
          <w:p w14:paraId="32947B94" w14:textId="77777777" w:rsidR="00FA3F6B" w:rsidRPr="00632231" w:rsidRDefault="00FA3F6B" w:rsidP="00FA3F6B">
            <w:pPr>
              <w:pStyle w:val="TAL"/>
              <w:rPr>
                <w:rFonts w:eastAsia="SimSun"/>
                <w:lang w:eastAsia="zh-CN"/>
              </w:rPr>
            </w:pPr>
          </w:p>
        </w:tc>
      </w:tr>
      <w:tr w:rsidR="00FA3F6B" w14:paraId="71D01141" w14:textId="77777777" w:rsidTr="00AB45D7">
        <w:tc>
          <w:tcPr>
            <w:tcW w:w="1915" w:type="dxa"/>
          </w:tcPr>
          <w:p w14:paraId="43905263" w14:textId="77777777" w:rsidR="00FA3F6B" w:rsidRDefault="00FA3F6B" w:rsidP="00FA3F6B">
            <w:pPr>
              <w:pStyle w:val="TAC"/>
              <w:rPr>
                <w:lang w:eastAsia="ko-KR"/>
              </w:rPr>
            </w:pPr>
          </w:p>
        </w:tc>
        <w:tc>
          <w:tcPr>
            <w:tcW w:w="2049" w:type="dxa"/>
          </w:tcPr>
          <w:p w14:paraId="12B578AF" w14:textId="77777777" w:rsidR="00FA3F6B" w:rsidRDefault="00FA3F6B" w:rsidP="00FA3F6B">
            <w:pPr>
              <w:pStyle w:val="TAC"/>
              <w:rPr>
                <w:lang w:eastAsia="ko-KR"/>
              </w:rPr>
            </w:pPr>
          </w:p>
        </w:tc>
        <w:tc>
          <w:tcPr>
            <w:tcW w:w="5665" w:type="dxa"/>
          </w:tcPr>
          <w:p w14:paraId="56E38772" w14:textId="77777777" w:rsidR="00FA3F6B" w:rsidRDefault="00FA3F6B" w:rsidP="00FA3F6B">
            <w:pPr>
              <w:pStyle w:val="TAL"/>
              <w:rPr>
                <w:lang w:eastAsia="ko-KR"/>
              </w:rPr>
            </w:pPr>
          </w:p>
        </w:tc>
      </w:tr>
      <w:tr w:rsidR="00FA3F6B" w14:paraId="1A9874F0" w14:textId="77777777" w:rsidTr="00AB45D7">
        <w:tc>
          <w:tcPr>
            <w:tcW w:w="1915" w:type="dxa"/>
          </w:tcPr>
          <w:p w14:paraId="5632D995" w14:textId="77777777" w:rsidR="00FA3F6B" w:rsidRDefault="00FA3F6B" w:rsidP="00FA3F6B">
            <w:pPr>
              <w:pStyle w:val="TAC"/>
              <w:rPr>
                <w:lang w:eastAsia="ko-KR"/>
              </w:rPr>
            </w:pPr>
          </w:p>
        </w:tc>
        <w:tc>
          <w:tcPr>
            <w:tcW w:w="2049" w:type="dxa"/>
          </w:tcPr>
          <w:p w14:paraId="77D2036A" w14:textId="77777777" w:rsidR="00FA3F6B" w:rsidRDefault="00FA3F6B" w:rsidP="00FA3F6B">
            <w:pPr>
              <w:pStyle w:val="TAC"/>
              <w:rPr>
                <w:lang w:eastAsia="ko-KR"/>
              </w:rPr>
            </w:pPr>
          </w:p>
        </w:tc>
        <w:tc>
          <w:tcPr>
            <w:tcW w:w="5665" w:type="dxa"/>
          </w:tcPr>
          <w:p w14:paraId="4ED9F4FD" w14:textId="77777777" w:rsidR="00FA3F6B" w:rsidRDefault="00FA3F6B" w:rsidP="00FA3F6B">
            <w:pPr>
              <w:pStyle w:val="TAL"/>
              <w:rPr>
                <w:lang w:eastAsia="ko-KR"/>
              </w:rPr>
            </w:pPr>
          </w:p>
        </w:tc>
      </w:tr>
      <w:tr w:rsidR="00FA3F6B" w14:paraId="0F135365" w14:textId="77777777" w:rsidTr="00AB45D7">
        <w:tc>
          <w:tcPr>
            <w:tcW w:w="1915" w:type="dxa"/>
          </w:tcPr>
          <w:p w14:paraId="65CAEBA9" w14:textId="77777777" w:rsidR="00FA3F6B" w:rsidRDefault="00FA3F6B" w:rsidP="00FA3F6B">
            <w:pPr>
              <w:pStyle w:val="TAC"/>
              <w:rPr>
                <w:lang w:eastAsia="ko-KR"/>
              </w:rPr>
            </w:pPr>
          </w:p>
        </w:tc>
        <w:tc>
          <w:tcPr>
            <w:tcW w:w="2049" w:type="dxa"/>
          </w:tcPr>
          <w:p w14:paraId="34BF8F62" w14:textId="77777777" w:rsidR="00FA3F6B" w:rsidRDefault="00FA3F6B" w:rsidP="00FA3F6B">
            <w:pPr>
              <w:pStyle w:val="TAC"/>
              <w:rPr>
                <w:lang w:eastAsia="ko-KR"/>
              </w:rPr>
            </w:pPr>
          </w:p>
        </w:tc>
        <w:tc>
          <w:tcPr>
            <w:tcW w:w="5665" w:type="dxa"/>
          </w:tcPr>
          <w:p w14:paraId="33EC660A" w14:textId="77777777" w:rsidR="00FA3F6B" w:rsidRDefault="00FA3F6B" w:rsidP="00FA3F6B">
            <w:pPr>
              <w:pStyle w:val="TAL"/>
              <w:rPr>
                <w:lang w:eastAsia="ko-KR"/>
              </w:rPr>
            </w:pPr>
          </w:p>
        </w:tc>
      </w:tr>
      <w:tr w:rsidR="00FA3F6B" w14:paraId="510EE076" w14:textId="77777777" w:rsidTr="00AB45D7">
        <w:tc>
          <w:tcPr>
            <w:tcW w:w="1915" w:type="dxa"/>
          </w:tcPr>
          <w:p w14:paraId="73730149" w14:textId="77777777" w:rsidR="00FA3F6B" w:rsidRDefault="00FA3F6B" w:rsidP="00FA3F6B">
            <w:pPr>
              <w:pStyle w:val="TAC"/>
              <w:rPr>
                <w:lang w:eastAsia="ko-KR"/>
              </w:rPr>
            </w:pPr>
          </w:p>
        </w:tc>
        <w:tc>
          <w:tcPr>
            <w:tcW w:w="2049" w:type="dxa"/>
          </w:tcPr>
          <w:p w14:paraId="1E05452F" w14:textId="77777777" w:rsidR="00FA3F6B" w:rsidRDefault="00FA3F6B" w:rsidP="00FA3F6B">
            <w:pPr>
              <w:pStyle w:val="TAC"/>
              <w:rPr>
                <w:lang w:eastAsia="ko-KR"/>
              </w:rPr>
            </w:pPr>
          </w:p>
        </w:tc>
        <w:tc>
          <w:tcPr>
            <w:tcW w:w="5665" w:type="dxa"/>
          </w:tcPr>
          <w:p w14:paraId="4B3BD2B2" w14:textId="77777777" w:rsidR="00FA3F6B" w:rsidRDefault="00FA3F6B" w:rsidP="00FA3F6B">
            <w:pPr>
              <w:pStyle w:val="TAL"/>
              <w:rPr>
                <w:lang w:eastAsia="ko-KR"/>
              </w:rPr>
            </w:pPr>
          </w:p>
        </w:tc>
      </w:tr>
      <w:tr w:rsidR="00FA3F6B" w14:paraId="2FC3A09D" w14:textId="77777777" w:rsidTr="00AB45D7">
        <w:tc>
          <w:tcPr>
            <w:tcW w:w="1915" w:type="dxa"/>
          </w:tcPr>
          <w:p w14:paraId="42C5FAFD" w14:textId="77777777" w:rsidR="00FA3F6B" w:rsidRDefault="00FA3F6B" w:rsidP="00FA3F6B">
            <w:pPr>
              <w:pStyle w:val="TAC"/>
              <w:rPr>
                <w:lang w:eastAsia="ko-KR"/>
              </w:rPr>
            </w:pPr>
          </w:p>
        </w:tc>
        <w:tc>
          <w:tcPr>
            <w:tcW w:w="2049" w:type="dxa"/>
          </w:tcPr>
          <w:p w14:paraId="403A99DF" w14:textId="77777777" w:rsidR="00FA3F6B" w:rsidRDefault="00FA3F6B" w:rsidP="00FA3F6B">
            <w:pPr>
              <w:pStyle w:val="TAC"/>
              <w:rPr>
                <w:lang w:eastAsia="ko-KR"/>
              </w:rPr>
            </w:pPr>
          </w:p>
        </w:tc>
        <w:tc>
          <w:tcPr>
            <w:tcW w:w="5665" w:type="dxa"/>
          </w:tcPr>
          <w:p w14:paraId="232DD150" w14:textId="77777777" w:rsidR="00FA3F6B" w:rsidRDefault="00FA3F6B" w:rsidP="00FA3F6B">
            <w:pPr>
              <w:pStyle w:val="TAL"/>
              <w:rPr>
                <w:lang w:eastAsia="ko-KR"/>
              </w:rPr>
            </w:pPr>
          </w:p>
        </w:tc>
      </w:tr>
      <w:tr w:rsidR="00FA3F6B" w14:paraId="4972B03B" w14:textId="77777777" w:rsidTr="00AB45D7">
        <w:tc>
          <w:tcPr>
            <w:tcW w:w="1915" w:type="dxa"/>
          </w:tcPr>
          <w:p w14:paraId="7EF56380" w14:textId="77777777" w:rsidR="00FA3F6B" w:rsidRDefault="00FA3F6B" w:rsidP="00FA3F6B">
            <w:pPr>
              <w:pStyle w:val="TAC"/>
              <w:rPr>
                <w:lang w:eastAsia="ko-KR"/>
              </w:rPr>
            </w:pPr>
          </w:p>
        </w:tc>
        <w:tc>
          <w:tcPr>
            <w:tcW w:w="2049" w:type="dxa"/>
          </w:tcPr>
          <w:p w14:paraId="26F715BF" w14:textId="77777777" w:rsidR="00FA3F6B" w:rsidRDefault="00FA3F6B" w:rsidP="00FA3F6B">
            <w:pPr>
              <w:pStyle w:val="TAC"/>
              <w:rPr>
                <w:lang w:eastAsia="ko-KR"/>
              </w:rPr>
            </w:pPr>
          </w:p>
        </w:tc>
        <w:tc>
          <w:tcPr>
            <w:tcW w:w="5665" w:type="dxa"/>
          </w:tcPr>
          <w:p w14:paraId="7009F7C2" w14:textId="77777777" w:rsidR="00FA3F6B" w:rsidRDefault="00FA3F6B" w:rsidP="00FA3F6B">
            <w:pPr>
              <w:pStyle w:val="TAL"/>
              <w:rPr>
                <w:lang w:eastAsia="ko-KR"/>
              </w:rPr>
            </w:pPr>
          </w:p>
        </w:tc>
      </w:tr>
    </w:tbl>
    <w:p w14:paraId="4FDFB0DB" w14:textId="5A60CD02" w:rsidR="00141B98" w:rsidRDefault="00141B98" w:rsidP="00141B98">
      <w:pPr>
        <w:spacing w:after="0"/>
        <w:rPr>
          <w:rFonts w:ascii="Arial" w:eastAsia="SimSun" w:hAnsi="Arial"/>
          <w:noProof/>
          <w:szCs w:val="24"/>
          <w:lang w:eastAsia="zh-CN"/>
        </w:rPr>
      </w:pPr>
    </w:p>
    <w:p w14:paraId="4EA5BBE3" w14:textId="4725DE76" w:rsidR="00BF7FAD" w:rsidRDefault="00BF7FAD" w:rsidP="00141B98">
      <w:pPr>
        <w:spacing w:after="0"/>
        <w:rPr>
          <w:rFonts w:ascii="Arial" w:eastAsia="SimSun" w:hAnsi="Arial"/>
          <w:noProof/>
          <w:szCs w:val="24"/>
          <w:lang w:eastAsia="zh-CN"/>
        </w:rPr>
      </w:pPr>
    </w:p>
    <w:p w14:paraId="12D43D65" w14:textId="79BC0883" w:rsidR="00BF7FAD" w:rsidRPr="00BF7FAD" w:rsidRDefault="00BF7FAD" w:rsidP="00141B98">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D9F8526" w14:textId="2BC3CA83" w:rsidR="00BF7FAD" w:rsidRDefault="00BF7FAD" w:rsidP="00141B98">
      <w:pPr>
        <w:spacing w:after="0"/>
        <w:rPr>
          <w:rFonts w:ascii="Arial" w:eastAsia="SimSun" w:hAnsi="Arial"/>
          <w:noProof/>
          <w:szCs w:val="24"/>
          <w:lang w:eastAsia="zh-CN"/>
        </w:rPr>
      </w:pPr>
    </w:p>
    <w:p w14:paraId="0690A30F" w14:textId="2DEC24C4" w:rsidR="00C45865" w:rsidRPr="00D827A8" w:rsidRDefault="00C45865" w:rsidP="00D827A8">
      <w:pPr>
        <w:spacing w:before="60" w:after="120"/>
        <w:jc w:val="both"/>
        <w:outlineLvl w:val="2"/>
        <w:rPr>
          <w:rFonts w:ascii="Arial" w:hAnsi="Arial"/>
          <w:sz w:val="28"/>
          <w:szCs w:val="18"/>
          <w:lang w:eastAsia="ko-KR"/>
        </w:rPr>
      </w:pPr>
      <w:r w:rsidRPr="00D827A8">
        <w:rPr>
          <w:rFonts w:ascii="Arial" w:hAnsi="Arial" w:hint="eastAsia"/>
          <w:sz w:val="28"/>
          <w:szCs w:val="18"/>
          <w:lang w:eastAsia="ko-KR"/>
        </w:rPr>
        <w:t>3</w:t>
      </w:r>
      <w:r w:rsidRPr="00D827A8">
        <w:rPr>
          <w:rFonts w:ascii="Arial" w:hAnsi="Arial"/>
          <w:sz w:val="28"/>
          <w:szCs w:val="18"/>
          <w:lang w:eastAsia="ko-KR"/>
        </w:rPr>
        <w:t>.1.</w:t>
      </w:r>
      <w:r w:rsidR="001C38FA">
        <w:rPr>
          <w:rFonts w:ascii="Arial" w:hAnsi="Arial"/>
          <w:sz w:val="28"/>
          <w:szCs w:val="18"/>
          <w:lang w:eastAsia="ko-KR"/>
        </w:rPr>
        <w:t>2</w:t>
      </w:r>
      <w:r w:rsidRPr="00D827A8">
        <w:rPr>
          <w:rFonts w:ascii="Arial" w:hAnsi="Arial"/>
          <w:sz w:val="28"/>
          <w:szCs w:val="18"/>
          <w:lang w:eastAsia="ko-KR"/>
        </w:rPr>
        <w:t xml:space="preserve">   </w:t>
      </w:r>
      <w:r w:rsidR="00344DC3" w:rsidRPr="00344DC3">
        <w:rPr>
          <w:rFonts w:ascii="Arial" w:hAnsi="Arial"/>
          <w:sz w:val="28"/>
          <w:szCs w:val="18"/>
          <w:lang w:eastAsia="ko-KR"/>
        </w:rPr>
        <w:t>R2-2100466</w:t>
      </w:r>
      <w:r w:rsidR="00B7191A">
        <w:rPr>
          <w:rFonts w:ascii="Arial" w:hAnsi="Arial"/>
          <w:sz w:val="28"/>
          <w:szCs w:val="18"/>
          <w:lang w:eastAsia="ko-KR"/>
        </w:rPr>
        <w:t xml:space="preserve"> [3]</w:t>
      </w:r>
      <w:r w:rsidR="00967733">
        <w:rPr>
          <w:rFonts w:ascii="Arial" w:hAnsi="Arial"/>
          <w:sz w:val="28"/>
          <w:szCs w:val="18"/>
          <w:lang w:eastAsia="ko-KR"/>
        </w:rPr>
        <w:t xml:space="preserve"> and</w:t>
      </w:r>
      <w:r w:rsidRPr="00D827A8">
        <w:rPr>
          <w:rFonts w:ascii="Arial" w:hAnsi="Arial"/>
          <w:sz w:val="28"/>
          <w:szCs w:val="18"/>
          <w:lang w:eastAsia="ko-KR"/>
        </w:rPr>
        <w:t xml:space="preserve"> </w:t>
      </w:r>
      <w:r w:rsidR="00967733" w:rsidRPr="00967733">
        <w:rPr>
          <w:rFonts w:ascii="Arial" w:hAnsi="Arial"/>
          <w:sz w:val="28"/>
          <w:szCs w:val="18"/>
          <w:lang w:eastAsia="ko-KR"/>
        </w:rPr>
        <w:t xml:space="preserve">R2-2100467 </w:t>
      </w:r>
      <w:r w:rsidR="00B7191A">
        <w:rPr>
          <w:rFonts w:ascii="Arial" w:hAnsi="Arial"/>
          <w:sz w:val="28"/>
          <w:szCs w:val="18"/>
          <w:lang w:eastAsia="ko-KR"/>
        </w:rPr>
        <w:t xml:space="preserve">[4] </w:t>
      </w:r>
      <w:r w:rsidRPr="00D827A8">
        <w:rPr>
          <w:rFonts w:ascii="Arial" w:hAnsi="Arial"/>
          <w:sz w:val="28"/>
          <w:szCs w:val="18"/>
          <w:lang w:eastAsia="ko-KR"/>
        </w:rPr>
        <w:t>(</w:t>
      </w:r>
      <w:r w:rsidR="001810E1" w:rsidRPr="001810E1">
        <w:rPr>
          <w:rFonts w:ascii="Arial" w:hAnsi="Arial"/>
          <w:sz w:val="28"/>
          <w:szCs w:val="18"/>
          <w:lang w:eastAsia="ko-KR"/>
        </w:rPr>
        <w:t>Correction on the illustration of BAP entity</w:t>
      </w:r>
      <w:r w:rsidRPr="00D827A8">
        <w:rPr>
          <w:rFonts w:ascii="Arial" w:hAnsi="Arial"/>
          <w:sz w:val="28"/>
          <w:szCs w:val="18"/>
          <w:lang w:eastAsia="ko-KR"/>
        </w:rPr>
        <w:t>)</w:t>
      </w:r>
    </w:p>
    <w:p w14:paraId="3B6B227F" w14:textId="498E767F" w:rsidR="007E716F" w:rsidRPr="00C65A1C" w:rsidRDefault="00917711" w:rsidP="007E716F">
      <w:pPr>
        <w:pStyle w:val="af4"/>
        <w:numPr>
          <w:ilvl w:val="0"/>
          <w:numId w:val="29"/>
        </w:numPr>
        <w:spacing w:before="60" w:after="120"/>
        <w:jc w:val="both"/>
        <w:rPr>
          <w:rFonts w:ascii="Arial" w:hAnsi="Arial"/>
          <w:sz w:val="28"/>
          <w:szCs w:val="18"/>
          <w:u w:val="single"/>
          <w:lang w:eastAsia="ko-KR"/>
        </w:rPr>
      </w:pPr>
      <w:r w:rsidRPr="00917711">
        <w:rPr>
          <w:rFonts w:ascii="Arial" w:hAnsi="Arial"/>
          <w:sz w:val="28"/>
          <w:szCs w:val="18"/>
          <w:u w:val="single"/>
          <w:lang w:eastAsia="ko-KR"/>
        </w:rPr>
        <w:t>R2-2100467 [4]</w:t>
      </w:r>
    </w:p>
    <w:p w14:paraId="4F0621CE" w14:textId="77777777" w:rsidR="00AB0C27" w:rsidRDefault="00C45865" w:rsidP="00C45865">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 xml:space="preserve">he </w:t>
      </w:r>
      <w:r w:rsidR="00AB0C27">
        <w:rPr>
          <w:rFonts w:ascii="Arial" w:eastAsia="SimSun" w:hAnsi="Arial"/>
          <w:noProof/>
          <w:szCs w:val="24"/>
          <w:lang w:eastAsia="zh-CN"/>
        </w:rPr>
        <w:t>paper</w:t>
      </w:r>
      <w:r>
        <w:rPr>
          <w:rFonts w:ascii="Arial" w:eastAsia="SimSun" w:hAnsi="Arial"/>
          <w:noProof/>
          <w:szCs w:val="24"/>
          <w:lang w:eastAsia="zh-CN"/>
        </w:rPr>
        <w:t xml:space="preserve"> [</w:t>
      </w:r>
      <w:r w:rsidR="00A52372">
        <w:rPr>
          <w:rFonts w:ascii="Arial" w:eastAsia="SimSun" w:hAnsi="Arial"/>
          <w:noProof/>
          <w:szCs w:val="24"/>
          <w:lang w:eastAsia="zh-CN"/>
        </w:rPr>
        <w:t>4</w:t>
      </w:r>
      <w:r>
        <w:rPr>
          <w:rFonts w:ascii="Arial" w:eastAsia="SimSun" w:hAnsi="Arial"/>
          <w:noProof/>
          <w:szCs w:val="24"/>
          <w:lang w:eastAsia="zh-CN"/>
        </w:rPr>
        <w:t xml:space="preserve">] </w:t>
      </w:r>
      <w:r w:rsidR="00A52372">
        <w:rPr>
          <w:rFonts w:ascii="Arial" w:eastAsia="SimSun" w:hAnsi="Arial"/>
          <w:noProof/>
          <w:szCs w:val="24"/>
          <w:lang w:eastAsia="zh-CN"/>
        </w:rPr>
        <w:t xml:space="preserve">discusses </w:t>
      </w:r>
      <w:r w:rsidR="00AB0C27">
        <w:rPr>
          <w:rFonts w:ascii="Arial" w:eastAsia="SimSun" w:hAnsi="Arial" w:hint="eastAsia"/>
          <w:noProof/>
          <w:szCs w:val="24"/>
          <w:lang w:eastAsia="zh-CN"/>
        </w:rPr>
        <w:t>the</w:t>
      </w:r>
      <w:r w:rsidR="00AB0C27">
        <w:rPr>
          <w:rFonts w:ascii="Arial" w:eastAsia="SimSun" w:hAnsi="Arial"/>
          <w:noProof/>
          <w:szCs w:val="24"/>
          <w:lang w:eastAsia="zh-CN"/>
        </w:rPr>
        <w:t xml:space="preserve"> </w:t>
      </w:r>
      <w:r w:rsidR="00AB0C27" w:rsidRPr="00AB0C27">
        <w:rPr>
          <w:rFonts w:ascii="Arial" w:eastAsia="SimSun" w:hAnsi="Arial"/>
          <w:noProof/>
          <w:szCs w:val="24"/>
          <w:lang w:eastAsia="zh-CN"/>
        </w:rPr>
        <w:t xml:space="preserve">modelling of Control PDU handling in </w:t>
      </w:r>
      <w:r w:rsidR="00AB0C27">
        <w:rPr>
          <w:rFonts w:ascii="Arial" w:eastAsia="SimSun" w:hAnsi="Arial"/>
          <w:noProof/>
          <w:szCs w:val="24"/>
          <w:lang w:eastAsia="zh-CN"/>
        </w:rPr>
        <w:t>BAP</w:t>
      </w:r>
      <w:r w:rsidR="00AB0C27" w:rsidRPr="00AB0C27">
        <w:rPr>
          <w:rFonts w:ascii="Arial" w:eastAsia="SimSun" w:hAnsi="Arial"/>
          <w:noProof/>
          <w:szCs w:val="24"/>
          <w:lang w:eastAsia="zh-CN"/>
        </w:rPr>
        <w:t xml:space="preserve"> entit</w:t>
      </w:r>
      <w:r w:rsidR="00AB0C27">
        <w:rPr>
          <w:rFonts w:ascii="Arial" w:eastAsia="SimSun" w:hAnsi="Arial"/>
          <w:noProof/>
          <w:szCs w:val="24"/>
          <w:lang w:eastAsia="zh-CN"/>
        </w:rPr>
        <w:t xml:space="preserve">y and a companion CR is also submitted for the correction on the illustration of BAP entity. </w:t>
      </w:r>
    </w:p>
    <w:p w14:paraId="4BEE563F" w14:textId="77777777" w:rsidR="00B7191A" w:rsidRDefault="00AB0C27" w:rsidP="00C45865">
      <w:pPr>
        <w:spacing w:before="60" w:after="120"/>
        <w:jc w:val="both"/>
        <w:rPr>
          <w:rFonts w:ascii="Arial" w:eastAsia="SimSun" w:hAnsi="Arial"/>
          <w:noProof/>
          <w:szCs w:val="24"/>
          <w:lang w:eastAsia="zh-CN"/>
        </w:rPr>
      </w:pPr>
      <w:r>
        <w:rPr>
          <w:rFonts w:ascii="Arial" w:eastAsia="SimSun" w:hAnsi="Arial"/>
          <w:noProof/>
          <w:szCs w:val="24"/>
          <w:lang w:eastAsia="zh-CN"/>
        </w:rPr>
        <w:t>Firstly [4] observes that t</w:t>
      </w:r>
      <w:r w:rsidRPr="00AB0C27">
        <w:rPr>
          <w:rFonts w:ascii="Arial" w:eastAsia="SimSun" w:hAnsi="Arial"/>
          <w:noProof/>
          <w:szCs w:val="24"/>
          <w:lang w:eastAsia="zh-CN"/>
        </w:rPr>
        <w:t>he handling of Control PDU is explicitly modelled for PDCP and RLC entities</w:t>
      </w:r>
      <w:r>
        <w:rPr>
          <w:rFonts w:ascii="Arial" w:eastAsia="SimSun" w:hAnsi="Arial"/>
          <w:noProof/>
          <w:szCs w:val="24"/>
          <w:lang w:eastAsia="zh-CN"/>
        </w:rPr>
        <w:t xml:space="preserve"> but the corresponding part for BAP control PDU is missing in TS 38.340</w:t>
      </w:r>
      <w:r w:rsidR="002A6C67">
        <w:rPr>
          <w:rFonts w:ascii="Arial" w:eastAsia="SimSun" w:hAnsi="Arial"/>
          <w:noProof/>
          <w:szCs w:val="24"/>
          <w:lang w:eastAsia="zh-CN"/>
        </w:rPr>
        <w:t xml:space="preserve">. Further, the paper discusses the nessecity of introducing the </w:t>
      </w:r>
      <w:r w:rsidR="002A6C67" w:rsidRPr="002A6C67">
        <w:rPr>
          <w:rFonts w:ascii="Arial" w:eastAsia="SimSun" w:hAnsi="Arial"/>
          <w:noProof/>
          <w:szCs w:val="24"/>
          <w:lang w:eastAsia="zh-CN"/>
        </w:rPr>
        <w:t>handling of BAP Control PDU</w:t>
      </w:r>
      <w:r w:rsidR="002A6C67">
        <w:rPr>
          <w:rFonts w:ascii="Arial" w:eastAsia="SimSun" w:hAnsi="Arial"/>
          <w:noProof/>
          <w:szCs w:val="24"/>
          <w:lang w:eastAsia="zh-CN"/>
        </w:rPr>
        <w:t xml:space="preserve">, as the current BAP modelling can neither explicitly nor implicitly reflect this </w:t>
      </w:r>
      <w:r w:rsidR="002A6C67" w:rsidRPr="002A6C67">
        <w:rPr>
          <w:rFonts w:ascii="Arial" w:eastAsia="SimSun" w:hAnsi="Arial"/>
          <w:noProof/>
          <w:szCs w:val="24"/>
          <w:lang w:eastAsia="zh-CN"/>
        </w:rPr>
        <w:t>functionality</w:t>
      </w:r>
      <w:r w:rsidR="002A6C67">
        <w:rPr>
          <w:rFonts w:ascii="Arial" w:eastAsia="SimSun" w:hAnsi="Arial"/>
          <w:noProof/>
          <w:szCs w:val="24"/>
          <w:lang w:eastAsia="zh-CN"/>
        </w:rPr>
        <w:t>.</w:t>
      </w:r>
      <w:r w:rsidR="00B7191A">
        <w:rPr>
          <w:rFonts w:ascii="Arial" w:eastAsia="SimSun" w:hAnsi="Arial"/>
          <w:noProof/>
          <w:szCs w:val="24"/>
          <w:lang w:eastAsia="zh-CN"/>
        </w:rPr>
        <w:t xml:space="preserve"> </w:t>
      </w:r>
    </w:p>
    <w:p w14:paraId="75CC1FBB" w14:textId="661B99F6" w:rsidR="00C45865" w:rsidRDefault="00B7191A" w:rsidP="00C45865">
      <w:pPr>
        <w:spacing w:before="60" w:after="120"/>
        <w:jc w:val="both"/>
        <w:rPr>
          <w:rFonts w:ascii="Arial" w:eastAsia="SimSun" w:hAnsi="Arial"/>
          <w:noProof/>
          <w:szCs w:val="24"/>
          <w:lang w:eastAsia="zh-CN"/>
        </w:rPr>
      </w:pPr>
      <w:r>
        <w:rPr>
          <w:rFonts w:ascii="Arial" w:eastAsia="SimSun" w:hAnsi="Arial"/>
          <w:noProof/>
          <w:szCs w:val="24"/>
          <w:lang w:eastAsia="zh-CN"/>
        </w:rPr>
        <w:t>I</w:t>
      </w:r>
      <w:r>
        <w:rPr>
          <w:rFonts w:ascii="Arial" w:eastAsia="SimSun" w:hAnsi="Arial" w:hint="eastAsia"/>
          <w:noProof/>
          <w:szCs w:val="24"/>
          <w:lang w:eastAsia="zh-CN"/>
        </w:rPr>
        <w:t>n</w:t>
      </w:r>
      <w:r>
        <w:rPr>
          <w:rFonts w:ascii="Arial" w:eastAsia="SimSun" w:hAnsi="Arial"/>
          <w:noProof/>
          <w:szCs w:val="24"/>
          <w:lang w:eastAsia="zh-CN"/>
        </w:rPr>
        <w:t xml:space="preserve"> summary, [4] proposes to explicitly model the </w:t>
      </w:r>
      <w:r w:rsidRPr="00B7191A">
        <w:rPr>
          <w:rFonts w:ascii="Arial" w:eastAsia="SimSun" w:hAnsi="Arial"/>
          <w:noProof/>
          <w:szCs w:val="24"/>
          <w:lang w:eastAsia="zh-CN"/>
        </w:rPr>
        <w:t>functionality of BAP Control PDU handling</w:t>
      </w:r>
      <w:r>
        <w:rPr>
          <w:rFonts w:ascii="Arial" w:eastAsia="SimSun" w:hAnsi="Arial"/>
          <w:noProof/>
          <w:szCs w:val="24"/>
          <w:lang w:eastAsia="zh-CN"/>
        </w:rPr>
        <w:t xml:space="preserve"> in BAP entity.</w:t>
      </w:r>
    </w:p>
    <w:p w14:paraId="2D753AF8" w14:textId="5ACC6C8E" w:rsidR="00967733" w:rsidRPr="00B7191A" w:rsidRDefault="00967733" w:rsidP="00B7191A">
      <w:pPr>
        <w:spacing w:before="60" w:after="120"/>
        <w:ind w:left="1420" w:hanging="1420"/>
        <w:jc w:val="both"/>
        <w:rPr>
          <w:rFonts w:ascii="Arial" w:eastAsia="SimSun" w:hAnsi="Arial"/>
          <w:b/>
          <w:bCs/>
          <w:noProof/>
          <w:szCs w:val="24"/>
          <w:lang w:eastAsia="zh-CN"/>
        </w:rPr>
      </w:pPr>
    </w:p>
    <w:p w14:paraId="21CFBB83" w14:textId="27DEC861" w:rsidR="00B7191A" w:rsidRPr="00E55F8B" w:rsidRDefault="00B7191A" w:rsidP="00B7191A">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hint="eastAsia"/>
          <w:b/>
          <w:noProof/>
          <w:szCs w:val="24"/>
          <w:lang w:eastAsia="zh-CN"/>
        </w:rPr>
        <w:t>2</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sidRPr="00B7191A">
        <w:rPr>
          <w:rFonts w:ascii="Arial" w:eastAsia="SimSun" w:hAnsi="Arial"/>
          <w:b/>
          <w:noProof/>
          <w:szCs w:val="24"/>
          <w:lang w:eastAsia="zh-CN"/>
        </w:rPr>
        <w:t>functionality of BAP Control PDU handling should be explicitly modelled in BAP entity</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af1"/>
        <w:tblW w:w="0" w:type="auto"/>
        <w:tblLook w:val="04A0" w:firstRow="1" w:lastRow="0" w:firstColumn="1" w:lastColumn="0" w:noHBand="0" w:noVBand="1"/>
      </w:tblPr>
      <w:tblGrid>
        <w:gridCol w:w="1915"/>
        <w:gridCol w:w="2049"/>
        <w:gridCol w:w="5665"/>
      </w:tblGrid>
      <w:tr w:rsidR="00B7191A" w14:paraId="4024999C" w14:textId="77777777" w:rsidTr="00515C27">
        <w:tc>
          <w:tcPr>
            <w:tcW w:w="1915" w:type="dxa"/>
          </w:tcPr>
          <w:p w14:paraId="3959566C" w14:textId="77777777" w:rsidR="00B7191A" w:rsidRDefault="00B7191A" w:rsidP="00515C27">
            <w:pPr>
              <w:pStyle w:val="TAH"/>
              <w:rPr>
                <w:lang w:eastAsia="ko-KR"/>
              </w:rPr>
            </w:pPr>
            <w:r w:rsidRPr="001A5AEF">
              <w:rPr>
                <w:lang w:eastAsia="ko-KR"/>
              </w:rPr>
              <w:lastRenderedPageBreak/>
              <w:t>Company</w:t>
            </w:r>
          </w:p>
        </w:tc>
        <w:tc>
          <w:tcPr>
            <w:tcW w:w="2049" w:type="dxa"/>
          </w:tcPr>
          <w:p w14:paraId="3355522A" w14:textId="1E4418AA" w:rsidR="00B7191A" w:rsidRDefault="00B7191A" w:rsidP="00515C27">
            <w:pPr>
              <w:pStyle w:val="TAH"/>
              <w:rPr>
                <w:lang w:eastAsia="ko-KR"/>
              </w:rPr>
            </w:pPr>
            <w:r w:rsidRPr="001A5AEF">
              <w:rPr>
                <w:lang w:eastAsia="ko-KR"/>
              </w:rPr>
              <w:t>Agree</w:t>
            </w:r>
            <w:r w:rsidR="009C22C6">
              <w:rPr>
                <w:rFonts w:ascii="SimSun" w:eastAsia="SimSun" w:hAnsi="SimSun" w:hint="eastAsia"/>
                <w:lang w:eastAsia="zh-CN"/>
              </w:rPr>
              <w:t>/</w:t>
            </w:r>
            <w:r w:rsidRPr="001A5AEF">
              <w:rPr>
                <w:lang w:eastAsia="ko-KR"/>
              </w:rPr>
              <w:t>Disagree</w:t>
            </w:r>
          </w:p>
        </w:tc>
        <w:tc>
          <w:tcPr>
            <w:tcW w:w="5665" w:type="dxa"/>
          </w:tcPr>
          <w:p w14:paraId="6B3DE26F" w14:textId="77777777" w:rsidR="00B7191A" w:rsidRDefault="00B7191A" w:rsidP="00515C27">
            <w:pPr>
              <w:pStyle w:val="TAH"/>
              <w:rPr>
                <w:lang w:eastAsia="ko-KR"/>
              </w:rPr>
            </w:pPr>
            <w:r w:rsidRPr="001A5AEF">
              <w:rPr>
                <w:lang w:eastAsia="ko-KR"/>
              </w:rPr>
              <w:t>Detailed Comments</w:t>
            </w:r>
          </w:p>
        </w:tc>
      </w:tr>
      <w:tr w:rsidR="00B7191A" w14:paraId="3510D02A" w14:textId="77777777" w:rsidTr="00515C27">
        <w:tc>
          <w:tcPr>
            <w:tcW w:w="1915" w:type="dxa"/>
          </w:tcPr>
          <w:p w14:paraId="5725D50E" w14:textId="2C44D1A8" w:rsidR="00B7191A" w:rsidRDefault="00A15BFE" w:rsidP="00515C27">
            <w:pPr>
              <w:pStyle w:val="TAC"/>
              <w:rPr>
                <w:lang w:eastAsia="ko-KR"/>
              </w:rPr>
            </w:pPr>
            <w:ins w:id="17" w:author="MT" w:date="2021-01-26T11:13:00Z">
              <w:r>
                <w:rPr>
                  <w:lang w:eastAsia="ko-KR"/>
                </w:rPr>
                <w:t>Samsung</w:t>
              </w:r>
            </w:ins>
          </w:p>
        </w:tc>
        <w:tc>
          <w:tcPr>
            <w:tcW w:w="2049" w:type="dxa"/>
          </w:tcPr>
          <w:p w14:paraId="616B5CB1" w14:textId="3A91C0A7" w:rsidR="00B7191A" w:rsidRDefault="00A15BFE" w:rsidP="00515C27">
            <w:pPr>
              <w:pStyle w:val="TAC"/>
              <w:rPr>
                <w:lang w:eastAsia="ko-KR"/>
              </w:rPr>
            </w:pPr>
            <w:ins w:id="18" w:author="MT" w:date="2021-01-26T11:13:00Z">
              <w:r>
                <w:rPr>
                  <w:lang w:eastAsia="ko-KR"/>
                </w:rPr>
                <w:t>Agree in principle but</w:t>
              </w:r>
            </w:ins>
            <w:ins w:id="19" w:author="MT" w:date="2021-01-26T11:14:00Z">
              <w:r>
                <w:rPr>
                  <w:lang w:eastAsia="ko-KR"/>
                </w:rPr>
                <w:t>…</w:t>
              </w:r>
            </w:ins>
          </w:p>
        </w:tc>
        <w:tc>
          <w:tcPr>
            <w:tcW w:w="5665" w:type="dxa"/>
          </w:tcPr>
          <w:p w14:paraId="6ECFCDA3" w14:textId="355B8101" w:rsidR="00B7191A" w:rsidRDefault="00E527F7" w:rsidP="00515C27">
            <w:pPr>
              <w:pStyle w:val="TAL"/>
              <w:rPr>
                <w:lang w:eastAsia="ko-KR"/>
              </w:rPr>
            </w:pPr>
            <w:ins w:id="20" w:author="MT" w:date="2021-01-26T11:15:00Z">
              <w:r>
                <w:rPr>
                  <w:lang w:eastAsia="ko-KR"/>
                </w:rPr>
                <w:t>Please see our comments to Q3.</w:t>
              </w:r>
            </w:ins>
          </w:p>
        </w:tc>
      </w:tr>
      <w:tr w:rsidR="00FA3F6B" w14:paraId="20B43CDF" w14:textId="77777777" w:rsidTr="00515C27">
        <w:tc>
          <w:tcPr>
            <w:tcW w:w="1915" w:type="dxa"/>
          </w:tcPr>
          <w:p w14:paraId="610EAF1A" w14:textId="549A3A2F" w:rsidR="00FA3F6B" w:rsidRDefault="00FA3F6B" w:rsidP="00FA3F6B">
            <w:pPr>
              <w:pStyle w:val="TAC"/>
              <w:rPr>
                <w:lang w:eastAsia="ko-KR"/>
              </w:rPr>
            </w:pPr>
            <w:ins w:id="21" w:author="LG (Cheol)" w:date="2021-01-27T01:33:00Z">
              <w:r>
                <w:rPr>
                  <w:rFonts w:hint="eastAsia"/>
                  <w:lang w:eastAsia="ko-KR"/>
                </w:rPr>
                <w:t>LG</w:t>
              </w:r>
            </w:ins>
          </w:p>
        </w:tc>
        <w:tc>
          <w:tcPr>
            <w:tcW w:w="2049" w:type="dxa"/>
          </w:tcPr>
          <w:p w14:paraId="0B605C1A" w14:textId="29960CC9" w:rsidR="00FA3F6B" w:rsidRDefault="00FA3F6B" w:rsidP="00FA3F6B">
            <w:pPr>
              <w:pStyle w:val="TAC"/>
              <w:rPr>
                <w:lang w:eastAsia="ko-KR"/>
              </w:rPr>
            </w:pPr>
            <w:ins w:id="22" w:author="LG (Cheol)" w:date="2021-01-27T01:33:00Z">
              <w:r>
                <w:rPr>
                  <w:lang w:eastAsia="ko-KR"/>
                </w:rPr>
                <w:t>S</w:t>
              </w:r>
              <w:r>
                <w:rPr>
                  <w:rFonts w:hint="eastAsia"/>
                  <w:lang w:eastAsia="ko-KR"/>
                </w:rPr>
                <w:t xml:space="preserve">ee </w:t>
              </w:r>
              <w:proofErr w:type="spellStart"/>
              <w:r>
                <w:rPr>
                  <w:lang w:eastAsia="ko-KR"/>
                </w:rPr>
                <w:t>commnet</w:t>
              </w:r>
            </w:ins>
            <w:proofErr w:type="spellEnd"/>
          </w:p>
        </w:tc>
        <w:tc>
          <w:tcPr>
            <w:tcW w:w="5665" w:type="dxa"/>
          </w:tcPr>
          <w:p w14:paraId="3BB6FD82" w14:textId="77777777" w:rsidR="00FA3F6B" w:rsidRDefault="00FA3F6B" w:rsidP="00FA3F6B">
            <w:pPr>
              <w:pStyle w:val="TAL"/>
              <w:rPr>
                <w:ins w:id="23" w:author="LG (Cheol)" w:date="2021-01-27T01:33:00Z"/>
                <w:lang w:eastAsia="ko-KR"/>
              </w:rPr>
            </w:pPr>
            <w:ins w:id="24" w:author="LG (Cheol)" w:date="2021-01-27T01:33:00Z">
              <w:r>
                <w:rPr>
                  <w:lang w:eastAsia="ko-KR"/>
                </w:rPr>
                <w:t>“</w:t>
              </w:r>
              <w:r w:rsidRPr="00322DBE">
                <w:t>Figure 4.2.2-1 shows one example of the functional view of the BAP sublayer. This functional view should not restrict implementation. The figure is based on the radio interface protocol architecture defined in TS 38.300 [2].</w:t>
              </w:r>
              <w:r>
                <w:rPr>
                  <w:lang w:eastAsia="ko-KR"/>
                </w:rPr>
                <w:t>”</w:t>
              </w:r>
            </w:ins>
          </w:p>
          <w:p w14:paraId="7628354C" w14:textId="77777777" w:rsidR="00FA3F6B" w:rsidRDefault="00FA3F6B" w:rsidP="00FA3F6B">
            <w:pPr>
              <w:pStyle w:val="TAL"/>
              <w:rPr>
                <w:ins w:id="25" w:author="LG (Cheol)" w:date="2021-01-27T01:33:00Z"/>
                <w:lang w:eastAsia="ko-KR"/>
              </w:rPr>
            </w:pPr>
          </w:p>
          <w:p w14:paraId="0ABA1B41" w14:textId="7F9192FA" w:rsidR="00FA3F6B" w:rsidRDefault="00FA3F6B" w:rsidP="00FA3F6B">
            <w:pPr>
              <w:pStyle w:val="TAL"/>
              <w:rPr>
                <w:lang w:eastAsia="ko-KR"/>
              </w:rPr>
            </w:pPr>
            <w:ins w:id="26" w:author="LG (Cheol)" w:date="2021-01-27T01:33:00Z">
              <w:r>
                <w:rPr>
                  <w:lang w:eastAsia="ko-KR"/>
                </w:rPr>
                <w:t>Considering the above description in the current BAP specification, we think this change for BAP control PDU may not be needed because the figure is an example and informative. However, we have no strong view and it would be good to have clear description. So, if majority company want this change, we can accept the change.</w:t>
              </w:r>
            </w:ins>
          </w:p>
        </w:tc>
      </w:tr>
      <w:tr w:rsidR="00FA3F6B" w14:paraId="72A1B59B" w14:textId="77777777" w:rsidTr="00515C27">
        <w:tc>
          <w:tcPr>
            <w:tcW w:w="1915" w:type="dxa"/>
          </w:tcPr>
          <w:p w14:paraId="3D8FE997" w14:textId="77777777" w:rsidR="00FA3F6B" w:rsidRDefault="00FA3F6B" w:rsidP="00FA3F6B">
            <w:pPr>
              <w:pStyle w:val="TAC"/>
              <w:rPr>
                <w:lang w:eastAsia="ko-KR"/>
              </w:rPr>
            </w:pPr>
          </w:p>
        </w:tc>
        <w:tc>
          <w:tcPr>
            <w:tcW w:w="2049" w:type="dxa"/>
          </w:tcPr>
          <w:p w14:paraId="550110A2" w14:textId="77777777" w:rsidR="00FA3F6B" w:rsidRPr="00632231" w:rsidRDefault="00FA3F6B" w:rsidP="00FA3F6B">
            <w:pPr>
              <w:pStyle w:val="TAC"/>
              <w:rPr>
                <w:rFonts w:eastAsia="SimSun"/>
                <w:lang w:eastAsia="zh-CN"/>
              </w:rPr>
            </w:pPr>
          </w:p>
        </w:tc>
        <w:tc>
          <w:tcPr>
            <w:tcW w:w="5665" w:type="dxa"/>
          </w:tcPr>
          <w:p w14:paraId="24E7FB55" w14:textId="77777777" w:rsidR="00FA3F6B" w:rsidRPr="00632231" w:rsidRDefault="00FA3F6B" w:rsidP="00FA3F6B">
            <w:pPr>
              <w:pStyle w:val="TAL"/>
              <w:rPr>
                <w:rFonts w:eastAsia="SimSun"/>
                <w:lang w:eastAsia="zh-CN"/>
              </w:rPr>
            </w:pPr>
          </w:p>
        </w:tc>
      </w:tr>
      <w:tr w:rsidR="00FA3F6B" w14:paraId="7D254B78" w14:textId="77777777" w:rsidTr="00515C27">
        <w:tc>
          <w:tcPr>
            <w:tcW w:w="1915" w:type="dxa"/>
          </w:tcPr>
          <w:p w14:paraId="40C0F152" w14:textId="77777777" w:rsidR="00FA3F6B" w:rsidRDefault="00FA3F6B" w:rsidP="00FA3F6B">
            <w:pPr>
              <w:pStyle w:val="TAC"/>
              <w:rPr>
                <w:lang w:eastAsia="ko-KR"/>
              </w:rPr>
            </w:pPr>
          </w:p>
        </w:tc>
        <w:tc>
          <w:tcPr>
            <w:tcW w:w="2049" w:type="dxa"/>
          </w:tcPr>
          <w:p w14:paraId="44F6B3ED" w14:textId="77777777" w:rsidR="00FA3F6B" w:rsidRDefault="00FA3F6B" w:rsidP="00FA3F6B">
            <w:pPr>
              <w:pStyle w:val="TAC"/>
              <w:rPr>
                <w:lang w:eastAsia="ko-KR"/>
              </w:rPr>
            </w:pPr>
          </w:p>
        </w:tc>
        <w:tc>
          <w:tcPr>
            <w:tcW w:w="5665" w:type="dxa"/>
          </w:tcPr>
          <w:p w14:paraId="47615C78" w14:textId="77777777" w:rsidR="00FA3F6B" w:rsidRDefault="00FA3F6B" w:rsidP="00FA3F6B">
            <w:pPr>
              <w:pStyle w:val="TAL"/>
              <w:rPr>
                <w:lang w:eastAsia="ko-KR"/>
              </w:rPr>
            </w:pPr>
          </w:p>
        </w:tc>
      </w:tr>
      <w:tr w:rsidR="00FA3F6B" w14:paraId="0EA31EC5" w14:textId="77777777" w:rsidTr="00515C27">
        <w:tc>
          <w:tcPr>
            <w:tcW w:w="1915" w:type="dxa"/>
          </w:tcPr>
          <w:p w14:paraId="1ACD3FAB" w14:textId="77777777" w:rsidR="00FA3F6B" w:rsidRDefault="00FA3F6B" w:rsidP="00FA3F6B">
            <w:pPr>
              <w:pStyle w:val="TAC"/>
              <w:rPr>
                <w:lang w:eastAsia="ko-KR"/>
              </w:rPr>
            </w:pPr>
          </w:p>
        </w:tc>
        <w:tc>
          <w:tcPr>
            <w:tcW w:w="2049" w:type="dxa"/>
          </w:tcPr>
          <w:p w14:paraId="4F104D60" w14:textId="77777777" w:rsidR="00FA3F6B" w:rsidRDefault="00FA3F6B" w:rsidP="00FA3F6B">
            <w:pPr>
              <w:pStyle w:val="TAC"/>
              <w:rPr>
                <w:lang w:eastAsia="ko-KR"/>
              </w:rPr>
            </w:pPr>
          </w:p>
        </w:tc>
        <w:tc>
          <w:tcPr>
            <w:tcW w:w="5665" w:type="dxa"/>
          </w:tcPr>
          <w:p w14:paraId="3F7535F0" w14:textId="77777777" w:rsidR="00FA3F6B" w:rsidRDefault="00FA3F6B" w:rsidP="00FA3F6B">
            <w:pPr>
              <w:pStyle w:val="TAL"/>
              <w:rPr>
                <w:lang w:eastAsia="ko-KR"/>
              </w:rPr>
            </w:pPr>
          </w:p>
        </w:tc>
      </w:tr>
      <w:tr w:rsidR="00FA3F6B" w14:paraId="02E5DC25" w14:textId="77777777" w:rsidTr="00515C27">
        <w:tc>
          <w:tcPr>
            <w:tcW w:w="1915" w:type="dxa"/>
          </w:tcPr>
          <w:p w14:paraId="22E0123B" w14:textId="77777777" w:rsidR="00FA3F6B" w:rsidRDefault="00FA3F6B" w:rsidP="00FA3F6B">
            <w:pPr>
              <w:pStyle w:val="TAC"/>
              <w:rPr>
                <w:lang w:eastAsia="ko-KR"/>
              </w:rPr>
            </w:pPr>
          </w:p>
        </w:tc>
        <w:tc>
          <w:tcPr>
            <w:tcW w:w="2049" w:type="dxa"/>
          </w:tcPr>
          <w:p w14:paraId="092830C9" w14:textId="77777777" w:rsidR="00FA3F6B" w:rsidRDefault="00FA3F6B" w:rsidP="00FA3F6B">
            <w:pPr>
              <w:pStyle w:val="TAC"/>
              <w:rPr>
                <w:lang w:eastAsia="ko-KR"/>
              </w:rPr>
            </w:pPr>
          </w:p>
        </w:tc>
        <w:tc>
          <w:tcPr>
            <w:tcW w:w="5665" w:type="dxa"/>
          </w:tcPr>
          <w:p w14:paraId="65E45035" w14:textId="77777777" w:rsidR="00FA3F6B" w:rsidRDefault="00FA3F6B" w:rsidP="00FA3F6B">
            <w:pPr>
              <w:pStyle w:val="TAL"/>
              <w:rPr>
                <w:lang w:eastAsia="ko-KR"/>
              </w:rPr>
            </w:pPr>
          </w:p>
        </w:tc>
      </w:tr>
      <w:tr w:rsidR="00FA3F6B" w14:paraId="086114C2" w14:textId="77777777" w:rsidTr="00515C27">
        <w:tc>
          <w:tcPr>
            <w:tcW w:w="1915" w:type="dxa"/>
          </w:tcPr>
          <w:p w14:paraId="473B3794" w14:textId="77777777" w:rsidR="00FA3F6B" w:rsidRDefault="00FA3F6B" w:rsidP="00FA3F6B">
            <w:pPr>
              <w:pStyle w:val="TAC"/>
              <w:rPr>
                <w:lang w:eastAsia="ko-KR"/>
              </w:rPr>
            </w:pPr>
          </w:p>
        </w:tc>
        <w:tc>
          <w:tcPr>
            <w:tcW w:w="2049" w:type="dxa"/>
          </w:tcPr>
          <w:p w14:paraId="45D01530" w14:textId="77777777" w:rsidR="00FA3F6B" w:rsidRDefault="00FA3F6B" w:rsidP="00FA3F6B">
            <w:pPr>
              <w:pStyle w:val="TAC"/>
              <w:rPr>
                <w:lang w:eastAsia="ko-KR"/>
              </w:rPr>
            </w:pPr>
          </w:p>
        </w:tc>
        <w:tc>
          <w:tcPr>
            <w:tcW w:w="5665" w:type="dxa"/>
          </w:tcPr>
          <w:p w14:paraId="5AC9BCE9" w14:textId="77777777" w:rsidR="00FA3F6B" w:rsidRDefault="00FA3F6B" w:rsidP="00FA3F6B">
            <w:pPr>
              <w:pStyle w:val="TAL"/>
              <w:rPr>
                <w:lang w:eastAsia="ko-KR"/>
              </w:rPr>
            </w:pPr>
          </w:p>
        </w:tc>
      </w:tr>
      <w:tr w:rsidR="00FA3F6B" w14:paraId="6C849BF6" w14:textId="77777777" w:rsidTr="00515C27">
        <w:tc>
          <w:tcPr>
            <w:tcW w:w="1915" w:type="dxa"/>
          </w:tcPr>
          <w:p w14:paraId="0F660F5A" w14:textId="77777777" w:rsidR="00FA3F6B" w:rsidRDefault="00FA3F6B" w:rsidP="00FA3F6B">
            <w:pPr>
              <w:pStyle w:val="TAC"/>
              <w:rPr>
                <w:lang w:eastAsia="ko-KR"/>
              </w:rPr>
            </w:pPr>
          </w:p>
        </w:tc>
        <w:tc>
          <w:tcPr>
            <w:tcW w:w="2049" w:type="dxa"/>
          </w:tcPr>
          <w:p w14:paraId="59679E00" w14:textId="77777777" w:rsidR="00FA3F6B" w:rsidRDefault="00FA3F6B" w:rsidP="00FA3F6B">
            <w:pPr>
              <w:pStyle w:val="TAC"/>
              <w:rPr>
                <w:lang w:eastAsia="ko-KR"/>
              </w:rPr>
            </w:pPr>
          </w:p>
        </w:tc>
        <w:tc>
          <w:tcPr>
            <w:tcW w:w="5665" w:type="dxa"/>
          </w:tcPr>
          <w:p w14:paraId="77254994" w14:textId="77777777" w:rsidR="00FA3F6B" w:rsidRDefault="00FA3F6B" w:rsidP="00FA3F6B">
            <w:pPr>
              <w:pStyle w:val="TAL"/>
              <w:rPr>
                <w:lang w:eastAsia="ko-KR"/>
              </w:rPr>
            </w:pPr>
          </w:p>
        </w:tc>
      </w:tr>
      <w:tr w:rsidR="00FA3F6B" w14:paraId="331056C7" w14:textId="77777777" w:rsidTr="00515C27">
        <w:tc>
          <w:tcPr>
            <w:tcW w:w="1915" w:type="dxa"/>
          </w:tcPr>
          <w:p w14:paraId="36602D78" w14:textId="77777777" w:rsidR="00FA3F6B" w:rsidRDefault="00FA3F6B" w:rsidP="00FA3F6B">
            <w:pPr>
              <w:pStyle w:val="TAC"/>
              <w:rPr>
                <w:lang w:eastAsia="ko-KR"/>
              </w:rPr>
            </w:pPr>
          </w:p>
        </w:tc>
        <w:tc>
          <w:tcPr>
            <w:tcW w:w="2049" w:type="dxa"/>
          </w:tcPr>
          <w:p w14:paraId="22BD2D3C" w14:textId="77777777" w:rsidR="00FA3F6B" w:rsidRDefault="00FA3F6B" w:rsidP="00FA3F6B">
            <w:pPr>
              <w:pStyle w:val="TAC"/>
              <w:rPr>
                <w:lang w:eastAsia="ko-KR"/>
              </w:rPr>
            </w:pPr>
          </w:p>
        </w:tc>
        <w:tc>
          <w:tcPr>
            <w:tcW w:w="5665" w:type="dxa"/>
          </w:tcPr>
          <w:p w14:paraId="4E7D2C11" w14:textId="77777777" w:rsidR="00FA3F6B" w:rsidRDefault="00FA3F6B" w:rsidP="00FA3F6B">
            <w:pPr>
              <w:pStyle w:val="TAL"/>
              <w:rPr>
                <w:lang w:eastAsia="ko-KR"/>
              </w:rPr>
            </w:pPr>
          </w:p>
        </w:tc>
      </w:tr>
    </w:tbl>
    <w:p w14:paraId="14DDD887" w14:textId="77777777" w:rsidR="00B7191A" w:rsidRDefault="00B7191A" w:rsidP="00B7191A">
      <w:pPr>
        <w:spacing w:after="0"/>
        <w:rPr>
          <w:rFonts w:ascii="Arial" w:eastAsia="SimSun" w:hAnsi="Arial"/>
          <w:noProof/>
          <w:szCs w:val="24"/>
          <w:lang w:eastAsia="zh-CN"/>
        </w:rPr>
      </w:pPr>
    </w:p>
    <w:p w14:paraId="0B511567" w14:textId="77777777" w:rsidR="0010234B" w:rsidRPr="00BF7FAD" w:rsidRDefault="0010234B" w:rsidP="0010234B">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59E06104" w14:textId="521625DC" w:rsidR="0010234B" w:rsidRDefault="0010234B" w:rsidP="0010234B">
      <w:pPr>
        <w:spacing w:before="60" w:after="120"/>
        <w:jc w:val="both"/>
        <w:rPr>
          <w:rFonts w:ascii="Arial" w:eastAsia="SimSun" w:hAnsi="Arial"/>
          <w:noProof/>
          <w:szCs w:val="24"/>
          <w:lang w:eastAsia="zh-CN"/>
        </w:rPr>
      </w:pPr>
    </w:p>
    <w:p w14:paraId="19500916" w14:textId="62C39738" w:rsidR="00BF28CE" w:rsidRPr="00C65A1C" w:rsidRDefault="00917711" w:rsidP="00BF28CE">
      <w:pPr>
        <w:pStyle w:val="af4"/>
        <w:numPr>
          <w:ilvl w:val="0"/>
          <w:numId w:val="29"/>
        </w:numPr>
        <w:spacing w:before="60" w:after="120"/>
        <w:jc w:val="both"/>
        <w:rPr>
          <w:rFonts w:ascii="Arial" w:hAnsi="Arial"/>
          <w:sz w:val="28"/>
          <w:szCs w:val="18"/>
          <w:u w:val="single"/>
          <w:lang w:eastAsia="ko-KR"/>
        </w:rPr>
      </w:pPr>
      <w:r w:rsidRPr="00917711">
        <w:rPr>
          <w:rFonts w:ascii="Arial" w:hAnsi="Arial"/>
          <w:sz w:val="28"/>
          <w:szCs w:val="18"/>
          <w:u w:val="single"/>
          <w:lang w:eastAsia="ko-KR"/>
        </w:rPr>
        <w:t>R2-2100466 [3]</w:t>
      </w:r>
    </w:p>
    <w:p w14:paraId="07292FA9" w14:textId="204A8B27" w:rsidR="0010234B" w:rsidRDefault="00454543" w:rsidP="0010234B">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 xml:space="preserve">he companion </w:t>
      </w:r>
      <w:r w:rsidR="002723A4">
        <w:rPr>
          <w:rFonts w:ascii="Arial" w:eastAsia="SimSun" w:hAnsi="Arial"/>
          <w:noProof/>
          <w:szCs w:val="24"/>
          <w:lang w:eastAsia="zh-CN"/>
        </w:rPr>
        <w:t>CR</w:t>
      </w:r>
      <w:r>
        <w:rPr>
          <w:rFonts w:ascii="Arial" w:eastAsia="SimSun" w:hAnsi="Arial"/>
          <w:noProof/>
          <w:szCs w:val="24"/>
          <w:lang w:eastAsia="zh-CN"/>
        </w:rPr>
        <w:t xml:space="preserve"> in [3] made the following changes:</w:t>
      </w:r>
    </w:p>
    <w:p w14:paraId="67BCEDC5" w14:textId="293A51E2" w:rsidR="00454543" w:rsidRPr="00424947" w:rsidRDefault="002723A4" w:rsidP="00454543">
      <w:pPr>
        <w:pStyle w:val="af4"/>
        <w:numPr>
          <w:ilvl w:val="0"/>
          <w:numId w:val="26"/>
        </w:numPr>
        <w:spacing w:before="60" w:after="120"/>
        <w:jc w:val="both"/>
        <w:rPr>
          <w:rFonts w:ascii="Arial" w:eastAsia="SimSun" w:hAnsi="Arial"/>
          <w:noProof/>
          <w:szCs w:val="24"/>
        </w:rPr>
      </w:pPr>
      <w:r>
        <w:rPr>
          <w:rFonts w:ascii="Arial" w:eastAsia="SimSun" w:hAnsi="Arial"/>
          <w:noProof/>
          <w:szCs w:val="24"/>
          <w:lang w:val="en-GB"/>
        </w:rPr>
        <w:t xml:space="preserve">Introduce the </w:t>
      </w:r>
      <w:r w:rsidRPr="002723A4">
        <w:rPr>
          <w:rFonts w:ascii="Arial" w:eastAsia="SimSun" w:hAnsi="Arial"/>
          <w:noProof/>
          <w:szCs w:val="24"/>
          <w:lang w:val="en-GB"/>
        </w:rPr>
        <w:t>functionality of BAP Control PDU handling</w:t>
      </w:r>
      <w:r w:rsidR="00424947">
        <w:rPr>
          <w:rFonts w:ascii="Arial" w:eastAsia="SimSun" w:hAnsi="Arial" w:hint="eastAsia"/>
          <w:noProof/>
          <w:szCs w:val="24"/>
          <w:lang w:val="en-GB"/>
        </w:rPr>
        <w:t>.</w:t>
      </w:r>
    </w:p>
    <w:tbl>
      <w:tblPr>
        <w:tblStyle w:val="af1"/>
        <w:tblW w:w="0" w:type="auto"/>
        <w:tblLook w:val="04A0" w:firstRow="1" w:lastRow="0" w:firstColumn="1" w:lastColumn="0" w:noHBand="0" w:noVBand="1"/>
      </w:tblPr>
      <w:tblGrid>
        <w:gridCol w:w="9629"/>
      </w:tblGrid>
      <w:tr w:rsidR="00424947" w14:paraId="31A1FE9A" w14:textId="77777777" w:rsidTr="00424947">
        <w:tc>
          <w:tcPr>
            <w:tcW w:w="9629" w:type="dxa"/>
          </w:tcPr>
          <w:p w14:paraId="4A90CE96" w14:textId="77777777" w:rsidR="00EB7FC3" w:rsidRDefault="00EB7FC3" w:rsidP="00EB7FC3">
            <w:pPr>
              <w:pStyle w:val="3"/>
              <w:rPr>
                <w:rFonts w:cs="Arial"/>
              </w:rPr>
            </w:pPr>
            <w:bookmarkStart w:id="27" w:name="_Toc52580768"/>
            <w:bookmarkStart w:id="28" w:name="_Toc60825607"/>
            <w:bookmarkStart w:id="29" w:name="_Toc46491304"/>
            <w:r>
              <w:rPr>
                <w:rFonts w:cs="Arial"/>
              </w:rPr>
              <w:lastRenderedPageBreak/>
              <w:t>4.2.2</w:t>
            </w:r>
            <w:r>
              <w:rPr>
                <w:rFonts w:cs="Arial"/>
              </w:rPr>
              <w:tab/>
            </w:r>
            <w:r>
              <w:rPr>
                <w:rFonts w:cs="Arial"/>
                <w:lang w:eastAsia="zh-CN"/>
              </w:rPr>
              <w:t>BAP</w:t>
            </w:r>
            <w:r>
              <w:rPr>
                <w:rFonts w:cs="Arial"/>
              </w:rPr>
              <w:t xml:space="preserve"> entities</w:t>
            </w:r>
            <w:bookmarkEnd w:id="27"/>
            <w:bookmarkEnd w:id="28"/>
            <w:bookmarkEnd w:id="29"/>
          </w:p>
          <w:p w14:paraId="5C0A8ECC" w14:textId="4068AD06" w:rsidR="00EB7FC3" w:rsidRPr="00EB7FC3" w:rsidRDefault="00EB7FC3" w:rsidP="00EB7FC3">
            <w:pPr>
              <w:rPr>
                <w:rFonts w:eastAsia="SimSun"/>
                <w:lang w:eastAsia="zh-CN"/>
              </w:rPr>
            </w:pPr>
            <w:r w:rsidRPr="00EB7FC3">
              <w:rPr>
                <w:rFonts w:eastAsia="SimSun" w:hint="eastAsia"/>
                <w:color w:val="FF0000"/>
                <w:lang w:eastAsia="zh-CN"/>
              </w:rPr>
              <w:t>&lt;</w:t>
            </w:r>
            <w:r w:rsidRPr="00EB7FC3">
              <w:rPr>
                <w:rFonts w:eastAsia="SimSun"/>
                <w:color w:val="FF0000"/>
                <w:lang w:eastAsia="zh-CN"/>
              </w:rPr>
              <w:t>text omitted&gt;</w:t>
            </w:r>
          </w:p>
          <w:p w14:paraId="1C151E0D" w14:textId="77777777" w:rsidR="00EB7FC3" w:rsidRDefault="00EB7FC3" w:rsidP="00EB7FC3">
            <w:pPr>
              <w:rPr>
                <w:ins w:id="30" w:author="vivo" w:date="2021-01-08T17:54:00Z"/>
              </w:rPr>
            </w:pPr>
            <w: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routing ID as carried on the BAP PDU header prior to removal. Passing BAP SDUs in this manner is therefore functionally equivalent to passing BAP PDUs, in implementation. The following specification therefore refers to the passing of BAP Data </w:t>
            </w:r>
            <w:r>
              <w:rPr>
                <w:lang w:eastAsia="zh-CN"/>
              </w:rPr>
              <w:t>Packets</w:t>
            </w:r>
            <w:r>
              <w:t>.</w:t>
            </w:r>
          </w:p>
          <w:p w14:paraId="712E8873" w14:textId="77777777" w:rsidR="00EB7FC3" w:rsidRDefault="00EB7FC3" w:rsidP="00EB7FC3">
            <w:pPr>
              <w:jc w:val="both"/>
            </w:pPr>
            <w:ins w:id="31" w:author="vivo" w:date="2021-01-11T18:47:00Z">
              <w:r>
                <w:rPr>
                  <w:rFonts w:eastAsia="Times New Roman"/>
                  <w:lang w:eastAsia="ja-JP"/>
                </w:rPr>
                <w:t xml:space="preserve">Besides, BAP entity also generates, delivers/receives BAP Control PDU(s) as described in clause 6.1.2. BAP Control PDU can only be exchanged between </w:t>
              </w:r>
            </w:ins>
            <w:ins w:id="32" w:author="vivo" w:date="2021-01-13T10:06:00Z">
              <w:r>
                <w:rPr>
                  <w:rFonts w:eastAsia="Times New Roman"/>
                  <w:lang w:eastAsia="ja-JP"/>
                </w:rPr>
                <w:t xml:space="preserve">an IAB-node and its </w:t>
              </w:r>
            </w:ins>
            <w:ins w:id="33" w:author="vivo" w:date="2021-01-11T18:47:00Z">
              <w:r>
                <w:rPr>
                  <w:rFonts w:eastAsia="Times New Roman"/>
                  <w:lang w:eastAsia="ja-JP"/>
                </w:rPr>
                <w:t>parent</w:t>
              </w:r>
            </w:ins>
            <w:ins w:id="34" w:author="vivo" w:date="2021-01-13T10:06:00Z">
              <w:r>
                <w:rPr>
                  <w:rFonts w:eastAsia="Times New Roman"/>
                  <w:lang w:eastAsia="ja-JP"/>
                </w:rPr>
                <w:t>/</w:t>
              </w:r>
            </w:ins>
            <w:ins w:id="35" w:author="vivo" w:date="2021-01-11T18:47:00Z">
              <w:r>
                <w:rPr>
                  <w:rFonts w:eastAsia="Times New Roman"/>
                  <w:lang w:eastAsia="ja-JP"/>
                </w:rPr>
                <w:t>child node, the destination can be</w:t>
              </w:r>
              <w:r>
                <w:rPr>
                  <w:rFonts w:eastAsia="SimSun" w:hint="eastAsia"/>
                  <w:lang w:val="en-US" w:eastAsia="zh-CN"/>
                </w:rPr>
                <w:t xml:space="preserve"> </w:t>
              </w:r>
              <w:r>
                <w:rPr>
                  <w:rFonts w:eastAsia="Times New Roman"/>
                  <w:lang w:eastAsia="ja-JP"/>
                </w:rPr>
                <w:t>determined based on the type of BAP Control PDU (e.g., the destination of flow control polling is invariably the child node)</w:t>
              </w:r>
              <w:r>
                <w:rPr>
                  <w:rFonts w:eastAsia="SimSun" w:hint="eastAsia"/>
                  <w:lang w:val="en-US" w:eastAsia="zh-CN"/>
                </w:rPr>
                <w:t xml:space="preserve"> and</w:t>
              </w:r>
              <w:r>
                <w:rPr>
                  <w:rFonts w:eastAsia="Times New Roman"/>
                  <w:lang w:eastAsia="ja-JP"/>
                </w:rPr>
                <w:t xml:space="preserve"> there is no BAP routing ID in the BAP header.</w:t>
              </w:r>
            </w:ins>
          </w:p>
          <w:p w14:paraId="213598AB" w14:textId="77777777" w:rsidR="00EB7FC3" w:rsidRDefault="00EB7FC3" w:rsidP="00EB7FC3">
            <w:pPr>
              <w:pStyle w:val="TH"/>
              <w:rPr>
                <w:ins w:id="36" w:author="vivo" w:date="2021-01-08T17:53:00Z"/>
              </w:rPr>
            </w:pPr>
            <w:del w:id="37" w:author="vivo" w:date="2021-01-08T17:53:00Z">
              <w:r>
                <w:rPr>
                  <w:noProof/>
                  <w:lang w:val="en-US" w:eastAsia="ko-KR"/>
                </w:rPr>
                <w:drawing>
                  <wp:inline distT="0" distB="0" distL="0" distR="0" wp14:anchorId="38263EAD" wp14:editId="6DC7B6DB">
                    <wp:extent cx="5391150" cy="41338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4133850"/>
                            </a:xfrm>
                            <a:prstGeom prst="rect">
                              <a:avLst/>
                            </a:prstGeom>
                            <a:noFill/>
                            <a:ln>
                              <a:noFill/>
                            </a:ln>
                          </pic:spPr>
                        </pic:pic>
                      </a:graphicData>
                    </a:graphic>
                  </wp:inline>
                </w:drawing>
              </w:r>
            </w:del>
          </w:p>
          <w:p w14:paraId="202E9963" w14:textId="77777777" w:rsidR="00EB7FC3" w:rsidRDefault="00EB7FC3" w:rsidP="00EB7FC3">
            <w:pPr>
              <w:pStyle w:val="TH"/>
            </w:pPr>
            <w:ins w:id="38" w:author="vivo" w:date="2021-01-08T17:53:00Z">
              <w:r>
                <w:rPr>
                  <w:rFonts w:eastAsia="Times New Roman"/>
                  <w:noProof/>
                  <w:lang w:val="en-US" w:eastAsia="ko-KR"/>
                </w:rPr>
                <w:lastRenderedPageBreak/>
                <w:drawing>
                  <wp:inline distT="0" distB="0" distL="0" distR="0" wp14:anchorId="2E3F3995" wp14:editId="09E36B93">
                    <wp:extent cx="6120765" cy="35198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519805"/>
                            </a:xfrm>
                            <a:prstGeom prst="rect">
                              <a:avLst/>
                            </a:prstGeom>
                            <a:noFill/>
                            <a:ln>
                              <a:noFill/>
                            </a:ln>
                          </pic:spPr>
                        </pic:pic>
                      </a:graphicData>
                    </a:graphic>
                  </wp:inline>
                </w:drawing>
              </w:r>
            </w:ins>
          </w:p>
          <w:p w14:paraId="4423EF59" w14:textId="32BF17A8" w:rsidR="00424947" w:rsidRPr="00EB7FC3" w:rsidRDefault="00EB7FC3" w:rsidP="00EB7FC3">
            <w:pPr>
              <w:pStyle w:val="TF"/>
              <w:rPr>
                <w:rFonts w:cs="Arial"/>
              </w:rPr>
            </w:pPr>
            <w:r>
              <w:rPr>
                <w:rFonts w:cs="Arial"/>
              </w:rPr>
              <w:t>Figure 4.2.2-1. Example of functional view of BAP sublayer</w:t>
            </w:r>
          </w:p>
        </w:tc>
      </w:tr>
    </w:tbl>
    <w:p w14:paraId="3D641090" w14:textId="77777777" w:rsidR="00424947" w:rsidRPr="00424947" w:rsidRDefault="00424947" w:rsidP="00424947">
      <w:pPr>
        <w:spacing w:before="60" w:after="120"/>
        <w:jc w:val="both"/>
        <w:rPr>
          <w:rFonts w:ascii="Arial" w:eastAsia="SimSun" w:hAnsi="Arial"/>
          <w:noProof/>
          <w:szCs w:val="24"/>
        </w:rPr>
      </w:pPr>
    </w:p>
    <w:p w14:paraId="49619856" w14:textId="77777777" w:rsidR="00D45BA3" w:rsidRPr="0033312D" w:rsidRDefault="00D45BA3" w:rsidP="00D45BA3">
      <w:pPr>
        <w:spacing w:before="60" w:after="120"/>
        <w:jc w:val="both"/>
        <w:rPr>
          <w:rFonts w:ascii="Arial" w:eastAsia="SimSun" w:hAnsi="Arial"/>
          <w:noProof/>
          <w:szCs w:val="24"/>
          <w:lang w:eastAsia="zh-CN"/>
        </w:rPr>
      </w:pPr>
      <w:r w:rsidRPr="0033312D">
        <w:rPr>
          <w:rFonts w:ascii="Arial" w:eastAsia="SimSun" w:hAnsi="Arial"/>
          <w:noProof/>
          <w:szCs w:val="24"/>
          <w:lang w:eastAsia="zh-CN"/>
        </w:rPr>
        <w:t>If your answer to Q</w:t>
      </w:r>
      <w:r>
        <w:rPr>
          <w:rFonts w:ascii="Arial" w:eastAsia="SimSun" w:hAnsi="Arial"/>
          <w:noProof/>
          <w:szCs w:val="24"/>
          <w:lang w:eastAsia="zh-CN"/>
        </w:rPr>
        <w:t>2</w:t>
      </w:r>
      <w:r w:rsidRPr="0033312D">
        <w:rPr>
          <w:rFonts w:ascii="Arial" w:eastAsia="SimSun" w:hAnsi="Arial"/>
          <w:noProof/>
          <w:szCs w:val="24"/>
          <w:lang w:eastAsia="zh-CN"/>
        </w:rPr>
        <w:t xml:space="preserve"> is </w:t>
      </w:r>
      <w:r w:rsidRPr="0010234B">
        <w:rPr>
          <w:rFonts w:ascii="Arial" w:eastAsia="SimSun" w:hAnsi="Arial"/>
          <w:noProof/>
          <w:szCs w:val="24"/>
          <w:highlight w:val="yellow"/>
          <w:lang w:eastAsia="zh-CN"/>
        </w:rPr>
        <w:t>‘</w:t>
      </w:r>
      <w:r w:rsidRPr="0010234B">
        <w:rPr>
          <w:rFonts w:ascii="Arial" w:eastAsia="SimSun" w:hAnsi="Arial"/>
          <w:b/>
          <w:noProof/>
          <w:szCs w:val="24"/>
          <w:highlight w:val="yellow"/>
          <w:lang w:eastAsia="zh-CN"/>
        </w:rPr>
        <w:t>Agree</w:t>
      </w:r>
      <w:r w:rsidRPr="0010234B">
        <w:rPr>
          <w:rFonts w:ascii="Arial" w:eastAsia="SimSun" w:hAnsi="Arial"/>
          <w:noProof/>
          <w:szCs w:val="24"/>
          <w:highlight w:val="yellow"/>
          <w:lang w:eastAsia="zh-CN"/>
        </w:rPr>
        <w:t>’</w:t>
      </w:r>
      <w:r w:rsidRPr="0033312D">
        <w:rPr>
          <w:rFonts w:ascii="Arial" w:eastAsia="SimSun" w:hAnsi="Arial"/>
          <w:noProof/>
          <w:szCs w:val="24"/>
          <w:lang w:eastAsia="zh-CN"/>
        </w:rPr>
        <w:t>, then please further provide your comments on Q</w:t>
      </w:r>
      <w:r>
        <w:rPr>
          <w:rFonts w:ascii="Arial" w:eastAsia="SimSun" w:hAnsi="Arial"/>
          <w:noProof/>
          <w:szCs w:val="24"/>
          <w:lang w:eastAsia="zh-CN"/>
        </w:rPr>
        <w:t>3</w:t>
      </w:r>
      <w:r w:rsidRPr="0033312D">
        <w:rPr>
          <w:rFonts w:ascii="Arial" w:eastAsia="SimSun" w:hAnsi="Arial"/>
          <w:noProof/>
          <w:szCs w:val="24"/>
          <w:lang w:eastAsia="zh-CN"/>
        </w:rPr>
        <w:t>.</w:t>
      </w:r>
    </w:p>
    <w:p w14:paraId="401DEE7D" w14:textId="77777777" w:rsidR="00D45BA3" w:rsidRPr="00E55F8B" w:rsidRDefault="00D45BA3" w:rsidP="00D45BA3">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3</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Pr>
          <w:rFonts w:ascii="Arial" w:eastAsia="SimSun" w:hAnsi="Arial"/>
          <w:b/>
          <w:noProof/>
          <w:szCs w:val="24"/>
          <w:lang w:eastAsia="zh-CN"/>
        </w:rPr>
        <w:t>the i</w:t>
      </w:r>
      <w:r w:rsidRPr="008F39D4">
        <w:rPr>
          <w:rFonts w:ascii="Arial" w:eastAsia="SimSun" w:hAnsi="Arial"/>
          <w:b/>
          <w:noProof/>
          <w:szCs w:val="24"/>
          <w:lang w:eastAsia="zh-CN"/>
        </w:rPr>
        <w:t>ntroduc</w:t>
      </w:r>
      <w:r>
        <w:rPr>
          <w:rFonts w:ascii="Arial" w:eastAsia="SimSun" w:hAnsi="Arial"/>
          <w:b/>
          <w:noProof/>
          <w:szCs w:val="24"/>
          <w:lang w:eastAsia="zh-CN"/>
        </w:rPr>
        <w:t>tion to</w:t>
      </w:r>
      <w:r w:rsidRPr="008F39D4">
        <w:rPr>
          <w:rFonts w:ascii="Arial" w:eastAsia="SimSun" w:hAnsi="Arial"/>
          <w:b/>
          <w:noProof/>
          <w:szCs w:val="24"/>
          <w:lang w:eastAsia="zh-CN"/>
        </w:rPr>
        <w:t xml:space="preserve"> the functionality of BAP Control PDU handling</w:t>
      </w:r>
      <w:r>
        <w:rPr>
          <w:rFonts w:ascii="Arial" w:eastAsia="SimSun" w:hAnsi="Arial"/>
          <w:b/>
          <w:noProof/>
          <w:szCs w:val="24"/>
          <w:lang w:eastAsia="zh-CN"/>
        </w:rPr>
        <w:t xml:space="preserve"> </w:t>
      </w:r>
      <w:r>
        <w:rPr>
          <w:rFonts w:ascii="Arial" w:eastAsia="SimSun" w:hAnsi="Arial" w:hint="eastAsia"/>
          <w:b/>
          <w:noProof/>
          <w:szCs w:val="24"/>
          <w:lang w:eastAsia="zh-CN"/>
        </w:rPr>
        <w:t>in</w:t>
      </w:r>
      <w:r>
        <w:rPr>
          <w:rFonts w:ascii="Arial" w:eastAsia="SimSun" w:hAnsi="Arial"/>
          <w:b/>
          <w:noProof/>
          <w:szCs w:val="24"/>
          <w:lang w:eastAsia="zh-CN"/>
        </w:rPr>
        <w:t xml:space="preserve"> </w:t>
      </w:r>
      <w:r w:rsidRPr="00677883">
        <w:rPr>
          <w:rFonts w:ascii="Arial" w:eastAsia="SimSun" w:hAnsi="Arial"/>
          <w:b/>
          <w:noProof/>
          <w:szCs w:val="24"/>
          <w:lang w:eastAsia="zh-CN"/>
        </w:rPr>
        <w:t>R2-2100466 [3]</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af1"/>
        <w:tblW w:w="0" w:type="auto"/>
        <w:tblLook w:val="04A0" w:firstRow="1" w:lastRow="0" w:firstColumn="1" w:lastColumn="0" w:noHBand="0" w:noVBand="1"/>
      </w:tblPr>
      <w:tblGrid>
        <w:gridCol w:w="1915"/>
        <w:gridCol w:w="2049"/>
        <w:gridCol w:w="5665"/>
      </w:tblGrid>
      <w:tr w:rsidR="00D45BA3" w14:paraId="643ACF5E" w14:textId="77777777" w:rsidTr="00A10F68">
        <w:tc>
          <w:tcPr>
            <w:tcW w:w="1915" w:type="dxa"/>
          </w:tcPr>
          <w:p w14:paraId="575303AE" w14:textId="77777777" w:rsidR="00D45BA3" w:rsidRDefault="00D45BA3" w:rsidP="00A10F68">
            <w:pPr>
              <w:pStyle w:val="TAH"/>
              <w:rPr>
                <w:lang w:eastAsia="ko-KR"/>
              </w:rPr>
            </w:pPr>
            <w:r w:rsidRPr="001A5AEF">
              <w:rPr>
                <w:lang w:eastAsia="ko-KR"/>
              </w:rPr>
              <w:t>Company</w:t>
            </w:r>
          </w:p>
        </w:tc>
        <w:tc>
          <w:tcPr>
            <w:tcW w:w="2049" w:type="dxa"/>
          </w:tcPr>
          <w:p w14:paraId="26C114FC" w14:textId="77777777" w:rsidR="00D45BA3" w:rsidRDefault="00D45BA3" w:rsidP="00A10F68">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84EDB2A" w14:textId="77777777" w:rsidR="00D45BA3" w:rsidRDefault="00D45BA3" w:rsidP="00A10F68">
            <w:pPr>
              <w:pStyle w:val="TAH"/>
              <w:rPr>
                <w:lang w:eastAsia="ko-KR"/>
              </w:rPr>
            </w:pPr>
            <w:r w:rsidRPr="001A5AEF">
              <w:rPr>
                <w:lang w:eastAsia="ko-KR"/>
              </w:rPr>
              <w:t>Detailed Comments</w:t>
            </w:r>
          </w:p>
        </w:tc>
      </w:tr>
      <w:tr w:rsidR="00D45BA3" w14:paraId="6709A06C" w14:textId="77777777" w:rsidTr="00A10F68">
        <w:tc>
          <w:tcPr>
            <w:tcW w:w="1915" w:type="dxa"/>
          </w:tcPr>
          <w:p w14:paraId="3F3245AE" w14:textId="388D42C1" w:rsidR="00D45BA3" w:rsidRDefault="00E527F7" w:rsidP="00A10F68">
            <w:pPr>
              <w:pStyle w:val="TAC"/>
              <w:rPr>
                <w:lang w:eastAsia="ko-KR"/>
              </w:rPr>
            </w:pPr>
            <w:ins w:id="39" w:author="MT" w:date="2021-01-26T11:14:00Z">
              <w:r>
                <w:rPr>
                  <w:lang w:eastAsia="ko-KR"/>
                </w:rPr>
                <w:t>Samsung</w:t>
              </w:r>
            </w:ins>
          </w:p>
        </w:tc>
        <w:tc>
          <w:tcPr>
            <w:tcW w:w="2049" w:type="dxa"/>
          </w:tcPr>
          <w:p w14:paraId="06A7F9B5" w14:textId="17C0CD89" w:rsidR="00D45BA3" w:rsidRDefault="00E527F7" w:rsidP="00A10F68">
            <w:pPr>
              <w:pStyle w:val="TAC"/>
              <w:rPr>
                <w:lang w:eastAsia="ko-KR"/>
              </w:rPr>
            </w:pPr>
            <w:ins w:id="40" w:author="MT" w:date="2021-01-26T11:14:00Z">
              <w:r>
                <w:rPr>
                  <w:lang w:eastAsia="ko-KR"/>
                </w:rPr>
                <w:t>Agree with changes</w:t>
              </w:r>
            </w:ins>
          </w:p>
        </w:tc>
        <w:tc>
          <w:tcPr>
            <w:tcW w:w="5665" w:type="dxa"/>
          </w:tcPr>
          <w:p w14:paraId="752351E4" w14:textId="33918539" w:rsidR="00D45BA3" w:rsidRDefault="00E527F7" w:rsidP="00E527F7">
            <w:pPr>
              <w:pStyle w:val="TAL"/>
              <w:rPr>
                <w:lang w:eastAsia="ko-KR"/>
              </w:rPr>
            </w:pPr>
            <w:ins w:id="41" w:author="MT" w:date="2021-01-26T11:14:00Z">
              <w:r w:rsidRPr="00E527F7">
                <w:rPr>
                  <w:lang w:eastAsia="ko-KR"/>
                </w:rPr>
                <w:t xml:space="preserve">OK with the idea behind the 1st change (but wording needs </w:t>
              </w:r>
            </w:ins>
            <w:ins w:id="42" w:author="MT" w:date="2021-01-26T11:15:00Z">
              <w:r>
                <w:rPr>
                  <w:lang w:eastAsia="ko-KR"/>
                </w:rPr>
                <w:t>further discussion</w:t>
              </w:r>
            </w:ins>
            <w:ins w:id="43" w:author="MT" w:date="2021-01-26T11:14:00Z">
              <w:r w:rsidRPr="00E527F7">
                <w:rPr>
                  <w:lang w:eastAsia="ko-KR"/>
                </w:rPr>
                <w:t>). Ok with the idea behind the 2nd change (but figure is misleading</w:t>
              </w:r>
            </w:ins>
            <w:ins w:id="44" w:author="MT" w:date="2021-01-26T11:30:00Z">
              <w:r w:rsidR="002C114C">
                <w:rPr>
                  <w:lang w:eastAsia="ko-KR"/>
                </w:rPr>
                <w:t xml:space="preserve"> in our view</w:t>
              </w:r>
            </w:ins>
            <w:ins w:id="45" w:author="MT" w:date="2021-01-26T11:14:00Z">
              <w:r w:rsidRPr="00E527F7">
                <w:rPr>
                  <w:lang w:eastAsia="ko-KR"/>
                </w:rPr>
                <w:t xml:space="preserve">, </w:t>
              </w:r>
            </w:ins>
            <w:ins w:id="46" w:author="MT" w:date="2021-01-26T11:30:00Z">
              <w:r w:rsidR="002C114C">
                <w:rPr>
                  <w:lang w:eastAsia="ko-KR"/>
                </w:rPr>
                <w:t xml:space="preserve">as </w:t>
              </w:r>
            </w:ins>
            <w:ins w:id="47" w:author="MT" w:date="2021-01-26T11:14:00Z">
              <w:r w:rsidRPr="00E527F7">
                <w:rPr>
                  <w:lang w:eastAsia="ko-KR"/>
                </w:rPr>
                <w:t xml:space="preserve">it implies routing is applied to a BAP CE). </w:t>
              </w:r>
            </w:ins>
          </w:p>
        </w:tc>
      </w:tr>
      <w:tr w:rsidR="00FA3F6B" w14:paraId="4A04EE80" w14:textId="77777777" w:rsidTr="00A10F68">
        <w:tc>
          <w:tcPr>
            <w:tcW w:w="1915" w:type="dxa"/>
          </w:tcPr>
          <w:p w14:paraId="775C2E2A" w14:textId="0A544C1C" w:rsidR="00FA3F6B" w:rsidRDefault="00FA3F6B" w:rsidP="00FA3F6B">
            <w:pPr>
              <w:pStyle w:val="TAC"/>
              <w:rPr>
                <w:lang w:eastAsia="ko-KR"/>
              </w:rPr>
            </w:pPr>
            <w:ins w:id="48" w:author="LG (Cheol)" w:date="2021-01-27T01:34:00Z">
              <w:r>
                <w:rPr>
                  <w:rFonts w:hint="eastAsia"/>
                  <w:lang w:eastAsia="ko-KR"/>
                </w:rPr>
                <w:t>LG</w:t>
              </w:r>
            </w:ins>
          </w:p>
        </w:tc>
        <w:tc>
          <w:tcPr>
            <w:tcW w:w="2049" w:type="dxa"/>
          </w:tcPr>
          <w:p w14:paraId="266406C8" w14:textId="5EF87343" w:rsidR="00FA3F6B" w:rsidRDefault="00FA3F6B" w:rsidP="00FA3F6B">
            <w:pPr>
              <w:pStyle w:val="TAC"/>
              <w:rPr>
                <w:lang w:eastAsia="ko-KR"/>
              </w:rPr>
            </w:pPr>
            <w:ins w:id="49" w:author="LG (Cheol)" w:date="2021-01-27T01:34:00Z">
              <w:r>
                <w:rPr>
                  <w:lang w:eastAsia="ko-KR"/>
                </w:rPr>
                <w:t>A</w:t>
              </w:r>
              <w:r>
                <w:rPr>
                  <w:rFonts w:hint="eastAsia"/>
                  <w:lang w:eastAsia="ko-KR"/>
                </w:rPr>
                <w:t xml:space="preserve">gree </w:t>
              </w:r>
              <w:r>
                <w:rPr>
                  <w:lang w:eastAsia="ko-KR"/>
                </w:rPr>
                <w:t>with changes</w:t>
              </w:r>
            </w:ins>
          </w:p>
        </w:tc>
        <w:tc>
          <w:tcPr>
            <w:tcW w:w="5665" w:type="dxa"/>
          </w:tcPr>
          <w:p w14:paraId="7C6AA7CE" w14:textId="77777777" w:rsidR="00FA3F6B" w:rsidRDefault="00FA3F6B" w:rsidP="00FA3F6B">
            <w:pPr>
              <w:pStyle w:val="TAL"/>
              <w:rPr>
                <w:ins w:id="50" w:author="LG (Cheol)" w:date="2021-01-27T01:34:00Z"/>
                <w:lang w:eastAsia="ko-KR"/>
              </w:rPr>
            </w:pPr>
            <w:ins w:id="51" w:author="LG (Cheol)" w:date="2021-01-27T01:34:00Z">
              <w:r>
                <w:rPr>
                  <w:lang w:eastAsia="ko-KR"/>
                </w:rPr>
                <w:t>W</w:t>
              </w:r>
              <w:r>
                <w:rPr>
                  <w:rFonts w:hint="eastAsia"/>
                  <w:lang w:eastAsia="ko-KR"/>
                </w:rPr>
                <w:t xml:space="preserve">e </w:t>
              </w:r>
              <w:r>
                <w:rPr>
                  <w:lang w:eastAsia="ko-KR"/>
                </w:rPr>
                <w:t>prefer to have simple generic description like followings:</w:t>
              </w:r>
            </w:ins>
          </w:p>
          <w:p w14:paraId="6664F481" w14:textId="2E691492" w:rsidR="00FA3F6B" w:rsidRPr="00FA3F6B" w:rsidRDefault="00FA3F6B" w:rsidP="00FA3F6B">
            <w:pPr>
              <w:jc w:val="both"/>
              <w:rPr>
                <w:rFonts w:eastAsia="Times New Roman"/>
                <w:lang w:eastAsia="ja-JP"/>
              </w:rPr>
            </w:pPr>
            <w:ins w:id="52" w:author="LG (Cheol)" w:date="2021-01-27T01:34:00Z">
              <w:r>
                <w:rPr>
                  <w:rFonts w:eastAsia="Times New Roman"/>
                  <w:lang w:eastAsia="ja-JP"/>
                </w:rPr>
                <w:t>“</w:t>
              </w:r>
            </w:ins>
            <w:del w:id="53" w:author="LG (Cheol)" w:date="2021-01-27T01:36:00Z">
              <w:r w:rsidRPr="00FA3F6B" w:rsidDel="00FA3F6B">
                <w:rPr>
                  <w:rFonts w:eastAsia="Times New Roman"/>
                  <w:lang w:eastAsia="ja-JP"/>
                </w:rPr>
                <w:delText>Besides,</w:delText>
              </w:r>
            </w:del>
            <w:ins w:id="54" w:author="LG (Cheol)" w:date="2021-01-27T01:36:00Z">
              <w:r>
                <w:rPr>
                  <w:rFonts w:eastAsia="Times New Roman"/>
                  <w:lang w:eastAsia="ja-JP"/>
                </w:rPr>
                <w:t>-</w:t>
              </w:r>
            </w:ins>
            <w:r w:rsidRPr="00FA3F6B">
              <w:rPr>
                <w:rFonts w:eastAsia="Times New Roman"/>
                <w:lang w:eastAsia="ja-JP"/>
              </w:rPr>
              <w:t xml:space="preserve"> BAP entity </w:t>
            </w:r>
            <w:del w:id="55" w:author="LG (Cheol)" w:date="2021-01-27T01:36:00Z">
              <w:r w:rsidRPr="00FA3F6B" w:rsidDel="00FA3F6B">
                <w:rPr>
                  <w:rFonts w:eastAsia="Times New Roman"/>
                  <w:lang w:eastAsia="ja-JP"/>
                </w:rPr>
                <w:delText xml:space="preserve">also </w:delText>
              </w:r>
            </w:del>
            <w:r w:rsidRPr="00FA3F6B">
              <w:rPr>
                <w:rFonts w:eastAsia="Times New Roman"/>
                <w:lang w:eastAsia="ja-JP"/>
              </w:rPr>
              <w:t>generates, delivers/receives BAP Control PDU(s) as described in clause 6.1.2. BAP Control PDU can only be exchanged between an IAB-node and its parent/child node</w:t>
            </w:r>
            <w:del w:id="56" w:author="LG (Cheol)" w:date="2021-01-27T01:36:00Z">
              <w:r w:rsidRPr="00FA3F6B" w:rsidDel="00FA3F6B">
                <w:rPr>
                  <w:rFonts w:eastAsia="Times New Roman"/>
                  <w:lang w:eastAsia="ja-JP"/>
                </w:rPr>
                <w:delText>, the destination can be determined based on the type of BAP Control PDU (e.g., the destination of flow control polling is invariably the child node) and there is no BAP routing ID in the BAP header</w:delText>
              </w:r>
            </w:del>
            <w:r w:rsidRPr="00FA3F6B">
              <w:rPr>
                <w:rFonts w:eastAsia="Times New Roman"/>
                <w:lang w:eastAsia="ja-JP"/>
              </w:rPr>
              <w:t>.</w:t>
            </w:r>
            <w:ins w:id="57" w:author="LG (Cheol)" w:date="2021-01-27T01:34:00Z">
              <w:r>
                <w:rPr>
                  <w:rFonts w:eastAsia="Times New Roman"/>
                  <w:lang w:eastAsia="ja-JP"/>
                </w:rPr>
                <w:t>”</w:t>
              </w:r>
            </w:ins>
          </w:p>
        </w:tc>
      </w:tr>
      <w:tr w:rsidR="00FA3F6B" w14:paraId="2AA2DD8D" w14:textId="77777777" w:rsidTr="00A10F68">
        <w:tc>
          <w:tcPr>
            <w:tcW w:w="1915" w:type="dxa"/>
          </w:tcPr>
          <w:p w14:paraId="3A3E8515" w14:textId="77777777" w:rsidR="00FA3F6B" w:rsidRDefault="00FA3F6B" w:rsidP="00FA3F6B">
            <w:pPr>
              <w:pStyle w:val="TAC"/>
              <w:rPr>
                <w:lang w:eastAsia="ko-KR"/>
              </w:rPr>
            </w:pPr>
          </w:p>
        </w:tc>
        <w:tc>
          <w:tcPr>
            <w:tcW w:w="2049" w:type="dxa"/>
          </w:tcPr>
          <w:p w14:paraId="0B8455A4" w14:textId="77777777" w:rsidR="00FA3F6B" w:rsidRPr="00632231" w:rsidRDefault="00FA3F6B" w:rsidP="00FA3F6B">
            <w:pPr>
              <w:pStyle w:val="TAC"/>
              <w:rPr>
                <w:rFonts w:eastAsia="SimSun"/>
                <w:lang w:eastAsia="zh-CN"/>
              </w:rPr>
            </w:pPr>
          </w:p>
        </w:tc>
        <w:tc>
          <w:tcPr>
            <w:tcW w:w="5665" w:type="dxa"/>
          </w:tcPr>
          <w:p w14:paraId="6ED63457" w14:textId="77777777" w:rsidR="00FA3F6B" w:rsidRPr="00632231" w:rsidRDefault="00FA3F6B" w:rsidP="00FA3F6B">
            <w:pPr>
              <w:pStyle w:val="TAL"/>
              <w:rPr>
                <w:rFonts w:eastAsia="SimSun"/>
                <w:lang w:eastAsia="zh-CN"/>
              </w:rPr>
            </w:pPr>
          </w:p>
        </w:tc>
      </w:tr>
      <w:tr w:rsidR="00FA3F6B" w14:paraId="6EA8CF06" w14:textId="77777777" w:rsidTr="00A10F68">
        <w:tc>
          <w:tcPr>
            <w:tcW w:w="1915" w:type="dxa"/>
          </w:tcPr>
          <w:p w14:paraId="451A2C16" w14:textId="77777777" w:rsidR="00FA3F6B" w:rsidRDefault="00FA3F6B" w:rsidP="00FA3F6B">
            <w:pPr>
              <w:pStyle w:val="TAC"/>
              <w:rPr>
                <w:lang w:eastAsia="ko-KR"/>
              </w:rPr>
            </w:pPr>
          </w:p>
        </w:tc>
        <w:tc>
          <w:tcPr>
            <w:tcW w:w="2049" w:type="dxa"/>
          </w:tcPr>
          <w:p w14:paraId="181A14DF" w14:textId="77777777" w:rsidR="00FA3F6B" w:rsidRDefault="00FA3F6B" w:rsidP="00FA3F6B">
            <w:pPr>
              <w:pStyle w:val="TAC"/>
              <w:rPr>
                <w:lang w:eastAsia="ko-KR"/>
              </w:rPr>
            </w:pPr>
          </w:p>
        </w:tc>
        <w:tc>
          <w:tcPr>
            <w:tcW w:w="5665" w:type="dxa"/>
          </w:tcPr>
          <w:p w14:paraId="3B9F706D" w14:textId="77777777" w:rsidR="00FA3F6B" w:rsidRDefault="00FA3F6B" w:rsidP="00FA3F6B">
            <w:pPr>
              <w:pStyle w:val="TAL"/>
              <w:rPr>
                <w:lang w:eastAsia="ko-KR"/>
              </w:rPr>
            </w:pPr>
          </w:p>
        </w:tc>
      </w:tr>
      <w:tr w:rsidR="00FA3F6B" w14:paraId="52C6F55D" w14:textId="77777777" w:rsidTr="00A10F68">
        <w:tc>
          <w:tcPr>
            <w:tcW w:w="1915" w:type="dxa"/>
          </w:tcPr>
          <w:p w14:paraId="5D1B19AE" w14:textId="77777777" w:rsidR="00FA3F6B" w:rsidRDefault="00FA3F6B" w:rsidP="00FA3F6B">
            <w:pPr>
              <w:pStyle w:val="TAC"/>
              <w:rPr>
                <w:lang w:eastAsia="ko-KR"/>
              </w:rPr>
            </w:pPr>
          </w:p>
        </w:tc>
        <w:tc>
          <w:tcPr>
            <w:tcW w:w="2049" w:type="dxa"/>
          </w:tcPr>
          <w:p w14:paraId="73B515D4" w14:textId="77777777" w:rsidR="00FA3F6B" w:rsidRDefault="00FA3F6B" w:rsidP="00FA3F6B">
            <w:pPr>
              <w:pStyle w:val="TAC"/>
              <w:rPr>
                <w:lang w:eastAsia="ko-KR"/>
              </w:rPr>
            </w:pPr>
          </w:p>
        </w:tc>
        <w:tc>
          <w:tcPr>
            <w:tcW w:w="5665" w:type="dxa"/>
          </w:tcPr>
          <w:p w14:paraId="05135C42" w14:textId="77777777" w:rsidR="00FA3F6B" w:rsidRDefault="00FA3F6B" w:rsidP="00FA3F6B">
            <w:pPr>
              <w:pStyle w:val="TAL"/>
              <w:rPr>
                <w:lang w:eastAsia="ko-KR"/>
              </w:rPr>
            </w:pPr>
          </w:p>
        </w:tc>
      </w:tr>
      <w:tr w:rsidR="00FA3F6B" w14:paraId="7193A307" w14:textId="77777777" w:rsidTr="00A10F68">
        <w:tc>
          <w:tcPr>
            <w:tcW w:w="1915" w:type="dxa"/>
          </w:tcPr>
          <w:p w14:paraId="35BFE320" w14:textId="77777777" w:rsidR="00FA3F6B" w:rsidRDefault="00FA3F6B" w:rsidP="00FA3F6B">
            <w:pPr>
              <w:pStyle w:val="TAC"/>
              <w:rPr>
                <w:lang w:eastAsia="ko-KR"/>
              </w:rPr>
            </w:pPr>
          </w:p>
        </w:tc>
        <w:tc>
          <w:tcPr>
            <w:tcW w:w="2049" w:type="dxa"/>
          </w:tcPr>
          <w:p w14:paraId="1D792382" w14:textId="77777777" w:rsidR="00FA3F6B" w:rsidRDefault="00FA3F6B" w:rsidP="00FA3F6B">
            <w:pPr>
              <w:pStyle w:val="TAC"/>
              <w:rPr>
                <w:lang w:eastAsia="ko-KR"/>
              </w:rPr>
            </w:pPr>
          </w:p>
        </w:tc>
        <w:tc>
          <w:tcPr>
            <w:tcW w:w="5665" w:type="dxa"/>
          </w:tcPr>
          <w:p w14:paraId="4B5406BF" w14:textId="77777777" w:rsidR="00FA3F6B" w:rsidRDefault="00FA3F6B" w:rsidP="00FA3F6B">
            <w:pPr>
              <w:pStyle w:val="TAL"/>
              <w:rPr>
                <w:lang w:eastAsia="ko-KR"/>
              </w:rPr>
            </w:pPr>
          </w:p>
        </w:tc>
      </w:tr>
      <w:tr w:rsidR="00FA3F6B" w14:paraId="1FC5E22B" w14:textId="77777777" w:rsidTr="00A10F68">
        <w:tc>
          <w:tcPr>
            <w:tcW w:w="1915" w:type="dxa"/>
          </w:tcPr>
          <w:p w14:paraId="47E234FC" w14:textId="77777777" w:rsidR="00FA3F6B" w:rsidRDefault="00FA3F6B" w:rsidP="00FA3F6B">
            <w:pPr>
              <w:pStyle w:val="TAC"/>
              <w:rPr>
                <w:lang w:eastAsia="ko-KR"/>
              </w:rPr>
            </w:pPr>
          </w:p>
        </w:tc>
        <w:tc>
          <w:tcPr>
            <w:tcW w:w="2049" w:type="dxa"/>
          </w:tcPr>
          <w:p w14:paraId="4C1781AF" w14:textId="77777777" w:rsidR="00FA3F6B" w:rsidRDefault="00FA3F6B" w:rsidP="00FA3F6B">
            <w:pPr>
              <w:pStyle w:val="TAC"/>
              <w:rPr>
                <w:lang w:eastAsia="ko-KR"/>
              </w:rPr>
            </w:pPr>
          </w:p>
        </w:tc>
        <w:tc>
          <w:tcPr>
            <w:tcW w:w="5665" w:type="dxa"/>
          </w:tcPr>
          <w:p w14:paraId="3CD7041F" w14:textId="77777777" w:rsidR="00FA3F6B" w:rsidRDefault="00FA3F6B" w:rsidP="00FA3F6B">
            <w:pPr>
              <w:pStyle w:val="TAL"/>
              <w:rPr>
                <w:lang w:eastAsia="ko-KR"/>
              </w:rPr>
            </w:pPr>
          </w:p>
        </w:tc>
      </w:tr>
      <w:tr w:rsidR="00FA3F6B" w14:paraId="3C011BAF" w14:textId="77777777" w:rsidTr="00A10F68">
        <w:tc>
          <w:tcPr>
            <w:tcW w:w="1915" w:type="dxa"/>
          </w:tcPr>
          <w:p w14:paraId="05825B59" w14:textId="77777777" w:rsidR="00FA3F6B" w:rsidRDefault="00FA3F6B" w:rsidP="00FA3F6B">
            <w:pPr>
              <w:pStyle w:val="TAC"/>
              <w:rPr>
                <w:lang w:eastAsia="ko-KR"/>
              </w:rPr>
            </w:pPr>
          </w:p>
        </w:tc>
        <w:tc>
          <w:tcPr>
            <w:tcW w:w="2049" w:type="dxa"/>
          </w:tcPr>
          <w:p w14:paraId="74F722FF" w14:textId="77777777" w:rsidR="00FA3F6B" w:rsidRDefault="00FA3F6B" w:rsidP="00FA3F6B">
            <w:pPr>
              <w:pStyle w:val="TAC"/>
              <w:rPr>
                <w:lang w:eastAsia="ko-KR"/>
              </w:rPr>
            </w:pPr>
          </w:p>
        </w:tc>
        <w:tc>
          <w:tcPr>
            <w:tcW w:w="5665" w:type="dxa"/>
          </w:tcPr>
          <w:p w14:paraId="48067D48" w14:textId="77777777" w:rsidR="00FA3F6B" w:rsidRDefault="00FA3F6B" w:rsidP="00FA3F6B">
            <w:pPr>
              <w:pStyle w:val="TAL"/>
              <w:rPr>
                <w:lang w:eastAsia="ko-KR"/>
              </w:rPr>
            </w:pPr>
          </w:p>
        </w:tc>
      </w:tr>
      <w:tr w:rsidR="00FA3F6B" w14:paraId="23EF6835" w14:textId="77777777" w:rsidTr="00A10F68">
        <w:tc>
          <w:tcPr>
            <w:tcW w:w="1915" w:type="dxa"/>
          </w:tcPr>
          <w:p w14:paraId="118FCAF7" w14:textId="77777777" w:rsidR="00FA3F6B" w:rsidRDefault="00FA3F6B" w:rsidP="00FA3F6B">
            <w:pPr>
              <w:pStyle w:val="TAC"/>
              <w:rPr>
                <w:lang w:eastAsia="ko-KR"/>
              </w:rPr>
            </w:pPr>
          </w:p>
        </w:tc>
        <w:tc>
          <w:tcPr>
            <w:tcW w:w="2049" w:type="dxa"/>
          </w:tcPr>
          <w:p w14:paraId="546A16A8" w14:textId="77777777" w:rsidR="00FA3F6B" w:rsidRDefault="00FA3F6B" w:rsidP="00FA3F6B">
            <w:pPr>
              <w:pStyle w:val="TAC"/>
              <w:rPr>
                <w:lang w:eastAsia="ko-KR"/>
              </w:rPr>
            </w:pPr>
          </w:p>
        </w:tc>
        <w:tc>
          <w:tcPr>
            <w:tcW w:w="5665" w:type="dxa"/>
          </w:tcPr>
          <w:p w14:paraId="04F41C54" w14:textId="77777777" w:rsidR="00FA3F6B" w:rsidRDefault="00FA3F6B" w:rsidP="00FA3F6B">
            <w:pPr>
              <w:pStyle w:val="TAL"/>
              <w:rPr>
                <w:lang w:eastAsia="ko-KR"/>
              </w:rPr>
            </w:pPr>
          </w:p>
        </w:tc>
      </w:tr>
    </w:tbl>
    <w:p w14:paraId="327D7ABE" w14:textId="77777777" w:rsidR="00D45BA3" w:rsidRDefault="00D45BA3" w:rsidP="00D45BA3">
      <w:pPr>
        <w:spacing w:after="0"/>
        <w:rPr>
          <w:rFonts w:ascii="Arial" w:eastAsia="SimSun" w:hAnsi="Arial"/>
          <w:noProof/>
          <w:szCs w:val="24"/>
          <w:lang w:eastAsia="zh-CN"/>
        </w:rPr>
      </w:pPr>
    </w:p>
    <w:p w14:paraId="12DA9B6D" w14:textId="77777777" w:rsidR="00D45BA3" w:rsidRPr="00BF7FAD" w:rsidRDefault="00D45BA3" w:rsidP="00D45BA3">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7895440" w14:textId="77777777" w:rsidR="00D45BA3" w:rsidRDefault="00D45BA3" w:rsidP="00D45BA3">
      <w:pPr>
        <w:spacing w:before="60" w:after="120"/>
        <w:jc w:val="both"/>
        <w:rPr>
          <w:rFonts w:ascii="Arial" w:eastAsia="SimSun" w:hAnsi="Arial"/>
          <w:noProof/>
          <w:szCs w:val="24"/>
          <w:lang w:eastAsia="zh-CN"/>
        </w:rPr>
      </w:pPr>
    </w:p>
    <w:p w14:paraId="1A72092C" w14:textId="77777777" w:rsidR="00D45BA3" w:rsidRDefault="00D45BA3" w:rsidP="00D45BA3">
      <w:pPr>
        <w:spacing w:before="60" w:after="120"/>
        <w:jc w:val="both"/>
        <w:rPr>
          <w:rFonts w:ascii="Arial" w:eastAsia="SimSun" w:hAnsi="Arial"/>
          <w:b/>
          <w:noProof/>
          <w:szCs w:val="24"/>
          <w:lang w:eastAsia="zh-CN"/>
        </w:rPr>
      </w:pPr>
    </w:p>
    <w:p w14:paraId="4EE79AD3" w14:textId="6A4538B7" w:rsidR="00D45BA3" w:rsidRDefault="00D45BA3" w:rsidP="00D45BA3">
      <w:pPr>
        <w:spacing w:before="60" w:after="120"/>
        <w:jc w:val="both"/>
        <w:rPr>
          <w:rFonts w:ascii="Arial" w:eastAsia="SimSun" w:hAnsi="Arial"/>
          <w:noProof/>
          <w:szCs w:val="24"/>
        </w:rPr>
      </w:pPr>
    </w:p>
    <w:p w14:paraId="7C9DB625" w14:textId="77777777" w:rsidR="00D45BA3" w:rsidRPr="00D45BA3" w:rsidRDefault="00D45BA3" w:rsidP="00D45BA3">
      <w:pPr>
        <w:spacing w:before="60" w:after="120"/>
        <w:jc w:val="both"/>
        <w:rPr>
          <w:rFonts w:ascii="Arial" w:eastAsia="SimSun" w:hAnsi="Arial"/>
          <w:noProof/>
          <w:szCs w:val="24"/>
        </w:rPr>
      </w:pPr>
    </w:p>
    <w:p w14:paraId="3213C016" w14:textId="02D5DE65" w:rsidR="00454543" w:rsidRDefault="00B65595" w:rsidP="00454543">
      <w:pPr>
        <w:pStyle w:val="af4"/>
        <w:numPr>
          <w:ilvl w:val="0"/>
          <w:numId w:val="26"/>
        </w:numPr>
        <w:spacing w:before="60" w:after="120"/>
        <w:jc w:val="both"/>
        <w:rPr>
          <w:rFonts w:ascii="Arial" w:eastAsia="SimSun" w:hAnsi="Arial"/>
          <w:noProof/>
          <w:szCs w:val="24"/>
        </w:rPr>
      </w:pPr>
      <w:r>
        <w:rPr>
          <w:rFonts w:ascii="Arial" w:eastAsia="SimSun" w:hAnsi="Arial"/>
          <w:noProof/>
          <w:szCs w:val="24"/>
        </w:rPr>
        <w:lastRenderedPageBreak/>
        <w:t>T</w:t>
      </w:r>
      <w:r>
        <w:rPr>
          <w:rFonts w:ascii="Arial" w:eastAsia="SimSun" w:hAnsi="Arial" w:hint="eastAsia"/>
          <w:noProof/>
          <w:szCs w:val="24"/>
        </w:rPr>
        <w:t>he</w:t>
      </w:r>
      <w:r>
        <w:rPr>
          <w:rFonts w:ascii="Arial" w:eastAsia="SimSun" w:hAnsi="Arial"/>
          <w:noProof/>
          <w:szCs w:val="24"/>
        </w:rPr>
        <w:t xml:space="preserve"> paper [3] also proposes the following e</w:t>
      </w:r>
      <w:r w:rsidR="00454543">
        <w:rPr>
          <w:rFonts w:ascii="Arial" w:eastAsia="SimSun" w:hAnsi="Arial"/>
          <w:noProof/>
          <w:szCs w:val="24"/>
        </w:rPr>
        <w:t xml:space="preserve">ditorial </w:t>
      </w:r>
      <w:r w:rsidR="00BE4492">
        <w:rPr>
          <w:rFonts w:ascii="Arial" w:eastAsia="SimSun" w:hAnsi="Arial"/>
          <w:noProof/>
          <w:szCs w:val="24"/>
        </w:rPr>
        <w:t>modifications</w:t>
      </w:r>
      <w:r w:rsidR="00454543">
        <w:rPr>
          <w:rFonts w:ascii="Arial" w:eastAsia="SimSun" w:hAnsi="Arial"/>
          <w:noProof/>
          <w:szCs w:val="24"/>
        </w:rPr>
        <w:t xml:space="preserve">. (For details please refer to </w:t>
      </w:r>
      <w:r w:rsidR="00454543" w:rsidRPr="00454543">
        <w:rPr>
          <w:rFonts w:ascii="Arial" w:eastAsia="SimSun" w:hAnsi="Arial"/>
          <w:noProof/>
          <w:szCs w:val="24"/>
        </w:rPr>
        <w:t>R2-2100466 [3]</w:t>
      </w:r>
      <w:r w:rsidR="002723A4">
        <w:rPr>
          <w:rFonts w:ascii="Arial" w:eastAsia="SimSun" w:hAnsi="Arial"/>
          <w:noProof/>
          <w:szCs w:val="24"/>
        </w:rPr>
        <w:t>)</w:t>
      </w:r>
    </w:p>
    <w:p w14:paraId="4B32A0EE" w14:textId="77777777" w:rsidR="00AB6940" w:rsidRPr="00AB6940" w:rsidRDefault="00AB6940" w:rsidP="00AB6940">
      <w:pPr>
        <w:pStyle w:val="af4"/>
        <w:numPr>
          <w:ilvl w:val="1"/>
          <w:numId w:val="26"/>
        </w:numPr>
        <w:spacing w:before="60" w:after="120"/>
        <w:jc w:val="both"/>
        <w:rPr>
          <w:rFonts w:ascii="Arial" w:hAnsi="Arial" w:cs="Arial"/>
        </w:rPr>
      </w:pPr>
      <w:r w:rsidRPr="00AB6940">
        <w:rPr>
          <w:rFonts w:ascii="Arial" w:hAnsi="Arial" w:cs="Arial"/>
          <w:iCs/>
        </w:rPr>
        <w:t>Replace</w:t>
      </w:r>
      <w:r w:rsidRPr="00AB6940">
        <w:rPr>
          <w:rFonts w:ascii="Arial" w:hAnsi="Arial" w:cs="Arial"/>
          <w:i/>
        </w:rPr>
        <w:t xml:space="preserve"> </w:t>
      </w:r>
      <w:proofErr w:type="spellStart"/>
      <w:r w:rsidRPr="00AB6940">
        <w:rPr>
          <w:rFonts w:ascii="Arial" w:hAnsi="Arial" w:cs="Arial"/>
          <w:i/>
        </w:rPr>
        <w:t>defaultUL</w:t>
      </w:r>
      <w:proofErr w:type="spellEnd"/>
      <w:r w:rsidRPr="00AB6940">
        <w:rPr>
          <w:rFonts w:ascii="Arial" w:hAnsi="Arial" w:cs="Arial"/>
          <w:i/>
        </w:rPr>
        <w:t>-BH-RLC-</w:t>
      </w:r>
      <w:r w:rsidRPr="00AB6940">
        <w:rPr>
          <w:rFonts w:ascii="Arial" w:hAnsi="Arial" w:cs="Arial"/>
          <w:i/>
          <w:highlight w:val="yellow"/>
        </w:rPr>
        <w:t>c</w:t>
      </w:r>
      <w:r w:rsidRPr="00AB6940">
        <w:rPr>
          <w:rFonts w:ascii="Arial" w:hAnsi="Arial" w:cs="Arial"/>
          <w:i/>
        </w:rPr>
        <w:t>hannel</w:t>
      </w:r>
      <w:r w:rsidRPr="00AB6940">
        <w:rPr>
          <w:rFonts w:ascii="Arial" w:eastAsiaTheme="minorEastAsia" w:hAnsi="Arial" w:cs="Arial"/>
        </w:rPr>
        <w:t xml:space="preserve"> with </w:t>
      </w:r>
      <w:proofErr w:type="spellStart"/>
      <w:r w:rsidRPr="00AB6940">
        <w:rPr>
          <w:rFonts w:ascii="Arial" w:hAnsi="Arial" w:cs="Arial"/>
          <w:i/>
        </w:rPr>
        <w:t>defaultUL</w:t>
      </w:r>
      <w:proofErr w:type="spellEnd"/>
      <w:r w:rsidRPr="00AB6940">
        <w:rPr>
          <w:rFonts w:ascii="Arial" w:hAnsi="Arial" w:cs="Arial"/>
          <w:i/>
        </w:rPr>
        <w:t>-BH-RLC-</w:t>
      </w:r>
      <w:r w:rsidRPr="00AB6940">
        <w:rPr>
          <w:rFonts w:ascii="Arial" w:hAnsi="Arial" w:cs="Arial"/>
          <w:i/>
          <w:highlight w:val="green"/>
        </w:rPr>
        <w:t>C</w:t>
      </w:r>
      <w:r w:rsidRPr="00AB6940">
        <w:rPr>
          <w:rFonts w:ascii="Arial" w:hAnsi="Arial" w:cs="Arial"/>
          <w:i/>
        </w:rPr>
        <w:t>hannel</w:t>
      </w:r>
      <w:r w:rsidRPr="00AB6940">
        <w:rPr>
          <w:rFonts w:ascii="Arial" w:hAnsi="Arial" w:cs="Arial"/>
          <w:iCs/>
        </w:rPr>
        <w:t>.</w:t>
      </w:r>
    </w:p>
    <w:p w14:paraId="263BCBA2" w14:textId="7054B502" w:rsidR="00AB6940" w:rsidRPr="00AB6940" w:rsidRDefault="00AB6940" w:rsidP="00AB6940">
      <w:pPr>
        <w:pStyle w:val="af4"/>
        <w:numPr>
          <w:ilvl w:val="1"/>
          <w:numId w:val="26"/>
        </w:numPr>
        <w:spacing w:before="60" w:after="120"/>
        <w:jc w:val="both"/>
        <w:rPr>
          <w:rFonts w:ascii="Arial" w:eastAsia="SimSun" w:hAnsi="Arial" w:cs="Arial"/>
          <w:noProof/>
          <w:szCs w:val="24"/>
        </w:rPr>
      </w:pPr>
      <w:r w:rsidRPr="00AB6940">
        <w:rPr>
          <w:rFonts w:ascii="Arial" w:hAnsi="Arial" w:cs="Arial"/>
          <w:iCs/>
        </w:rPr>
        <w:t xml:space="preserve">Update </w:t>
      </w:r>
      <w:r w:rsidRPr="00AB6940">
        <w:rPr>
          <w:rFonts w:ascii="Arial" w:hAnsi="Arial" w:cs="Arial"/>
          <w:b/>
          <w:bCs/>
          <w:iCs/>
        </w:rPr>
        <w:t>routing ID</w:t>
      </w:r>
      <w:r w:rsidRPr="00AB6940">
        <w:rPr>
          <w:rFonts w:ascii="Arial" w:hAnsi="Arial" w:cs="Arial"/>
          <w:iCs/>
        </w:rPr>
        <w:t xml:space="preserve"> to</w:t>
      </w:r>
      <w:r w:rsidRPr="00AB6940">
        <w:rPr>
          <w:rFonts w:ascii="Arial" w:eastAsiaTheme="minorEastAsia" w:hAnsi="Arial" w:cs="Arial"/>
        </w:rPr>
        <w:t xml:space="preserve"> </w:t>
      </w:r>
      <w:r w:rsidRPr="00AB6940">
        <w:rPr>
          <w:rFonts w:ascii="Arial" w:eastAsiaTheme="minorEastAsia" w:hAnsi="Arial" w:cs="Arial"/>
          <w:b/>
          <w:bCs/>
        </w:rPr>
        <w:t>BAP routing ID</w:t>
      </w:r>
      <w:r w:rsidRPr="00AB6940">
        <w:rPr>
          <w:rFonts w:ascii="Arial" w:hAnsi="Arial" w:cs="Arial"/>
          <w:iCs/>
        </w:rPr>
        <w:t>.</w:t>
      </w:r>
    </w:p>
    <w:p w14:paraId="6C28561A" w14:textId="1F8B694A" w:rsidR="004723C9" w:rsidRPr="00E55F8B" w:rsidRDefault="004723C9" w:rsidP="004723C9">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2723A4">
        <w:rPr>
          <w:rFonts w:ascii="Arial" w:eastAsia="SimSun" w:hAnsi="Arial"/>
          <w:b/>
          <w:noProof/>
          <w:szCs w:val="24"/>
          <w:lang w:eastAsia="zh-CN"/>
        </w:rPr>
        <w:t>4</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sidR="00BE4492">
        <w:rPr>
          <w:rFonts w:ascii="Arial" w:eastAsia="SimSun" w:hAnsi="Arial"/>
          <w:b/>
          <w:noProof/>
          <w:szCs w:val="24"/>
          <w:lang w:eastAsia="zh-CN"/>
        </w:rPr>
        <w:t xml:space="preserve">the editorial </w:t>
      </w:r>
      <w:r w:rsidR="00BE4492" w:rsidRPr="00BE4492">
        <w:rPr>
          <w:rFonts w:ascii="Arial" w:eastAsia="SimSun" w:hAnsi="Arial"/>
          <w:b/>
          <w:noProof/>
          <w:szCs w:val="24"/>
          <w:lang w:eastAsia="zh-CN"/>
        </w:rPr>
        <w:t xml:space="preserve">modifications </w:t>
      </w:r>
      <w:r w:rsidR="00BE4492">
        <w:rPr>
          <w:rFonts w:ascii="Arial" w:eastAsia="SimSun" w:hAnsi="Arial"/>
          <w:b/>
          <w:noProof/>
          <w:szCs w:val="24"/>
          <w:lang w:eastAsia="zh-CN"/>
        </w:rPr>
        <w:t>proposed in</w:t>
      </w:r>
      <w:r w:rsidR="00BE4492" w:rsidRPr="00AE168F">
        <w:rPr>
          <w:rFonts w:ascii="Arial" w:eastAsia="SimSun" w:hAnsi="Arial"/>
          <w:b/>
          <w:bCs/>
          <w:noProof/>
          <w:szCs w:val="24"/>
          <w:lang w:eastAsia="zh-CN"/>
        </w:rPr>
        <w:t xml:space="preserve"> </w:t>
      </w:r>
      <w:r w:rsidR="00BE4492" w:rsidRPr="00AE168F">
        <w:rPr>
          <w:rFonts w:ascii="Arial" w:eastAsia="SimSun" w:hAnsi="Arial"/>
          <w:b/>
          <w:bCs/>
          <w:noProof/>
          <w:szCs w:val="24"/>
        </w:rPr>
        <w:t>R2-2100466 [3]</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af1"/>
        <w:tblW w:w="0" w:type="auto"/>
        <w:tblLook w:val="04A0" w:firstRow="1" w:lastRow="0" w:firstColumn="1" w:lastColumn="0" w:noHBand="0" w:noVBand="1"/>
      </w:tblPr>
      <w:tblGrid>
        <w:gridCol w:w="1915"/>
        <w:gridCol w:w="2049"/>
        <w:gridCol w:w="5665"/>
      </w:tblGrid>
      <w:tr w:rsidR="00C244EA" w14:paraId="05087541" w14:textId="77777777" w:rsidTr="00515C27">
        <w:tc>
          <w:tcPr>
            <w:tcW w:w="1915" w:type="dxa"/>
          </w:tcPr>
          <w:p w14:paraId="76F4D61E" w14:textId="77777777" w:rsidR="00C244EA" w:rsidRDefault="00C244EA" w:rsidP="00515C27">
            <w:pPr>
              <w:pStyle w:val="TAH"/>
              <w:rPr>
                <w:lang w:eastAsia="ko-KR"/>
              </w:rPr>
            </w:pPr>
            <w:r w:rsidRPr="001A5AEF">
              <w:rPr>
                <w:lang w:eastAsia="ko-KR"/>
              </w:rPr>
              <w:t>Company</w:t>
            </w:r>
          </w:p>
        </w:tc>
        <w:tc>
          <w:tcPr>
            <w:tcW w:w="2049" w:type="dxa"/>
          </w:tcPr>
          <w:p w14:paraId="29C73C5A" w14:textId="77777777" w:rsidR="00C244EA" w:rsidRDefault="00C244EA"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B63217C" w14:textId="77777777" w:rsidR="00C244EA" w:rsidRDefault="00C244EA" w:rsidP="00515C27">
            <w:pPr>
              <w:pStyle w:val="TAH"/>
              <w:rPr>
                <w:lang w:eastAsia="ko-KR"/>
              </w:rPr>
            </w:pPr>
            <w:r w:rsidRPr="001A5AEF">
              <w:rPr>
                <w:lang w:eastAsia="ko-KR"/>
              </w:rPr>
              <w:t>Detailed Comments</w:t>
            </w:r>
          </w:p>
        </w:tc>
      </w:tr>
      <w:tr w:rsidR="00C244EA" w14:paraId="1205E126" w14:textId="77777777" w:rsidTr="00515C27">
        <w:tc>
          <w:tcPr>
            <w:tcW w:w="1915" w:type="dxa"/>
          </w:tcPr>
          <w:p w14:paraId="308704F9" w14:textId="440BF089" w:rsidR="00C244EA" w:rsidRDefault="00E527F7" w:rsidP="00515C27">
            <w:pPr>
              <w:pStyle w:val="TAC"/>
              <w:rPr>
                <w:lang w:eastAsia="ko-KR"/>
              </w:rPr>
            </w:pPr>
            <w:ins w:id="58" w:author="MT" w:date="2021-01-26T11:15:00Z">
              <w:r>
                <w:rPr>
                  <w:lang w:eastAsia="ko-KR"/>
                </w:rPr>
                <w:t>Samsung</w:t>
              </w:r>
            </w:ins>
          </w:p>
        </w:tc>
        <w:tc>
          <w:tcPr>
            <w:tcW w:w="2049" w:type="dxa"/>
          </w:tcPr>
          <w:p w14:paraId="46D68D70" w14:textId="36205787" w:rsidR="00C244EA" w:rsidRDefault="00E527F7" w:rsidP="00515C27">
            <w:pPr>
              <w:pStyle w:val="TAC"/>
              <w:rPr>
                <w:lang w:eastAsia="ko-KR"/>
              </w:rPr>
            </w:pPr>
            <w:ins w:id="59" w:author="MT" w:date="2021-01-26T11:15:00Z">
              <w:r>
                <w:rPr>
                  <w:lang w:eastAsia="ko-KR"/>
                </w:rPr>
                <w:t>Agree as is</w:t>
              </w:r>
            </w:ins>
          </w:p>
        </w:tc>
        <w:tc>
          <w:tcPr>
            <w:tcW w:w="5665" w:type="dxa"/>
          </w:tcPr>
          <w:p w14:paraId="2FFCD861" w14:textId="77777777" w:rsidR="00C244EA" w:rsidRDefault="00C244EA" w:rsidP="00515C27">
            <w:pPr>
              <w:pStyle w:val="TAL"/>
              <w:rPr>
                <w:lang w:eastAsia="ko-KR"/>
              </w:rPr>
            </w:pPr>
          </w:p>
        </w:tc>
      </w:tr>
      <w:tr w:rsidR="00FA3F6B" w14:paraId="17A55AEB" w14:textId="77777777" w:rsidTr="00515C27">
        <w:tc>
          <w:tcPr>
            <w:tcW w:w="1915" w:type="dxa"/>
          </w:tcPr>
          <w:p w14:paraId="069B3577" w14:textId="275C0E77" w:rsidR="00FA3F6B" w:rsidRDefault="00FA3F6B" w:rsidP="00FA3F6B">
            <w:pPr>
              <w:pStyle w:val="TAC"/>
              <w:rPr>
                <w:lang w:eastAsia="ko-KR"/>
              </w:rPr>
            </w:pPr>
            <w:ins w:id="60" w:author="LG (Cheol)" w:date="2021-01-27T01:38:00Z">
              <w:r>
                <w:rPr>
                  <w:rFonts w:hint="eastAsia"/>
                  <w:lang w:eastAsia="ko-KR"/>
                </w:rPr>
                <w:t>LG</w:t>
              </w:r>
            </w:ins>
          </w:p>
        </w:tc>
        <w:tc>
          <w:tcPr>
            <w:tcW w:w="2049" w:type="dxa"/>
          </w:tcPr>
          <w:p w14:paraId="0B5ED4B9" w14:textId="11A3B3B0" w:rsidR="00FA3F6B" w:rsidRDefault="00FA3F6B" w:rsidP="00FA3F6B">
            <w:pPr>
              <w:pStyle w:val="TAC"/>
              <w:rPr>
                <w:lang w:eastAsia="ko-KR"/>
              </w:rPr>
            </w:pPr>
            <w:ins w:id="61" w:author="LG (Cheol)" w:date="2021-01-27T01:38:00Z">
              <w:r>
                <w:rPr>
                  <w:rFonts w:hint="eastAsia"/>
                  <w:lang w:eastAsia="ko-KR"/>
                </w:rPr>
                <w:t>Agre</w:t>
              </w:r>
              <w:r>
                <w:rPr>
                  <w:lang w:eastAsia="ko-KR"/>
                </w:rPr>
                <w:t>e as is</w:t>
              </w:r>
            </w:ins>
          </w:p>
        </w:tc>
        <w:tc>
          <w:tcPr>
            <w:tcW w:w="5665" w:type="dxa"/>
          </w:tcPr>
          <w:p w14:paraId="5013836A" w14:textId="77777777" w:rsidR="00FA3F6B" w:rsidRDefault="00FA3F6B" w:rsidP="00FA3F6B">
            <w:pPr>
              <w:pStyle w:val="TAL"/>
              <w:rPr>
                <w:lang w:eastAsia="ko-KR"/>
              </w:rPr>
            </w:pPr>
          </w:p>
        </w:tc>
      </w:tr>
      <w:tr w:rsidR="00FA3F6B" w14:paraId="7FEB219F" w14:textId="77777777" w:rsidTr="00515C27">
        <w:tc>
          <w:tcPr>
            <w:tcW w:w="1915" w:type="dxa"/>
          </w:tcPr>
          <w:p w14:paraId="3D9DA1F1" w14:textId="77777777" w:rsidR="00FA3F6B" w:rsidRDefault="00FA3F6B" w:rsidP="00FA3F6B">
            <w:pPr>
              <w:pStyle w:val="TAC"/>
              <w:rPr>
                <w:lang w:eastAsia="ko-KR"/>
              </w:rPr>
            </w:pPr>
          </w:p>
        </w:tc>
        <w:tc>
          <w:tcPr>
            <w:tcW w:w="2049" w:type="dxa"/>
          </w:tcPr>
          <w:p w14:paraId="635A79B5" w14:textId="77777777" w:rsidR="00FA3F6B" w:rsidRPr="00632231" w:rsidRDefault="00FA3F6B" w:rsidP="00FA3F6B">
            <w:pPr>
              <w:pStyle w:val="TAC"/>
              <w:rPr>
                <w:rFonts w:eastAsia="SimSun"/>
                <w:lang w:eastAsia="zh-CN"/>
              </w:rPr>
            </w:pPr>
          </w:p>
        </w:tc>
        <w:tc>
          <w:tcPr>
            <w:tcW w:w="5665" w:type="dxa"/>
          </w:tcPr>
          <w:p w14:paraId="20FC08D2" w14:textId="77777777" w:rsidR="00FA3F6B" w:rsidRPr="00632231" w:rsidRDefault="00FA3F6B" w:rsidP="00FA3F6B">
            <w:pPr>
              <w:pStyle w:val="TAL"/>
              <w:rPr>
                <w:rFonts w:eastAsia="SimSun"/>
                <w:lang w:eastAsia="zh-CN"/>
              </w:rPr>
            </w:pPr>
          </w:p>
        </w:tc>
      </w:tr>
      <w:tr w:rsidR="00FA3F6B" w14:paraId="17383ABE" w14:textId="77777777" w:rsidTr="00515C27">
        <w:tc>
          <w:tcPr>
            <w:tcW w:w="1915" w:type="dxa"/>
          </w:tcPr>
          <w:p w14:paraId="7A75DFF2" w14:textId="77777777" w:rsidR="00FA3F6B" w:rsidRDefault="00FA3F6B" w:rsidP="00FA3F6B">
            <w:pPr>
              <w:pStyle w:val="TAC"/>
              <w:rPr>
                <w:lang w:eastAsia="ko-KR"/>
              </w:rPr>
            </w:pPr>
          </w:p>
        </w:tc>
        <w:tc>
          <w:tcPr>
            <w:tcW w:w="2049" w:type="dxa"/>
          </w:tcPr>
          <w:p w14:paraId="171D4B9D" w14:textId="77777777" w:rsidR="00FA3F6B" w:rsidRDefault="00FA3F6B" w:rsidP="00FA3F6B">
            <w:pPr>
              <w:pStyle w:val="TAC"/>
              <w:rPr>
                <w:lang w:eastAsia="ko-KR"/>
              </w:rPr>
            </w:pPr>
          </w:p>
        </w:tc>
        <w:tc>
          <w:tcPr>
            <w:tcW w:w="5665" w:type="dxa"/>
          </w:tcPr>
          <w:p w14:paraId="59EA93E2" w14:textId="77777777" w:rsidR="00FA3F6B" w:rsidRDefault="00FA3F6B" w:rsidP="00FA3F6B">
            <w:pPr>
              <w:pStyle w:val="TAL"/>
              <w:rPr>
                <w:lang w:eastAsia="ko-KR"/>
              </w:rPr>
            </w:pPr>
          </w:p>
        </w:tc>
      </w:tr>
      <w:tr w:rsidR="00FA3F6B" w14:paraId="3350A65A" w14:textId="77777777" w:rsidTr="00515C27">
        <w:tc>
          <w:tcPr>
            <w:tcW w:w="1915" w:type="dxa"/>
          </w:tcPr>
          <w:p w14:paraId="6332453E" w14:textId="77777777" w:rsidR="00FA3F6B" w:rsidRDefault="00FA3F6B" w:rsidP="00FA3F6B">
            <w:pPr>
              <w:pStyle w:val="TAC"/>
              <w:rPr>
                <w:lang w:eastAsia="ko-KR"/>
              </w:rPr>
            </w:pPr>
          </w:p>
        </w:tc>
        <w:tc>
          <w:tcPr>
            <w:tcW w:w="2049" w:type="dxa"/>
          </w:tcPr>
          <w:p w14:paraId="1A973A89" w14:textId="77777777" w:rsidR="00FA3F6B" w:rsidRDefault="00FA3F6B" w:rsidP="00FA3F6B">
            <w:pPr>
              <w:pStyle w:val="TAC"/>
              <w:rPr>
                <w:lang w:eastAsia="ko-KR"/>
              </w:rPr>
            </w:pPr>
          </w:p>
        </w:tc>
        <w:tc>
          <w:tcPr>
            <w:tcW w:w="5665" w:type="dxa"/>
          </w:tcPr>
          <w:p w14:paraId="36AD5989" w14:textId="77777777" w:rsidR="00FA3F6B" w:rsidRDefault="00FA3F6B" w:rsidP="00FA3F6B">
            <w:pPr>
              <w:pStyle w:val="TAL"/>
              <w:rPr>
                <w:lang w:eastAsia="ko-KR"/>
              </w:rPr>
            </w:pPr>
          </w:p>
        </w:tc>
      </w:tr>
      <w:tr w:rsidR="00FA3F6B" w14:paraId="21DB98FD" w14:textId="77777777" w:rsidTr="00515C27">
        <w:tc>
          <w:tcPr>
            <w:tcW w:w="1915" w:type="dxa"/>
          </w:tcPr>
          <w:p w14:paraId="380A8C69" w14:textId="77777777" w:rsidR="00FA3F6B" w:rsidRDefault="00FA3F6B" w:rsidP="00FA3F6B">
            <w:pPr>
              <w:pStyle w:val="TAC"/>
              <w:rPr>
                <w:lang w:eastAsia="ko-KR"/>
              </w:rPr>
            </w:pPr>
          </w:p>
        </w:tc>
        <w:tc>
          <w:tcPr>
            <w:tcW w:w="2049" w:type="dxa"/>
          </w:tcPr>
          <w:p w14:paraId="07B95717" w14:textId="77777777" w:rsidR="00FA3F6B" w:rsidRDefault="00FA3F6B" w:rsidP="00FA3F6B">
            <w:pPr>
              <w:pStyle w:val="TAC"/>
              <w:rPr>
                <w:lang w:eastAsia="ko-KR"/>
              </w:rPr>
            </w:pPr>
          </w:p>
        </w:tc>
        <w:tc>
          <w:tcPr>
            <w:tcW w:w="5665" w:type="dxa"/>
          </w:tcPr>
          <w:p w14:paraId="6C4EB0A5" w14:textId="77777777" w:rsidR="00FA3F6B" w:rsidRDefault="00FA3F6B" w:rsidP="00FA3F6B">
            <w:pPr>
              <w:pStyle w:val="TAL"/>
              <w:rPr>
                <w:lang w:eastAsia="ko-KR"/>
              </w:rPr>
            </w:pPr>
          </w:p>
        </w:tc>
      </w:tr>
      <w:tr w:rsidR="00FA3F6B" w14:paraId="0DF71E51" w14:textId="77777777" w:rsidTr="00515C27">
        <w:tc>
          <w:tcPr>
            <w:tcW w:w="1915" w:type="dxa"/>
          </w:tcPr>
          <w:p w14:paraId="0088DCE2" w14:textId="77777777" w:rsidR="00FA3F6B" w:rsidRDefault="00FA3F6B" w:rsidP="00FA3F6B">
            <w:pPr>
              <w:pStyle w:val="TAC"/>
              <w:rPr>
                <w:lang w:eastAsia="ko-KR"/>
              </w:rPr>
            </w:pPr>
          </w:p>
        </w:tc>
        <w:tc>
          <w:tcPr>
            <w:tcW w:w="2049" w:type="dxa"/>
          </w:tcPr>
          <w:p w14:paraId="1D8E7BB5" w14:textId="77777777" w:rsidR="00FA3F6B" w:rsidRDefault="00FA3F6B" w:rsidP="00FA3F6B">
            <w:pPr>
              <w:pStyle w:val="TAC"/>
              <w:rPr>
                <w:lang w:eastAsia="ko-KR"/>
              </w:rPr>
            </w:pPr>
          </w:p>
        </w:tc>
        <w:tc>
          <w:tcPr>
            <w:tcW w:w="5665" w:type="dxa"/>
          </w:tcPr>
          <w:p w14:paraId="7E2C8BAB" w14:textId="77777777" w:rsidR="00FA3F6B" w:rsidRDefault="00FA3F6B" w:rsidP="00FA3F6B">
            <w:pPr>
              <w:pStyle w:val="TAL"/>
              <w:rPr>
                <w:lang w:eastAsia="ko-KR"/>
              </w:rPr>
            </w:pPr>
          </w:p>
        </w:tc>
      </w:tr>
      <w:tr w:rsidR="00FA3F6B" w14:paraId="38BA1328" w14:textId="77777777" w:rsidTr="00515C27">
        <w:tc>
          <w:tcPr>
            <w:tcW w:w="1915" w:type="dxa"/>
          </w:tcPr>
          <w:p w14:paraId="5C52B69B" w14:textId="77777777" w:rsidR="00FA3F6B" w:rsidRDefault="00FA3F6B" w:rsidP="00FA3F6B">
            <w:pPr>
              <w:pStyle w:val="TAC"/>
              <w:rPr>
                <w:lang w:eastAsia="ko-KR"/>
              </w:rPr>
            </w:pPr>
          </w:p>
        </w:tc>
        <w:tc>
          <w:tcPr>
            <w:tcW w:w="2049" w:type="dxa"/>
          </w:tcPr>
          <w:p w14:paraId="6C344673" w14:textId="77777777" w:rsidR="00FA3F6B" w:rsidRDefault="00FA3F6B" w:rsidP="00FA3F6B">
            <w:pPr>
              <w:pStyle w:val="TAC"/>
              <w:rPr>
                <w:lang w:eastAsia="ko-KR"/>
              </w:rPr>
            </w:pPr>
          </w:p>
        </w:tc>
        <w:tc>
          <w:tcPr>
            <w:tcW w:w="5665" w:type="dxa"/>
          </w:tcPr>
          <w:p w14:paraId="2C7FAA6E" w14:textId="77777777" w:rsidR="00FA3F6B" w:rsidRDefault="00FA3F6B" w:rsidP="00FA3F6B">
            <w:pPr>
              <w:pStyle w:val="TAL"/>
              <w:rPr>
                <w:lang w:eastAsia="ko-KR"/>
              </w:rPr>
            </w:pPr>
          </w:p>
        </w:tc>
      </w:tr>
      <w:tr w:rsidR="00FA3F6B" w14:paraId="4D010F2F" w14:textId="77777777" w:rsidTr="00515C27">
        <w:tc>
          <w:tcPr>
            <w:tcW w:w="1915" w:type="dxa"/>
          </w:tcPr>
          <w:p w14:paraId="557DAD29" w14:textId="77777777" w:rsidR="00FA3F6B" w:rsidRDefault="00FA3F6B" w:rsidP="00FA3F6B">
            <w:pPr>
              <w:pStyle w:val="TAC"/>
              <w:rPr>
                <w:lang w:eastAsia="ko-KR"/>
              </w:rPr>
            </w:pPr>
          </w:p>
        </w:tc>
        <w:tc>
          <w:tcPr>
            <w:tcW w:w="2049" w:type="dxa"/>
          </w:tcPr>
          <w:p w14:paraId="5168F09C" w14:textId="77777777" w:rsidR="00FA3F6B" w:rsidRDefault="00FA3F6B" w:rsidP="00FA3F6B">
            <w:pPr>
              <w:pStyle w:val="TAC"/>
              <w:rPr>
                <w:lang w:eastAsia="ko-KR"/>
              </w:rPr>
            </w:pPr>
          </w:p>
        </w:tc>
        <w:tc>
          <w:tcPr>
            <w:tcW w:w="5665" w:type="dxa"/>
          </w:tcPr>
          <w:p w14:paraId="41E36E08" w14:textId="77777777" w:rsidR="00FA3F6B" w:rsidRDefault="00FA3F6B" w:rsidP="00FA3F6B">
            <w:pPr>
              <w:pStyle w:val="TAL"/>
              <w:rPr>
                <w:lang w:eastAsia="ko-KR"/>
              </w:rPr>
            </w:pPr>
          </w:p>
        </w:tc>
      </w:tr>
    </w:tbl>
    <w:p w14:paraId="3CB05597" w14:textId="77777777" w:rsidR="00C244EA" w:rsidRDefault="00C244EA" w:rsidP="00C244EA">
      <w:pPr>
        <w:spacing w:after="0"/>
        <w:rPr>
          <w:rFonts w:ascii="Arial" w:eastAsia="SimSun" w:hAnsi="Arial"/>
          <w:noProof/>
          <w:szCs w:val="24"/>
          <w:lang w:eastAsia="zh-CN"/>
        </w:rPr>
      </w:pPr>
    </w:p>
    <w:p w14:paraId="3B1BAF2D" w14:textId="77777777" w:rsidR="004723C9" w:rsidRDefault="004723C9" w:rsidP="004723C9">
      <w:pPr>
        <w:spacing w:after="0"/>
        <w:rPr>
          <w:rFonts w:ascii="Arial" w:eastAsia="SimSun" w:hAnsi="Arial"/>
          <w:noProof/>
          <w:szCs w:val="24"/>
          <w:lang w:eastAsia="zh-CN"/>
        </w:rPr>
      </w:pPr>
    </w:p>
    <w:p w14:paraId="0481ADA1" w14:textId="77777777" w:rsidR="00E67EAA" w:rsidRPr="00BF7FAD" w:rsidRDefault="00E67EAA" w:rsidP="00E67EAA">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7DEEAA43" w14:textId="77777777" w:rsidR="00E67EAA" w:rsidRDefault="00E67EAA" w:rsidP="00E67EAA">
      <w:pPr>
        <w:spacing w:before="60" w:after="120"/>
        <w:jc w:val="both"/>
        <w:rPr>
          <w:rFonts w:ascii="Arial" w:eastAsia="SimSun" w:hAnsi="Arial"/>
          <w:noProof/>
          <w:szCs w:val="24"/>
          <w:lang w:eastAsia="zh-CN"/>
        </w:rPr>
      </w:pPr>
    </w:p>
    <w:p w14:paraId="69E417ED" w14:textId="77777777" w:rsidR="00967733" w:rsidRPr="00FF6515" w:rsidRDefault="00967733" w:rsidP="00C45865">
      <w:pPr>
        <w:spacing w:before="60" w:after="120"/>
        <w:jc w:val="both"/>
        <w:rPr>
          <w:rFonts w:ascii="Arial" w:eastAsia="SimSun" w:hAnsi="Arial"/>
          <w:noProof/>
          <w:szCs w:val="24"/>
          <w:lang w:eastAsia="zh-CN"/>
        </w:rPr>
      </w:pPr>
    </w:p>
    <w:p w14:paraId="113CD6EA" w14:textId="77777777" w:rsidR="00BF7FAD" w:rsidRPr="00BF175F" w:rsidRDefault="00BF7FAD" w:rsidP="00141B98">
      <w:pPr>
        <w:spacing w:after="0"/>
        <w:rPr>
          <w:rFonts w:ascii="Arial" w:eastAsia="SimSun" w:hAnsi="Arial"/>
          <w:noProof/>
          <w:szCs w:val="24"/>
          <w:lang w:eastAsia="zh-CN"/>
        </w:rPr>
      </w:pPr>
    </w:p>
    <w:p w14:paraId="0E63F5B2" w14:textId="2DF78F49" w:rsidR="00D827A8" w:rsidRPr="001C38FA" w:rsidRDefault="00D827A8" w:rsidP="001C38FA">
      <w:pPr>
        <w:spacing w:before="60" w:after="120"/>
        <w:jc w:val="both"/>
        <w:outlineLvl w:val="2"/>
        <w:rPr>
          <w:rFonts w:ascii="Arial" w:hAnsi="Arial"/>
          <w:sz w:val="28"/>
          <w:szCs w:val="18"/>
          <w:lang w:eastAsia="ko-KR"/>
        </w:rPr>
      </w:pPr>
      <w:r w:rsidRPr="001C38FA">
        <w:rPr>
          <w:rFonts w:ascii="Arial" w:hAnsi="Arial"/>
          <w:sz w:val="28"/>
          <w:szCs w:val="18"/>
          <w:lang w:eastAsia="ko-KR"/>
        </w:rPr>
        <w:t>3.</w:t>
      </w:r>
      <w:r w:rsidR="001C38FA">
        <w:rPr>
          <w:rFonts w:ascii="Arial" w:hAnsi="Arial"/>
          <w:sz w:val="28"/>
          <w:szCs w:val="18"/>
          <w:lang w:eastAsia="ko-KR"/>
        </w:rPr>
        <w:t>1.3</w:t>
      </w:r>
      <w:r w:rsidR="000B4A56" w:rsidRPr="001C38FA">
        <w:rPr>
          <w:rFonts w:ascii="Arial" w:hAnsi="Arial"/>
          <w:sz w:val="28"/>
          <w:szCs w:val="18"/>
          <w:lang w:eastAsia="ko-KR"/>
        </w:rPr>
        <w:tab/>
      </w:r>
      <w:r w:rsidR="000B4A56">
        <w:rPr>
          <w:rFonts w:ascii="Arial" w:hAnsi="Arial"/>
          <w:sz w:val="28"/>
          <w:szCs w:val="18"/>
          <w:lang w:eastAsia="ko-KR"/>
        </w:rPr>
        <w:t xml:space="preserve">  R</w:t>
      </w:r>
      <w:r w:rsidR="003B16B6" w:rsidRPr="003B16B6">
        <w:rPr>
          <w:rFonts w:ascii="Arial" w:hAnsi="Arial"/>
          <w:sz w:val="28"/>
          <w:szCs w:val="18"/>
          <w:lang w:eastAsia="ko-KR"/>
        </w:rPr>
        <w:t>2-2101281</w:t>
      </w:r>
      <w:r w:rsidR="003B16B6">
        <w:rPr>
          <w:rFonts w:ascii="Arial" w:hAnsi="Arial"/>
          <w:sz w:val="28"/>
          <w:szCs w:val="18"/>
          <w:lang w:eastAsia="ko-KR"/>
        </w:rPr>
        <w:t xml:space="preserve"> </w:t>
      </w:r>
      <w:r w:rsidR="00D0246A">
        <w:rPr>
          <w:rFonts w:ascii="Arial" w:hAnsi="Arial"/>
          <w:sz w:val="28"/>
          <w:szCs w:val="18"/>
          <w:lang w:eastAsia="ko-KR"/>
        </w:rPr>
        <w:t>[5]</w:t>
      </w:r>
      <w:r w:rsidR="00FB0B1B">
        <w:rPr>
          <w:rFonts w:ascii="Arial" w:hAnsi="Arial"/>
          <w:sz w:val="28"/>
          <w:szCs w:val="18"/>
          <w:lang w:eastAsia="ko-KR"/>
        </w:rPr>
        <w:t xml:space="preserve"> </w:t>
      </w:r>
      <w:r w:rsidR="003B16B6">
        <w:rPr>
          <w:rFonts w:ascii="Arial" w:hAnsi="Arial"/>
          <w:sz w:val="28"/>
          <w:szCs w:val="18"/>
          <w:lang w:eastAsia="ko-KR"/>
        </w:rPr>
        <w:t>(</w:t>
      </w:r>
      <w:r w:rsidR="003B16B6" w:rsidRPr="003B16B6">
        <w:rPr>
          <w:rFonts w:ascii="Arial" w:hAnsi="Arial"/>
          <w:sz w:val="28"/>
          <w:szCs w:val="18"/>
          <w:lang w:eastAsia="ko-KR"/>
        </w:rPr>
        <w:t>Miscellaneous corrections</w:t>
      </w:r>
      <w:r w:rsidR="003B16B6">
        <w:rPr>
          <w:rFonts w:ascii="Arial" w:hAnsi="Arial"/>
          <w:sz w:val="28"/>
          <w:szCs w:val="18"/>
          <w:lang w:eastAsia="ko-KR"/>
        </w:rPr>
        <w:t>)</w:t>
      </w:r>
    </w:p>
    <w:p w14:paraId="2BD55813" w14:textId="371A7A81" w:rsidR="00D827A8" w:rsidRDefault="00D827A8" w:rsidP="00D827A8">
      <w:pPr>
        <w:spacing w:after="0"/>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h</w:t>
      </w:r>
      <w:r w:rsidR="004021DB">
        <w:rPr>
          <w:rFonts w:ascii="Arial" w:eastAsia="SimSun" w:hAnsi="Arial"/>
          <w:noProof/>
          <w:szCs w:val="24"/>
          <w:lang w:eastAsia="zh-CN"/>
        </w:rPr>
        <w:t>e following</w:t>
      </w:r>
      <w:r>
        <w:rPr>
          <w:rFonts w:ascii="Arial" w:eastAsia="SimSun" w:hAnsi="Arial"/>
          <w:noProof/>
          <w:szCs w:val="24"/>
          <w:lang w:eastAsia="zh-CN"/>
        </w:rPr>
        <w:t xml:space="preserve"> editorial modifications</w:t>
      </w:r>
      <w:r w:rsidR="004021DB">
        <w:rPr>
          <w:rFonts w:ascii="Arial" w:eastAsia="SimSun" w:hAnsi="Arial"/>
          <w:noProof/>
          <w:szCs w:val="24"/>
          <w:lang w:eastAsia="zh-CN"/>
        </w:rPr>
        <w:t xml:space="preserve"> are made</w:t>
      </w:r>
      <w:r>
        <w:rPr>
          <w:rFonts w:ascii="Arial" w:eastAsia="SimSun" w:hAnsi="Arial"/>
          <w:noProof/>
          <w:szCs w:val="24"/>
          <w:lang w:eastAsia="zh-CN"/>
        </w:rPr>
        <w:t xml:space="preserve"> in [</w:t>
      </w:r>
      <w:r w:rsidR="004021DB">
        <w:rPr>
          <w:rFonts w:ascii="Arial" w:eastAsia="SimSun" w:hAnsi="Arial"/>
          <w:noProof/>
          <w:szCs w:val="24"/>
          <w:lang w:eastAsia="zh-CN"/>
        </w:rPr>
        <w:t>5</w:t>
      </w:r>
      <w:r>
        <w:rPr>
          <w:rFonts w:ascii="Arial" w:eastAsia="SimSun" w:hAnsi="Arial"/>
          <w:noProof/>
          <w:szCs w:val="24"/>
          <w:lang w:eastAsia="zh-CN"/>
        </w:rPr>
        <w:t>], they are listed as follows</w:t>
      </w:r>
      <w:r w:rsidR="00D02A08">
        <w:rPr>
          <w:rFonts w:ascii="Arial" w:eastAsia="SimSun" w:hAnsi="Arial"/>
          <w:noProof/>
          <w:szCs w:val="24"/>
          <w:lang w:eastAsia="zh-CN"/>
        </w:rPr>
        <w:t xml:space="preserve"> </w:t>
      </w:r>
      <w:r w:rsidR="00D02A08">
        <w:rPr>
          <w:rFonts w:ascii="Arial" w:eastAsia="SimSun" w:hAnsi="Arial"/>
          <w:noProof/>
          <w:szCs w:val="24"/>
        </w:rPr>
        <w:t>(</w:t>
      </w:r>
      <w:r w:rsidR="00D02A08">
        <w:rPr>
          <w:rFonts w:ascii="Arial" w:eastAsia="SimSun" w:hAnsi="Arial" w:hint="eastAsia"/>
          <w:noProof/>
          <w:szCs w:val="24"/>
          <w:lang w:eastAsia="zh-CN"/>
        </w:rPr>
        <w:t>f</w:t>
      </w:r>
      <w:r w:rsidR="00D02A08">
        <w:rPr>
          <w:rFonts w:ascii="Arial" w:eastAsia="SimSun" w:hAnsi="Arial"/>
          <w:noProof/>
          <w:szCs w:val="24"/>
        </w:rPr>
        <w:t xml:space="preserve">or details please refer to </w:t>
      </w:r>
      <w:r w:rsidR="00D02A08" w:rsidRPr="00D02A08">
        <w:rPr>
          <w:rFonts w:ascii="Arial" w:eastAsia="SimSun" w:hAnsi="Arial"/>
          <w:noProof/>
          <w:szCs w:val="24"/>
        </w:rPr>
        <w:t>R2-2101281</w:t>
      </w:r>
      <w:r w:rsidR="00D02A08" w:rsidRPr="00454543">
        <w:rPr>
          <w:rFonts w:ascii="Arial" w:eastAsia="SimSun" w:hAnsi="Arial"/>
          <w:noProof/>
          <w:szCs w:val="24"/>
        </w:rPr>
        <w:t xml:space="preserve"> [</w:t>
      </w:r>
      <w:r w:rsidR="00D02A08">
        <w:rPr>
          <w:rFonts w:ascii="Arial" w:eastAsia="SimSun" w:hAnsi="Arial" w:hint="eastAsia"/>
          <w:noProof/>
          <w:szCs w:val="24"/>
          <w:lang w:eastAsia="zh-CN"/>
        </w:rPr>
        <w:t>5</w:t>
      </w:r>
      <w:r w:rsidR="00D02A08" w:rsidRPr="00454543">
        <w:rPr>
          <w:rFonts w:ascii="Arial" w:eastAsia="SimSun" w:hAnsi="Arial"/>
          <w:noProof/>
          <w:szCs w:val="24"/>
        </w:rPr>
        <w:t>]</w:t>
      </w:r>
      <w:r w:rsidR="00D02A08">
        <w:rPr>
          <w:rFonts w:ascii="Arial" w:eastAsia="SimSun" w:hAnsi="Arial"/>
          <w:noProof/>
          <w:szCs w:val="24"/>
        </w:rPr>
        <w:t>)</w:t>
      </w:r>
      <w:r>
        <w:rPr>
          <w:rFonts w:ascii="Arial" w:eastAsia="SimSun" w:hAnsi="Arial"/>
          <w:noProof/>
          <w:szCs w:val="24"/>
          <w:lang w:eastAsia="zh-CN"/>
        </w:rPr>
        <w:t>:</w:t>
      </w:r>
    </w:p>
    <w:p w14:paraId="04F7F15D" w14:textId="77777777" w:rsidR="004021DB" w:rsidRPr="004021DB" w:rsidRDefault="004021DB" w:rsidP="004021DB">
      <w:pPr>
        <w:pStyle w:val="af4"/>
        <w:numPr>
          <w:ilvl w:val="0"/>
          <w:numId w:val="23"/>
        </w:numPr>
        <w:spacing w:beforeLines="50" w:before="120" w:afterLines="50" w:after="120"/>
        <w:ind w:left="357" w:hanging="357"/>
        <w:rPr>
          <w:rFonts w:ascii="Arial" w:eastAsia="SimSun" w:hAnsi="Arial"/>
          <w:noProof/>
          <w:szCs w:val="24"/>
        </w:rPr>
      </w:pPr>
      <w:r w:rsidRPr="004021DB">
        <w:rPr>
          <w:rFonts w:ascii="Arial" w:eastAsia="SimSun" w:hAnsi="Arial"/>
          <w:noProof/>
          <w:szCs w:val="24"/>
        </w:rPr>
        <w:t>Correct “BH information” to “BH Information”</w:t>
      </w:r>
    </w:p>
    <w:p w14:paraId="36F32998" w14:textId="77777777" w:rsidR="004021DB" w:rsidRPr="004021DB" w:rsidRDefault="004021DB" w:rsidP="004021DB">
      <w:pPr>
        <w:pStyle w:val="af4"/>
        <w:numPr>
          <w:ilvl w:val="0"/>
          <w:numId w:val="23"/>
        </w:numPr>
        <w:spacing w:afterLines="50" w:after="120"/>
        <w:rPr>
          <w:rFonts w:ascii="Arial" w:eastAsia="SimSun" w:hAnsi="Arial"/>
          <w:noProof/>
          <w:szCs w:val="24"/>
        </w:rPr>
      </w:pPr>
      <w:r w:rsidRPr="004021DB">
        <w:rPr>
          <w:rFonts w:ascii="Arial" w:eastAsia="SimSun" w:hAnsi="Arial"/>
          <w:noProof/>
          <w:szCs w:val="24"/>
        </w:rPr>
        <w:t>Correct “defaultUL-BH-RLC-channel” to “defaultUL-BH-RLC-Channel”</w:t>
      </w:r>
    </w:p>
    <w:p w14:paraId="298F7786" w14:textId="77777777" w:rsidR="004021DB" w:rsidRPr="004021DB" w:rsidRDefault="004021DB" w:rsidP="004021DB">
      <w:pPr>
        <w:pStyle w:val="af4"/>
        <w:numPr>
          <w:ilvl w:val="0"/>
          <w:numId w:val="23"/>
        </w:numPr>
        <w:spacing w:afterLines="50" w:after="120"/>
        <w:rPr>
          <w:rFonts w:ascii="Arial" w:eastAsia="SimSun" w:hAnsi="Arial"/>
          <w:noProof/>
          <w:szCs w:val="24"/>
        </w:rPr>
      </w:pPr>
      <w:r w:rsidRPr="004021DB">
        <w:rPr>
          <w:rFonts w:ascii="Arial" w:eastAsia="SimSun" w:hAnsi="Arial"/>
          <w:noProof/>
          <w:szCs w:val="24"/>
        </w:rPr>
        <w:t>Correct “clause 6.2.3” to “clause 6.2.3.1”</w:t>
      </w:r>
    </w:p>
    <w:p w14:paraId="7FE91835" w14:textId="77777777" w:rsidR="004021DB" w:rsidRPr="004021DB" w:rsidRDefault="004021DB" w:rsidP="004021DB">
      <w:pPr>
        <w:pStyle w:val="af4"/>
        <w:numPr>
          <w:ilvl w:val="0"/>
          <w:numId w:val="23"/>
        </w:numPr>
        <w:spacing w:afterLines="50" w:after="120"/>
        <w:rPr>
          <w:rFonts w:ascii="Arial" w:eastAsia="SimSun" w:hAnsi="Arial"/>
          <w:noProof/>
          <w:szCs w:val="24"/>
        </w:rPr>
      </w:pPr>
      <w:r w:rsidRPr="004021DB">
        <w:rPr>
          <w:rFonts w:ascii="Arial" w:eastAsia="SimSun" w:hAnsi="Arial"/>
          <w:noProof/>
          <w:szCs w:val="24"/>
        </w:rPr>
        <w:t>Correct “routing ID(s)” to “BAP routing ID(s)”</w:t>
      </w:r>
    </w:p>
    <w:p w14:paraId="2C52A2DD" w14:textId="77777777" w:rsidR="004021DB" w:rsidRPr="004021DB" w:rsidRDefault="004021DB" w:rsidP="004021DB">
      <w:pPr>
        <w:pStyle w:val="af4"/>
        <w:numPr>
          <w:ilvl w:val="0"/>
          <w:numId w:val="23"/>
        </w:numPr>
        <w:spacing w:afterLines="50" w:after="120"/>
        <w:rPr>
          <w:rFonts w:ascii="Arial" w:eastAsia="SimSun" w:hAnsi="Arial"/>
          <w:noProof/>
          <w:szCs w:val="24"/>
        </w:rPr>
      </w:pPr>
      <w:r w:rsidRPr="004021DB">
        <w:rPr>
          <w:rFonts w:ascii="Arial" w:eastAsia="SimSun" w:hAnsi="Arial"/>
          <w:noProof/>
          <w:szCs w:val="24"/>
        </w:rPr>
        <w:t>Correct “poll” to “polling”</w:t>
      </w:r>
    </w:p>
    <w:p w14:paraId="793ECAA1" w14:textId="77777777" w:rsidR="004021DB" w:rsidRPr="004021DB" w:rsidRDefault="004021DB" w:rsidP="004021DB">
      <w:pPr>
        <w:pStyle w:val="af4"/>
        <w:numPr>
          <w:ilvl w:val="0"/>
          <w:numId w:val="23"/>
        </w:numPr>
        <w:spacing w:afterLines="50" w:after="120"/>
        <w:rPr>
          <w:rFonts w:ascii="Arial" w:eastAsia="SimSun" w:hAnsi="Arial"/>
          <w:noProof/>
          <w:szCs w:val="24"/>
        </w:rPr>
      </w:pPr>
      <w:r w:rsidRPr="004021DB">
        <w:rPr>
          <w:rFonts w:ascii="Arial" w:eastAsia="SimSun" w:hAnsi="Arial"/>
          <w:noProof/>
          <w:szCs w:val="24"/>
        </w:rPr>
        <w:t>Correct “clause 6.2.3” to “clause 6.2.3.2”</w:t>
      </w:r>
    </w:p>
    <w:p w14:paraId="78F0743A" w14:textId="77777777" w:rsidR="004021DB" w:rsidRPr="004021DB" w:rsidRDefault="004021DB" w:rsidP="004021DB">
      <w:pPr>
        <w:pStyle w:val="af4"/>
        <w:numPr>
          <w:ilvl w:val="0"/>
          <w:numId w:val="23"/>
        </w:numPr>
        <w:spacing w:afterLines="50" w:after="120"/>
        <w:rPr>
          <w:rFonts w:ascii="Arial" w:eastAsia="SimSun" w:hAnsi="Arial"/>
          <w:noProof/>
          <w:szCs w:val="24"/>
        </w:rPr>
      </w:pPr>
      <w:r w:rsidRPr="004021DB">
        <w:rPr>
          <w:rFonts w:ascii="Arial" w:eastAsia="SimSun" w:hAnsi="Arial"/>
          <w:noProof/>
          <w:szCs w:val="24"/>
        </w:rPr>
        <w:t>Correct “clause 6.2.3” to “clause 6.2.3.3”</w:t>
      </w:r>
    </w:p>
    <w:p w14:paraId="65FC1CB8" w14:textId="77777777" w:rsidR="004021DB" w:rsidRPr="004021DB" w:rsidRDefault="004021DB" w:rsidP="004021DB">
      <w:pPr>
        <w:pStyle w:val="af4"/>
        <w:numPr>
          <w:ilvl w:val="0"/>
          <w:numId w:val="23"/>
        </w:numPr>
        <w:spacing w:afterLines="50" w:after="120"/>
        <w:rPr>
          <w:rFonts w:ascii="Arial" w:eastAsia="SimSun" w:hAnsi="Arial"/>
          <w:noProof/>
          <w:szCs w:val="24"/>
        </w:rPr>
      </w:pPr>
      <w:r w:rsidRPr="004021DB">
        <w:rPr>
          <w:rFonts w:ascii="Arial" w:eastAsia="SimSun" w:hAnsi="Arial"/>
          <w:noProof/>
          <w:szCs w:val="24"/>
        </w:rPr>
        <w:t>Remove “feedback” from “flow control feedback polling”</w:t>
      </w:r>
    </w:p>
    <w:p w14:paraId="05D33CDD" w14:textId="5187794B" w:rsidR="00D827A8" w:rsidRPr="004021DB" w:rsidRDefault="004021DB" w:rsidP="004021DB">
      <w:pPr>
        <w:spacing w:afterLines="50" w:after="120"/>
        <w:rPr>
          <w:rFonts w:ascii="Arial" w:eastAsia="SimSun" w:hAnsi="Arial"/>
          <w:b/>
          <w:noProof/>
          <w:szCs w:val="24"/>
        </w:rPr>
      </w:pPr>
      <w:r w:rsidRPr="004021DB">
        <w:rPr>
          <w:rFonts w:ascii="Arial" w:eastAsia="SimSun" w:hAnsi="Arial" w:hint="eastAsia"/>
          <w:b/>
          <w:noProof/>
          <w:szCs w:val="24"/>
        </w:rPr>
        <w:t xml:space="preserve"> </w:t>
      </w:r>
      <w:r w:rsidR="00D827A8" w:rsidRPr="004021DB">
        <w:rPr>
          <w:rFonts w:ascii="Arial" w:eastAsia="SimSun" w:hAnsi="Arial" w:hint="eastAsia"/>
          <w:b/>
          <w:noProof/>
          <w:szCs w:val="24"/>
        </w:rPr>
        <w:t>Q</w:t>
      </w:r>
      <w:r w:rsidR="008159D9">
        <w:rPr>
          <w:rFonts w:ascii="Arial" w:eastAsia="SimSun" w:hAnsi="Arial"/>
          <w:b/>
          <w:noProof/>
          <w:szCs w:val="24"/>
        </w:rPr>
        <w:t>5</w:t>
      </w:r>
      <w:r w:rsidR="00D827A8" w:rsidRPr="004021DB">
        <w:rPr>
          <w:rFonts w:ascii="Arial" w:eastAsia="SimSun" w:hAnsi="Arial"/>
          <w:b/>
          <w:noProof/>
          <w:szCs w:val="24"/>
        </w:rPr>
        <w:t xml:space="preserve">: Do you agree the editorial changes </w:t>
      </w:r>
      <w:r w:rsidR="005016EB">
        <w:rPr>
          <w:rFonts w:ascii="Arial" w:eastAsia="SimSun" w:hAnsi="Arial" w:hint="eastAsia"/>
          <w:b/>
          <w:noProof/>
          <w:szCs w:val="24"/>
          <w:lang w:eastAsia="zh-CN"/>
        </w:rPr>
        <w:t>propo</w:t>
      </w:r>
      <w:r w:rsidR="005016EB">
        <w:rPr>
          <w:rFonts w:ascii="Arial" w:eastAsia="SimSun" w:hAnsi="Arial"/>
          <w:b/>
          <w:noProof/>
          <w:szCs w:val="24"/>
          <w:lang w:eastAsia="zh-CN"/>
        </w:rPr>
        <w:t>sed by</w:t>
      </w:r>
      <w:r w:rsidR="00D827A8" w:rsidRPr="004021DB">
        <w:rPr>
          <w:rFonts w:ascii="Arial" w:eastAsia="SimSun" w:hAnsi="Arial"/>
          <w:b/>
          <w:noProof/>
          <w:szCs w:val="24"/>
        </w:rPr>
        <w:t xml:space="preserve"> R</w:t>
      </w:r>
      <w:r w:rsidR="005016EB" w:rsidRPr="005016EB">
        <w:rPr>
          <w:rFonts w:ascii="Arial" w:eastAsia="SimSun" w:hAnsi="Arial"/>
          <w:b/>
          <w:noProof/>
          <w:szCs w:val="24"/>
        </w:rPr>
        <w:t>2-2101281</w:t>
      </w:r>
      <w:r w:rsidR="00D827A8" w:rsidRPr="004021DB">
        <w:rPr>
          <w:rFonts w:ascii="Arial" w:eastAsia="SimSun" w:hAnsi="Arial"/>
          <w:b/>
          <w:noProof/>
          <w:szCs w:val="24"/>
        </w:rPr>
        <w:t xml:space="preserve"> [</w:t>
      </w:r>
      <w:r w:rsidR="005016EB">
        <w:rPr>
          <w:rFonts w:ascii="Arial" w:eastAsia="SimSun" w:hAnsi="Arial"/>
          <w:b/>
          <w:noProof/>
          <w:szCs w:val="24"/>
        </w:rPr>
        <w:t>5</w:t>
      </w:r>
      <w:r w:rsidR="00D827A8" w:rsidRPr="004021DB">
        <w:rPr>
          <w:rFonts w:ascii="Arial" w:eastAsia="SimSun" w:hAnsi="Arial"/>
          <w:b/>
          <w:noProof/>
          <w:szCs w:val="24"/>
        </w:rPr>
        <w:t xml:space="preserve">]? </w:t>
      </w:r>
    </w:p>
    <w:tbl>
      <w:tblPr>
        <w:tblStyle w:val="af1"/>
        <w:tblW w:w="0" w:type="auto"/>
        <w:tblLook w:val="04A0" w:firstRow="1" w:lastRow="0" w:firstColumn="1" w:lastColumn="0" w:noHBand="0" w:noVBand="1"/>
      </w:tblPr>
      <w:tblGrid>
        <w:gridCol w:w="1915"/>
        <w:gridCol w:w="2049"/>
        <w:gridCol w:w="5665"/>
      </w:tblGrid>
      <w:tr w:rsidR="00D827A8" w14:paraId="1FDBB3BB" w14:textId="77777777" w:rsidTr="00347DC2">
        <w:tc>
          <w:tcPr>
            <w:tcW w:w="1915" w:type="dxa"/>
          </w:tcPr>
          <w:p w14:paraId="13D2961F" w14:textId="77777777" w:rsidR="00D827A8" w:rsidRDefault="00D827A8" w:rsidP="00347DC2">
            <w:pPr>
              <w:pStyle w:val="TAH"/>
              <w:rPr>
                <w:lang w:eastAsia="ko-KR"/>
              </w:rPr>
            </w:pPr>
            <w:r w:rsidRPr="001A5AEF">
              <w:rPr>
                <w:lang w:eastAsia="ko-KR"/>
              </w:rPr>
              <w:lastRenderedPageBreak/>
              <w:t>Company</w:t>
            </w:r>
          </w:p>
        </w:tc>
        <w:tc>
          <w:tcPr>
            <w:tcW w:w="2049" w:type="dxa"/>
          </w:tcPr>
          <w:p w14:paraId="10D5E0B5" w14:textId="77777777" w:rsidR="00D827A8" w:rsidRDefault="00D827A8" w:rsidP="00347DC2">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781A3121" w14:textId="77777777" w:rsidR="00D827A8" w:rsidRDefault="00D827A8" w:rsidP="00347DC2">
            <w:pPr>
              <w:pStyle w:val="TAH"/>
              <w:rPr>
                <w:lang w:eastAsia="ko-KR"/>
              </w:rPr>
            </w:pPr>
            <w:r w:rsidRPr="001A5AEF">
              <w:rPr>
                <w:lang w:eastAsia="ko-KR"/>
              </w:rPr>
              <w:t>Detailed Comments</w:t>
            </w:r>
          </w:p>
        </w:tc>
      </w:tr>
      <w:tr w:rsidR="00D827A8" w14:paraId="33C005A7" w14:textId="77777777" w:rsidTr="00347DC2">
        <w:tc>
          <w:tcPr>
            <w:tcW w:w="1915" w:type="dxa"/>
          </w:tcPr>
          <w:p w14:paraId="4A8AC069" w14:textId="187172ED" w:rsidR="00D827A8" w:rsidRDefault="00E527F7" w:rsidP="00347DC2">
            <w:pPr>
              <w:pStyle w:val="TAC"/>
              <w:rPr>
                <w:lang w:eastAsia="ko-KR"/>
              </w:rPr>
            </w:pPr>
            <w:ins w:id="62" w:author="MT" w:date="2021-01-26T11:16:00Z">
              <w:r>
                <w:rPr>
                  <w:lang w:eastAsia="ko-KR"/>
                </w:rPr>
                <w:t>Samsung</w:t>
              </w:r>
            </w:ins>
          </w:p>
        </w:tc>
        <w:tc>
          <w:tcPr>
            <w:tcW w:w="2049" w:type="dxa"/>
          </w:tcPr>
          <w:p w14:paraId="384EDBC7" w14:textId="77777777" w:rsidR="00D827A8" w:rsidRDefault="00E527F7" w:rsidP="00347DC2">
            <w:pPr>
              <w:pStyle w:val="TAC"/>
              <w:rPr>
                <w:ins w:id="63" w:author="MT" w:date="2021-01-26T11:30:00Z"/>
                <w:lang w:eastAsia="ko-KR"/>
              </w:rPr>
            </w:pPr>
            <w:ins w:id="64" w:author="MT" w:date="2021-01-26T11:16:00Z">
              <w:r>
                <w:rPr>
                  <w:lang w:eastAsia="ko-KR"/>
                </w:rPr>
                <w:t>Agree with a), b) and d)</w:t>
              </w:r>
            </w:ins>
            <w:ins w:id="65" w:author="MT" w:date="2021-01-26T11:18:00Z">
              <w:r>
                <w:rPr>
                  <w:lang w:eastAsia="ko-KR"/>
                </w:rPr>
                <w:t xml:space="preserve"> as is</w:t>
              </w:r>
            </w:ins>
          </w:p>
          <w:p w14:paraId="70B0B76B" w14:textId="77777777" w:rsidR="002C114C" w:rsidRDefault="002C114C" w:rsidP="00347DC2">
            <w:pPr>
              <w:pStyle w:val="TAC"/>
              <w:rPr>
                <w:ins w:id="66" w:author="MT" w:date="2021-01-26T11:18:00Z"/>
                <w:lang w:eastAsia="ko-KR"/>
              </w:rPr>
            </w:pPr>
          </w:p>
          <w:p w14:paraId="48044DD1" w14:textId="1C50DC47" w:rsidR="00E527F7" w:rsidRDefault="00E527F7" w:rsidP="00347DC2">
            <w:pPr>
              <w:pStyle w:val="TAC"/>
              <w:rPr>
                <w:lang w:eastAsia="ko-KR"/>
              </w:rPr>
            </w:pPr>
            <w:ins w:id="67" w:author="MT" w:date="2021-01-26T11:18:00Z">
              <w:r>
                <w:rPr>
                  <w:lang w:eastAsia="ko-KR"/>
                </w:rPr>
                <w:t>Agree with issue raised in e)</w:t>
              </w:r>
            </w:ins>
            <w:ins w:id="68" w:author="MT" w:date="2021-01-26T11:30:00Z">
              <w:r w:rsidR="002C114C">
                <w:rPr>
                  <w:lang w:eastAsia="ko-KR"/>
                </w:rPr>
                <w:t xml:space="preserve"> but…</w:t>
              </w:r>
            </w:ins>
          </w:p>
        </w:tc>
        <w:tc>
          <w:tcPr>
            <w:tcW w:w="5665" w:type="dxa"/>
          </w:tcPr>
          <w:p w14:paraId="0D4C5B26" w14:textId="77777777" w:rsidR="00D827A8" w:rsidRDefault="00E527F7" w:rsidP="00347DC2">
            <w:pPr>
              <w:pStyle w:val="TAL"/>
              <w:rPr>
                <w:ins w:id="69" w:author="MT" w:date="2021-01-26T11:18:00Z"/>
                <w:lang w:eastAsia="ko-KR"/>
              </w:rPr>
            </w:pPr>
            <w:proofErr w:type="spellStart"/>
            <w:ins w:id="70" w:author="MT" w:date="2021-01-26T11:16:00Z">
              <w:r>
                <w:rPr>
                  <w:lang w:eastAsia="ko-KR"/>
                </w:rPr>
                <w:t>Wrt</w:t>
              </w:r>
              <w:proofErr w:type="spellEnd"/>
              <w:r>
                <w:rPr>
                  <w:lang w:eastAsia="ko-KR"/>
                </w:rPr>
                <w:t xml:space="preserve"> c), f) and g), we do not think it’s essential.</w:t>
              </w:r>
            </w:ins>
          </w:p>
          <w:p w14:paraId="45516931" w14:textId="77777777" w:rsidR="00E527F7" w:rsidRDefault="00E527F7" w:rsidP="00347DC2">
            <w:pPr>
              <w:pStyle w:val="TAL"/>
              <w:rPr>
                <w:ins w:id="71" w:author="MT" w:date="2021-01-26T11:18:00Z"/>
                <w:lang w:eastAsia="ko-KR"/>
              </w:rPr>
            </w:pPr>
          </w:p>
          <w:p w14:paraId="26388574" w14:textId="77777777" w:rsidR="00E527F7" w:rsidRDefault="00E527F7" w:rsidP="00347DC2">
            <w:pPr>
              <w:pStyle w:val="TAL"/>
              <w:rPr>
                <w:ins w:id="72" w:author="MT" w:date="2021-01-26T11:19:00Z"/>
                <w:lang w:eastAsia="zh-CN"/>
              </w:rPr>
            </w:pPr>
            <w:proofErr w:type="spellStart"/>
            <w:ins w:id="73" w:author="MT" w:date="2021-01-26T11:18:00Z">
              <w:r>
                <w:rPr>
                  <w:lang w:eastAsia="ko-KR"/>
                </w:rPr>
                <w:t>Wrt</w:t>
              </w:r>
              <w:proofErr w:type="spellEnd"/>
              <w:r>
                <w:rPr>
                  <w:lang w:eastAsia="ko-KR"/>
                </w:rPr>
                <w:t xml:space="preserve"> e</w:t>
              </w:r>
            </w:ins>
            <w:ins w:id="74" w:author="MT" w:date="2021-01-26T11:19:00Z">
              <w:r>
                <w:rPr>
                  <w:lang w:eastAsia="ko-KR"/>
                </w:rPr>
                <w:t>), we agree that the current text: “</w:t>
              </w:r>
              <w:r>
                <w:rPr>
                  <w:lang w:eastAsia="zh-CN"/>
                </w:rPr>
                <w:t>When a flow control poll is to be transmitted over an egress link, the…” could be improved, but do not think the proposed fix settles the issue. We would propose something along the following lines:</w:t>
              </w:r>
            </w:ins>
          </w:p>
          <w:p w14:paraId="6164766D" w14:textId="77777777" w:rsidR="00E527F7" w:rsidRDefault="00E527F7" w:rsidP="00347DC2">
            <w:pPr>
              <w:pStyle w:val="TAL"/>
              <w:rPr>
                <w:ins w:id="75" w:author="MT" w:date="2021-01-26T11:19:00Z"/>
                <w:lang w:eastAsia="zh-CN"/>
              </w:rPr>
            </w:pPr>
          </w:p>
          <w:p w14:paraId="7E250661" w14:textId="651F4C1C" w:rsidR="00E527F7" w:rsidRDefault="00E527F7" w:rsidP="00E527F7">
            <w:pPr>
              <w:pStyle w:val="TAL"/>
              <w:rPr>
                <w:ins w:id="76" w:author="MT" w:date="2021-01-26T11:21:00Z"/>
                <w:lang w:eastAsia="zh-CN"/>
              </w:rPr>
            </w:pPr>
            <w:ins w:id="77" w:author="MT" w:date="2021-01-26T11:19:00Z">
              <w:r>
                <w:rPr>
                  <w:lang w:eastAsia="zh-CN"/>
                </w:rPr>
                <w:t xml:space="preserve">“When </w:t>
              </w:r>
              <w:r w:rsidRPr="00E527F7">
                <w:rPr>
                  <w:strike/>
                  <w:lang w:eastAsia="zh-CN"/>
                  <w:rPrChange w:id="78" w:author="MT" w:date="2021-01-26T11:19:00Z">
                    <w:rPr>
                      <w:lang w:eastAsia="zh-CN"/>
                    </w:rPr>
                  </w:rPrChange>
                </w:rPr>
                <w:t xml:space="preserve">a </w:t>
              </w:r>
              <w:r>
                <w:rPr>
                  <w:lang w:eastAsia="zh-CN"/>
                </w:rPr>
                <w:t>flow control poll</w:t>
              </w:r>
              <w:r w:rsidRPr="00E527F7">
                <w:rPr>
                  <w:b/>
                  <w:lang w:eastAsia="zh-CN"/>
                  <w:rPrChange w:id="79" w:author="MT" w:date="2021-01-26T11:20:00Z">
                    <w:rPr>
                      <w:lang w:eastAsia="zh-CN"/>
                    </w:rPr>
                  </w:rPrChange>
                </w:rPr>
                <w:t xml:space="preserve">ing </w:t>
              </w:r>
            </w:ins>
            <w:ins w:id="80" w:author="MT" w:date="2021-01-26T11:20:00Z">
              <w:r w:rsidRPr="00E527F7">
                <w:rPr>
                  <w:b/>
                  <w:lang w:eastAsia="zh-CN"/>
                  <w:rPrChange w:id="81" w:author="MT" w:date="2021-01-26T11:20:00Z">
                    <w:rPr>
                      <w:lang w:eastAsia="zh-CN"/>
                    </w:rPr>
                  </w:rPrChange>
                </w:rPr>
                <w:t>query</w:t>
              </w:r>
            </w:ins>
            <w:ins w:id="82" w:author="MT" w:date="2021-01-26T11:31:00Z">
              <w:r w:rsidR="002C114C">
                <w:rPr>
                  <w:b/>
                  <w:lang w:eastAsia="zh-CN"/>
                </w:rPr>
                <w:t xml:space="preserve"> </w:t>
              </w:r>
              <w:r w:rsidR="002C114C" w:rsidRPr="002C114C">
                <w:rPr>
                  <w:b/>
                  <w:i/>
                  <w:lang w:eastAsia="zh-CN"/>
                  <w:rPrChange w:id="83" w:author="MT" w:date="2021-01-26T11:31:00Z">
                    <w:rPr>
                      <w:b/>
                      <w:lang w:eastAsia="zh-CN"/>
                    </w:rPr>
                  </w:rPrChange>
                </w:rPr>
                <w:t>[or command]</w:t>
              </w:r>
            </w:ins>
            <w:ins w:id="84" w:author="MT" w:date="2021-01-26T11:20:00Z">
              <w:r>
                <w:rPr>
                  <w:lang w:eastAsia="zh-CN"/>
                </w:rPr>
                <w:t xml:space="preserve"> </w:t>
              </w:r>
            </w:ins>
            <w:ins w:id="85" w:author="MT" w:date="2021-01-26T11:19:00Z">
              <w:r>
                <w:rPr>
                  <w:lang w:eastAsia="zh-CN"/>
                </w:rPr>
                <w:t>is to be transmitted over an egress link, the</w:t>
              </w:r>
            </w:ins>
            <w:ins w:id="86" w:author="MT" w:date="2021-01-26T11:20:00Z">
              <w:r>
                <w:rPr>
                  <w:lang w:eastAsia="zh-CN"/>
                </w:rPr>
                <w:t>…”</w:t>
              </w:r>
            </w:ins>
          </w:p>
          <w:p w14:paraId="6D72BF75" w14:textId="77777777" w:rsidR="00E527F7" w:rsidRDefault="00E527F7" w:rsidP="00E527F7">
            <w:pPr>
              <w:pStyle w:val="TAL"/>
              <w:rPr>
                <w:ins w:id="87" w:author="MT" w:date="2021-01-26T11:21:00Z"/>
                <w:lang w:eastAsia="zh-CN"/>
              </w:rPr>
            </w:pPr>
          </w:p>
          <w:p w14:paraId="6627CE08" w14:textId="7C0328E1" w:rsidR="00E527F7" w:rsidRDefault="00E527F7" w:rsidP="00E527F7">
            <w:pPr>
              <w:pStyle w:val="TAL"/>
              <w:rPr>
                <w:ins w:id="88" w:author="MT" w:date="2021-01-26T11:20:00Z"/>
                <w:lang w:eastAsia="zh-CN"/>
              </w:rPr>
            </w:pPr>
            <w:proofErr w:type="spellStart"/>
            <w:ins w:id="89" w:author="MT" w:date="2021-01-26T11:21:00Z">
              <w:r>
                <w:rPr>
                  <w:lang w:eastAsia="zh-CN"/>
                </w:rPr>
                <w:t>Wrt</w:t>
              </w:r>
              <w:proofErr w:type="spellEnd"/>
              <w:r>
                <w:rPr>
                  <w:lang w:eastAsia="zh-CN"/>
                </w:rPr>
                <w:t xml:space="preserve"> h), we do not think the proposed change is needed – we are</w:t>
              </w:r>
            </w:ins>
            <w:ins w:id="90" w:author="MT" w:date="2021-01-26T11:32:00Z">
              <w:r w:rsidR="002C114C">
                <w:rPr>
                  <w:lang w:eastAsia="zh-CN"/>
                </w:rPr>
                <w:t xml:space="preserve"> in fact</w:t>
              </w:r>
            </w:ins>
            <w:ins w:id="91" w:author="MT" w:date="2021-01-26T11:21:00Z">
              <w:r>
                <w:rPr>
                  <w:lang w:eastAsia="zh-CN"/>
                </w:rPr>
                <w:t xml:space="preserve"> polling for</w:t>
              </w:r>
            </w:ins>
            <w:ins w:id="92" w:author="MT" w:date="2021-01-26T11:32:00Z">
              <w:r w:rsidR="002C114C">
                <w:rPr>
                  <w:lang w:eastAsia="zh-CN"/>
                </w:rPr>
                <w:t xml:space="preserve"> (= requesting)</w:t>
              </w:r>
            </w:ins>
            <w:ins w:id="93" w:author="MT" w:date="2021-01-26T11:21:00Z">
              <w:r>
                <w:rPr>
                  <w:lang w:eastAsia="zh-CN"/>
                </w:rPr>
                <w:t xml:space="preserve"> feedback.</w:t>
              </w:r>
            </w:ins>
          </w:p>
          <w:p w14:paraId="682A2450" w14:textId="1724E9AB" w:rsidR="00E527F7" w:rsidRDefault="00E527F7" w:rsidP="00E527F7">
            <w:pPr>
              <w:pStyle w:val="TAL"/>
              <w:rPr>
                <w:lang w:eastAsia="ko-KR"/>
              </w:rPr>
            </w:pPr>
          </w:p>
        </w:tc>
      </w:tr>
      <w:tr w:rsidR="00FA3F6B" w14:paraId="4E325D05" w14:textId="77777777" w:rsidTr="00347DC2">
        <w:tc>
          <w:tcPr>
            <w:tcW w:w="1915" w:type="dxa"/>
          </w:tcPr>
          <w:p w14:paraId="68A5A36B" w14:textId="012DD35A" w:rsidR="00FA3F6B" w:rsidRDefault="00FA3F6B" w:rsidP="00FA3F6B">
            <w:pPr>
              <w:pStyle w:val="TAC"/>
              <w:rPr>
                <w:lang w:eastAsia="ko-KR"/>
              </w:rPr>
            </w:pPr>
            <w:ins w:id="94" w:author="LG (Cheol)" w:date="2021-01-27T01:38:00Z">
              <w:r>
                <w:rPr>
                  <w:rFonts w:hint="eastAsia"/>
                  <w:lang w:eastAsia="ko-KR"/>
                </w:rPr>
                <w:t>LG</w:t>
              </w:r>
            </w:ins>
          </w:p>
        </w:tc>
        <w:tc>
          <w:tcPr>
            <w:tcW w:w="2049" w:type="dxa"/>
          </w:tcPr>
          <w:p w14:paraId="357B3236" w14:textId="5611C6B0" w:rsidR="00FA3F6B" w:rsidRDefault="00FA3F6B" w:rsidP="00FA3F6B">
            <w:pPr>
              <w:pStyle w:val="TAC"/>
              <w:rPr>
                <w:lang w:eastAsia="ko-KR"/>
              </w:rPr>
            </w:pPr>
            <w:ins w:id="95" w:author="LG (Cheol)" w:date="2021-01-27T01:38:00Z">
              <w:r>
                <w:rPr>
                  <w:rFonts w:hint="eastAsia"/>
                  <w:lang w:eastAsia="ko-KR"/>
                </w:rPr>
                <w:t>Agree as is, but</w:t>
              </w:r>
            </w:ins>
          </w:p>
        </w:tc>
        <w:tc>
          <w:tcPr>
            <w:tcW w:w="5665" w:type="dxa"/>
          </w:tcPr>
          <w:p w14:paraId="0300211D" w14:textId="77777777" w:rsidR="00FA3F6B" w:rsidRDefault="00FA3F6B" w:rsidP="00FA3F6B">
            <w:pPr>
              <w:pStyle w:val="TAL"/>
              <w:rPr>
                <w:ins w:id="96" w:author="LG (Cheol)" w:date="2021-01-27T01:38:00Z"/>
                <w:lang w:eastAsia="ko-KR"/>
              </w:rPr>
            </w:pPr>
            <w:ins w:id="97" w:author="LG (Cheol)" w:date="2021-01-27T01:38:00Z">
              <w:r>
                <w:rPr>
                  <w:lang w:eastAsia="ko-KR"/>
                </w:rPr>
                <w:t>Fine with all changes.</w:t>
              </w:r>
            </w:ins>
          </w:p>
          <w:p w14:paraId="52422280" w14:textId="370305F1" w:rsidR="00FA3F6B" w:rsidRDefault="00FA3F6B" w:rsidP="00FA3F6B">
            <w:pPr>
              <w:pStyle w:val="TAL"/>
              <w:rPr>
                <w:lang w:eastAsia="ko-KR"/>
              </w:rPr>
            </w:pPr>
            <w:ins w:id="98" w:author="LG (Cheol)" w:date="2021-01-27T01:38:00Z">
              <w:r>
                <w:rPr>
                  <w:lang w:eastAsia="ko-KR"/>
                </w:rPr>
                <w:t xml:space="preserve">However, we think that this kind of editorial CR should be the rapporteur’s CR, not company’s CR. It may be good to contact spec rapporteur first, rather than submitting the CR.   </w:t>
              </w:r>
            </w:ins>
          </w:p>
        </w:tc>
      </w:tr>
      <w:tr w:rsidR="00FA3F6B" w14:paraId="04D19D46" w14:textId="77777777" w:rsidTr="00347DC2">
        <w:tc>
          <w:tcPr>
            <w:tcW w:w="1915" w:type="dxa"/>
          </w:tcPr>
          <w:p w14:paraId="7D275E75" w14:textId="77777777" w:rsidR="00FA3F6B" w:rsidRDefault="00FA3F6B" w:rsidP="00FA3F6B">
            <w:pPr>
              <w:pStyle w:val="TAC"/>
              <w:rPr>
                <w:lang w:eastAsia="ko-KR"/>
              </w:rPr>
            </w:pPr>
          </w:p>
        </w:tc>
        <w:tc>
          <w:tcPr>
            <w:tcW w:w="2049" w:type="dxa"/>
          </w:tcPr>
          <w:p w14:paraId="6A5F9FF1" w14:textId="77777777" w:rsidR="00FA3F6B" w:rsidRPr="00632231" w:rsidRDefault="00FA3F6B" w:rsidP="00FA3F6B">
            <w:pPr>
              <w:pStyle w:val="TAC"/>
              <w:rPr>
                <w:rFonts w:eastAsia="SimSun"/>
                <w:lang w:eastAsia="zh-CN"/>
              </w:rPr>
            </w:pPr>
          </w:p>
        </w:tc>
        <w:tc>
          <w:tcPr>
            <w:tcW w:w="5665" w:type="dxa"/>
          </w:tcPr>
          <w:p w14:paraId="7187E10D" w14:textId="77777777" w:rsidR="00FA3F6B" w:rsidRPr="00632231" w:rsidRDefault="00FA3F6B" w:rsidP="00FA3F6B">
            <w:pPr>
              <w:pStyle w:val="TAL"/>
              <w:rPr>
                <w:rFonts w:eastAsia="SimSun"/>
                <w:lang w:eastAsia="zh-CN"/>
              </w:rPr>
            </w:pPr>
          </w:p>
        </w:tc>
      </w:tr>
      <w:tr w:rsidR="00FA3F6B" w14:paraId="2D9A2F74" w14:textId="77777777" w:rsidTr="00347DC2">
        <w:tc>
          <w:tcPr>
            <w:tcW w:w="1915" w:type="dxa"/>
          </w:tcPr>
          <w:p w14:paraId="788B291E" w14:textId="77777777" w:rsidR="00FA3F6B" w:rsidRDefault="00FA3F6B" w:rsidP="00FA3F6B">
            <w:pPr>
              <w:pStyle w:val="TAC"/>
              <w:rPr>
                <w:lang w:eastAsia="ko-KR"/>
              </w:rPr>
            </w:pPr>
          </w:p>
        </w:tc>
        <w:tc>
          <w:tcPr>
            <w:tcW w:w="2049" w:type="dxa"/>
          </w:tcPr>
          <w:p w14:paraId="0DB567ED" w14:textId="77777777" w:rsidR="00FA3F6B" w:rsidRDefault="00FA3F6B" w:rsidP="00FA3F6B">
            <w:pPr>
              <w:pStyle w:val="TAC"/>
              <w:rPr>
                <w:lang w:eastAsia="ko-KR"/>
              </w:rPr>
            </w:pPr>
          </w:p>
        </w:tc>
        <w:tc>
          <w:tcPr>
            <w:tcW w:w="5665" w:type="dxa"/>
          </w:tcPr>
          <w:p w14:paraId="0360A4AD" w14:textId="77777777" w:rsidR="00FA3F6B" w:rsidRDefault="00FA3F6B" w:rsidP="00FA3F6B">
            <w:pPr>
              <w:pStyle w:val="TAL"/>
              <w:rPr>
                <w:lang w:eastAsia="ko-KR"/>
              </w:rPr>
            </w:pPr>
          </w:p>
        </w:tc>
      </w:tr>
      <w:tr w:rsidR="00FA3F6B" w14:paraId="334FBC7A" w14:textId="77777777" w:rsidTr="00347DC2">
        <w:tc>
          <w:tcPr>
            <w:tcW w:w="1915" w:type="dxa"/>
          </w:tcPr>
          <w:p w14:paraId="0F1B4E3C" w14:textId="77777777" w:rsidR="00FA3F6B" w:rsidRDefault="00FA3F6B" w:rsidP="00FA3F6B">
            <w:pPr>
              <w:pStyle w:val="TAC"/>
              <w:rPr>
                <w:lang w:eastAsia="ko-KR"/>
              </w:rPr>
            </w:pPr>
          </w:p>
        </w:tc>
        <w:tc>
          <w:tcPr>
            <w:tcW w:w="2049" w:type="dxa"/>
          </w:tcPr>
          <w:p w14:paraId="25950627" w14:textId="77777777" w:rsidR="00FA3F6B" w:rsidRDefault="00FA3F6B" w:rsidP="00FA3F6B">
            <w:pPr>
              <w:pStyle w:val="TAC"/>
              <w:rPr>
                <w:lang w:eastAsia="ko-KR"/>
              </w:rPr>
            </w:pPr>
          </w:p>
        </w:tc>
        <w:tc>
          <w:tcPr>
            <w:tcW w:w="5665" w:type="dxa"/>
          </w:tcPr>
          <w:p w14:paraId="6119BC0A" w14:textId="77777777" w:rsidR="00FA3F6B" w:rsidRDefault="00FA3F6B" w:rsidP="00FA3F6B">
            <w:pPr>
              <w:pStyle w:val="TAL"/>
              <w:rPr>
                <w:lang w:eastAsia="ko-KR"/>
              </w:rPr>
            </w:pPr>
          </w:p>
        </w:tc>
      </w:tr>
      <w:tr w:rsidR="00FA3F6B" w14:paraId="46705BD7" w14:textId="77777777" w:rsidTr="00347DC2">
        <w:tc>
          <w:tcPr>
            <w:tcW w:w="1915" w:type="dxa"/>
          </w:tcPr>
          <w:p w14:paraId="14FE5CEE" w14:textId="77777777" w:rsidR="00FA3F6B" w:rsidRDefault="00FA3F6B" w:rsidP="00FA3F6B">
            <w:pPr>
              <w:pStyle w:val="TAC"/>
              <w:rPr>
                <w:lang w:eastAsia="ko-KR"/>
              </w:rPr>
            </w:pPr>
          </w:p>
        </w:tc>
        <w:tc>
          <w:tcPr>
            <w:tcW w:w="2049" w:type="dxa"/>
          </w:tcPr>
          <w:p w14:paraId="7D3FCA4F" w14:textId="77777777" w:rsidR="00FA3F6B" w:rsidRDefault="00FA3F6B" w:rsidP="00FA3F6B">
            <w:pPr>
              <w:pStyle w:val="TAC"/>
              <w:rPr>
                <w:lang w:eastAsia="ko-KR"/>
              </w:rPr>
            </w:pPr>
          </w:p>
        </w:tc>
        <w:tc>
          <w:tcPr>
            <w:tcW w:w="5665" w:type="dxa"/>
          </w:tcPr>
          <w:p w14:paraId="13412D37" w14:textId="77777777" w:rsidR="00FA3F6B" w:rsidRDefault="00FA3F6B" w:rsidP="00FA3F6B">
            <w:pPr>
              <w:pStyle w:val="TAL"/>
              <w:rPr>
                <w:lang w:eastAsia="ko-KR"/>
              </w:rPr>
            </w:pPr>
          </w:p>
        </w:tc>
      </w:tr>
      <w:tr w:rsidR="00FA3F6B" w14:paraId="52D958D3" w14:textId="77777777" w:rsidTr="00347DC2">
        <w:tc>
          <w:tcPr>
            <w:tcW w:w="1915" w:type="dxa"/>
          </w:tcPr>
          <w:p w14:paraId="5F801E2C" w14:textId="77777777" w:rsidR="00FA3F6B" w:rsidRDefault="00FA3F6B" w:rsidP="00FA3F6B">
            <w:pPr>
              <w:pStyle w:val="TAC"/>
              <w:rPr>
                <w:lang w:eastAsia="ko-KR"/>
              </w:rPr>
            </w:pPr>
          </w:p>
        </w:tc>
        <w:tc>
          <w:tcPr>
            <w:tcW w:w="2049" w:type="dxa"/>
          </w:tcPr>
          <w:p w14:paraId="51125A5F" w14:textId="77777777" w:rsidR="00FA3F6B" w:rsidRDefault="00FA3F6B" w:rsidP="00FA3F6B">
            <w:pPr>
              <w:pStyle w:val="TAC"/>
              <w:rPr>
                <w:lang w:eastAsia="ko-KR"/>
              </w:rPr>
            </w:pPr>
          </w:p>
        </w:tc>
        <w:tc>
          <w:tcPr>
            <w:tcW w:w="5665" w:type="dxa"/>
          </w:tcPr>
          <w:p w14:paraId="4821C6ED" w14:textId="77777777" w:rsidR="00FA3F6B" w:rsidRDefault="00FA3F6B" w:rsidP="00FA3F6B">
            <w:pPr>
              <w:pStyle w:val="TAL"/>
              <w:rPr>
                <w:lang w:eastAsia="ko-KR"/>
              </w:rPr>
            </w:pPr>
          </w:p>
        </w:tc>
      </w:tr>
      <w:tr w:rsidR="00FA3F6B" w14:paraId="1B5C70FA" w14:textId="77777777" w:rsidTr="00347DC2">
        <w:tc>
          <w:tcPr>
            <w:tcW w:w="1915" w:type="dxa"/>
          </w:tcPr>
          <w:p w14:paraId="7731719D" w14:textId="77777777" w:rsidR="00FA3F6B" w:rsidRDefault="00FA3F6B" w:rsidP="00FA3F6B">
            <w:pPr>
              <w:pStyle w:val="TAC"/>
              <w:rPr>
                <w:lang w:eastAsia="ko-KR"/>
              </w:rPr>
            </w:pPr>
          </w:p>
        </w:tc>
        <w:tc>
          <w:tcPr>
            <w:tcW w:w="2049" w:type="dxa"/>
          </w:tcPr>
          <w:p w14:paraId="3EE08181" w14:textId="77777777" w:rsidR="00FA3F6B" w:rsidRDefault="00FA3F6B" w:rsidP="00FA3F6B">
            <w:pPr>
              <w:pStyle w:val="TAC"/>
              <w:rPr>
                <w:lang w:eastAsia="ko-KR"/>
              </w:rPr>
            </w:pPr>
          </w:p>
        </w:tc>
        <w:tc>
          <w:tcPr>
            <w:tcW w:w="5665" w:type="dxa"/>
          </w:tcPr>
          <w:p w14:paraId="45D51A3D" w14:textId="77777777" w:rsidR="00FA3F6B" w:rsidRDefault="00FA3F6B" w:rsidP="00FA3F6B">
            <w:pPr>
              <w:pStyle w:val="TAL"/>
              <w:rPr>
                <w:lang w:eastAsia="ko-KR"/>
              </w:rPr>
            </w:pPr>
          </w:p>
        </w:tc>
      </w:tr>
      <w:tr w:rsidR="00FA3F6B" w14:paraId="7E06AE7E" w14:textId="77777777" w:rsidTr="00347DC2">
        <w:tc>
          <w:tcPr>
            <w:tcW w:w="1915" w:type="dxa"/>
          </w:tcPr>
          <w:p w14:paraId="4466DFFE" w14:textId="77777777" w:rsidR="00FA3F6B" w:rsidRDefault="00FA3F6B" w:rsidP="00FA3F6B">
            <w:pPr>
              <w:pStyle w:val="TAC"/>
              <w:rPr>
                <w:lang w:eastAsia="ko-KR"/>
              </w:rPr>
            </w:pPr>
          </w:p>
        </w:tc>
        <w:tc>
          <w:tcPr>
            <w:tcW w:w="2049" w:type="dxa"/>
          </w:tcPr>
          <w:p w14:paraId="39ABDD74" w14:textId="77777777" w:rsidR="00FA3F6B" w:rsidRDefault="00FA3F6B" w:rsidP="00FA3F6B">
            <w:pPr>
              <w:pStyle w:val="TAC"/>
              <w:rPr>
                <w:lang w:eastAsia="ko-KR"/>
              </w:rPr>
            </w:pPr>
          </w:p>
        </w:tc>
        <w:tc>
          <w:tcPr>
            <w:tcW w:w="5665" w:type="dxa"/>
          </w:tcPr>
          <w:p w14:paraId="115B7E3D" w14:textId="77777777" w:rsidR="00FA3F6B" w:rsidRDefault="00FA3F6B" w:rsidP="00FA3F6B">
            <w:pPr>
              <w:pStyle w:val="TAL"/>
              <w:rPr>
                <w:lang w:eastAsia="ko-KR"/>
              </w:rPr>
            </w:pPr>
          </w:p>
        </w:tc>
      </w:tr>
    </w:tbl>
    <w:p w14:paraId="61610AC9" w14:textId="77777777" w:rsidR="00D827A8" w:rsidRDefault="00D827A8" w:rsidP="00D827A8">
      <w:pPr>
        <w:spacing w:after="0"/>
        <w:rPr>
          <w:rFonts w:ascii="Arial" w:eastAsia="SimSun" w:hAnsi="Arial"/>
          <w:noProof/>
          <w:szCs w:val="24"/>
          <w:lang w:eastAsia="zh-CN"/>
        </w:rPr>
      </w:pPr>
    </w:p>
    <w:p w14:paraId="62E7BA54" w14:textId="77777777" w:rsidR="00D827A8" w:rsidRDefault="00D827A8" w:rsidP="00D827A8">
      <w:pPr>
        <w:spacing w:after="0"/>
        <w:rPr>
          <w:rFonts w:ascii="Arial" w:eastAsia="SimSun" w:hAnsi="Arial"/>
          <w:noProof/>
          <w:szCs w:val="24"/>
          <w:lang w:eastAsia="zh-CN"/>
        </w:rPr>
      </w:pPr>
    </w:p>
    <w:p w14:paraId="6EE40546" w14:textId="68DC46D3" w:rsidR="00D827A8" w:rsidRDefault="00D827A8" w:rsidP="00D827A8">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595FC38" w14:textId="45F9DBF1" w:rsidR="00630438" w:rsidRDefault="00630438" w:rsidP="00D827A8">
      <w:pPr>
        <w:spacing w:after="0"/>
        <w:rPr>
          <w:rFonts w:ascii="Arial" w:eastAsia="SimSun" w:hAnsi="Arial"/>
          <w:b/>
          <w:bCs/>
          <w:noProof/>
          <w:szCs w:val="24"/>
          <w:lang w:eastAsia="zh-CN"/>
        </w:rPr>
      </w:pPr>
    </w:p>
    <w:p w14:paraId="1D778019" w14:textId="0C7A06DE" w:rsidR="00630438" w:rsidRDefault="00630438" w:rsidP="00D827A8">
      <w:pPr>
        <w:spacing w:after="0"/>
        <w:rPr>
          <w:rFonts w:ascii="Arial" w:eastAsia="SimSun" w:hAnsi="Arial"/>
          <w:b/>
          <w:bCs/>
          <w:noProof/>
          <w:szCs w:val="24"/>
          <w:lang w:eastAsia="zh-CN"/>
        </w:rPr>
      </w:pPr>
    </w:p>
    <w:p w14:paraId="40662693" w14:textId="29E2AA86" w:rsidR="00630438" w:rsidRDefault="00630438" w:rsidP="00D827A8">
      <w:pPr>
        <w:spacing w:after="0"/>
        <w:rPr>
          <w:rFonts w:ascii="Arial" w:eastAsia="SimSun" w:hAnsi="Arial"/>
          <w:b/>
          <w:bCs/>
          <w:noProof/>
          <w:szCs w:val="24"/>
          <w:lang w:eastAsia="zh-CN"/>
        </w:rPr>
      </w:pPr>
    </w:p>
    <w:p w14:paraId="77B49757" w14:textId="661EDB71" w:rsidR="00630438" w:rsidRDefault="00630438" w:rsidP="00D827A8">
      <w:pPr>
        <w:spacing w:after="0"/>
        <w:rPr>
          <w:rFonts w:ascii="Arial" w:eastAsia="SimSun" w:hAnsi="Arial"/>
          <w:b/>
          <w:bCs/>
          <w:noProof/>
          <w:szCs w:val="24"/>
          <w:lang w:eastAsia="zh-CN"/>
        </w:rPr>
      </w:pPr>
    </w:p>
    <w:p w14:paraId="48D55B30" w14:textId="3C1811CF" w:rsidR="00630438" w:rsidRDefault="00630438" w:rsidP="00D827A8">
      <w:pPr>
        <w:spacing w:after="0"/>
        <w:rPr>
          <w:rFonts w:ascii="Arial" w:eastAsia="SimSun" w:hAnsi="Arial"/>
          <w:b/>
          <w:bCs/>
          <w:noProof/>
          <w:szCs w:val="24"/>
          <w:lang w:eastAsia="zh-CN"/>
        </w:rPr>
      </w:pPr>
    </w:p>
    <w:p w14:paraId="02701615" w14:textId="210BDBFA" w:rsidR="00630438" w:rsidRDefault="00630438" w:rsidP="00D827A8">
      <w:pPr>
        <w:spacing w:after="0"/>
        <w:rPr>
          <w:rFonts w:ascii="Arial" w:eastAsia="SimSun" w:hAnsi="Arial"/>
          <w:b/>
          <w:bCs/>
          <w:noProof/>
          <w:szCs w:val="24"/>
          <w:lang w:eastAsia="zh-CN"/>
        </w:rPr>
      </w:pPr>
    </w:p>
    <w:p w14:paraId="5F02D013" w14:textId="77777777" w:rsidR="00630438" w:rsidRPr="00BF7FAD" w:rsidRDefault="00630438" w:rsidP="00D827A8">
      <w:pPr>
        <w:spacing w:after="0"/>
        <w:rPr>
          <w:rFonts w:ascii="Arial" w:eastAsia="SimSun" w:hAnsi="Arial"/>
          <w:b/>
          <w:bCs/>
          <w:noProof/>
          <w:szCs w:val="24"/>
          <w:lang w:eastAsia="zh-CN"/>
        </w:rPr>
      </w:pPr>
    </w:p>
    <w:p w14:paraId="3CAB49B0" w14:textId="77777777" w:rsidR="00D827A8" w:rsidRDefault="00D827A8" w:rsidP="00D827A8">
      <w:pPr>
        <w:spacing w:after="0"/>
        <w:rPr>
          <w:rFonts w:ascii="Arial" w:eastAsia="SimSun" w:hAnsi="Arial"/>
          <w:noProof/>
          <w:szCs w:val="24"/>
          <w:lang w:eastAsia="zh-CN"/>
        </w:rPr>
      </w:pPr>
    </w:p>
    <w:p w14:paraId="34D429C0" w14:textId="279500B5" w:rsidR="00285325" w:rsidRPr="001C38FA" w:rsidRDefault="00285325" w:rsidP="00285325">
      <w:pPr>
        <w:spacing w:before="60" w:after="120"/>
        <w:jc w:val="both"/>
        <w:outlineLvl w:val="2"/>
        <w:rPr>
          <w:rFonts w:ascii="Arial" w:hAnsi="Arial"/>
          <w:sz w:val="28"/>
          <w:szCs w:val="18"/>
          <w:lang w:eastAsia="ko-KR"/>
        </w:rPr>
      </w:pPr>
      <w:r w:rsidRPr="001C38FA">
        <w:rPr>
          <w:rFonts w:ascii="Arial" w:hAnsi="Arial"/>
          <w:sz w:val="28"/>
          <w:szCs w:val="18"/>
          <w:lang w:eastAsia="ko-KR"/>
        </w:rPr>
        <w:t>3.</w:t>
      </w:r>
      <w:r>
        <w:rPr>
          <w:rFonts w:ascii="Arial" w:hAnsi="Arial"/>
          <w:sz w:val="28"/>
          <w:szCs w:val="18"/>
          <w:lang w:eastAsia="ko-KR"/>
        </w:rPr>
        <w:t>1.</w:t>
      </w:r>
      <w:r w:rsidR="00C51B91">
        <w:rPr>
          <w:rFonts w:ascii="Arial" w:hAnsi="Arial"/>
          <w:sz w:val="28"/>
          <w:szCs w:val="18"/>
          <w:lang w:eastAsia="ko-KR"/>
        </w:rPr>
        <w:t>4</w:t>
      </w:r>
      <w:r w:rsidRPr="001C38FA">
        <w:rPr>
          <w:rFonts w:ascii="Arial" w:hAnsi="Arial"/>
          <w:sz w:val="28"/>
          <w:szCs w:val="18"/>
          <w:lang w:eastAsia="ko-KR"/>
        </w:rPr>
        <w:tab/>
      </w:r>
      <w:r>
        <w:rPr>
          <w:rFonts w:ascii="Arial" w:hAnsi="Arial"/>
          <w:sz w:val="28"/>
          <w:szCs w:val="18"/>
          <w:lang w:eastAsia="ko-KR"/>
        </w:rPr>
        <w:t xml:space="preserve">  </w:t>
      </w:r>
      <w:r w:rsidRPr="00285325">
        <w:rPr>
          <w:rFonts w:ascii="Arial" w:hAnsi="Arial"/>
          <w:sz w:val="28"/>
          <w:szCs w:val="18"/>
          <w:lang w:eastAsia="ko-KR"/>
        </w:rPr>
        <w:t>R2-2101452</w:t>
      </w:r>
      <w:r>
        <w:rPr>
          <w:rFonts w:ascii="Arial" w:hAnsi="Arial"/>
          <w:sz w:val="28"/>
          <w:szCs w:val="18"/>
          <w:lang w:eastAsia="ko-KR"/>
        </w:rPr>
        <w:t xml:space="preserve"> [</w:t>
      </w:r>
      <w:r w:rsidR="00D039E1">
        <w:rPr>
          <w:rFonts w:ascii="Arial" w:hAnsi="Arial"/>
          <w:sz w:val="28"/>
          <w:szCs w:val="18"/>
          <w:lang w:eastAsia="ko-KR"/>
        </w:rPr>
        <w:t>6</w:t>
      </w:r>
      <w:r>
        <w:rPr>
          <w:rFonts w:ascii="Arial" w:hAnsi="Arial"/>
          <w:sz w:val="28"/>
          <w:szCs w:val="18"/>
          <w:lang w:eastAsia="ko-KR"/>
        </w:rPr>
        <w:t>]</w:t>
      </w:r>
      <w:r w:rsidR="00546BFD">
        <w:rPr>
          <w:rFonts w:ascii="Arial" w:hAnsi="Arial"/>
          <w:sz w:val="28"/>
          <w:szCs w:val="18"/>
          <w:lang w:eastAsia="ko-KR"/>
        </w:rPr>
        <w:t xml:space="preserve"> and </w:t>
      </w:r>
      <w:r w:rsidR="00546BFD" w:rsidRPr="0023531E">
        <w:rPr>
          <w:rFonts w:ascii="Arial" w:hAnsi="Arial"/>
          <w:sz w:val="28"/>
          <w:szCs w:val="18"/>
          <w:lang w:eastAsia="ko-KR"/>
        </w:rPr>
        <w:t>R2-2101683</w:t>
      </w:r>
      <w:r w:rsidR="00546BFD">
        <w:rPr>
          <w:rFonts w:ascii="Arial" w:hAnsi="Arial"/>
          <w:sz w:val="28"/>
          <w:szCs w:val="18"/>
          <w:lang w:eastAsia="ko-KR"/>
        </w:rPr>
        <w:t xml:space="preserve"> [7] </w:t>
      </w:r>
      <w:r>
        <w:rPr>
          <w:rFonts w:ascii="Arial" w:hAnsi="Arial"/>
          <w:sz w:val="28"/>
          <w:szCs w:val="18"/>
          <w:lang w:eastAsia="ko-KR"/>
        </w:rPr>
        <w:t>(</w:t>
      </w:r>
      <w:r w:rsidR="007E4C73" w:rsidRPr="007E4C73">
        <w:rPr>
          <w:rFonts w:ascii="Arial" w:hAnsi="Arial"/>
          <w:sz w:val="28"/>
          <w:szCs w:val="18"/>
          <w:lang w:eastAsia="ko-KR"/>
        </w:rPr>
        <w:t>Handling of Unknown and Reserved Values in the BAP Header</w:t>
      </w:r>
      <w:r>
        <w:rPr>
          <w:rFonts w:ascii="Arial" w:hAnsi="Arial"/>
          <w:sz w:val="28"/>
          <w:szCs w:val="18"/>
          <w:lang w:eastAsia="ko-KR"/>
        </w:rPr>
        <w:t>)</w:t>
      </w:r>
    </w:p>
    <w:p w14:paraId="253CB0C3" w14:textId="77777777" w:rsidR="00C65A1C" w:rsidRPr="00C65A1C" w:rsidRDefault="00C65A1C" w:rsidP="00C65A1C">
      <w:pPr>
        <w:pStyle w:val="af4"/>
        <w:numPr>
          <w:ilvl w:val="0"/>
          <w:numId w:val="29"/>
        </w:numPr>
        <w:spacing w:before="60" w:after="120"/>
        <w:jc w:val="both"/>
        <w:rPr>
          <w:rFonts w:ascii="Arial" w:hAnsi="Arial"/>
          <w:sz w:val="28"/>
          <w:szCs w:val="18"/>
          <w:u w:val="single"/>
          <w:lang w:eastAsia="ko-KR"/>
        </w:rPr>
      </w:pPr>
      <w:r w:rsidRPr="00C65A1C">
        <w:rPr>
          <w:rFonts w:ascii="Arial" w:hAnsi="Arial"/>
          <w:sz w:val="28"/>
          <w:szCs w:val="18"/>
          <w:u w:val="single"/>
          <w:lang w:eastAsia="ko-KR"/>
        </w:rPr>
        <w:t>R2-2101452 [6]</w:t>
      </w:r>
    </w:p>
    <w:p w14:paraId="6FB641B9" w14:textId="343677FD" w:rsidR="00235DC5" w:rsidRDefault="007E4C73" w:rsidP="00235DC5">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he paper [</w:t>
      </w:r>
      <w:r w:rsidR="00D23E96">
        <w:rPr>
          <w:rFonts w:ascii="Arial" w:eastAsia="SimSun" w:hAnsi="Arial"/>
          <w:noProof/>
          <w:szCs w:val="24"/>
          <w:lang w:eastAsia="zh-CN"/>
        </w:rPr>
        <w:t>6</w:t>
      </w:r>
      <w:r>
        <w:rPr>
          <w:rFonts w:ascii="Arial" w:eastAsia="SimSun" w:hAnsi="Arial"/>
          <w:noProof/>
          <w:szCs w:val="24"/>
          <w:lang w:eastAsia="zh-CN"/>
        </w:rPr>
        <w:t xml:space="preserve">] </w:t>
      </w:r>
      <w:r w:rsidR="00D74801">
        <w:rPr>
          <w:rFonts w:ascii="Arial" w:eastAsia="SimSun" w:hAnsi="Arial"/>
          <w:noProof/>
          <w:szCs w:val="24"/>
          <w:lang w:eastAsia="zh-CN"/>
        </w:rPr>
        <w:t xml:space="preserve">states that the </w:t>
      </w:r>
      <w:r w:rsidR="00562BF6">
        <w:rPr>
          <w:rFonts w:ascii="Arial" w:eastAsia="SimSun" w:hAnsi="Arial"/>
          <w:noProof/>
          <w:szCs w:val="24"/>
          <w:lang w:eastAsia="zh-CN"/>
        </w:rPr>
        <w:t>current mechanism of handling the unkown and reserved values in the BAP header</w:t>
      </w:r>
      <w:r w:rsidR="00D74801">
        <w:rPr>
          <w:rFonts w:ascii="Arial" w:eastAsia="SimSun" w:hAnsi="Arial"/>
          <w:noProof/>
          <w:szCs w:val="24"/>
          <w:lang w:eastAsia="zh-CN"/>
        </w:rPr>
        <w:t xml:space="preserve"> might not be future-proof, as the</w:t>
      </w:r>
      <w:r w:rsidR="00D74801" w:rsidRPr="00D74801">
        <w:rPr>
          <w:rFonts w:ascii="Arial" w:eastAsia="SimSun" w:hAnsi="Arial"/>
          <w:noProof/>
          <w:szCs w:val="24"/>
          <w:lang w:eastAsia="zh-CN"/>
        </w:rPr>
        <w:t xml:space="preserve"> IAB</w:t>
      </w:r>
      <w:r w:rsidR="00D74801">
        <w:rPr>
          <w:rFonts w:ascii="Arial" w:eastAsia="SimSun" w:hAnsi="Arial"/>
          <w:noProof/>
          <w:szCs w:val="24"/>
          <w:lang w:eastAsia="zh-CN"/>
        </w:rPr>
        <w:t>-</w:t>
      </w:r>
      <w:r w:rsidR="00D74801" w:rsidRPr="00D74801">
        <w:rPr>
          <w:rFonts w:ascii="Arial" w:eastAsia="SimSun" w:hAnsi="Arial"/>
          <w:noProof/>
          <w:szCs w:val="24"/>
          <w:lang w:eastAsia="zh-CN"/>
        </w:rPr>
        <w:t xml:space="preserve">node receives a BAP PDU </w:t>
      </w:r>
      <w:r w:rsidR="00D74801" w:rsidRPr="0020055E">
        <w:rPr>
          <w:rFonts w:ascii="Arial" w:eastAsia="SimSun" w:hAnsi="Arial"/>
          <w:noProof/>
          <w:szCs w:val="24"/>
          <w:highlight w:val="yellow"/>
          <w:lang w:eastAsia="zh-CN"/>
        </w:rPr>
        <w:t>with a BAP header containing reserved or invalid values</w:t>
      </w:r>
      <w:r w:rsidR="00D74801">
        <w:rPr>
          <w:rFonts w:ascii="Arial" w:eastAsia="SimSun" w:hAnsi="Arial"/>
          <w:noProof/>
          <w:szCs w:val="24"/>
          <w:lang w:eastAsia="zh-CN"/>
        </w:rPr>
        <w:t xml:space="preserve"> (possibly the BAP PDU is produced by an IAB-node in later release)</w:t>
      </w:r>
      <w:r w:rsidR="00D74801" w:rsidRPr="00D74801">
        <w:rPr>
          <w:rFonts w:ascii="Arial" w:eastAsia="SimSun" w:hAnsi="Arial"/>
          <w:noProof/>
          <w:szCs w:val="24"/>
          <w:lang w:eastAsia="zh-CN"/>
        </w:rPr>
        <w:t xml:space="preserve"> will discard the BAP PDU.</w:t>
      </w:r>
      <w:r w:rsidR="00EE259C">
        <w:rPr>
          <w:rFonts w:ascii="Arial" w:eastAsia="SimSun" w:hAnsi="Arial"/>
          <w:noProof/>
          <w:szCs w:val="24"/>
          <w:lang w:eastAsia="zh-CN"/>
        </w:rPr>
        <w:t xml:space="preserve"> Therefore, the paper proposes that</w:t>
      </w:r>
      <w:r w:rsidR="00EE259C" w:rsidRPr="00EE259C">
        <w:t xml:space="preserve"> </w:t>
      </w:r>
      <w:r w:rsidR="00EE259C" w:rsidRPr="00EE259C">
        <w:rPr>
          <w:rFonts w:ascii="Arial" w:eastAsia="SimSun" w:hAnsi="Arial"/>
          <w:noProof/>
          <w:szCs w:val="24"/>
          <w:lang w:eastAsia="zh-CN"/>
        </w:rPr>
        <w:t>RAN2 to discuss whether specification work (in Rel.16 or in a future release) is required to solve the issue observed</w:t>
      </w:r>
      <w:r w:rsidR="00EE259C">
        <w:rPr>
          <w:rFonts w:ascii="Arial" w:eastAsia="SimSun" w:hAnsi="Arial"/>
          <w:noProof/>
          <w:szCs w:val="24"/>
          <w:lang w:eastAsia="zh-CN"/>
        </w:rPr>
        <w:t>.</w:t>
      </w:r>
    </w:p>
    <w:p w14:paraId="3E044002" w14:textId="43531AE7" w:rsidR="007E4C73" w:rsidRDefault="003451C3" w:rsidP="007E4C73">
      <w:pPr>
        <w:spacing w:before="60" w:after="120"/>
        <w:jc w:val="both"/>
        <w:rPr>
          <w:rFonts w:ascii="Arial" w:eastAsia="SimSun" w:hAnsi="Arial"/>
          <w:noProof/>
          <w:szCs w:val="24"/>
          <w:lang w:eastAsia="zh-CN"/>
        </w:rPr>
      </w:pPr>
      <w:r>
        <w:rPr>
          <w:rFonts w:ascii="Arial" w:eastAsia="SimSun" w:hAnsi="Arial"/>
          <w:noProof/>
          <w:szCs w:val="24"/>
          <w:lang w:eastAsia="zh-CN"/>
        </w:rPr>
        <w:t xml:space="preserve">From the rapporteur’s point of view, and </w:t>
      </w:r>
      <w:r w:rsidR="001101E8">
        <w:rPr>
          <w:rFonts w:ascii="Arial" w:eastAsia="SimSun" w:hAnsi="Arial"/>
          <w:noProof/>
          <w:szCs w:val="24"/>
          <w:lang w:eastAsia="zh-CN"/>
        </w:rPr>
        <w:t>also proposed by [</w:t>
      </w:r>
      <w:r w:rsidR="00EE259C">
        <w:rPr>
          <w:rFonts w:ascii="Arial" w:eastAsia="SimSun" w:hAnsi="Arial"/>
          <w:noProof/>
          <w:szCs w:val="24"/>
          <w:lang w:eastAsia="zh-CN"/>
        </w:rPr>
        <w:t>6</w:t>
      </w:r>
      <w:r w:rsidR="001101E8">
        <w:rPr>
          <w:rFonts w:ascii="Arial" w:eastAsia="SimSun" w:hAnsi="Arial"/>
          <w:noProof/>
          <w:szCs w:val="24"/>
          <w:lang w:eastAsia="zh-CN"/>
        </w:rPr>
        <w:t xml:space="preserve">], RAN2 should first identify </w:t>
      </w:r>
      <w:r w:rsidRPr="003451C3">
        <w:rPr>
          <w:rFonts w:ascii="Arial" w:eastAsia="SimSun" w:hAnsi="Arial"/>
          <w:noProof/>
          <w:szCs w:val="24"/>
          <w:lang w:eastAsia="zh-CN"/>
        </w:rPr>
        <w:t>whether it is of interest a deployment scenario in which an “old” Rel.16 IAB node is the next hop for a new IAB node.</w:t>
      </w:r>
    </w:p>
    <w:p w14:paraId="2794D578" w14:textId="00BE5AEA" w:rsidR="00D130BA" w:rsidRPr="004021DB" w:rsidRDefault="00D130BA" w:rsidP="00D130BA">
      <w:pPr>
        <w:spacing w:afterLines="50" w:after="120"/>
        <w:rPr>
          <w:rFonts w:ascii="Arial" w:eastAsia="SimSun" w:hAnsi="Arial"/>
          <w:b/>
          <w:noProof/>
          <w:szCs w:val="24"/>
        </w:rPr>
      </w:pPr>
      <w:r w:rsidRPr="004021DB">
        <w:rPr>
          <w:rFonts w:ascii="Arial" w:eastAsia="SimSun" w:hAnsi="Arial" w:hint="eastAsia"/>
          <w:b/>
          <w:noProof/>
          <w:szCs w:val="24"/>
        </w:rPr>
        <w:t>Q</w:t>
      </w:r>
      <w:r>
        <w:rPr>
          <w:rFonts w:ascii="Arial" w:eastAsia="SimSun" w:hAnsi="Arial" w:hint="eastAsia"/>
          <w:b/>
          <w:noProof/>
          <w:szCs w:val="24"/>
          <w:lang w:eastAsia="zh-CN"/>
        </w:rPr>
        <w:t>6</w:t>
      </w:r>
      <w:r w:rsidRPr="004021DB">
        <w:rPr>
          <w:rFonts w:ascii="Arial" w:eastAsia="SimSun" w:hAnsi="Arial"/>
          <w:b/>
          <w:noProof/>
          <w:szCs w:val="24"/>
        </w:rPr>
        <w:t xml:space="preserve">: Do you </w:t>
      </w:r>
      <w:r>
        <w:rPr>
          <w:rFonts w:ascii="Arial" w:eastAsia="SimSun" w:hAnsi="Arial" w:hint="eastAsia"/>
          <w:b/>
          <w:noProof/>
          <w:szCs w:val="24"/>
          <w:lang w:eastAsia="zh-CN"/>
        </w:rPr>
        <w:t>think</w:t>
      </w:r>
      <w:r>
        <w:rPr>
          <w:rFonts w:ascii="Arial" w:eastAsia="SimSun" w:hAnsi="Arial"/>
          <w:b/>
          <w:noProof/>
          <w:szCs w:val="24"/>
        </w:rPr>
        <w:t xml:space="preserve"> </w:t>
      </w:r>
      <w:r w:rsidRPr="004021DB">
        <w:rPr>
          <w:rFonts w:ascii="Arial" w:eastAsia="SimSun" w:hAnsi="Arial"/>
          <w:b/>
          <w:noProof/>
          <w:szCs w:val="24"/>
        </w:rPr>
        <w:t>th</w:t>
      </w:r>
      <w:r>
        <w:rPr>
          <w:rFonts w:ascii="Arial" w:eastAsia="SimSun" w:hAnsi="Arial"/>
          <w:b/>
          <w:noProof/>
          <w:szCs w:val="24"/>
        </w:rPr>
        <w:t xml:space="preserve">at </w:t>
      </w:r>
      <w:r w:rsidR="00B9623F">
        <w:rPr>
          <w:rFonts w:ascii="Arial" w:eastAsia="SimSun" w:hAnsi="Arial" w:hint="eastAsia"/>
          <w:b/>
          <w:noProof/>
          <w:szCs w:val="24"/>
          <w:lang w:eastAsia="zh-CN"/>
        </w:rPr>
        <w:t>the</w:t>
      </w:r>
      <w:r w:rsidR="00B9623F">
        <w:rPr>
          <w:rFonts w:ascii="Arial" w:eastAsia="SimSun" w:hAnsi="Arial"/>
          <w:b/>
          <w:noProof/>
          <w:szCs w:val="24"/>
        </w:rPr>
        <w:t xml:space="preserve"> </w:t>
      </w:r>
      <w:r w:rsidRPr="00D130BA">
        <w:rPr>
          <w:rFonts w:ascii="Arial" w:eastAsia="SimSun" w:hAnsi="Arial"/>
          <w:b/>
          <w:noProof/>
          <w:szCs w:val="24"/>
        </w:rPr>
        <w:t>deployment scenario in which an “old” Rel.16 IAB node is the next hop for a new IAB node</w:t>
      </w:r>
      <w:r w:rsidR="002326E5">
        <w:rPr>
          <w:rFonts w:ascii="Arial" w:eastAsia="SimSun" w:hAnsi="Arial"/>
          <w:b/>
          <w:noProof/>
          <w:szCs w:val="24"/>
        </w:rPr>
        <w:t xml:space="preserve"> is valid</w:t>
      </w:r>
      <w:r w:rsidRPr="004021DB">
        <w:rPr>
          <w:rFonts w:ascii="Arial" w:eastAsia="SimSun" w:hAnsi="Arial"/>
          <w:b/>
          <w:noProof/>
          <w:szCs w:val="24"/>
        </w:rPr>
        <w:t xml:space="preserve">? </w:t>
      </w:r>
    </w:p>
    <w:tbl>
      <w:tblPr>
        <w:tblStyle w:val="af1"/>
        <w:tblW w:w="0" w:type="auto"/>
        <w:tblLook w:val="04A0" w:firstRow="1" w:lastRow="0" w:firstColumn="1" w:lastColumn="0" w:noHBand="0" w:noVBand="1"/>
      </w:tblPr>
      <w:tblGrid>
        <w:gridCol w:w="1915"/>
        <w:gridCol w:w="2049"/>
        <w:gridCol w:w="5665"/>
      </w:tblGrid>
      <w:tr w:rsidR="00D130BA" w14:paraId="0F77DE80" w14:textId="77777777" w:rsidTr="00515C27">
        <w:tc>
          <w:tcPr>
            <w:tcW w:w="1915" w:type="dxa"/>
          </w:tcPr>
          <w:p w14:paraId="13CE347D" w14:textId="77777777" w:rsidR="00D130BA" w:rsidRDefault="00D130BA" w:rsidP="00515C27">
            <w:pPr>
              <w:pStyle w:val="TAH"/>
              <w:rPr>
                <w:lang w:eastAsia="ko-KR"/>
              </w:rPr>
            </w:pPr>
            <w:r w:rsidRPr="001A5AEF">
              <w:rPr>
                <w:lang w:eastAsia="ko-KR"/>
              </w:rPr>
              <w:lastRenderedPageBreak/>
              <w:t>Company</w:t>
            </w:r>
          </w:p>
        </w:tc>
        <w:tc>
          <w:tcPr>
            <w:tcW w:w="2049" w:type="dxa"/>
          </w:tcPr>
          <w:p w14:paraId="68C0555B" w14:textId="5008CB07" w:rsidR="00D130BA" w:rsidRDefault="006A323B" w:rsidP="00515C27">
            <w:pPr>
              <w:pStyle w:val="TAH"/>
              <w:rPr>
                <w:lang w:eastAsia="ko-KR"/>
              </w:rPr>
            </w:pPr>
            <w:r>
              <w:rPr>
                <w:lang w:eastAsia="ko-KR"/>
              </w:rPr>
              <w:t>Yes/No</w:t>
            </w:r>
          </w:p>
        </w:tc>
        <w:tc>
          <w:tcPr>
            <w:tcW w:w="5665" w:type="dxa"/>
          </w:tcPr>
          <w:p w14:paraId="35977BDF" w14:textId="77777777" w:rsidR="00D130BA" w:rsidRDefault="00D130BA" w:rsidP="00515C27">
            <w:pPr>
              <w:pStyle w:val="TAH"/>
              <w:rPr>
                <w:lang w:eastAsia="ko-KR"/>
              </w:rPr>
            </w:pPr>
            <w:r w:rsidRPr="001A5AEF">
              <w:rPr>
                <w:lang w:eastAsia="ko-KR"/>
              </w:rPr>
              <w:t>Detailed Comments</w:t>
            </w:r>
          </w:p>
        </w:tc>
      </w:tr>
      <w:tr w:rsidR="00D130BA" w14:paraId="7B8F5595" w14:textId="77777777" w:rsidTr="00515C27">
        <w:tc>
          <w:tcPr>
            <w:tcW w:w="1915" w:type="dxa"/>
          </w:tcPr>
          <w:p w14:paraId="049F88BB" w14:textId="68758067" w:rsidR="00D130BA" w:rsidRDefault="00AD208F" w:rsidP="00515C27">
            <w:pPr>
              <w:pStyle w:val="TAC"/>
              <w:rPr>
                <w:lang w:eastAsia="ko-KR"/>
              </w:rPr>
            </w:pPr>
            <w:ins w:id="99" w:author="MT" w:date="2021-01-26T11:23:00Z">
              <w:r>
                <w:rPr>
                  <w:lang w:eastAsia="ko-KR"/>
                </w:rPr>
                <w:t>Samsung</w:t>
              </w:r>
            </w:ins>
          </w:p>
        </w:tc>
        <w:tc>
          <w:tcPr>
            <w:tcW w:w="2049" w:type="dxa"/>
          </w:tcPr>
          <w:p w14:paraId="774D1232" w14:textId="5F1A0BF1" w:rsidR="00D130BA" w:rsidRDefault="00AD208F" w:rsidP="00515C27">
            <w:pPr>
              <w:pStyle w:val="TAC"/>
              <w:rPr>
                <w:lang w:eastAsia="ko-KR"/>
              </w:rPr>
            </w:pPr>
            <w:ins w:id="100" w:author="MT" w:date="2021-01-26T11:24:00Z">
              <w:r>
                <w:rPr>
                  <w:lang w:eastAsia="ko-KR"/>
                </w:rPr>
                <w:t>No</w:t>
              </w:r>
            </w:ins>
          </w:p>
        </w:tc>
        <w:tc>
          <w:tcPr>
            <w:tcW w:w="5665" w:type="dxa"/>
          </w:tcPr>
          <w:p w14:paraId="62C00511" w14:textId="4389DB3F" w:rsidR="00D130BA" w:rsidRDefault="00AD208F" w:rsidP="007558EA">
            <w:pPr>
              <w:pStyle w:val="TAL"/>
              <w:rPr>
                <w:lang w:eastAsia="ko-KR"/>
              </w:rPr>
            </w:pPr>
            <w:ins w:id="101" w:author="MT" w:date="2021-01-26T11:24:00Z">
              <w:r>
                <w:rPr>
                  <w:lang w:eastAsia="ko-KR"/>
                </w:rPr>
                <w:t xml:space="preserve">It’s not impossible but it doesn’t seem likely. </w:t>
              </w:r>
            </w:ins>
            <w:ins w:id="102" w:author="MT" w:date="2021-01-26T11:25:00Z">
              <w:r w:rsidR="007558EA">
                <w:rPr>
                  <w:lang w:eastAsia="ko-KR"/>
                </w:rPr>
                <w:t>More importantly, w</w:t>
              </w:r>
            </w:ins>
            <w:ins w:id="103" w:author="MT" w:date="2021-01-26T11:24:00Z">
              <w:r w:rsidR="007558EA">
                <w:rPr>
                  <w:lang w:eastAsia="ko-KR"/>
                </w:rPr>
                <w:t xml:space="preserve">e do not think we should </w:t>
              </w:r>
              <w:r>
                <w:rPr>
                  <w:lang w:eastAsia="ko-KR"/>
                </w:rPr>
                <w:t>be trying to fix this hypothetical issue</w:t>
              </w:r>
            </w:ins>
            <w:ins w:id="104" w:author="MT" w:date="2021-01-26T11:25:00Z">
              <w:r w:rsidR="007558EA">
                <w:rPr>
                  <w:lang w:eastAsia="ko-KR"/>
                </w:rPr>
                <w:t xml:space="preserve"> at this point in time</w:t>
              </w:r>
            </w:ins>
            <w:ins w:id="105" w:author="MT" w:date="2021-01-26T11:24:00Z">
              <w:r>
                <w:rPr>
                  <w:lang w:eastAsia="ko-KR"/>
                </w:rPr>
                <w:t>. As the very least, it merits a wider discussion in RAN2 (which we are happy to have</w:t>
              </w:r>
            </w:ins>
            <w:ins w:id="106" w:author="MT" w:date="2021-01-26T11:25:00Z">
              <w:r>
                <w:rPr>
                  <w:lang w:eastAsia="ko-KR"/>
                </w:rPr>
                <w:t>, once essential changes are agreed).</w:t>
              </w:r>
            </w:ins>
          </w:p>
        </w:tc>
      </w:tr>
      <w:tr w:rsidR="00FA3F6B" w14:paraId="4EC6E772" w14:textId="77777777" w:rsidTr="00515C27">
        <w:tc>
          <w:tcPr>
            <w:tcW w:w="1915" w:type="dxa"/>
          </w:tcPr>
          <w:p w14:paraId="44D3315C" w14:textId="3D6628C0" w:rsidR="00FA3F6B" w:rsidRDefault="00FA3F6B" w:rsidP="00FA3F6B">
            <w:pPr>
              <w:pStyle w:val="TAC"/>
              <w:rPr>
                <w:lang w:eastAsia="ko-KR"/>
              </w:rPr>
            </w:pPr>
            <w:ins w:id="107" w:author="LG (Cheol)" w:date="2021-01-27T01:38:00Z">
              <w:r>
                <w:rPr>
                  <w:rFonts w:hint="eastAsia"/>
                  <w:lang w:eastAsia="ko-KR"/>
                </w:rPr>
                <w:t>LG</w:t>
              </w:r>
            </w:ins>
          </w:p>
        </w:tc>
        <w:tc>
          <w:tcPr>
            <w:tcW w:w="2049" w:type="dxa"/>
          </w:tcPr>
          <w:p w14:paraId="7519768D" w14:textId="133619CE" w:rsidR="00FA3F6B" w:rsidRDefault="00FA3F6B" w:rsidP="00FA3F6B">
            <w:pPr>
              <w:pStyle w:val="TAC"/>
              <w:rPr>
                <w:lang w:eastAsia="ko-KR"/>
              </w:rPr>
            </w:pPr>
            <w:ins w:id="108" w:author="LG (Cheol)" w:date="2021-01-27T01:38:00Z">
              <w:r>
                <w:rPr>
                  <w:rFonts w:hint="eastAsia"/>
                  <w:lang w:eastAsia="ko-KR"/>
                </w:rPr>
                <w:t>Maybe</w:t>
              </w:r>
            </w:ins>
          </w:p>
        </w:tc>
        <w:tc>
          <w:tcPr>
            <w:tcW w:w="5665" w:type="dxa"/>
          </w:tcPr>
          <w:p w14:paraId="6CE60125" w14:textId="1D88B553" w:rsidR="00FA3F6B" w:rsidRDefault="00FA3F6B" w:rsidP="00FA3F6B">
            <w:pPr>
              <w:pStyle w:val="TAL"/>
              <w:rPr>
                <w:lang w:eastAsia="ko-KR"/>
              </w:rPr>
            </w:pPr>
            <w:ins w:id="109" w:author="LG (Cheol)" w:date="2021-01-27T01:38:00Z">
              <w:r>
                <w:rPr>
                  <w:lang w:eastAsia="ko-KR"/>
                </w:rPr>
                <w:t>W</w:t>
              </w:r>
              <w:r>
                <w:rPr>
                  <w:rFonts w:hint="eastAsia"/>
                  <w:lang w:eastAsia="ko-KR"/>
                </w:rPr>
                <w:t xml:space="preserve">e </w:t>
              </w:r>
              <w:r>
                <w:rPr>
                  <w:lang w:eastAsia="ko-KR"/>
                </w:rPr>
                <w:t xml:space="preserve">think that there is no restriction to deploy </w:t>
              </w:r>
              <w:r w:rsidRPr="00732424">
                <w:rPr>
                  <w:lang w:eastAsia="ko-KR"/>
                </w:rPr>
                <w:t>an “old” Re</w:t>
              </w:r>
              <w:r>
                <w:rPr>
                  <w:lang w:eastAsia="ko-KR"/>
                </w:rPr>
                <w:t>l-</w:t>
              </w:r>
              <w:r w:rsidRPr="00732424">
                <w:rPr>
                  <w:lang w:eastAsia="ko-KR"/>
                </w:rPr>
                <w:t xml:space="preserve">16 IAB node </w:t>
              </w:r>
              <w:r>
                <w:rPr>
                  <w:lang w:eastAsia="ko-KR"/>
                </w:rPr>
                <w:t>a</w:t>
              </w:r>
              <w:r w:rsidRPr="00732424">
                <w:rPr>
                  <w:lang w:eastAsia="ko-KR"/>
                </w:rPr>
                <w:t xml:space="preserve">s the next hop for a new </w:t>
              </w:r>
              <w:r>
                <w:rPr>
                  <w:lang w:eastAsia="ko-KR"/>
                </w:rPr>
                <w:t xml:space="preserve">Rel-17 </w:t>
              </w:r>
              <w:r w:rsidRPr="00732424">
                <w:rPr>
                  <w:lang w:eastAsia="ko-KR"/>
                </w:rPr>
                <w:t>IAB node</w:t>
              </w:r>
              <w:r>
                <w:rPr>
                  <w:lang w:eastAsia="ko-KR"/>
                </w:rPr>
                <w:t xml:space="preserve">. </w:t>
              </w:r>
            </w:ins>
          </w:p>
        </w:tc>
      </w:tr>
      <w:tr w:rsidR="00FA3F6B" w14:paraId="70B17AC7" w14:textId="77777777" w:rsidTr="00515C27">
        <w:tc>
          <w:tcPr>
            <w:tcW w:w="1915" w:type="dxa"/>
          </w:tcPr>
          <w:p w14:paraId="3FA9D5C2" w14:textId="77777777" w:rsidR="00FA3F6B" w:rsidRDefault="00FA3F6B" w:rsidP="00FA3F6B">
            <w:pPr>
              <w:pStyle w:val="TAC"/>
              <w:rPr>
                <w:lang w:eastAsia="ko-KR"/>
              </w:rPr>
            </w:pPr>
          </w:p>
        </w:tc>
        <w:tc>
          <w:tcPr>
            <w:tcW w:w="2049" w:type="dxa"/>
          </w:tcPr>
          <w:p w14:paraId="717A490B" w14:textId="77777777" w:rsidR="00FA3F6B" w:rsidRPr="00632231" w:rsidRDefault="00FA3F6B" w:rsidP="00FA3F6B">
            <w:pPr>
              <w:pStyle w:val="TAC"/>
              <w:rPr>
                <w:rFonts w:eastAsia="SimSun"/>
                <w:lang w:eastAsia="zh-CN"/>
              </w:rPr>
            </w:pPr>
          </w:p>
        </w:tc>
        <w:tc>
          <w:tcPr>
            <w:tcW w:w="5665" w:type="dxa"/>
          </w:tcPr>
          <w:p w14:paraId="7B511577" w14:textId="77777777" w:rsidR="00FA3F6B" w:rsidRPr="00632231" w:rsidRDefault="00FA3F6B" w:rsidP="00FA3F6B">
            <w:pPr>
              <w:pStyle w:val="TAL"/>
              <w:rPr>
                <w:rFonts w:eastAsia="SimSun"/>
                <w:lang w:eastAsia="zh-CN"/>
              </w:rPr>
            </w:pPr>
          </w:p>
        </w:tc>
      </w:tr>
      <w:tr w:rsidR="00FA3F6B" w14:paraId="67402DD0" w14:textId="77777777" w:rsidTr="00515C27">
        <w:tc>
          <w:tcPr>
            <w:tcW w:w="1915" w:type="dxa"/>
          </w:tcPr>
          <w:p w14:paraId="63C00A91" w14:textId="77777777" w:rsidR="00FA3F6B" w:rsidRDefault="00FA3F6B" w:rsidP="00FA3F6B">
            <w:pPr>
              <w:pStyle w:val="TAC"/>
              <w:rPr>
                <w:lang w:eastAsia="ko-KR"/>
              </w:rPr>
            </w:pPr>
          </w:p>
        </w:tc>
        <w:tc>
          <w:tcPr>
            <w:tcW w:w="2049" w:type="dxa"/>
          </w:tcPr>
          <w:p w14:paraId="59625AA1" w14:textId="77777777" w:rsidR="00FA3F6B" w:rsidRDefault="00FA3F6B" w:rsidP="00FA3F6B">
            <w:pPr>
              <w:pStyle w:val="TAC"/>
              <w:rPr>
                <w:lang w:eastAsia="ko-KR"/>
              </w:rPr>
            </w:pPr>
          </w:p>
        </w:tc>
        <w:tc>
          <w:tcPr>
            <w:tcW w:w="5665" w:type="dxa"/>
          </w:tcPr>
          <w:p w14:paraId="2D3BB94B" w14:textId="77777777" w:rsidR="00FA3F6B" w:rsidRDefault="00FA3F6B" w:rsidP="00FA3F6B">
            <w:pPr>
              <w:pStyle w:val="TAL"/>
              <w:rPr>
                <w:lang w:eastAsia="ko-KR"/>
              </w:rPr>
            </w:pPr>
          </w:p>
        </w:tc>
      </w:tr>
      <w:tr w:rsidR="00FA3F6B" w14:paraId="725B6595" w14:textId="77777777" w:rsidTr="00515C27">
        <w:tc>
          <w:tcPr>
            <w:tcW w:w="1915" w:type="dxa"/>
          </w:tcPr>
          <w:p w14:paraId="242A6DEA" w14:textId="77777777" w:rsidR="00FA3F6B" w:rsidRDefault="00FA3F6B" w:rsidP="00FA3F6B">
            <w:pPr>
              <w:pStyle w:val="TAC"/>
              <w:rPr>
                <w:lang w:eastAsia="ko-KR"/>
              </w:rPr>
            </w:pPr>
          </w:p>
        </w:tc>
        <w:tc>
          <w:tcPr>
            <w:tcW w:w="2049" w:type="dxa"/>
          </w:tcPr>
          <w:p w14:paraId="0AC76C53" w14:textId="77777777" w:rsidR="00FA3F6B" w:rsidRDefault="00FA3F6B" w:rsidP="00FA3F6B">
            <w:pPr>
              <w:pStyle w:val="TAC"/>
              <w:rPr>
                <w:lang w:eastAsia="ko-KR"/>
              </w:rPr>
            </w:pPr>
          </w:p>
        </w:tc>
        <w:tc>
          <w:tcPr>
            <w:tcW w:w="5665" w:type="dxa"/>
          </w:tcPr>
          <w:p w14:paraId="1F93561D" w14:textId="77777777" w:rsidR="00FA3F6B" w:rsidRDefault="00FA3F6B" w:rsidP="00FA3F6B">
            <w:pPr>
              <w:pStyle w:val="TAL"/>
              <w:rPr>
                <w:lang w:eastAsia="ko-KR"/>
              </w:rPr>
            </w:pPr>
          </w:p>
        </w:tc>
      </w:tr>
      <w:tr w:rsidR="00FA3F6B" w14:paraId="25455BB9" w14:textId="77777777" w:rsidTr="00515C27">
        <w:tc>
          <w:tcPr>
            <w:tcW w:w="1915" w:type="dxa"/>
          </w:tcPr>
          <w:p w14:paraId="3754F72C" w14:textId="77777777" w:rsidR="00FA3F6B" w:rsidRDefault="00FA3F6B" w:rsidP="00FA3F6B">
            <w:pPr>
              <w:pStyle w:val="TAC"/>
              <w:rPr>
                <w:lang w:eastAsia="ko-KR"/>
              </w:rPr>
            </w:pPr>
          </w:p>
        </w:tc>
        <w:tc>
          <w:tcPr>
            <w:tcW w:w="2049" w:type="dxa"/>
          </w:tcPr>
          <w:p w14:paraId="519B1824" w14:textId="77777777" w:rsidR="00FA3F6B" w:rsidRDefault="00FA3F6B" w:rsidP="00FA3F6B">
            <w:pPr>
              <w:pStyle w:val="TAC"/>
              <w:rPr>
                <w:lang w:eastAsia="ko-KR"/>
              </w:rPr>
            </w:pPr>
          </w:p>
        </w:tc>
        <w:tc>
          <w:tcPr>
            <w:tcW w:w="5665" w:type="dxa"/>
          </w:tcPr>
          <w:p w14:paraId="45FA1005" w14:textId="77777777" w:rsidR="00FA3F6B" w:rsidRDefault="00FA3F6B" w:rsidP="00FA3F6B">
            <w:pPr>
              <w:pStyle w:val="TAL"/>
              <w:rPr>
                <w:lang w:eastAsia="ko-KR"/>
              </w:rPr>
            </w:pPr>
          </w:p>
        </w:tc>
      </w:tr>
      <w:tr w:rsidR="00FA3F6B" w14:paraId="73A88E17" w14:textId="77777777" w:rsidTr="00515C27">
        <w:tc>
          <w:tcPr>
            <w:tcW w:w="1915" w:type="dxa"/>
          </w:tcPr>
          <w:p w14:paraId="70DC7BC1" w14:textId="77777777" w:rsidR="00FA3F6B" w:rsidRDefault="00FA3F6B" w:rsidP="00FA3F6B">
            <w:pPr>
              <w:pStyle w:val="TAC"/>
              <w:rPr>
                <w:lang w:eastAsia="ko-KR"/>
              </w:rPr>
            </w:pPr>
          </w:p>
        </w:tc>
        <w:tc>
          <w:tcPr>
            <w:tcW w:w="2049" w:type="dxa"/>
          </w:tcPr>
          <w:p w14:paraId="55849A1E" w14:textId="77777777" w:rsidR="00FA3F6B" w:rsidRDefault="00FA3F6B" w:rsidP="00FA3F6B">
            <w:pPr>
              <w:pStyle w:val="TAC"/>
              <w:rPr>
                <w:lang w:eastAsia="ko-KR"/>
              </w:rPr>
            </w:pPr>
          </w:p>
        </w:tc>
        <w:tc>
          <w:tcPr>
            <w:tcW w:w="5665" w:type="dxa"/>
          </w:tcPr>
          <w:p w14:paraId="5B19463E" w14:textId="77777777" w:rsidR="00FA3F6B" w:rsidRDefault="00FA3F6B" w:rsidP="00FA3F6B">
            <w:pPr>
              <w:pStyle w:val="TAL"/>
              <w:rPr>
                <w:lang w:eastAsia="ko-KR"/>
              </w:rPr>
            </w:pPr>
          </w:p>
        </w:tc>
      </w:tr>
      <w:tr w:rsidR="00FA3F6B" w14:paraId="066DAD7C" w14:textId="77777777" w:rsidTr="00515C27">
        <w:tc>
          <w:tcPr>
            <w:tcW w:w="1915" w:type="dxa"/>
          </w:tcPr>
          <w:p w14:paraId="245FF2D5" w14:textId="77777777" w:rsidR="00FA3F6B" w:rsidRDefault="00FA3F6B" w:rsidP="00FA3F6B">
            <w:pPr>
              <w:pStyle w:val="TAC"/>
              <w:rPr>
                <w:lang w:eastAsia="ko-KR"/>
              </w:rPr>
            </w:pPr>
          </w:p>
        </w:tc>
        <w:tc>
          <w:tcPr>
            <w:tcW w:w="2049" w:type="dxa"/>
          </w:tcPr>
          <w:p w14:paraId="0FF38D34" w14:textId="77777777" w:rsidR="00FA3F6B" w:rsidRDefault="00FA3F6B" w:rsidP="00FA3F6B">
            <w:pPr>
              <w:pStyle w:val="TAC"/>
              <w:rPr>
                <w:lang w:eastAsia="ko-KR"/>
              </w:rPr>
            </w:pPr>
          </w:p>
        </w:tc>
        <w:tc>
          <w:tcPr>
            <w:tcW w:w="5665" w:type="dxa"/>
          </w:tcPr>
          <w:p w14:paraId="0D7CC3BC" w14:textId="77777777" w:rsidR="00FA3F6B" w:rsidRDefault="00FA3F6B" w:rsidP="00FA3F6B">
            <w:pPr>
              <w:pStyle w:val="TAL"/>
              <w:rPr>
                <w:lang w:eastAsia="ko-KR"/>
              </w:rPr>
            </w:pPr>
          </w:p>
        </w:tc>
      </w:tr>
      <w:tr w:rsidR="00FA3F6B" w14:paraId="1A47DE98" w14:textId="77777777" w:rsidTr="00515C27">
        <w:tc>
          <w:tcPr>
            <w:tcW w:w="1915" w:type="dxa"/>
          </w:tcPr>
          <w:p w14:paraId="38A52BA4" w14:textId="77777777" w:rsidR="00FA3F6B" w:rsidRDefault="00FA3F6B" w:rsidP="00FA3F6B">
            <w:pPr>
              <w:pStyle w:val="TAC"/>
              <w:rPr>
                <w:lang w:eastAsia="ko-KR"/>
              </w:rPr>
            </w:pPr>
          </w:p>
        </w:tc>
        <w:tc>
          <w:tcPr>
            <w:tcW w:w="2049" w:type="dxa"/>
          </w:tcPr>
          <w:p w14:paraId="3387F1E5" w14:textId="77777777" w:rsidR="00FA3F6B" w:rsidRDefault="00FA3F6B" w:rsidP="00FA3F6B">
            <w:pPr>
              <w:pStyle w:val="TAC"/>
              <w:rPr>
                <w:lang w:eastAsia="ko-KR"/>
              </w:rPr>
            </w:pPr>
          </w:p>
        </w:tc>
        <w:tc>
          <w:tcPr>
            <w:tcW w:w="5665" w:type="dxa"/>
          </w:tcPr>
          <w:p w14:paraId="0157A454" w14:textId="77777777" w:rsidR="00FA3F6B" w:rsidRDefault="00FA3F6B" w:rsidP="00FA3F6B">
            <w:pPr>
              <w:pStyle w:val="TAL"/>
              <w:rPr>
                <w:lang w:eastAsia="ko-KR"/>
              </w:rPr>
            </w:pPr>
          </w:p>
        </w:tc>
      </w:tr>
    </w:tbl>
    <w:p w14:paraId="523329E9" w14:textId="77777777" w:rsidR="00D130BA" w:rsidRDefault="00D130BA" w:rsidP="00D130BA">
      <w:pPr>
        <w:spacing w:after="0"/>
        <w:rPr>
          <w:rFonts w:ascii="Arial" w:eastAsia="SimSun" w:hAnsi="Arial"/>
          <w:noProof/>
          <w:szCs w:val="24"/>
          <w:lang w:eastAsia="zh-CN"/>
        </w:rPr>
      </w:pPr>
    </w:p>
    <w:p w14:paraId="0FDBB9EF" w14:textId="77777777" w:rsidR="00D130BA" w:rsidRDefault="00D130BA" w:rsidP="00D130BA">
      <w:pPr>
        <w:spacing w:after="0"/>
        <w:rPr>
          <w:rFonts w:ascii="Arial" w:eastAsia="SimSun" w:hAnsi="Arial"/>
          <w:noProof/>
          <w:szCs w:val="24"/>
          <w:lang w:eastAsia="zh-CN"/>
        </w:rPr>
      </w:pPr>
    </w:p>
    <w:p w14:paraId="7B78BF5E" w14:textId="77777777" w:rsidR="00D130BA" w:rsidRPr="00BF7FAD" w:rsidRDefault="00D130BA" w:rsidP="00D130BA">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1236B723" w14:textId="090720A6" w:rsidR="00D827A8" w:rsidRDefault="00D827A8" w:rsidP="00D827A8">
      <w:pPr>
        <w:pStyle w:val="12"/>
        <w:rPr>
          <w:rFonts w:ascii="Arial" w:hAnsi="Arial"/>
          <w:b/>
          <w:kern w:val="0"/>
          <w:sz w:val="20"/>
          <w:szCs w:val="20"/>
          <w:lang w:val="en-GB"/>
        </w:rPr>
      </w:pPr>
    </w:p>
    <w:p w14:paraId="717C3773" w14:textId="6C7677EF" w:rsidR="00B451B1" w:rsidRPr="00B451B1" w:rsidRDefault="00B451B1" w:rsidP="00B451B1">
      <w:pPr>
        <w:spacing w:before="60" w:after="120"/>
        <w:jc w:val="both"/>
        <w:rPr>
          <w:rFonts w:ascii="Arial" w:eastAsia="SimSun" w:hAnsi="Arial"/>
          <w:noProof/>
          <w:szCs w:val="24"/>
          <w:lang w:eastAsia="zh-CN"/>
        </w:rPr>
      </w:pPr>
      <w:r w:rsidRPr="0033312D">
        <w:rPr>
          <w:rFonts w:ascii="Arial" w:eastAsia="SimSun" w:hAnsi="Arial"/>
          <w:noProof/>
          <w:szCs w:val="24"/>
          <w:lang w:eastAsia="zh-CN"/>
        </w:rPr>
        <w:t>If your answer to Q</w:t>
      </w:r>
      <w:r>
        <w:rPr>
          <w:rFonts w:ascii="Arial" w:eastAsia="SimSun" w:hAnsi="Arial"/>
          <w:noProof/>
          <w:szCs w:val="24"/>
          <w:lang w:eastAsia="zh-CN"/>
        </w:rPr>
        <w:t>6</w:t>
      </w:r>
      <w:r w:rsidRPr="0033312D">
        <w:rPr>
          <w:rFonts w:ascii="Arial" w:eastAsia="SimSun" w:hAnsi="Arial"/>
          <w:noProof/>
          <w:szCs w:val="24"/>
          <w:lang w:eastAsia="zh-CN"/>
        </w:rPr>
        <w:t xml:space="preserve"> is </w:t>
      </w:r>
      <w:r w:rsidRPr="0010234B">
        <w:rPr>
          <w:rFonts w:ascii="Arial" w:eastAsia="SimSun" w:hAnsi="Arial"/>
          <w:noProof/>
          <w:szCs w:val="24"/>
          <w:highlight w:val="yellow"/>
          <w:lang w:eastAsia="zh-CN"/>
        </w:rPr>
        <w:t>‘</w:t>
      </w:r>
      <w:r>
        <w:rPr>
          <w:rFonts w:ascii="Arial" w:eastAsia="SimSun" w:hAnsi="Arial"/>
          <w:b/>
          <w:noProof/>
          <w:szCs w:val="24"/>
          <w:highlight w:val="yellow"/>
          <w:lang w:eastAsia="zh-CN"/>
        </w:rPr>
        <w:t>Yes</w:t>
      </w:r>
      <w:r w:rsidRPr="0010234B">
        <w:rPr>
          <w:rFonts w:ascii="Arial" w:eastAsia="SimSun" w:hAnsi="Arial"/>
          <w:noProof/>
          <w:szCs w:val="24"/>
          <w:highlight w:val="yellow"/>
          <w:lang w:eastAsia="zh-CN"/>
        </w:rPr>
        <w:t>’</w:t>
      </w:r>
      <w:r w:rsidRPr="0033312D">
        <w:rPr>
          <w:rFonts w:ascii="Arial" w:eastAsia="SimSun" w:hAnsi="Arial"/>
          <w:noProof/>
          <w:szCs w:val="24"/>
          <w:lang w:eastAsia="zh-CN"/>
        </w:rPr>
        <w:t>, then please further provide your comments on Q</w:t>
      </w:r>
      <w:r>
        <w:rPr>
          <w:rFonts w:ascii="Arial" w:eastAsia="SimSun" w:hAnsi="Arial"/>
          <w:noProof/>
          <w:szCs w:val="24"/>
          <w:lang w:eastAsia="zh-CN"/>
        </w:rPr>
        <w:t>7</w:t>
      </w:r>
      <w:r w:rsidRPr="0033312D">
        <w:rPr>
          <w:rFonts w:ascii="Arial" w:eastAsia="SimSun" w:hAnsi="Arial"/>
          <w:noProof/>
          <w:szCs w:val="24"/>
          <w:lang w:eastAsia="zh-CN"/>
        </w:rPr>
        <w:t>.</w:t>
      </w:r>
    </w:p>
    <w:p w14:paraId="186747E4" w14:textId="66C3B1FF" w:rsidR="00DE0633" w:rsidRPr="00E43340" w:rsidRDefault="00B451B1" w:rsidP="00DE0633">
      <w:pPr>
        <w:pStyle w:val="12"/>
        <w:rPr>
          <w:rFonts w:ascii="Arial" w:hAnsi="Arial"/>
          <w:b/>
          <w:kern w:val="0"/>
          <w:sz w:val="20"/>
          <w:szCs w:val="20"/>
        </w:rPr>
      </w:pPr>
      <w:r w:rsidRPr="00775845">
        <w:rPr>
          <w:rFonts w:ascii="Arial" w:hAnsi="Arial" w:hint="eastAsia"/>
          <w:b/>
          <w:noProof/>
          <w:szCs w:val="24"/>
        </w:rPr>
        <w:t>Q</w:t>
      </w:r>
      <w:r w:rsidRPr="00775845">
        <w:rPr>
          <w:rFonts w:ascii="Arial" w:hAnsi="Arial"/>
          <w:b/>
          <w:noProof/>
          <w:szCs w:val="24"/>
        </w:rPr>
        <w:t xml:space="preserve">7: </w:t>
      </w:r>
      <w:r w:rsidR="00DE0633" w:rsidRPr="00775845">
        <w:rPr>
          <w:rFonts w:ascii="Arial" w:hAnsi="Arial"/>
          <w:b/>
          <w:kern w:val="0"/>
          <w:sz w:val="20"/>
          <w:szCs w:val="20"/>
        </w:rPr>
        <w:t>RAN2 to consider one of the following approaches to address the issue brought up by [6]:</w:t>
      </w:r>
    </w:p>
    <w:p w14:paraId="4D3DAF5F" w14:textId="77777777" w:rsidR="00DE0633" w:rsidRPr="00E43340" w:rsidRDefault="00DE0633" w:rsidP="00DE0633">
      <w:pPr>
        <w:pStyle w:val="12"/>
        <w:rPr>
          <w:rFonts w:ascii="Arial" w:hAnsi="Arial"/>
          <w:b/>
          <w:kern w:val="0"/>
          <w:sz w:val="20"/>
          <w:szCs w:val="20"/>
        </w:rPr>
      </w:pPr>
      <w:r w:rsidRPr="00E43340">
        <w:rPr>
          <w:rFonts w:ascii="Arial" w:hAnsi="Arial"/>
          <w:b/>
          <w:kern w:val="0"/>
          <w:sz w:val="20"/>
          <w:szCs w:val="20"/>
        </w:rPr>
        <w:t>a.</w:t>
      </w:r>
      <w:r w:rsidRPr="00E43340">
        <w:rPr>
          <w:rFonts w:ascii="Arial" w:hAnsi="Arial"/>
          <w:b/>
          <w:kern w:val="0"/>
          <w:sz w:val="20"/>
          <w:szCs w:val="20"/>
        </w:rPr>
        <w:tab/>
        <w:t>The CU provides the “new” IAB node with the BAP header format it can use depending on the path/destination of a BAP PDU, i.e. the CU configures the IAB node such that the BAP header can be understood by a peer receiving IAB node. No changes to Rel.16 spec are needed.</w:t>
      </w:r>
    </w:p>
    <w:p w14:paraId="4E980568" w14:textId="2FBD23B2" w:rsidR="00B451B1" w:rsidRDefault="00DE0633" w:rsidP="00DE0633">
      <w:pPr>
        <w:spacing w:afterLines="50" w:after="120"/>
        <w:rPr>
          <w:rFonts w:ascii="Arial" w:hAnsi="Arial"/>
          <w:b/>
        </w:rPr>
      </w:pPr>
      <w:r w:rsidRPr="00E43340">
        <w:rPr>
          <w:rFonts w:ascii="Arial" w:hAnsi="Arial"/>
          <w:b/>
        </w:rPr>
        <w:t>b.</w:t>
      </w:r>
      <w:r w:rsidRPr="00E43340">
        <w:rPr>
          <w:rFonts w:ascii="Arial" w:hAnsi="Arial"/>
          <w:b/>
        </w:rPr>
        <w:tab/>
        <w:t>Avoid the IAB node discarding a received BAP PDU if it contains unknown/reserved values, as long as the DESTINATION/PATH fields can be decoded, and the IAB node is not an IAB access node for the BAP PDU. Changes to Rel.16 spec. are needed (see Annex for the possible changes required).</w:t>
      </w:r>
    </w:p>
    <w:p w14:paraId="060F3364" w14:textId="0AF810AE" w:rsidR="00DE0633" w:rsidRDefault="00DE0633" w:rsidP="00DE0633">
      <w:pPr>
        <w:spacing w:afterLines="50" w:after="120"/>
        <w:rPr>
          <w:rFonts w:ascii="Arial" w:eastAsia="SimSun" w:hAnsi="Arial"/>
          <w:b/>
          <w:lang w:eastAsia="zh-CN"/>
        </w:rPr>
      </w:pPr>
      <w:r>
        <w:rPr>
          <w:rFonts w:ascii="Arial" w:eastAsia="SimSun" w:hAnsi="Arial" w:hint="eastAsia"/>
          <w:b/>
          <w:lang w:eastAsia="zh-CN"/>
        </w:rPr>
        <w:t>c</w:t>
      </w:r>
      <w:r>
        <w:rPr>
          <w:rFonts w:ascii="Arial" w:eastAsia="SimSun" w:hAnsi="Arial"/>
          <w:b/>
          <w:lang w:eastAsia="zh-CN"/>
        </w:rPr>
        <w:t>. No enhancements</w:t>
      </w:r>
      <w:r w:rsidR="00305524">
        <w:rPr>
          <w:rFonts w:ascii="Arial" w:eastAsia="SimSun" w:hAnsi="Arial"/>
          <w:b/>
          <w:lang w:eastAsia="zh-CN"/>
        </w:rPr>
        <w:t xml:space="preserve"> at </w:t>
      </w:r>
      <w:r w:rsidR="00876B0A">
        <w:rPr>
          <w:rFonts w:ascii="Arial" w:eastAsia="SimSun" w:hAnsi="Arial"/>
          <w:b/>
          <w:lang w:eastAsia="zh-CN"/>
        </w:rPr>
        <w:t>this</w:t>
      </w:r>
      <w:r w:rsidR="00305524">
        <w:rPr>
          <w:rFonts w:ascii="Arial" w:eastAsia="SimSun" w:hAnsi="Arial"/>
          <w:b/>
          <w:lang w:eastAsia="zh-CN"/>
        </w:rPr>
        <w:t xml:space="preserve"> moment</w:t>
      </w:r>
      <w:r>
        <w:rPr>
          <w:rFonts w:ascii="Arial" w:eastAsia="SimSun" w:hAnsi="Arial"/>
          <w:b/>
          <w:lang w:eastAsia="zh-CN"/>
        </w:rPr>
        <w:t xml:space="preserve"> (not needed, or can be specified </w:t>
      </w:r>
      <w:r w:rsidR="00957FAF">
        <w:rPr>
          <w:rFonts w:ascii="Arial" w:eastAsia="SimSun" w:hAnsi="Arial"/>
          <w:b/>
          <w:lang w:eastAsia="zh-CN"/>
        </w:rPr>
        <w:t>when necessary)</w:t>
      </w:r>
      <w:r w:rsidR="00702949">
        <w:rPr>
          <w:rFonts w:ascii="Arial" w:eastAsia="SimSun" w:hAnsi="Arial"/>
          <w:b/>
          <w:lang w:eastAsia="zh-CN"/>
        </w:rPr>
        <w:t>.</w:t>
      </w:r>
    </w:p>
    <w:p w14:paraId="2911E894" w14:textId="67B79A40" w:rsidR="00702949" w:rsidRPr="00DE0633" w:rsidRDefault="00702949" w:rsidP="00DE0633">
      <w:pPr>
        <w:spacing w:afterLines="50" w:after="120"/>
        <w:rPr>
          <w:rFonts w:ascii="Arial" w:eastAsia="SimSun" w:hAnsi="Arial"/>
          <w:b/>
          <w:noProof/>
          <w:szCs w:val="24"/>
          <w:lang w:eastAsia="zh-CN"/>
        </w:rPr>
      </w:pPr>
      <w:r>
        <w:rPr>
          <w:rFonts w:ascii="Arial" w:eastAsia="SimSun" w:hAnsi="Arial" w:hint="eastAsia"/>
          <w:b/>
          <w:noProof/>
          <w:szCs w:val="24"/>
          <w:lang w:eastAsia="zh-CN"/>
        </w:rPr>
        <w:t>d</w:t>
      </w:r>
      <w:r>
        <w:rPr>
          <w:rFonts w:ascii="Arial" w:eastAsia="SimSun" w:hAnsi="Arial"/>
          <w:b/>
          <w:noProof/>
          <w:szCs w:val="24"/>
          <w:lang w:eastAsia="zh-CN"/>
        </w:rPr>
        <w:t>. other approach (please specify).</w:t>
      </w:r>
    </w:p>
    <w:tbl>
      <w:tblPr>
        <w:tblStyle w:val="af1"/>
        <w:tblW w:w="0" w:type="auto"/>
        <w:tblLook w:val="04A0" w:firstRow="1" w:lastRow="0" w:firstColumn="1" w:lastColumn="0" w:noHBand="0" w:noVBand="1"/>
      </w:tblPr>
      <w:tblGrid>
        <w:gridCol w:w="1915"/>
        <w:gridCol w:w="2049"/>
        <w:gridCol w:w="5665"/>
      </w:tblGrid>
      <w:tr w:rsidR="00B451B1" w14:paraId="14FD58B3" w14:textId="77777777" w:rsidTr="00515C27">
        <w:tc>
          <w:tcPr>
            <w:tcW w:w="1915" w:type="dxa"/>
          </w:tcPr>
          <w:p w14:paraId="39143588" w14:textId="77777777" w:rsidR="00B451B1" w:rsidRDefault="00B451B1" w:rsidP="00515C27">
            <w:pPr>
              <w:pStyle w:val="TAH"/>
              <w:rPr>
                <w:lang w:eastAsia="ko-KR"/>
              </w:rPr>
            </w:pPr>
            <w:r w:rsidRPr="001A5AEF">
              <w:rPr>
                <w:lang w:eastAsia="ko-KR"/>
              </w:rPr>
              <w:t>Company</w:t>
            </w:r>
          </w:p>
        </w:tc>
        <w:tc>
          <w:tcPr>
            <w:tcW w:w="2049" w:type="dxa"/>
          </w:tcPr>
          <w:p w14:paraId="57567893" w14:textId="331F347A" w:rsidR="00B451B1" w:rsidRDefault="00702949" w:rsidP="00515C27">
            <w:pPr>
              <w:pStyle w:val="TAH"/>
              <w:rPr>
                <w:lang w:eastAsia="ko-KR"/>
              </w:rPr>
            </w:pPr>
            <w:r>
              <w:rPr>
                <w:lang w:eastAsia="ko-KR"/>
              </w:rPr>
              <w:t>Option a/b/c</w:t>
            </w:r>
            <w:r w:rsidR="00E426C6">
              <w:rPr>
                <w:lang w:eastAsia="ko-KR"/>
              </w:rPr>
              <w:t>..</w:t>
            </w:r>
          </w:p>
        </w:tc>
        <w:tc>
          <w:tcPr>
            <w:tcW w:w="5665" w:type="dxa"/>
          </w:tcPr>
          <w:p w14:paraId="2B5C74E6" w14:textId="77777777" w:rsidR="00B451B1" w:rsidRDefault="00B451B1" w:rsidP="00515C27">
            <w:pPr>
              <w:pStyle w:val="TAH"/>
              <w:rPr>
                <w:lang w:eastAsia="ko-KR"/>
              </w:rPr>
            </w:pPr>
            <w:r w:rsidRPr="001A5AEF">
              <w:rPr>
                <w:lang w:eastAsia="ko-KR"/>
              </w:rPr>
              <w:t>Detailed Comments</w:t>
            </w:r>
          </w:p>
        </w:tc>
      </w:tr>
      <w:tr w:rsidR="00B451B1" w14:paraId="29FA92D5" w14:textId="77777777" w:rsidTr="00515C27">
        <w:tc>
          <w:tcPr>
            <w:tcW w:w="1915" w:type="dxa"/>
          </w:tcPr>
          <w:p w14:paraId="564086E5" w14:textId="716C25CC" w:rsidR="00B451B1" w:rsidRDefault="007558EA" w:rsidP="00515C27">
            <w:pPr>
              <w:pStyle w:val="TAC"/>
              <w:rPr>
                <w:lang w:eastAsia="ko-KR"/>
              </w:rPr>
            </w:pPr>
            <w:ins w:id="110" w:author="MT" w:date="2021-01-26T11:25:00Z">
              <w:r>
                <w:rPr>
                  <w:lang w:eastAsia="ko-KR"/>
                </w:rPr>
                <w:t>Samsung</w:t>
              </w:r>
            </w:ins>
          </w:p>
        </w:tc>
        <w:tc>
          <w:tcPr>
            <w:tcW w:w="2049" w:type="dxa"/>
          </w:tcPr>
          <w:p w14:paraId="0483DE0E" w14:textId="53F9DEA3" w:rsidR="00B451B1" w:rsidRDefault="007558EA" w:rsidP="00515C27">
            <w:pPr>
              <w:pStyle w:val="TAC"/>
              <w:rPr>
                <w:lang w:eastAsia="ko-KR"/>
              </w:rPr>
            </w:pPr>
            <w:ins w:id="111" w:author="MT" w:date="2021-01-26T11:26:00Z">
              <w:r>
                <w:rPr>
                  <w:lang w:eastAsia="ko-KR"/>
                </w:rPr>
                <w:t>c</w:t>
              </w:r>
            </w:ins>
          </w:p>
        </w:tc>
        <w:tc>
          <w:tcPr>
            <w:tcW w:w="5665" w:type="dxa"/>
          </w:tcPr>
          <w:p w14:paraId="51EA70EA" w14:textId="40C295ED" w:rsidR="00B451B1" w:rsidRDefault="00B451B1" w:rsidP="00515C27">
            <w:pPr>
              <w:pStyle w:val="TAL"/>
              <w:rPr>
                <w:lang w:eastAsia="ko-KR"/>
              </w:rPr>
            </w:pPr>
          </w:p>
        </w:tc>
      </w:tr>
      <w:tr w:rsidR="00FA3F6B" w14:paraId="14A00474" w14:textId="77777777" w:rsidTr="00515C27">
        <w:tc>
          <w:tcPr>
            <w:tcW w:w="1915" w:type="dxa"/>
          </w:tcPr>
          <w:p w14:paraId="0CDFB658" w14:textId="2BBA27D9" w:rsidR="00FA3F6B" w:rsidRDefault="00FA3F6B" w:rsidP="00FA3F6B">
            <w:pPr>
              <w:pStyle w:val="TAC"/>
              <w:rPr>
                <w:lang w:eastAsia="ko-KR"/>
              </w:rPr>
            </w:pPr>
            <w:ins w:id="112" w:author="LG (Cheol)" w:date="2021-01-27T01:38:00Z">
              <w:r>
                <w:rPr>
                  <w:rFonts w:hint="eastAsia"/>
                  <w:lang w:eastAsia="ko-KR"/>
                </w:rPr>
                <w:t>LG</w:t>
              </w:r>
            </w:ins>
          </w:p>
        </w:tc>
        <w:tc>
          <w:tcPr>
            <w:tcW w:w="2049" w:type="dxa"/>
          </w:tcPr>
          <w:p w14:paraId="7D6313F3" w14:textId="1F978494" w:rsidR="00FA3F6B" w:rsidRDefault="00FA3F6B" w:rsidP="00FA3F6B">
            <w:pPr>
              <w:pStyle w:val="TAC"/>
              <w:rPr>
                <w:lang w:eastAsia="ko-KR"/>
              </w:rPr>
            </w:pPr>
            <w:ins w:id="113" w:author="LG (Cheol)" w:date="2021-01-27T01:38:00Z">
              <w:r>
                <w:rPr>
                  <w:lang w:eastAsia="ko-KR"/>
                </w:rPr>
                <w:t>O</w:t>
              </w:r>
              <w:r>
                <w:rPr>
                  <w:rFonts w:hint="eastAsia"/>
                  <w:lang w:eastAsia="ko-KR"/>
                </w:rPr>
                <w:t>pt</w:t>
              </w:r>
              <w:r>
                <w:rPr>
                  <w:lang w:eastAsia="ko-KR"/>
                </w:rPr>
                <w:t>i</w:t>
              </w:r>
              <w:r>
                <w:rPr>
                  <w:rFonts w:hint="eastAsia"/>
                  <w:lang w:eastAsia="ko-KR"/>
                </w:rPr>
                <w:t xml:space="preserve">on </w:t>
              </w:r>
              <w:r>
                <w:rPr>
                  <w:lang w:eastAsia="ko-KR"/>
                </w:rPr>
                <w:t>b or c</w:t>
              </w:r>
            </w:ins>
          </w:p>
        </w:tc>
        <w:tc>
          <w:tcPr>
            <w:tcW w:w="5665" w:type="dxa"/>
          </w:tcPr>
          <w:p w14:paraId="12C5E5F4" w14:textId="77777777" w:rsidR="00FA3F6B" w:rsidRDefault="00FA3F6B" w:rsidP="00FA3F6B">
            <w:pPr>
              <w:pStyle w:val="TAL"/>
              <w:rPr>
                <w:ins w:id="114" w:author="LG (Cheol)" w:date="2021-01-27T01:38:00Z"/>
                <w:lang w:eastAsia="ko-KR"/>
              </w:rPr>
            </w:pPr>
            <w:ins w:id="115" w:author="LG (Cheol)" w:date="2021-01-27T01:38:00Z">
              <w:r>
                <w:rPr>
                  <w:lang w:eastAsia="ko-KR"/>
                </w:rPr>
                <w:t xml:space="preserve">Given that D/C field, R bits, DESTINATION address, and PATH id fields are only included in the header of a BAP data PDU, even though </w:t>
              </w:r>
              <w:r w:rsidRPr="00D446A5">
                <w:rPr>
                  <w:lang w:eastAsia="ko-KR"/>
                </w:rPr>
                <w:t>an “old” Rel</w:t>
              </w:r>
              <w:r>
                <w:rPr>
                  <w:lang w:eastAsia="ko-KR"/>
                </w:rPr>
                <w:t>-</w:t>
              </w:r>
              <w:r w:rsidRPr="00D446A5">
                <w:rPr>
                  <w:lang w:eastAsia="ko-KR"/>
                </w:rPr>
                <w:t xml:space="preserve">16 IAB node is the next hop for a new </w:t>
              </w:r>
              <w:r>
                <w:rPr>
                  <w:lang w:eastAsia="ko-KR"/>
                </w:rPr>
                <w:t xml:space="preserve">Rel-17 </w:t>
              </w:r>
              <w:r w:rsidRPr="00D446A5">
                <w:rPr>
                  <w:lang w:eastAsia="ko-KR"/>
                </w:rPr>
                <w:t>IAB node</w:t>
              </w:r>
              <w:r>
                <w:rPr>
                  <w:lang w:eastAsia="ko-KR"/>
                </w:rPr>
                <w:t>, we think that BAP data PDU may have no issue with reserved/invalid value in the header.</w:t>
              </w:r>
            </w:ins>
          </w:p>
          <w:p w14:paraId="4D13805B" w14:textId="77777777" w:rsidR="00FA3F6B" w:rsidRDefault="00FA3F6B" w:rsidP="00FA3F6B">
            <w:pPr>
              <w:pStyle w:val="TAL"/>
              <w:rPr>
                <w:ins w:id="116" w:author="LG (Cheol)" w:date="2021-01-27T01:38:00Z"/>
                <w:lang w:eastAsia="ko-KR"/>
              </w:rPr>
            </w:pPr>
            <w:ins w:id="117" w:author="LG (Cheol)" w:date="2021-01-27T01:38:00Z">
              <w:r>
                <w:rPr>
                  <w:lang w:eastAsia="ko-KR"/>
                </w:rPr>
                <w:t xml:space="preserve">The concerned problem can be occurred only when a Rel-16 IAB node receives a BAP control PDU having a reserved/invalid value for Rel-17/18 IAB enhancement and then this BAP control PDU needs to be forwarded to the next hop Rel-17 IAB node. </w:t>
              </w:r>
            </w:ins>
          </w:p>
          <w:p w14:paraId="5D014424" w14:textId="002FFE2D" w:rsidR="00FA3F6B" w:rsidRDefault="00FA3F6B" w:rsidP="00FA3F6B">
            <w:pPr>
              <w:pStyle w:val="TAL"/>
              <w:rPr>
                <w:lang w:eastAsia="ko-KR"/>
              </w:rPr>
            </w:pPr>
            <w:ins w:id="118" w:author="LG (Cheol)" w:date="2021-01-27T01:38:00Z">
              <w:r>
                <w:rPr>
                  <w:lang w:eastAsia="ko-KR"/>
                </w:rPr>
                <w:t xml:space="preserve">However, a BAP control PDU has no destination address/path ID and only one hop transmission is allowed so far. It is not sure when to allow multi-hop transmissions for a BAP control PDU and actually use this future-proof change. Anyway we are open to discuss and prefer option b or c. </w:t>
              </w:r>
            </w:ins>
          </w:p>
        </w:tc>
      </w:tr>
      <w:tr w:rsidR="00FA3F6B" w14:paraId="3B8B09E6" w14:textId="77777777" w:rsidTr="00515C27">
        <w:tc>
          <w:tcPr>
            <w:tcW w:w="1915" w:type="dxa"/>
          </w:tcPr>
          <w:p w14:paraId="59D794C8" w14:textId="77777777" w:rsidR="00FA3F6B" w:rsidRDefault="00FA3F6B" w:rsidP="00FA3F6B">
            <w:pPr>
              <w:pStyle w:val="TAC"/>
              <w:rPr>
                <w:lang w:eastAsia="ko-KR"/>
              </w:rPr>
            </w:pPr>
          </w:p>
        </w:tc>
        <w:tc>
          <w:tcPr>
            <w:tcW w:w="2049" w:type="dxa"/>
          </w:tcPr>
          <w:p w14:paraId="3E7390CD" w14:textId="77777777" w:rsidR="00FA3F6B" w:rsidRPr="00632231" w:rsidRDefault="00FA3F6B" w:rsidP="00FA3F6B">
            <w:pPr>
              <w:pStyle w:val="TAC"/>
              <w:rPr>
                <w:rFonts w:eastAsia="SimSun"/>
                <w:lang w:eastAsia="zh-CN"/>
              </w:rPr>
            </w:pPr>
          </w:p>
        </w:tc>
        <w:tc>
          <w:tcPr>
            <w:tcW w:w="5665" w:type="dxa"/>
          </w:tcPr>
          <w:p w14:paraId="7286E1A2" w14:textId="77777777" w:rsidR="00FA3F6B" w:rsidRPr="00632231" w:rsidRDefault="00FA3F6B" w:rsidP="00FA3F6B">
            <w:pPr>
              <w:pStyle w:val="TAL"/>
              <w:rPr>
                <w:rFonts w:eastAsia="SimSun"/>
                <w:lang w:eastAsia="zh-CN"/>
              </w:rPr>
            </w:pPr>
          </w:p>
        </w:tc>
      </w:tr>
      <w:tr w:rsidR="00FA3F6B" w14:paraId="0C822F1E" w14:textId="77777777" w:rsidTr="00515C27">
        <w:tc>
          <w:tcPr>
            <w:tcW w:w="1915" w:type="dxa"/>
          </w:tcPr>
          <w:p w14:paraId="600794BE" w14:textId="77777777" w:rsidR="00FA3F6B" w:rsidRDefault="00FA3F6B" w:rsidP="00FA3F6B">
            <w:pPr>
              <w:pStyle w:val="TAC"/>
              <w:rPr>
                <w:lang w:eastAsia="ko-KR"/>
              </w:rPr>
            </w:pPr>
          </w:p>
        </w:tc>
        <w:tc>
          <w:tcPr>
            <w:tcW w:w="2049" w:type="dxa"/>
          </w:tcPr>
          <w:p w14:paraId="1DE23536" w14:textId="77777777" w:rsidR="00FA3F6B" w:rsidRDefault="00FA3F6B" w:rsidP="00FA3F6B">
            <w:pPr>
              <w:pStyle w:val="TAC"/>
              <w:rPr>
                <w:lang w:eastAsia="ko-KR"/>
              </w:rPr>
            </w:pPr>
          </w:p>
        </w:tc>
        <w:tc>
          <w:tcPr>
            <w:tcW w:w="5665" w:type="dxa"/>
          </w:tcPr>
          <w:p w14:paraId="0A201995" w14:textId="77777777" w:rsidR="00FA3F6B" w:rsidRDefault="00FA3F6B" w:rsidP="00FA3F6B">
            <w:pPr>
              <w:pStyle w:val="TAL"/>
              <w:rPr>
                <w:lang w:eastAsia="ko-KR"/>
              </w:rPr>
            </w:pPr>
          </w:p>
        </w:tc>
      </w:tr>
      <w:tr w:rsidR="00FA3F6B" w14:paraId="7E1FD274" w14:textId="77777777" w:rsidTr="00515C27">
        <w:tc>
          <w:tcPr>
            <w:tcW w:w="1915" w:type="dxa"/>
          </w:tcPr>
          <w:p w14:paraId="79563809" w14:textId="77777777" w:rsidR="00FA3F6B" w:rsidRDefault="00FA3F6B" w:rsidP="00FA3F6B">
            <w:pPr>
              <w:pStyle w:val="TAC"/>
              <w:rPr>
                <w:lang w:eastAsia="ko-KR"/>
              </w:rPr>
            </w:pPr>
          </w:p>
        </w:tc>
        <w:tc>
          <w:tcPr>
            <w:tcW w:w="2049" w:type="dxa"/>
          </w:tcPr>
          <w:p w14:paraId="7BB09C90" w14:textId="77777777" w:rsidR="00FA3F6B" w:rsidRDefault="00FA3F6B" w:rsidP="00FA3F6B">
            <w:pPr>
              <w:pStyle w:val="TAC"/>
              <w:rPr>
                <w:lang w:eastAsia="ko-KR"/>
              </w:rPr>
            </w:pPr>
          </w:p>
        </w:tc>
        <w:tc>
          <w:tcPr>
            <w:tcW w:w="5665" w:type="dxa"/>
          </w:tcPr>
          <w:p w14:paraId="417344B6" w14:textId="77777777" w:rsidR="00FA3F6B" w:rsidRDefault="00FA3F6B" w:rsidP="00FA3F6B">
            <w:pPr>
              <w:pStyle w:val="TAL"/>
              <w:rPr>
                <w:lang w:eastAsia="ko-KR"/>
              </w:rPr>
            </w:pPr>
          </w:p>
        </w:tc>
      </w:tr>
      <w:tr w:rsidR="00FA3F6B" w14:paraId="2FB3ED1F" w14:textId="77777777" w:rsidTr="00515C27">
        <w:tc>
          <w:tcPr>
            <w:tcW w:w="1915" w:type="dxa"/>
          </w:tcPr>
          <w:p w14:paraId="25D9B244" w14:textId="77777777" w:rsidR="00FA3F6B" w:rsidRDefault="00FA3F6B" w:rsidP="00FA3F6B">
            <w:pPr>
              <w:pStyle w:val="TAC"/>
              <w:rPr>
                <w:lang w:eastAsia="ko-KR"/>
              </w:rPr>
            </w:pPr>
          </w:p>
        </w:tc>
        <w:tc>
          <w:tcPr>
            <w:tcW w:w="2049" w:type="dxa"/>
          </w:tcPr>
          <w:p w14:paraId="2B989393" w14:textId="77777777" w:rsidR="00FA3F6B" w:rsidRDefault="00FA3F6B" w:rsidP="00FA3F6B">
            <w:pPr>
              <w:pStyle w:val="TAC"/>
              <w:rPr>
                <w:lang w:eastAsia="ko-KR"/>
              </w:rPr>
            </w:pPr>
          </w:p>
        </w:tc>
        <w:tc>
          <w:tcPr>
            <w:tcW w:w="5665" w:type="dxa"/>
          </w:tcPr>
          <w:p w14:paraId="17624313" w14:textId="77777777" w:rsidR="00FA3F6B" w:rsidRDefault="00FA3F6B" w:rsidP="00FA3F6B">
            <w:pPr>
              <w:pStyle w:val="TAL"/>
              <w:rPr>
                <w:lang w:eastAsia="ko-KR"/>
              </w:rPr>
            </w:pPr>
          </w:p>
        </w:tc>
      </w:tr>
      <w:tr w:rsidR="00FA3F6B" w14:paraId="04FA55DD" w14:textId="77777777" w:rsidTr="00515C27">
        <w:tc>
          <w:tcPr>
            <w:tcW w:w="1915" w:type="dxa"/>
          </w:tcPr>
          <w:p w14:paraId="249C811A" w14:textId="77777777" w:rsidR="00FA3F6B" w:rsidRDefault="00FA3F6B" w:rsidP="00FA3F6B">
            <w:pPr>
              <w:pStyle w:val="TAC"/>
              <w:rPr>
                <w:lang w:eastAsia="ko-KR"/>
              </w:rPr>
            </w:pPr>
          </w:p>
        </w:tc>
        <w:tc>
          <w:tcPr>
            <w:tcW w:w="2049" w:type="dxa"/>
          </w:tcPr>
          <w:p w14:paraId="231176D3" w14:textId="77777777" w:rsidR="00FA3F6B" w:rsidRDefault="00FA3F6B" w:rsidP="00FA3F6B">
            <w:pPr>
              <w:pStyle w:val="TAC"/>
              <w:rPr>
                <w:lang w:eastAsia="ko-KR"/>
              </w:rPr>
            </w:pPr>
          </w:p>
        </w:tc>
        <w:tc>
          <w:tcPr>
            <w:tcW w:w="5665" w:type="dxa"/>
          </w:tcPr>
          <w:p w14:paraId="70082EDA" w14:textId="77777777" w:rsidR="00FA3F6B" w:rsidRDefault="00FA3F6B" w:rsidP="00FA3F6B">
            <w:pPr>
              <w:pStyle w:val="TAL"/>
              <w:rPr>
                <w:lang w:eastAsia="ko-KR"/>
              </w:rPr>
            </w:pPr>
          </w:p>
        </w:tc>
      </w:tr>
      <w:tr w:rsidR="00FA3F6B" w14:paraId="64389E6C" w14:textId="77777777" w:rsidTr="00515C27">
        <w:tc>
          <w:tcPr>
            <w:tcW w:w="1915" w:type="dxa"/>
          </w:tcPr>
          <w:p w14:paraId="12BCABB9" w14:textId="77777777" w:rsidR="00FA3F6B" w:rsidRDefault="00FA3F6B" w:rsidP="00FA3F6B">
            <w:pPr>
              <w:pStyle w:val="TAC"/>
              <w:rPr>
                <w:lang w:eastAsia="ko-KR"/>
              </w:rPr>
            </w:pPr>
          </w:p>
        </w:tc>
        <w:tc>
          <w:tcPr>
            <w:tcW w:w="2049" w:type="dxa"/>
          </w:tcPr>
          <w:p w14:paraId="6B1480AA" w14:textId="77777777" w:rsidR="00FA3F6B" w:rsidRDefault="00FA3F6B" w:rsidP="00FA3F6B">
            <w:pPr>
              <w:pStyle w:val="TAC"/>
              <w:rPr>
                <w:lang w:eastAsia="ko-KR"/>
              </w:rPr>
            </w:pPr>
          </w:p>
        </w:tc>
        <w:tc>
          <w:tcPr>
            <w:tcW w:w="5665" w:type="dxa"/>
          </w:tcPr>
          <w:p w14:paraId="0C98FD43" w14:textId="77777777" w:rsidR="00FA3F6B" w:rsidRDefault="00FA3F6B" w:rsidP="00FA3F6B">
            <w:pPr>
              <w:pStyle w:val="TAL"/>
              <w:rPr>
                <w:lang w:eastAsia="ko-KR"/>
              </w:rPr>
            </w:pPr>
          </w:p>
        </w:tc>
      </w:tr>
      <w:tr w:rsidR="00FA3F6B" w14:paraId="31F73CDF" w14:textId="77777777" w:rsidTr="00515C27">
        <w:tc>
          <w:tcPr>
            <w:tcW w:w="1915" w:type="dxa"/>
          </w:tcPr>
          <w:p w14:paraId="6B228014" w14:textId="77777777" w:rsidR="00FA3F6B" w:rsidRDefault="00FA3F6B" w:rsidP="00FA3F6B">
            <w:pPr>
              <w:pStyle w:val="TAC"/>
              <w:rPr>
                <w:lang w:eastAsia="ko-KR"/>
              </w:rPr>
            </w:pPr>
          </w:p>
        </w:tc>
        <w:tc>
          <w:tcPr>
            <w:tcW w:w="2049" w:type="dxa"/>
          </w:tcPr>
          <w:p w14:paraId="25988038" w14:textId="77777777" w:rsidR="00FA3F6B" w:rsidRDefault="00FA3F6B" w:rsidP="00FA3F6B">
            <w:pPr>
              <w:pStyle w:val="TAC"/>
              <w:rPr>
                <w:lang w:eastAsia="ko-KR"/>
              </w:rPr>
            </w:pPr>
          </w:p>
        </w:tc>
        <w:tc>
          <w:tcPr>
            <w:tcW w:w="5665" w:type="dxa"/>
          </w:tcPr>
          <w:p w14:paraId="667BAF0C" w14:textId="77777777" w:rsidR="00FA3F6B" w:rsidRDefault="00FA3F6B" w:rsidP="00FA3F6B">
            <w:pPr>
              <w:pStyle w:val="TAL"/>
              <w:rPr>
                <w:lang w:eastAsia="ko-KR"/>
              </w:rPr>
            </w:pPr>
          </w:p>
        </w:tc>
      </w:tr>
    </w:tbl>
    <w:p w14:paraId="74E704DC" w14:textId="77777777" w:rsidR="00B451B1" w:rsidRDefault="00B451B1" w:rsidP="00B451B1">
      <w:pPr>
        <w:spacing w:after="0"/>
        <w:rPr>
          <w:rFonts w:ascii="Arial" w:eastAsia="SimSun" w:hAnsi="Arial"/>
          <w:noProof/>
          <w:szCs w:val="24"/>
          <w:lang w:eastAsia="zh-CN"/>
        </w:rPr>
      </w:pPr>
    </w:p>
    <w:p w14:paraId="5DB2618F" w14:textId="77777777" w:rsidR="00B451B1" w:rsidRDefault="00B451B1" w:rsidP="00B451B1">
      <w:pPr>
        <w:spacing w:after="0"/>
        <w:rPr>
          <w:rFonts w:ascii="Arial" w:eastAsia="SimSun" w:hAnsi="Arial"/>
          <w:noProof/>
          <w:szCs w:val="24"/>
          <w:lang w:eastAsia="zh-CN"/>
        </w:rPr>
      </w:pPr>
    </w:p>
    <w:p w14:paraId="1F558BAF" w14:textId="77777777" w:rsidR="00B451B1" w:rsidRPr="00BF7FAD" w:rsidRDefault="00B451B1" w:rsidP="00B451B1">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97A33B2" w14:textId="201DF827" w:rsidR="00C51B91" w:rsidRDefault="00C51B91" w:rsidP="00D827A8">
      <w:pPr>
        <w:pStyle w:val="12"/>
        <w:rPr>
          <w:rFonts w:ascii="Arial" w:hAnsi="Arial"/>
          <w:b/>
          <w:kern w:val="0"/>
          <w:sz w:val="20"/>
          <w:szCs w:val="20"/>
        </w:rPr>
      </w:pPr>
    </w:p>
    <w:p w14:paraId="209F5D71" w14:textId="77777777" w:rsidR="00C65A1C" w:rsidRPr="00C65A1C" w:rsidRDefault="00C65A1C" w:rsidP="00C65A1C">
      <w:pPr>
        <w:pStyle w:val="af4"/>
        <w:numPr>
          <w:ilvl w:val="0"/>
          <w:numId w:val="29"/>
        </w:numPr>
        <w:spacing w:before="60" w:after="120"/>
        <w:jc w:val="both"/>
        <w:rPr>
          <w:sz w:val="28"/>
          <w:szCs w:val="18"/>
          <w:u w:val="single"/>
          <w:lang w:eastAsia="ko-KR"/>
        </w:rPr>
      </w:pPr>
      <w:r w:rsidRPr="00C65A1C">
        <w:rPr>
          <w:rFonts w:ascii="Arial" w:hAnsi="Arial"/>
          <w:sz w:val="28"/>
          <w:szCs w:val="18"/>
          <w:u w:val="single"/>
          <w:lang w:eastAsia="ko-KR"/>
        </w:rPr>
        <w:t>R2-2101683 [7]</w:t>
      </w:r>
    </w:p>
    <w:p w14:paraId="1E291E1C" w14:textId="77777777" w:rsidR="00D37FFE" w:rsidRDefault="00C65A1C" w:rsidP="00D37FFE">
      <w:pPr>
        <w:pStyle w:val="CRCoverPage"/>
        <w:spacing w:beforeLines="50" w:before="120" w:after="0"/>
        <w:rPr>
          <w:rFonts w:eastAsia="SimSun"/>
          <w:noProof/>
          <w:szCs w:val="24"/>
          <w:lang w:eastAsia="zh-CN"/>
        </w:rPr>
      </w:pPr>
      <w:r>
        <w:rPr>
          <w:rFonts w:eastAsia="SimSun"/>
          <w:noProof/>
          <w:szCs w:val="24"/>
          <w:lang w:eastAsia="zh-CN"/>
        </w:rPr>
        <w:t xml:space="preserve">Two main modifications are proposed in </w:t>
      </w:r>
      <w:r w:rsidR="00546BFD">
        <w:rPr>
          <w:rFonts w:eastAsia="SimSun"/>
          <w:noProof/>
          <w:szCs w:val="24"/>
          <w:lang w:eastAsia="zh-CN"/>
        </w:rPr>
        <w:t>contribution [7]</w:t>
      </w:r>
      <w:r w:rsidR="00D37FFE">
        <w:rPr>
          <w:rFonts w:eastAsia="SimSun"/>
          <w:noProof/>
          <w:szCs w:val="24"/>
          <w:lang w:eastAsia="zh-CN"/>
        </w:rPr>
        <w:t xml:space="preserve">. </w:t>
      </w:r>
    </w:p>
    <w:p w14:paraId="4CB5E9B9" w14:textId="2AAEE747" w:rsidR="00546BFD" w:rsidRPr="00315659" w:rsidRDefault="00D37FFE" w:rsidP="00D37FFE">
      <w:pPr>
        <w:pStyle w:val="CRCoverPage"/>
        <w:spacing w:beforeLines="50" w:before="120" w:after="0"/>
        <w:rPr>
          <w:lang w:eastAsia="zh-CN"/>
        </w:rPr>
      </w:pPr>
      <w:r>
        <w:rPr>
          <w:rFonts w:eastAsia="SimSun"/>
          <w:noProof/>
          <w:szCs w:val="24"/>
          <w:lang w:eastAsia="zh-CN"/>
        </w:rPr>
        <w:lastRenderedPageBreak/>
        <w:t xml:space="preserve">Firstly the paper [7] </w:t>
      </w:r>
      <w:r w:rsidR="00546BFD">
        <w:rPr>
          <w:lang w:eastAsia="zh-CN"/>
        </w:rPr>
        <w:t xml:space="preserve">states that </w:t>
      </w:r>
      <w:r w:rsidR="00546BFD" w:rsidRPr="00315659">
        <w:rPr>
          <w:lang w:eastAsia="zh-CN"/>
        </w:rPr>
        <w:t>in the current specification, following erroneous data are the missing cases</w:t>
      </w:r>
      <w:r w:rsidR="00546BFD">
        <w:rPr>
          <w:lang w:eastAsia="zh-CN"/>
        </w:rPr>
        <w:t xml:space="preserve"> when it comes to the handling of</w:t>
      </w:r>
      <w:r w:rsidR="000E44D6">
        <w:rPr>
          <w:lang w:eastAsia="zh-CN"/>
        </w:rPr>
        <w:t xml:space="preserve"> </w:t>
      </w:r>
      <w:r w:rsidR="000E44D6" w:rsidRPr="000E44D6">
        <w:rPr>
          <w:lang w:eastAsia="zh-CN"/>
        </w:rPr>
        <w:t>Unknown and Reserved Values in the BAP Header</w:t>
      </w:r>
      <w:r w:rsidR="00546BFD" w:rsidRPr="00315659">
        <w:rPr>
          <w:lang w:eastAsia="zh-CN"/>
        </w:rPr>
        <w:t>:</w:t>
      </w:r>
    </w:p>
    <w:p w14:paraId="79D44B13" w14:textId="77777777" w:rsidR="00546BFD" w:rsidRPr="00315659" w:rsidRDefault="00546BFD" w:rsidP="00546BFD">
      <w:pPr>
        <w:pStyle w:val="CRCoverPage"/>
        <w:numPr>
          <w:ilvl w:val="0"/>
          <w:numId w:val="27"/>
        </w:numPr>
        <w:spacing w:beforeLines="50" w:before="120" w:after="0"/>
        <w:rPr>
          <w:lang w:eastAsia="zh-CN"/>
        </w:rPr>
      </w:pPr>
      <w:r w:rsidRPr="00315659">
        <w:rPr>
          <w:lang w:eastAsia="zh-CN"/>
        </w:rPr>
        <w:t xml:space="preserve">Upstream data arrives at the donor-DU, with BAP address in the header NOT </w:t>
      </w:r>
      <w:proofErr w:type="spellStart"/>
      <w:r w:rsidRPr="00315659">
        <w:rPr>
          <w:lang w:eastAsia="zh-CN"/>
        </w:rPr>
        <w:t>mathcing</w:t>
      </w:r>
      <w:proofErr w:type="spellEnd"/>
      <w:r w:rsidRPr="00315659">
        <w:rPr>
          <w:lang w:eastAsia="zh-CN"/>
        </w:rPr>
        <w:t xml:space="preserve"> the IAB-donor-DU’s BAP address, but BAP address included in the DL routing table.</w:t>
      </w:r>
    </w:p>
    <w:p w14:paraId="6051152E" w14:textId="77777777" w:rsidR="00546BFD" w:rsidRPr="00315659" w:rsidRDefault="00546BFD" w:rsidP="00546BFD">
      <w:pPr>
        <w:pStyle w:val="CRCoverPage"/>
        <w:numPr>
          <w:ilvl w:val="0"/>
          <w:numId w:val="27"/>
        </w:numPr>
        <w:spacing w:beforeLines="50" w:before="120" w:after="0"/>
        <w:rPr>
          <w:lang w:eastAsia="zh-CN"/>
        </w:rPr>
      </w:pPr>
      <w:r w:rsidRPr="00315659">
        <w:rPr>
          <w:lang w:eastAsia="zh-CN"/>
        </w:rPr>
        <w:t xml:space="preserve">Upstream data </w:t>
      </w:r>
      <w:proofErr w:type="spellStart"/>
      <w:r w:rsidRPr="00315659">
        <w:rPr>
          <w:lang w:eastAsia="zh-CN"/>
        </w:rPr>
        <w:t>arrivies</w:t>
      </w:r>
      <w:proofErr w:type="spellEnd"/>
      <w:r w:rsidRPr="00315659">
        <w:rPr>
          <w:lang w:eastAsia="zh-CN"/>
        </w:rPr>
        <w:t xml:space="preserve"> at the inter-mediate IAB-node, with BAP address in the header NOT matc</w:t>
      </w:r>
      <w:r>
        <w:rPr>
          <w:lang w:eastAsia="zh-CN"/>
        </w:rPr>
        <w:t>h</w:t>
      </w:r>
      <w:r w:rsidRPr="00315659">
        <w:rPr>
          <w:lang w:eastAsia="zh-CN"/>
        </w:rPr>
        <w:t xml:space="preserve">ing the IAB-node’s BAP address, but BAP address included in the </w:t>
      </w:r>
      <w:proofErr w:type="spellStart"/>
      <w:r w:rsidRPr="00315659">
        <w:rPr>
          <w:lang w:eastAsia="zh-CN"/>
        </w:rPr>
        <w:t>the</w:t>
      </w:r>
      <w:proofErr w:type="spellEnd"/>
      <w:r w:rsidRPr="00315659">
        <w:rPr>
          <w:lang w:eastAsia="zh-CN"/>
        </w:rPr>
        <w:t xml:space="preserve"> DL routing table.   </w:t>
      </w:r>
    </w:p>
    <w:p w14:paraId="21A67A87" w14:textId="780259BE" w:rsidR="00546BFD" w:rsidRDefault="00546BFD" w:rsidP="00D37FFE">
      <w:pPr>
        <w:pStyle w:val="CRCoverPage"/>
        <w:spacing w:beforeLines="50" w:before="120" w:afterLines="50"/>
        <w:jc w:val="both"/>
        <w:rPr>
          <w:lang w:eastAsia="zh-CN"/>
        </w:rPr>
      </w:pPr>
      <w:r>
        <w:rPr>
          <w:lang w:eastAsia="zh-CN"/>
        </w:rPr>
        <w:t xml:space="preserve">In summary, the section 5.5 should capture all cases </w:t>
      </w:r>
      <w:r w:rsidR="00323322">
        <w:rPr>
          <w:lang w:eastAsia="zh-CN"/>
        </w:rPr>
        <w:t xml:space="preserve">and the </w:t>
      </w:r>
      <w:r w:rsidR="00D37FFE">
        <w:rPr>
          <w:lang w:eastAsia="zh-CN"/>
        </w:rPr>
        <w:t>first</w:t>
      </w:r>
      <w:r w:rsidR="00323322">
        <w:rPr>
          <w:lang w:eastAsia="zh-CN"/>
        </w:rPr>
        <w:t xml:space="preserve"> change is proposed</w:t>
      </w:r>
      <w:r w:rsidR="00D37FFE">
        <w:rPr>
          <w:lang w:eastAsia="zh-CN"/>
        </w:rPr>
        <w:t xml:space="preserve"> as</w:t>
      </w:r>
      <w:r w:rsidR="00323322">
        <w:rPr>
          <w:lang w:eastAsia="zh-CN"/>
        </w:rPr>
        <w:t>:</w:t>
      </w:r>
    </w:p>
    <w:tbl>
      <w:tblPr>
        <w:tblStyle w:val="af1"/>
        <w:tblW w:w="0" w:type="auto"/>
        <w:tblLook w:val="04A0" w:firstRow="1" w:lastRow="0" w:firstColumn="1" w:lastColumn="0" w:noHBand="0" w:noVBand="1"/>
      </w:tblPr>
      <w:tblGrid>
        <w:gridCol w:w="9629"/>
      </w:tblGrid>
      <w:tr w:rsidR="00C65A1C" w14:paraId="696DBDAA" w14:textId="77777777" w:rsidTr="00C65A1C">
        <w:tc>
          <w:tcPr>
            <w:tcW w:w="9629" w:type="dxa"/>
          </w:tcPr>
          <w:p w14:paraId="595ED553" w14:textId="77777777" w:rsidR="00C65A1C" w:rsidRDefault="00C65A1C" w:rsidP="00C65A1C">
            <w:pPr>
              <w:pStyle w:val="2"/>
              <w:rPr>
                <w:rFonts w:cs="Arial"/>
                <w:lang w:eastAsia="ja-JP"/>
              </w:rPr>
            </w:pPr>
            <w:bookmarkStart w:id="119" w:name="_Toc60825635"/>
            <w:bookmarkStart w:id="120" w:name="_Toc46491332"/>
            <w:bookmarkStart w:id="121" w:name="_Toc52580796"/>
            <w:r>
              <w:rPr>
                <w:rFonts w:cs="Arial"/>
              </w:rPr>
              <w:t>5.</w:t>
            </w:r>
            <w:r>
              <w:rPr>
                <w:rFonts w:cs="Arial"/>
                <w:lang w:eastAsia="zh-CN"/>
              </w:rPr>
              <w:t>5</w:t>
            </w:r>
            <w:r>
              <w:rPr>
                <w:rFonts w:cs="Arial"/>
              </w:rPr>
              <w:tab/>
              <w:t>Handling of unknown, unforeseen, and erroneous protocol data</w:t>
            </w:r>
            <w:bookmarkEnd w:id="119"/>
          </w:p>
          <w:p w14:paraId="262AB75B" w14:textId="77777777" w:rsidR="00C65A1C" w:rsidRDefault="00C65A1C" w:rsidP="00C65A1C">
            <w:pPr>
              <w:rPr>
                <w:ins w:id="122" w:author="Huawei-Yulong" w:date="2021-01-11T10:48:00Z"/>
                <w:noProof/>
                <w:lang w:eastAsia="zh-CN"/>
              </w:rPr>
            </w:pPr>
            <w:r>
              <w:rPr>
                <w:noProof/>
              </w:rPr>
              <w:t xml:space="preserve">When a </w:t>
            </w:r>
            <w:r>
              <w:rPr>
                <w:noProof/>
                <w:lang w:eastAsia="zh-CN"/>
              </w:rPr>
              <w:t>BAP</w:t>
            </w:r>
            <w:r>
              <w:rPr>
                <w:noProof/>
              </w:rPr>
              <w:t xml:space="preserve"> PDU </w:t>
            </w:r>
            <w:del w:id="123" w:author="Huawei-Yulong" w:date="2021-01-11T10:48:00Z">
              <w:r w:rsidDel="00CD089D">
                <w:rPr>
                  <w:noProof/>
                </w:rPr>
                <w:delText xml:space="preserve">that </w:delText>
              </w:r>
            </w:del>
            <w:r>
              <w:rPr>
                <w:noProof/>
              </w:rPr>
              <w:t>contains reserved or invalid values</w:t>
            </w:r>
            <w:ins w:id="124" w:author="Huawei-Yulong" w:date="2021-01-11T10:48:00Z">
              <w:r>
                <w:rPr>
                  <w:noProof/>
                </w:rPr>
                <w:t>,</w:t>
              </w:r>
            </w:ins>
            <w:r>
              <w:rPr>
                <w:noProof/>
              </w:rPr>
              <w:t xml:space="preserve"> </w:t>
            </w:r>
            <w:r>
              <w:rPr>
                <w:noProof/>
                <w:lang w:eastAsia="zh-CN"/>
              </w:rPr>
              <w:t>or</w:t>
            </w:r>
            <w:ins w:id="125" w:author="Huawei-Yulong" w:date="2021-01-11T10:48:00Z">
              <w:r>
                <w:rPr>
                  <w:noProof/>
                  <w:lang w:eastAsia="zh-CN"/>
                </w:rPr>
                <w:t>;</w:t>
              </w:r>
            </w:ins>
          </w:p>
          <w:p w14:paraId="4FC8EE9B" w14:textId="77777777" w:rsidR="00C65A1C" w:rsidRDefault="00C65A1C" w:rsidP="00C65A1C">
            <w:pPr>
              <w:rPr>
                <w:ins w:id="126" w:author="Huawei-Yulong" w:date="2021-01-11T10:49:00Z"/>
                <w:lang w:eastAsia="zh-CN"/>
              </w:rPr>
            </w:pPr>
            <w:ins w:id="127" w:author="Huawei-Yulong" w:date="2021-01-11T10:48:00Z">
              <w:r>
                <w:rPr>
                  <w:noProof/>
                  <w:lang w:eastAsia="zh-CN"/>
                </w:rPr>
                <w:t>At the trasmitting side, when a BAP PDU</w:t>
              </w:r>
            </w:ins>
            <w:r>
              <w:rPr>
                <w:noProof/>
                <w:lang w:eastAsia="zh-CN"/>
              </w:rPr>
              <w:t xml:space="preserve"> contains a BAP address which is not included in the configured </w:t>
            </w:r>
            <w:r>
              <w:rPr>
                <w:lang w:eastAsia="zh-CN"/>
              </w:rPr>
              <w:t>BH Routing</w:t>
            </w:r>
            <w:r>
              <w:t xml:space="preserve"> </w:t>
            </w:r>
            <w:r>
              <w:rPr>
                <w:lang w:eastAsia="zh-CN"/>
              </w:rPr>
              <w:t>Configuration</w:t>
            </w:r>
            <w:ins w:id="128" w:author="Huawei-Yulong" w:date="2021-01-11T10:49:00Z">
              <w:r>
                <w:rPr>
                  <w:lang w:eastAsia="zh-CN"/>
                </w:rPr>
                <w:t>, or;</w:t>
              </w:r>
            </w:ins>
          </w:p>
          <w:p w14:paraId="6A769443" w14:textId="77777777" w:rsidR="00C65A1C" w:rsidRDefault="00C65A1C" w:rsidP="00C65A1C">
            <w:pPr>
              <w:rPr>
                <w:noProof/>
              </w:rPr>
            </w:pPr>
            <w:ins w:id="129" w:author="Huawei-Yulong" w:date="2021-01-11T10:49:00Z">
              <w:r>
                <w:rPr>
                  <w:lang w:eastAsia="zh-CN"/>
                </w:rPr>
                <w:t>At the receiving side</w:t>
              </w:r>
            </w:ins>
            <w:ins w:id="130" w:author="Huawei-Yulong" w:date="2021-01-11T10:55:00Z">
              <w:r>
                <w:rPr>
                  <w:lang w:eastAsia="zh-CN"/>
                </w:rPr>
                <w:t xml:space="preserve"> of IAB-donor-DU</w:t>
              </w:r>
            </w:ins>
            <w:ins w:id="131" w:author="Huawei-Yulong" w:date="2021-01-11T10:54:00Z">
              <w:r>
                <w:rPr>
                  <w:lang w:eastAsia="zh-CN"/>
                </w:rPr>
                <w:t>, when a BAP PDU</w:t>
              </w:r>
            </w:ins>
            <w:ins w:id="132" w:author="Huawei-Yulong" w:date="2021-01-11T10:55:00Z">
              <w:r>
                <w:rPr>
                  <w:lang w:eastAsia="zh-CN"/>
                </w:rPr>
                <w:t xml:space="preserve"> that contains</w:t>
              </w:r>
              <w:r w:rsidRPr="00BD4A00">
                <w:rPr>
                  <w:noProof/>
                  <w:lang w:eastAsia="zh-CN"/>
                </w:rPr>
                <w:t xml:space="preserve"> </w:t>
              </w:r>
              <w:r w:rsidRPr="00CE2781">
                <w:rPr>
                  <w:noProof/>
                  <w:lang w:eastAsia="zh-CN"/>
                </w:rPr>
                <w:t>a BAP address which</w:t>
              </w:r>
            </w:ins>
            <w:del w:id="133" w:author="Huawei-Yulong" w:date="2021-01-11T10:55:00Z">
              <w:r w:rsidDel="00BD4A00">
                <w:delText xml:space="preserve"> and</w:delText>
              </w:r>
            </w:del>
            <w:r>
              <w:t xml:space="preserve"> is not the BAP address of this node</w:t>
            </w:r>
            <w:r>
              <w:rPr>
                <w:noProof/>
              </w:rPr>
              <w:t xml:space="preserve"> is received, the </w:t>
            </w:r>
            <w:r>
              <w:rPr>
                <w:noProof/>
                <w:lang w:eastAsia="zh-CN"/>
              </w:rPr>
              <w:t>BAP entity</w:t>
            </w:r>
            <w:r>
              <w:rPr>
                <w:noProof/>
              </w:rPr>
              <w:t xml:space="preserve"> shall:</w:t>
            </w:r>
          </w:p>
          <w:p w14:paraId="456FB489" w14:textId="76640FEF" w:rsidR="00C65A1C" w:rsidRPr="00C65A1C" w:rsidRDefault="00C65A1C" w:rsidP="00C65A1C">
            <w:pPr>
              <w:pStyle w:val="B1"/>
              <w:rPr>
                <w:noProof/>
              </w:rPr>
            </w:pPr>
            <w:r>
              <w:rPr>
                <w:noProof/>
              </w:rPr>
              <w:t>-</w:t>
            </w:r>
            <w:r>
              <w:rPr>
                <w:noProof/>
              </w:rPr>
              <w:tab/>
              <w:t xml:space="preserve">discard the </w:t>
            </w:r>
            <w:del w:id="134" w:author="Huawei-Yulong" w:date="2021-01-11T11:02:00Z">
              <w:r w:rsidDel="00BD4A00">
                <w:rPr>
                  <w:noProof/>
                </w:rPr>
                <w:delText xml:space="preserve">received </w:delText>
              </w:r>
            </w:del>
            <w:r>
              <w:rPr>
                <w:noProof/>
              </w:rPr>
              <w:t>BAP PDU.</w:t>
            </w:r>
            <w:bookmarkEnd w:id="120"/>
            <w:bookmarkEnd w:id="121"/>
          </w:p>
        </w:tc>
      </w:tr>
    </w:tbl>
    <w:p w14:paraId="119CF028" w14:textId="0AB74757" w:rsidR="00546BFD" w:rsidRPr="00546BFD" w:rsidRDefault="00546BFD" w:rsidP="00957B94">
      <w:pPr>
        <w:spacing w:before="60" w:after="120"/>
        <w:jc w:val="both"/>
        <w:rPr>
          <w:rFonts w:ascii="Arial" w:eastAsia="SimSun" w:hAnsi="Arial"/>
          <w:noProof/>
          <w:szCs w:val="24"/>
          <w:lang w:eastAsia="zh-CN"/>
        </w:rPr>
      </w:pPr>
    </w:p>
    <w:p w14:paraId="5058E071" w14:textId="123559E6" w:rsidR="0017531B" w:rsidRPr="00DE0633" w:rsidRDefault="00010FB4" w:rsidP="0017531B">
      <w:pPr>
        <w:pStyle w:val="12"/>
        <w:rPr>
          <w:rFonts w:ascii="Arial" w:hAnsi="Arial"/>
          <w:b/>
          <w:noProof/>
          <w:szCs w:val="24"/>
        </w:rPr>
      </w:pPr>
      <w:r w:rsidRPr="00775845">
        <w:rPr>
          <w:rFonts w:ascii="Arial" w:hAnsi="Arial" w:hint="eastAsia"/>
          <w:b/>
          <w:noProof/>
          <w:szCs w:val="24"/>
        </w:rPr>
        <w:t>Q</w:t>
      </w:r>
      <w:r w:rsidR="0017531B">
        <w:rPr>
          <w:rFonts w:ascii="Arial" w:hAnsi="Arial"/>
          <w:b/>
          <w:noProof/>
          <w:szCs w:val="24"/>
        </w:rPr>
        <w:t>8</w:t>
      </w:r>
      <w:r w:rsidRPr="00775845">
        <w:rPr>
          <w:rFonts w:ascii="Arial" w:hAnsi="Arial"/>
          <w:b/>
          <w:noProof/>
          <w:szCs w:val="24"/>
        </w:rPr>
        <w:t xml:space="preserve">: </w:t>
      </w:r>
      <w:r w:rsidR="0017531B">
        <w:rPr>
          <w:rFonts w:ascii="Arial" w:hAnsi="Arial"/>
          <w:b/>
          <w:noProof/>
          <w:szCs w:val="24"/>
        </w:rPr>
        <w:t>D</w:t>
      </w:r>
      <w:r w:rsidR="0017531B">
        <w:rPr>
          <w:rFonts w:ascii="Arial" w:hAnsi="Arial" w:hint="eastAsia"/>
          <w:b/>
          <w:noProof/>
          <w:szCs w:val="24"/>
        </w:rPr>
        <w:t>o</w:t>
      </w:r>
      <w:r w:rsidR="0017531B">
        <w:rPr>
          <w:rFonts w:ascii="Arial" w:hAnsi="Arial"/>
          <w:b/>
          <w:noProof/>
          <w:szCs w:val="24"/>
        </w:rPr>
        <w:t xml:space="preserve"> you agree the modification to subclause 5.5 in </w:t>
      </w:r>
      <w:r w:rsidR="0017531B" w:rsidRPr="0017531B">
        <w:rPr>
          <w:rFonts w:ascii="Arial" w:hAnsi="Arial"/>
          <w:b/>
          <w:noProof/>
          <w:szCs w:val="24"/>
        </w:rPr>
        <w:t>R2-2101683 [7]</w:t>
      </w:r>
      <w:r w:rsidR="0017531B">
        <w:rPr>
          <w:rFonts w:ascii="Arial" w:hAnsi="Arial"/>
          <w:b/>
          <w:noProof/>
          <w:szCs w:val="24"/>
        </w:rPr>
        <w:t>?</w:t>
      </w:r>
    </w:p>
    <w:tbl>
      <w:tblPr>
        <w:tblStyle w:val="af1"/>
        <w:tblW w:w="0" w:type="auto"/>
        <w:tblLook w:val="04A0" w:firstRow="1" w:lastRow="0" w:firstColumn="1" w:lastColumn="0" w:noHBand="0" w:noVBand="1"/>
      </w:tblPr>
      <w:tblGrid>
        <w:gridCol w:w="1915"/>
        <w:gridCol w:w="2049"/>
        <w:gridCol w:w="5665"/>
      </w:tblGrid>
      <w:tr w:rsidR="00010FB4" w14:paraId="5EF987A1" w14:textId="77777777" w:rsidTr="00515C27">
        <w:tc>
          <w:tcPr>
            <w:tcW w:w="1915" w:type="dxa"/>
          </w:tcPr>
          <w:p w14:paraId="242B0B93" w14:textId="77777777" w:rsidR="00010FB4" w:rsidRDefault="00010FB4" w:rsidP="00515C27">
            <w:pPr>
              <w:pStyle w:val="TAH"/>
              <w:rPr>
                <w:lang w:eastAsia="ko-KR"/>
              </w:rPr>
            </w:pPr>
            <w:r w:rsidRPr="001A5AEF">
              <w:rPr>
                <w:lang w:eastAsia="ko-KR"/>
              </w:rPr>
              <w:t>Company</w:t>
            </w:r>
          </w:p>
        </w:tc>
        <w:tc>
          <w:tcPr>
            <w:tcW w:w="2049" w:type="dxa"/>
          </w:tcPr>
          <w:p w14:paraId="2267DED2" w14:textId="3E3E2ED6" w:rsidR="00010FB4" w:rsidRDefault="0017531B"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5DBDEA8" w14:textId="77777777" w:rsidR="00010FB4" w:rsidRDefault="00010FB4" w:rsidP="00515C27">
            <w:pPr>
              <w:pStyle w:val="TAH"/>
              <w:rPr>
                <w:lang w:eastAsia="ko-KR"/>
              </w:rPr>
            </w:pPr>
            <w:r w:rsidRPr="001A5AEF">
              <w:rPr>
                <w:lang w:eastAsia="ko-KR"/>
              </w:rPr>
              <w:t>Detailed Comments</w:t>
            </w:r>
          </w:p>
        </w:tc>
      </w:tr>
      <w:tr w:rsidR="0089425B" w14:paraId="33D60B71" w14:textId="77777777" w:rsidTr="00515C27">
        <w:tc>
          <w:tcPr>
            <w:tcW w:w="1915" w:type="dxa"/>
          </w:tcPr>
          <w:p w14:paraId="25D518F6" w14:textId="4B22D12B" w:rsidR="0089425B" w:rsidRDefault="0089425B" w:rsidP="0089425B">
            <w:pPr>
              <w:pStyle w:val="TAC"/>
              <w:rPr>
                <w:lang w:eastAsia="ko-KR"/>
              </w:rPr>
            </w:pPr>
            <w:ins w:id="135" w:author="MT" w:date="2021-01-26T11:39:00Z">
              <w:r>
                <w:rPr>
                  <w:lang w:eastAsia="ko-KR"/>
                </w:rPr>
                <w:t>Samsung</w:t>
              </w:r>
            </w:ins>
          </w:p>
        </w:tc>
        <w:tc>
          <w:tcPr>
            <w:tcW w:w="2049" w:type="dxa"/>
          </w:tcPr>
          <w:p w14:paraId="7B2B574D" w14:textId="1A09B0BA" w:rsidR="0089425B" w:rsidRDefault="002B05DD" w:rsidP="0089425B">
            <w:pPr>
              <w:pStyle w:val="TAC"/>
              <w:rPr>
                <w:lang w:eastAsia="ko-KR"/>
              </w:rPr>
            </w:pPr>
            <w:ins w:id="136" w:author="MT" w:date="2021-01-26T11:41:00Z">
              <w:r>
                <w:rPr>
                  <w:lang w:eastAsia="ko-KR"/>
                </w:rPr>
                <w:t>Disagree (but…)</w:t>
              </w:r>
            </w:ins>
          </w:p>
        </w:tc>
        <w:tc>
          <w:tcPr>
            <w:tcW w:w="5665" w:type="dxa"/>
          </w:tcPr>
          <w:p w14:paraId="48C11F2E" w14:textId="50A9808E" w:rsidR="0089425B" w:rsidRDefault="0089425B" w:rsidP="0089425B">
            <w:pPr>
              <w:pStyle w:val="TAL"/>
              <w:rPr>
                <w:lang w:eastAsia="ko-KR"/>
              </w:rPr>
            </w:pPr>
            <w:ins w:id="137" w:author="MT" w:date="2021-01-26T11:39:00Z">
              <w:r>
                <w:rPr>
                  <w:lang w:eastAsia="ko-KR"/>
                </w:rPr>
                <w:t>We think that the current text could be improved. However we are not sure that cases A) or B) are very realistic/common. This being said, it is true that the current text does not differentiate between e.g. DL routing and UL routing tables.</w:t>
              </w:r>
            </w:ins>
          </w:p>
        </w:tc>
      </w:tr>
      <w:tr w:rsidR="00FA3F6B" w14:paraId="27BA5A85" w14:textId="77777777" w:rsidTr="00515C27">
        <w:tc>
          <w:tcPr>
            <w:tcW w:w="1915" w:type="dxa"/>
          </w:tcPr>
          <w:p w14:paraId="3581BED3" w14:textId="646C8A72" w:rsidR="00FA3F6B" w:rsidRDefault="00FA3F6B" w:rsidP="00FA3F6B">
            <w:pPr>
              <w:pStyle w:val="TAC"/>
              <w:rPr>
                <w:lang w:eastAsia="ko-KR"/>
              </w:rPr>
            </w:pPr>
            <w:ins w:id="138" w:author="LG (Cheol)" w:date="2021-01-27T01:39:00Z">
              <w:r>
                <w:rPr>
                  <w:rFonts w:hint="eastAsia"/>
                  <w:lang w:eastAsia="ko-KR"/>
                </w:rPr>
                <w:t>LG</w:t>
              </w:r>
            </w:ins>
          </w:p>
        </w:tc>
        <w:tc>
          <w:tcPr>
            <w:tcW w:w="2049" w:type="dxa"/>
          </w:tcPr>
          <w:p w14:paraId="4D827726" w14:textId="33081CF1" w:rsidR="00FA3F6B" w:rsidRDefault="00FA3F6B" w:rsidP="00FA3F6B">
            <w:pPr>
              <w:pStyle w:val="TAC"/>
              <w:rPr>
                <w:lang w:eastAsia="ko-KR"/>
              </w:rPr>
            </w:pPr>
            <w:ins w:id="139" w:author="LG (Cheol)" w:date="2021-01-27T01:39:00Z">
              <w:r>
                <w:rPr>
                  <w:rFonts w:hint="eastAsia"/>
                  <w:lang w:eastAsia="ko-KR"/>
                </w:rPr>
                <w:t>Disagree</w:t>
              </w:r>
            </w:ins>
          </w:p>
        </w:tc>
        <w:tc>
          <w:tcPr>
            <w:tcW w:w="5665" w:type="dxa"/>
          </w:tcPr>
          <w:p w14:paraId="594B281C" w14:textId="77777777" w:rsidR="00FA3F6B" w:rsidRDefault="00FA3F6B" w:rsidP="00FA3F6B">
            <w:pPr>
              <w:pStyle w:val="TAL"/>
              <w:rPr>
                <w:ins w:id="140" w:author="LG (Cheol)" w:date="2021-01-27T01:39:00Z"/>
                <w:lang w:eastAsia="ko-KR"/>
              </w:rPr>
            </w:pPr>
            <w:ins w:id="141" w:author="LG (Cheol)" w:date="2021-01-27T01:39:00Z">
              <w:r>
                <w:rPr>
                  <w:lang w:eastAsia="ko-KR"/>
                </w:rPr>
                <w:t>We think that when u</w:t>
              </w:r>
              <w:r w:rsidRPr="00BA6C3C">
                <w:rPr>
                  <w:lang w:eastAsia="ko-KR"/>
                </w:rPr>
                <w:t>pstream data arrives</w:t>
              </w:r>
              <w:r>
                <w:rPr>
                  <w:lang w:eastAsia="ko-KR"/>
                </w:rPr>
                <w:t xml:space="preserve">, the IAB node does not need to checks DL routing table. If the IAB node checks DL routing table for upstream data, it is bad implementation. </w:t>
              </w:r>
            </w:ins>
          </w:p>
          <w:p w14:paraId="2121C61F" w14:textId="334E9CDB" w:rsidR="00FA3F6B" w:rsidRDefault="00FA3F6B" w:rsidP="00FA3F6B">
            <w:pPr>
              <w:pStyle w:val="TAL"/>
              <w:rPr>
                <w:lang w:eastAsia="ko-KR"/>
              </w:rPr>
            </w:pPr>
            <w:ins w:id="142" w:author="LG (Cheol)" w:date="2021-01-27T01:39:00Z">
              <w:r>
                <w:rPr>
                  <w:lang w:eastAsia="ko-KR"/>
                </w:rPr>
                <w:t>We also think that checking unknown/unforeseen/erroneous protocol data is implementation. But, the proposed changes restricts implementation.</w:t>
              </w:r>
            </w:ins>
          </w:p>
        </w:tc>
      </w:tr>
      <w:tr w:rsidR="00FA3F6B" w14:paraId="45DC336A" w14:textId="77777777" w:rsidTr="00515C27">
        <w:tc>
          <w:tcPr>
            <w:tcW w:w="1915" w:type="dxa"/>
          </w:tcPr>
          <w:p w14:paraId="332F7031" w14:textId="77777777" w:rsidR="00FA3F6B" w:rsidRDefault="00FA3F6B" w:rsidP="00FA3F6B">
            <w:pPr>
              <w:pStyle w:val="TAC"/>
              <w:rPr>
                <w:lang w:eastAsia="ko-KR"/>
              </w:rPr>
            </w:pPr>
          </w:p>
        </w:tc>
        <w:tc>
          <w:tcPr>
            <w:tcW w:w="2049" w:type="dxa"/>
          </w:tcPr>
          <w:p w14:paraId="3DEFD367" w14:textId="77777777" w:rsidR="00FA3F6B" w:rsidRPr="00632231" w:rsidRDefault="00FA3F6B" w:rsidP="00FA3F6B">
            <w:pPr>
              <w:pStyle w:val="TAC"/>
              <w:rPr>
                <w:rFonts w:eastAsia="SimSun"/>
                <w:lang w:eastAsia="zh-CN"/>
              </w:rPr>
            </w:pPr>
          </w:p>
        </w:tc>
        <w:tc>
          <w:tcPr>
            <w:tcW w:w="5665" w:type="dxa"/>
          </w:tcPr>
          <w:p w14:paraId="348DFAD3" w14:textId="77777777" w:rsidR="00FA3F6B" w:rsidRPr="00632231" w:rsidRDefault="00FA3F6B" w:rsidP="00FA3F6B">
            <w:pPr>
              <w:pStyle w:val="TAL"/>
              <w:rPr>
                <w:rFonts w:eastAsia="SimSun"/>
                <w:lang w:eastAsia="zh-CN"/>
              </w:rPr>
            </w:pPr>
          </w:p>
        </w:tc>
      </w:tr>
      <w:tr w:rsidR="00FA3F6B" w14:paraId="3062B3EA" w14:textId="77777777" w:rsidTr="00515C27">
        <w:tc>
          <w:tcPr>
            <w:tcW w:w="1915" w:type="dxa"/>
          </w:tcPr>
          <w:p w14:paraId="2BAD3D47" w14:textId="77777777" w:rsidR="00FA3F6B" w:rsidRDefault="00FA3F6B" w:rsidP="00FA3F6B">
            <w:pPr>
              <w:pStyle w:val="TAC"/>
              <w:rPr>
                <w:lang w:eastAsia="ko-KR"/>
              </w:rPr>
            </w:pPr>
          </w:p>
        </w:tc>
        <w:tc>
          <w:tcPr>
            <w:tcW w:w="2049" w:type="dxa"/>
          </w:tcPr>
          <w:p w14:paraId="3014A97B" w14:textId="77777777" w:rsidR="00FA3F6B" w:rsidRDefault="00FA3F6B" w:rsidP="00FA3F6B">
            <w:pPr>
              <w:pStyle w:val="TAC"/>
              <w:rPr>
                <w:lang w:eastAsia="ko-KR"/>
              </w:rPr>
            </w:pPr>
          </w:p>
        </w:tc>
        <w:tc>
          <w:tcPr>
            <w:tcW w:w="5665" w:type="dxa"/>
          </w:tcPr>
          <w:p w14:paraId="23B6A19C" w14:textId="77777777" w:rsidR="00FA3F6B" w:rsidRDefault="00FA3F6B" w:rsidP="00FA3F6B">
            <w:pPr>
              <w:pStyle w:val="TAL"/>
              <w:rPr>
                <w:lang w:eastAsia="ko-KR"/>
              </w:rPr>
            </w:pPr>
          </w:p>
        </w:tc>
      </w:tr>
      <w:tr w:rsidR="00FA3F6B" w14:paraId="147973F0" w14:textId="77777777" w:rsidTr="00515C27">
        <w:tc>
          <w:tcPr>
            <w:tcW w:w="1915" w:type="dxa"/>
          </w:tcPr>
          <w:p w14:paraId="559CF478" w14:textId="77777777" w:rsidR="00FA3F6B" w:rsidRDefault="00FA3F6B" w:rsidP="00FA3F6B">
            <w:pPr>
              <w:pStyle w:val="TAC"/>
              <w:rPr>
                <w:lang w:eastAsia="ko-KR"/>
              </w:rPr>
            </w:pPr>
          </w:p>
        </w:tc>
        <w:tc>
          <w:tcPr>
            <w:tcW w:w="2049" w:type="dxa"/>
          </w:tcPr>
          <w:p w14:paraId="015B7EFB" w14:textId="77777777" w:rsidR="00FA3F6B" w:rsidRDefault="00FA3F6B" w:rsidP="00FA3F6B">
            <w:pPr>
              <w:pStyle w:val="TAC"/>
              <w:rPr>
                <w:lang w:eastAsia="ko-KR"/>
              </w:rPr>
            </w:pPr>
          </w:p>
        </w:tc>
        <w:tc>
          <w:tcPr>
            <w:tcW w:w="5665" w:type="dxa"/>
          </w:tcPr>
          <w:p w14:paraId="2E231F6D" w14:textId="77777777" w:rsidR="00FA3F6B" w:rsidRDefault="00FA3F6B" w:rsidP="00FA3F6B">
            <w:pPr>
              <w:pStyle w:val="TAL"/>
              <w:rPr>
                <w:lang w:eastAsia="ko-KR"/>
              </w:rPr>
            </w:pPr>
          </w:p>
        </w:tc>
      </w:tr>
      <w:tr w:rsidR="00FA3F6B" w14:paraId="7958B699" w14:textId="77777777" w:rsidTr="00515C27">
        <w:tc>
          <w:tcPr>
            <w:tcW w:w="1915" w:type="dxa"/>
          </w:tcPr>
          <w:p w14:paraId="12618D47" w14:textId="77777777" w:rsidR="00FA3F6B" w:rsidRDefault="00FA3F6B" w:rsidP="00FA3F6B">
            <w:pPr>
              <w:pStyle w:val="TAC"/>
              <w:rPr>
                <w:lang w:eastAsia="ko-KR"/>
              </w:rPr>
            </w:pPr>
          </w:p>
        </w:tc>
        <w:tc>
          <w:tcPr>
            <w:tcW w:w="2049" w:type="dxa"/>
          </w:tcPr>
          <w:p w14:paraId="437598C6" w14:textId="77777777" w:rsidR="00FA3F6B" w:rsidRDefault="00FA3F6B" w:rsidP="00FA3F6B">
            <w:pPr>
              <w:pStyle w:val="TAC"/>
              <w:rPr>
                <w:lang w:eastAsia="ko-KR"/>
              </w:rPr>
            </w:pPr>
          </w:p>
        </w:tc>
        <w:tc>
          <w:tcPr>
            <w:tcW w:w="5665" w:type="dxa"/>
          </w:tcPr>
          <w:p w14:paraId="1172BA10" w14:textId="77777777" w:rsidR="00FA3F6B" w:rsidRDefault="00FA3F6B" w:rsidP="00FA3F6B">
            <w:pPr>
              <w:pStyle w:val="TAL"/>
              <w:rPr>
                <w:lang w:eastAsia="ko-KR"/>
              </w:rPr>
            </w:pPr>
          </w:p>
        </w:tc>
      </w:tr>
      <w:tr w:rsidR="00FA3F6B" w14:paraId="34085EB9" w14:textId="77777777" w:rsidTr="00515C27">
        <w:tc>
          <w:tcPr>
            <w:tcW w:w="1915" w:type="dxa"/>
          </w:tcPr>
          <w:p w14:paraId="5B621406" w14:textId="77777777" w:rsidR="00FA3F6B" w:rsidRDefault="00FA3F6B" w:rsidP="00FA3F6B">
            <w:pPr>
              <w:pStyle w:val="TAC"/>
              <w:rPr>
                <w:lang w:eastAsia="ko-KR"/>
              </w:rPr>
            </w:pPr>
          </w:p>
        </w:tc>
        <w:tc>
          <w:tcPr>
            <w:tcW w:w="2049" w:type="dxa"/>
          </w:tcPr>
          <w:p w14:paraId="5CA7218A" w14:textId="77777777" w:rsidR="00FA3F6B" w:rsidRDefault="00FA3F6B" w:rsidP="00FA3F6B">
            <w:pPr>
              <w:pStyle w:val="TAC"/>
              <w:rPr>
                <w:lang w:eastAsia="ko-KR"/>
              </w:rPr>
            </w:pPr>
          </w:p>
        </w:tc>
        <w:tc>
          <w:tcPr>
            <w:tcW w:w="5665" w:type="dxa"/>
          </w:tcPr>
          <w:p w14:paraId="12BE9289" w14:textId="77777777" w:rsidR="00FA3F6B" w:rsidRDefault="00FA3F6B" w:rsidP="00FA3F6B">
            <w:pPr>
              <w:pStyle w:val="TAL"/>
              <w:rPr>
                <w:lang w:eastAsia="ko-KR"/>
              </w:rPr>
            </w:pPr>
          </w:p>
        </w:tc>
      </w:tr>
      <w:tr w:rsidR="00FA3F6B" w14:paraId="6BEF3996" w14:textId="77777777" w:rsidTr="00515C27">
        <w:tc>
          <w:tcPr>
            <w:tcW w:w="1915" w:type="dxa"/>
          </w:tcPr>
          <w:p w14:paraId="4026A797" w14:textId="77777777" w:rsidR="00FA3F6B" w:rsidRDefault="00FA3F6B" w:rsidP="00FA3F6B">
            <w:pPr>
              <w:pStyle w:val="TAC"/>
              <w:rPr>
                <w:lang w:eastAsia="ko-KR"/>
              </w:rPr>
            </w:pPr>
          </w:p>
        </w:tc>
        <w:tc>
          <w:tcPr>
            <w:tcW w:w="2049" w:type="dxa"/>
          </w:tcPr>
          <w:p w14:paraId="25F8112B" w14:textId="77777777" w:rsidR="00FA3F6B" w:rsidRDefault="00FA3F6B" w:rsidP="00FA3F6B">
            <w:pPr>
              <w:pStyle w:val="TAC"/>
              <w:rPr>
                <w:lang w:eastAsia="ko-KR"/>
              </w:rPr>
            </w:pPr>
          </w:p>
        </w:tc>
        <w:tc>
          <w:tcPr>
            <w:tcW w:w="5665" w:type="dxa"/>
          </w:tcPr>
          <w:p w14:paraId="38B752C6" w14:textId="77777777" w:rsidR="00FA3F6B" w:rsidRDefault="00FA3F6B" w:rsidP="00FA3F6B">
            <w:pPr>
              <w:pStyle w:val="TAL"/>
              <w:rPr>
                <w:lang w:eastAsia="ko-KR"/>
              </w:rPr>
            </w:pPr>
          </w:p>
        </w:tc>
      </w:tr>
      <w:tr w:rsidR="00FA3F6B" w14:paraId="0D808018" w14:textId="77777777" w:rsidTr="00515C27">
        <w:tc>
          <w:tcPr>
            <w:tcW w:w="1915" w:type="dxa"/>
          </w:tcPr>
          <w:p w14:paraId="53813085" w14:textId="77777777" w:rsidR="00FA3F6B" w:rsidRDefault="00FA3F6B" w:rsidP="00FA3F6B">
            <w:pPr>
              <w:pStyle w:val="TAC"/>
              <w:rPr>
                <w:lang w:eastAsia="ko-KR"/>
              </w:rPr>
            </w:pPr>
          </w:p>
        </w:tc>
        <w:tc>
          <w:tcPr>
            <w:tcW w:w="2049" w:type="dxa"/>
          </w:tcPr>
          <w:p w14:paraId="1E2F3011" w14:textId="77777777" w:rsidR="00FA3F6B" w:rsidRDefault="00FA3F6B" w:rsidP="00FA3F6B">
            <w:pPr>
              <w:pStyle w:val="TAC"/>
              <w:rPr>
                <w:lang w:eastAsia="ko-KR"/>
              </w:rPr>
            </w:pPr>
          </w:p>
        </w:tc>
        <w:tc>
          <w:tcPr>
            <w:tcW w:w="5665" w:type="dxa"/>
          </w:tcPr>
          <w:p w14:paraId="1353B62C" w14:textId="77777777" w:rsidR="00FA3F6B" w:rsidRDefault="00FA3F6B" w:rsidP="00FA3F6B">
            <w:pPr>
              <w:pStyle w:val="TAL"/>
              <w:rPr>
                <w:lang w:eastAsia="ko-KR"/>
              </w:rPr>
            </w:pPr>
          </w:p>
        </w:tc>
      </w:tr>
    </w:tbl>
    <w:p w14:paraId="15BEBE7C" w14:textId="77777777" w:rsidR="00010FB4" w:rsidRDefault="00010FB4" w:rsidP="00010FB4">
      <w:pPr>
        <w:spacing w:after="0"/>
        <w:rPr>
          <w:rFonts w:ascii="Arial" w:eastAsia="SimSun" w:hAnsi="Arial"/>
          <w:noProof/>
          <w:szCs w:val="24"/>
          <w:lang w:eastAsia="zh-CN"/>
        </w:rPr>
      </w:pPr>
    </w:p>
    <w:p w14:paraId="519E6380" w14:textId="77777777" w:rsidR="00010FB4" w:rsidRDefault="00010FB4" w:rsidP="00010FB4">
      <w:pPr>
        <w:spacing w:after="0"/>
        <w:rPr>
          <w:rFonts w:ascii="Arial" w:eastAsia="SimSun" w:hAnsi="Arial"/>
          <w:noProof/>
          <w:szCs w:val="24"/>
          <w:lang w:eastAsia="zh-CN"/>
        </w:rPr>
      </w:pPr>
    </w:p>
    <w:p w14:paraId="445C1824" w14:textId="77777777" w:rsidR="00010FB4" w:rsidRPr="00BF7FAD" w:rsidRDefault="00010FB4" w:rsidP="00010FB4">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7FEEB53E" w14:textId="406EE9E3" w:rsidR="00C51B91" w:rsidRDefault="00C51B91" w:rsidP="00D827A8">
      <w:pPr>
        <w:pStyle w:val="12"/>
        <w:rPr>
          <w:rFonts w:ascii="Arial" w:hAnsi="Arial"/>
          <w:b/>
          <w:kern w:val="0"/>
          <w:sz w:val="20"/>
          <w:szCs w:val="20"/>
          <w:lang w:val="en-GB"/>
        </w:rPr>
      </w:pPr>
    </w:p>
    <w:p w14:paraId="7A0F7092" w14:textId="6A4E6FAA" w:rsidR="00AD6BFB" w:rsidRDefault="00407133" w:rsidP="00D827A8">
      <w:pPr>
        <w:pStyle w:val="12"/>
        <w:rPr>
          <w:rFonts w:ascii="Arial" w:hAnsi="Arial"/>
          <w:bCs/>
          <w:kern w:val="0"/>
          <w:sz w:val="20"/>
          <w:szCs w:val="20"/>
          <w:lang w:val="en-GB"/>
        </w:rPr>
      </w:pPr>
      <w:r w:rsidRPr="00407133">
        <w:rPr>
          <w:rFonts w:ascii="Arial" w:hAnsi="Arial"/>
          <w:bCs/>
          <w:kern w:val="0"/>
          <w:sz w:val="20"/>
          <w:szCs w:val="20"/>
          <w:lang w:val="en-GB"/>
        </w:rPr>
        <w:t>S</w:t>
      </w:r>
      <w:r w:rsidRPr="00407133">
        <w:rPr>
          <w:rFonts w:ascii="Arial" w:hAnsi="Arial" w:hint="eastAsia"/>
          <w:bCs/>
          <w:kern w:val="0"/>
          <w:sz w:val="20"/>
          <w:szCs w:val="20"/>
          <w:lang w:val="en-GB"/>
        </w:rPr>
        <w:t>e</w:t>
      </w:r>
      <w:r w:rsidRPr="00407133">
        <w:rPr>
          <w:rFonts w:ascii="Arial" w:hAnsi="Arial"/>
          <w:bCs/>
          <w:kern w:val="0"/>
          <w:sz w:val="20"/>
          <w:szCs w:val="20"/>
          <w:lang w:val="en-GB"/>
        </w:rPr>
        <w:t>condly, the paper</w:t>
      </w:r>
      <w:r w:rsidR="00667384">
        <w:rPr>
          <w:rFonts w:ascii="Arial" w:hAnsi="Arial"/>
          <w:bCs/>
          <w:kern w:val="0"/>
          <w:sz w:val="20"/>
          <w:szCs w:val="20"/>
          <w:lang w:val="en-GB"/>
        </w:rPr>
        <w:t xml:space="preserve"> [7]</w:t>
      </w:r>
      <w:r w:rsidRPr="00407133">
        <w:rPr>
          <w:rFonts w:ascii="Arial" w:hAnsi="Arial"/>
          <w:bCs/>
          <w:kern w:val="0"/>
          <w:sz w:val="20"/>
          <w:szCs w:val="20"/>
          <w:lang w:val="en-GB"/>
        </w:rPr>
        <w:t xml:space="preserve"> states that the procedures of BAP entity are described in clause 5.2, 5.3, 5.4, and 5.5, but all clauses except for 5.2 are missing when describing the procedures of BAP entity in the BAP entity establishment related part in section 5.1.1</w:t>
      </w:r>
      <w:r>
        <w:rPr>
          <w:rFonts w:ascii="Arial" w:hAnsi="Arial"/>
          <w:bCs/>
          <w:kern w:val="0"/>
          <w:sz w:val="20"/>
          <w:szCs w:val="20"/>
          <w:lang w:val="en-GB"/>
        </w:rPr>
        <w:t>. The following change is proposed:</w:t>
      </w:r>
    </w:p>
    <w:tbl>
      <w:tblPr>
        <w:tblStyle w:val="af1"/>
        <w:tblW w:w="0" w:type="auto"/>
        <w:tblLook w:val="04A0" w:firstRow="1" w:lastRow="0" w:firstColumn="1" w:lastColumn="0" w:noHBand="0" w:noVBand="1"/>
      </w:tblPr>
      <w:tblGrid>
        <w:gridCol w:w="9629"/>
      </w:tblGrid>
      <w:tr w:rsidR="00147261" w14:paraId="2C32B766" w14:textId="77777777" w:rsidTr="00147261">
        <w:tc>
          <w:tcPr>
            <w:tcW w:w="9629" w:type="dxa"/>
          </w:tcPr>
          <w:p w14:paraId="6EF93710" w14:textId="77777777" w:rsidR="00147261" w:rsidRPr="00CE2781" w:rsidRDefault="00147261" w:rsidP="00147261">
            <w:pPr>
              <w:pStyle w:val="3"/>
              <w:rPr>
                <w:rFonts w:cs="Arial"/>
                <w:lang w:eastAsia="ko-KR"/>
              </w:rPr>
            </w:pPr>
            <w:bookmarkStart w:id="143" w:name="_Toc46491312"/>
            <w:bookmarkStart w:id="144" w:name="_Toc52580776"/>
            <w:r w:rsidRPr="00CE2781">
              <w:rPr>
                <w:rFonts w:cs="Arial"/>
                <w:lang w:eastAsia="ko-KR"/>
              </w:rPr>
              <w:lastRenderedPageBreak/>
              <w:t>5.1.1</w:t>
            </w:r>
            <w:r w:rsidRPr="00CE2781">
              <w:rPr>
                <w:rFonts w:cs="Arial"/>
                <w:lang w:eastAsia="ko-KR"/>
              </w:rPr>
              <w:tab/>
            </w:r>
            <w:r w:rsidRPr="00CE2781">
              <w:rPr>
                <w:rFonts w:cs="Arial"/>
                <w:lang w:eastAsia="zh-CN"/>
              </w:rPr>
              <w:t>BAP</w:t>
            </w:r>
            <w:r w:rsidRPr="00CE2781">
              <w:rPr>
                <w:rFonts w:cs="Arial"/>
                <w:lang w:eastAsia="ko-KR"/>
              </w:rPr>
              <w:t xml:space="preserve"> entity establishment</w:t>
            </w:r>
            <w:bookmarkEnd w:id="143"/>
            <w:bookmarkEnd w:id="144"/>
          </w:p>
          <w:p w14:paraId="69C254A6" w14:textId="77777777" w:rsidR="00147261" w:rsidRPr="00CE2781" w:rsidRDefault="00147261" w:rsidP="00147261">
            <w:pPr>
              <w:rPr>
                <w:lang w:eastAsia="ko-KR"/>
              </w:rPr>
            </w:pPr>
            <w:r w:rsidRPr="00CE2781">
              <w:t>When upper layers request establishment of a BAP entity</w:t>
            </w:r>
            <w:r w:rsidRPr="00CE2781">
              <w:rPr>
                <w:lang w:eastAsia="ko-KR"/>
              </w:rPr>
              <w:t>, the node shall:</w:t>
            </w:r>
          </w:p>
          <w:p w14:paraId="5F365D9D" w14:textId="77777777" w:rsidR="00147261" w:rsidRPr="00CE2781" w:rsidRDefault="00147261" w:rsidP="00147261">
            <w:pPr>
              <w:pStyle w:val="B1"/>
              <w:rPr>
                <w:lang w:eastAsia="ko-KR"/>
              </w:rPr>
            </w:pPr>
            <w:r w:rsidRPr="00CE2781">
              <w:rPr>
                <w:lang w:eastAsia="ko-KR"/>
              </w:rPr>
              <w:t>-</w:t>
            </w:r>
            <w:r w:rsidRPr="00CE2781">
              <w:rPr>
                <w:lang w:eastAsia="ko-KR"/>
              </w:rPr>
              <w:tab/>
              <w:t>establish a BAP entity;</w:t>
            </w:r>
          </w:p>
          <w:p w14:paraId="7A51B8FD" w14:textId="5D9F44E2" w:rsidR="00147261" w:rsidRPr="00147261" w:rsidRDefault="00147261" w:rsidP="00147261">
            <w:pPr>
              <w:pStyle w:val="B1"/>
              <w:rPr>
                <w:lang w:eastAsia="ko-KR"/>
              </w:rPr>
            </w:pPr>
            <w:r w:rsidRPr="00CE2781">
              <w:rPr>
                <w:lang w:eastAsia="ko-KR"/>
              </w:rPr>
              <w:t>-</w:t>
            </w:r>
            <w:r w:rsidRPr="00CE2781">
              <w:rPr>
                <w:lang w:eastAsia="ko-KR"/>
              </w:rPr>
              <w:tab/>
              <w:t>follow the procedures in clause 5.2</w:t>
            </w:r>
            <w:ins w:id="145" w:author="Huawei" w:date="2020-12-26T18:36:00Z">
              <w:r>
                <w:rPr>
                  <w:lang w:eastAsia="ko-KR"/>
                </w:rPr>
                <w:t>, 5.3, 5.4, and 5.5</w:t>
              </w:r>
            </w:ins>
            <w:r w:rsidRPr="00CE2781">
              <w:rPr>
                <w:lang w:eastAsia="ko-KR"/>
              </w:rPr>
              <w:t>.</w:t>
            </w:r>
          </w:p>
        </w:tc>
      </w:tr>
    </w:tbl>
    <w:p w14:paraId="1DD9D4E4" w14:textId="77777777" w:rsidR="00667384" w:rsidRDefault="00667384" w:rsidP="00667384">
      <w:pPr>
        <w:pStyle w:val="12"/>
        <w:rPr>
          <w:rFonts w:ascii="Arial" w:hAnsi="Arial"/>
          <w:b/>
          <w:noProof/>
          <w:szCs w:val="24"/>
        </w:rPr>
      </w:pPr>
    </w:p>
    <w:p w14:paraId="3AC87777" w14:textId="79CEFEBF" w:rsidR="00667384" w:rsidRPr="00DE0633" w:rsidRDefault="00667384" w:rsidP="00667384">
      <w:pPr>
        <w:pStyle w:val="12"/>
        <w:rPr>
          <w:rFonts w:ascii="Arial" w:hAnsi="Arial"/>
          <w:b/>
          <w:noProof/>
          <w:szCs w:val="24"/>
        </w:rPr>
      </w:pPr>
      <w:r w:rsidRPr="00775845">
        <w:rPr>
          <w:rFonts w:ascii="Arial" w:hAnsi="Arial" w:hint="eastAsia"/>
          <w:b/>
          <w:noProof/>
          <w:szCs w:val="24"/>
        </w:rPr>
        <w:t>Q</w:t>
      </w:r>
      <w:r>
        <w:rPr>
          <w:rFonts w:ascii="Arial" w:hAnsi="Arial"/>
          <w:b/>
          <w:noProof/>
          <w:szCs w:val="24"/>
        </w:rPr>
        <w:t>9</w:t>
      </w:r>
      <w:r w:rsidRPr="00775845">
        <w:rPr>
          <w:rFonts w:ascii="Arial" w:hAnsi="Arial"/>
          <w:b/>
          <w:noProof/>
          <w:szCs w:val="24"/>
        </w:rPr>
        <w:t xml:space="preserve">: </w:t>
      </w:r>
      <w:r>
        <w:rPr>
          <w:rFonts w:ascii="Arial" w:hAnsi="Arial"/>
          <w:b/>
          <w:noProof/>
          <w:szCs w:val="24"/>
        </w:rPr>
        <w:t>D</w:t>
      </w:r>
      <w:r>
        <w:rPr>
          <w:rFonts w:ascii="Arial" w:hAnsi="Arial" w:hint="eastAsia"/>
          <w:b/>
          <w:noProof/>
          <w:szCs w:val="24"/>
        </w:rPr>
        <w:t>o</w:t>
      </w:r>
      <w:r>
        <w:rPr>
          <w:rFonts w:ascii="Arial" w:hAnsi="Arial"/>
          <w:b/>
          <w:noProof/>
          <w:szCs w:val="24"/>
        </w:rPr>
        <w:t xml:space="preserve"> you agree the modification to subclause 5.</w:t>
      </w:r>
      <w:r w:rsidR="00EE4665">
        <w:rPr>
          <w:rFonts w:ascii="Arial" w:hAnsi="Arial"/>
          <w:b/>
          <w:noProof/>
          <w:szCs w:val="24"/>
        </w:rPr>
        <w:t>1.1</w:t>
      </w:r>
      <w:r>
        <w:rPr>
          <w:rFonts w:ascii="Arial" w:hAnsi="Arial"/>
          <w:b/>
          <w:noProof/>
          <w:szCs w:val="24"/>
        </w:rPr>
        <w:t xml:space="preserve"> in </w:t>
      </w:r>
      <w:r w:rsidRPr="0017531B">
        <w:rPr>
          <w:rFonts w:ascii="Arial" w:hAnsi="Arial"/>
          <w:b/>
          <w:noProof/>
          <w:szCs w:val="24"/>
        </w:rPr>
        <w:t>R2-2101683 [7]</w:t>
      </w:r>
      <w:r>
        <w:rPr>
          <w:rFonts w:ascii="Arial" w:hAnsi="Arial"/>
          <w:b/>
          <w:noProof/>
          <w:szCs w:val="24"/>
        </w:rPr>
        <w:t>?</w:t>
      </w:r>
    </w:p>
    <w:tbl>
      <w:tblPr>
        <w:tblStyle w:val="af1"/>
        <w:tblW w:w="0" w:type="auto"/>
        <w:tblLook w:val="04A0" w:firstRow="1" w:lastRow="0" w:firstColumn="1" w:lastColumn="0" w:noHBand="0" w:noVBand="1"/>
      </w:tblPr>
      <w:tblGrid>
        <w:gridCol w:w="1915"/>
        <w:gridCol w:w="2049"/>
        <w:gridCol w:w="5665"/>
      </w:tblGrid>
      <w:tr w:rsidR="00667384" w14:paraId="77485D28" w14:textId="77777777" w:rsidTr="00515C27">
        <w:tc>
          <w:tcPr>
            <w:tcW w:w="1915" w:type="dxa"/>
          </w:tcPr>
          <w:p w14:paraId="379BEFB1" w14:textId="77777777" w:rsidR="00667384" w:rsidRDefault="00667384" w:rsidP="00515C27">
            <w:pPr>
              <w:pStyle w:val="TAH"/>
              <w:rPr>
                <w:lang w:eastAsia="ko-KR"/>
              </w:rPr>
            </w:pPr>
            <w:r w:rsidRPr="001A5AEF">
              <w:rPr>
                <w:lang w:eastAsia="ko-KR"/>
              </w:rPr>
              <w:t>Company</w:t>
            </w:r>
          </w:p>
        </w:tc>
        <w:tc>
          <w:tcPr>
            <w:tcW w:w="2049" w:type="dxa"/>
          </w:tcPr>
          <w:p w14:paraId="74471C82" w14:textId="77777777" w:rsidR="00667384" w:rsidRDefault="00667384"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71DA4CE" w14:textId="77777777" w:rsidR="00667384" w:rsidRDefault="00667384" w:rsidP="00515C27">
            <w:pPr>
              <w:pStyle w:val="TAH"/>
              <w:rPr>
                <w:lang w:eastAsia="ko-KR"/>
              </w:rPr>
            </w:pPr>
            <w:r w:rsidRPr="001A5AEF">
              <w:rPr>
                <w:lang w:eastAsia="ko-KR"/>
              </w:rPr>
              <w:t>Detailed Comments</w:t>
            </w:r>
          </w:p>
        </w:tc>
      </w:tr>
      <w:tr w:rsidR="00667384" w14:paraId="4C1A6BE5" w14:textId="77777777" w:rsidTr="00515C27">
        <w:tc>
          <w:tcPr>
            <w:tcW w:w="1915" w:type="dxa"/>
          </w:tcPr>
          <w:p w14:paraId="2E2ABE12" w14:textId="619CDAD6" w:rsidR="00667384" w:rsidRDefault="007558EA" w:rsidP="00515C27">
            <w:pPr>
              <w:pStyle w:val="TAC"/>
              <w:rPr>
                <w:lang w:eastAsia="ko-KR"/>
              </w:rPr>
            </w:pPr>
            <w:ins w:id="146" w:author="MT" w:date="2021-01-26T11:27:00Z">
              <w:r>
                <w:rPr>
                  <w:lang w:eastAsia="ko-KR"/>
                </w:rPr>
                <w:t>Samsung</w:t>
              </w:r>
            </w:ins>
          </w:p>
        </w:tc>
        <w:tc>
          <w:tcPr>
            <w:tcW w:w="2049" w:type="dxa"/>
          </w:tcPr>
          <w:p w14:paraId="38CA79CD" w14:textId="415D9607" w:rsidR="00667384" w:rsidRDefault="007558EA" w:rsidP="00515C27">
            <w:pPr>
              <w:pStyle w:val="TAC"/>
              <w:rPr>
                <w:lang w:eastAsia="ko-KR"/>
              </w:rPr>
            </w:pPr>
            <w:ins w:id="147" w:author="MT" w:date="2021-01-26T11:27:00Z">
              <w:r>
                <w:rPr>
                  <w:lang w:eastAsia="ko-KR"/>
                </w:rPr>
                <w:t>Agree as is</w:t>
              </w:r>
            </w:ins>
          </w:p>
        </w:tc>
        <w:tc>
          <w:tcPr>
            <w:tcW w:w="5665" w:type="dxa"/>
          </w:tcPr>
          <w:p w14:paraId="4AAF8F54" w14:textId="77777777" w:rsidR="00667384" w:rsidRDefault="00667384" w:rsidP="00515C27">
            <w:pPr>
              <w:pStyle w:val="TAL"/>
              <w:rPr>
                <w:lang w:eastAsia="ko-KR"/>
              </w:rPr>
            </w:pPr>
          </w:p>
        </w:tc>
      </w:tr>
      <w:tr w:rsidR="00FA3F6B" w14:paraId="7458F10E" w14:textId="77777777" w:rsidTr="00515C27">
        <w:tc>
          <w:tcPr>
            <w:tcW w:w="1915" w:type="dxa"/>
          </w:tcPr>
          <w:p w14:paraId="2CAA1CFD" w14:textId="1A3DEEC9" w:rsidR="00FA3F6B" w:rsidRDefault="00FA3F6B" w:rsidP="00FA3F6B">
            <w:pPr>
              <w:pStyle w:val="TAC"/>
              <w:rPr>
                <w:lang w:eastAsia="ko-KR"/>
              </w:rPr>
            </w:pPr>
            <w:ins w:id="148" w:author="LG (Cheol)" w:date="2021-01-27T01:39:00Z">
              <w:r>
                <w:rPr>
                  <w:rFonts w:hint="eastAsia"/>
                  <w:lang w:eastAsia="ko-KR"/>
                </w:rPr>
                <w:t>LG</w:t>
              </w:r>
            </w:ins>
          </w:p>
        </w:tc>
        <w:tc>
          <w:tcPr>
            <w:tcW w:w="2049" w:type="dxa"/>
          </w:tcPr>
          <w:p w14:paraId="1526E5DD" w14:textId="54FE65A4" w:rsidR="00FA3F6B" w:rsidRDefault="00FA3F6B" w:rsidP="00FA3F6B">
            <w:pPr>
              <w:pStyle w:val="TAC"/>
              <w:rPr>
                <w:lang w:eastAsia="ko-KR"/>
              </w:rPr>
            </w:pPr>
            <w:ins w:id="149" w:author="LG (Cheol)" w:date="2021-01-27T01:39:00Z">
              <w:r>
                <w:rPr>
                  <w:rFonts w:hint="eastAsia"/>
                  <w:lang w:eastAsia="ko-KR"/>
                </w:rPr>
                <w:t>Disagree</w:t>
              </w:r>
            </w:ins>
          </w:p>
        </w:tc>
        <w:tc>
          <w:tcPr>
            <w:tcW w:w="5665" w:type="dxa"/>
          </w:tcPr>
          <w:p w14:paraId="104CFB7F" w14:textId="3E8E2F80" w:rsidR="00FA3F6B" w:rsidRDefault="00FA3F6B" w:rsidP="00FA3F6B">
            <w:pPr>
              <w:pStyle w:val="TAL"/>
              <w:rPr>
                <w:lang w:eastAsia="ko-KR"/>
              </w:rPr>
            </w:pPr>
            <w:ins w:id="150" w:author="LG (Cheol)" w:date="2021-01-27T01:39:00Z">
              <w:r>
                <w:rPr>
                  <w:lang w:eastAsia="ko-KR"/>
                </w:rPr>
                <w:t>Even though</w:t>
              </w:r>
              <w:r>
                <w:rPr>
                  <w:rFonts w:hint="eastAsia"/>
                  <w:lang w:eastAsia="ko-KR"/>
                </w:rPr>
                <w:t xml:space="preserve"> </w:t>
              </w:r>
              <w:r>
                <w:rPr>
                  <w:lang w:eastAsia="ko-KR"/>
                </w:rPr>
                <w:t>the RLC and PDCP specifications has more procedures, these procedures are intentionally not addressed in the entity establishment section. We believe that common understanding in 3GPP so far is that all procedures can be performed even without addressing all procedures in entity establishment section. We think that same policy should be applied to BAP specification too. If this change is agreed, RLC and PDCP specifications should be also changed unnecessarily.</w:t>
              </w:r>
            </w:ins>
          </w:p>
        </w:tc>
      </w:tr>
      <w:tr w:rsidR="00FA3F6B" w14:paraId="77795DC1" w14:textId="77777777" w:rsidTr="00515C27">
        <w:tc>
          <w:tcPr>
            <w:tcW w:w="1915" w:type="dxa"/>
          </w:tcPr>
          <w:p w14:paraId="13248F97" w14:textId="77777777" w:rsidR="00FA3F6B" w:rsidRDefault="00FA3F6B" w:rsidP="00FA3F6B">
            <w:pPr>
              <w:pStyle w:val="TAC"/>
              <w:rPr>
                <w:lang w:eastAsia="ko-KR"/>
              </w:rPr>
            </w:pPr>
          </w:p>
        </w:tc>
        <w:tc>
          <w:tcPr>
            <w:tcW w:w="2049" w:type="dxa"/>
          </w:tcPr>
          <w:p w14:paraId="7CA53DBD" w14:textId="77777777" w:rsidR="00FA3F6B" w:rsidRPr="00632231" w:rsidRDefault="00FA3F6B" w:rsidP="00FA3F6B">
            <w:pPr>
              <w:pStyle w:val="TAC"/>
              <w:rPr>
                <w:rFonts w:eastAsia="SimSun"/>
                <w:lang w:eastAsia="zh-CN"/>
              </w:rPr>
            </w:pPr>
          </w:p>
        </w:tc>
        <w:tc>
          <w:tcPr>
            <w:tcW w:w="5665" w:type="dxa"/>
          </w:tcPr>
          <w:p w14:paraId="6A3E6A1A" w14:textId="77777777" w:rsidR="00FA3F6B" w:rsidRPr="00632231" w:rsidRDefault="00FA3F6B" w:rsidP="00FA3F6B">
            <w:pPr>
              <w:pStyle w:val="TAL"/>
              <w:rPr>
                <w:rFonts w:eastAsia="SimSun"/>
                <w:lang w:eastAsia="zh-CN"/>
              </w:rPr>
            </w:pPr>
          </w:p>
        </w:tc>
      </w:tr>
      <w:tr w:rsidR="00FA3F6B" w14:paraId="4C837E72" w14:textId="77777777" w:rsidTr="00515C27">
        <w:tc>
          <w:tcPr>
            <w:tcW w:w="1915" w:type="dxa"/>
          </w:tcPr>
          <w:p w14:paraId="060EAE0D" w14:textId="77777777" w:rsidR="00FA3F6B" w:rsidRDefault="00FA3F6B" w:rsidP="00FA3F6B">
            <w:pPr>
              <w:pStyle w:val="TAC"/>
              <w:rPr>
                <w:lang w:eastAsia="ko-KR"/>
              </w:rPr>
            </w:pPr>
          </w:p>
        </w:tc>
        <w:tc>
          <w:tcPr>
            <w:tcW w:w="2049" w:type="dxa"/>
          </w:tcPr>
          <w:p w14:paraId="7C37E2CA" w14:textId="77777777" w:rsidR="00FA3F6B" w:rsidRDefault="00FA3F6B" w:rsidP="00FA3F6B">
            <w:pPr>
              <w:pStyle w:val="TAC"/>
              <w:rPr>
                <w:lang w:eastAsia="ko-KR"/>
              </w:rPr>
            </w:pPr>
          </w:p>
        </w:tc>
        <w:tc>
          <w:tcPr>
            <w:tcW w:w="5665" w:type="dxa"/>
          </w:tcPr>
          <w:p w14:paraId="070456D3" w14:textId="77777777" w:rsidR="00FA3F6B" w:rsidRDefault="00FA3F6B" w:rsidP="00FA3F6B">
            <w:pPr>
              <w:pStyle w:val="TAL"/>
              <w:rPr>
                <w:lang w:eastAsia="ko-KR"/>
              </w:rPr>
            </w:pPr>
          </w:p>
        </w:tc>
      </w:tr>
      <w:tr w:rsidR="00FA3F6B" w14:paraId="1716956E" w14:textId="77777777" w:rsidTr="00515C27">
        <w:tc>
          <w:tcPr>
            <w:tcW w:w="1915" w:type="dxa"/>
          </w:tcPr>
          <w:p w14:paraId="6B96B22E" w14:textId="77777777" w:rsidR="00FA3F6B" w:rsidRDefault="00FA3F6B" w:rsidP="00FA3F6B">
            <w:pPr>
              <w:pStyle w:val="TAC"/>
              <w:rPr>
                <w:lang w:eastAsia="ko-KR"/>
              </w:rPr>
            </w:pPr>
          </w:p>
        </w:tc>
        <w:tc>
          <w:tcPr>
            <w:tcW w:w="2049" w:type="dxa"/>
          </w:tcPr>
          <w:p w14:paraId="0F3E7597" w14:textId="77777777" w:rsidR="00FA3F6B" w:rsidRDefault="00FA3F6B" w:rsidP="00FA3F6B">
            <w:pPr>
              <w:pStyle w:val="TAC"/>
              <w:rPr>
                <w:lang w:eastAsia="ko-KR"/>
              </w:rPr>
            </w:pPr>
          </w:p>
        </w:tc>
        <w:tc>
          <w:tcPr>
            <w:tcW w:w="5665" w:type="dxa"/>
          </w:tcPr>
          <w:p w14:paraId="6A31E477" w14:textId="77777777" w:rsidR="00FA3F6B" w:rsidRDefault="00FA3F6B" w:rsidP="00FA3F6B">
            <w:pPr>
              <w:pStyle w:val="TAL"/>
              <w:rPr>
                <w:lang w:eastAsia="ko-KR"/>
              </w:rPr>
            </w:pPr>
          </w:p>
        </w:tc>
      </w:tr>
      <w:tr w:rsidR="00FA3F6B" w14:paraId="7B9FABCB" w14:textId="77777777" w:rsidTr="00515C27">
        <w:tc>
          <w:tcPr>
            <w:tcW w:w="1915" w:type="dxa"/>
          </w:tcPr>
          <w:p w14:paraId="586F5B86" w14:textId="77777777" w:rsidR="00FA3F6B" w:rsidRDefault="00FA3F6B" w:rsidP="00FA3F6B">
            <w:pPr>
              <w:pStyle w:val="TAC"/>
              <w:rPr>
                <w:lang w:eastAsia="ko-KR"/>
              </w:rPr>
            </w:pPr>
          </w:p>
        </w:tc>
        <w:tc>
          <w:tcPr>
            <w:tcW w:w="2049" w:type="dxa"/>
          </w:tcPr>
          <w:p w14:paraId="43171738" w14:textId="77777777" w:rsidR="00FA3F6B" w:rsidRDefault="00FA3F6B" w:rsidP="00FA3F6B">
            <w:pPr>
              <w:pStyle w:val="TAC"/>
              <w:rPr>
                <w:lang w:eastAsia="ko-KR"/>
              </w:rPr>
            </w:pPr>
          </w:p>
        </w:tc>
        <w:tc>
          <w:tcPr>
            <w:tcW w:w="5665" w:type="dxa"/>
          </w:tcPr>
          <w:p w14:paraId="67E29CA1" w14:textId="77777777" w:rsidR="00FA3F6B" w:rsidRDefault="00FA3F6B" w:rsidP="00FA3F6B">
            <w:pPr>
              <w:pStyle w:val="TAL"/>
              <w:rPr>
                <w:lang w:eastAsia="ko-KR"/>
              </w:rPr>
            </w:pPr>
          </w:p>
        </w:tc>
      </w:tr>
      <w:tr w:rsidR="00FA3F6B" w14:paraId="703AB940" w14:textId="77777777" w:rsidTr="00515C27">
        <w:tc>
          <w:tcPr>
            <w:tcW w:w="1915" w:type="dxa"/>
          </w:tcPr>
          <w:p w14:paraId="378E8CBF" w14:textId="77777777" w:rsidR="00FA3F6B" w:rsidRDefault="00FA3F6B" w:rsidP="00FA3F6B">
            <w:pPr>
              <w:pStyle w:val="TAC"/>
              <w:rPr>
                <w:lang w:eastAsia="ko-KR"/>
              </w:rPr>
            </w:pPr>
          </w:p>
        </w:tc>
        <w:tc>
          <w:tcPr>
            <w:tcW w:w="2049" w:type="dxa"/>
          </w:tcPr>
          <w:p w14:paraId="72BA5AEB" w14:textId="77777777" w:rsidR="00FA3F6B" w:rsidRDefault="00FA3F6B" w:rsidP="00FA3F6B">
            <w:pPr>
              <w:pStyle w:val="TAC"/>
              <w:rPr>
                <w:lang w:eastAsia="ko-KR"/>
              </w:rPr>
            </w:pPr>
          </w:p>
        </w:tc>
        <w:tc>
          <w:tcPr>
            <w:tcW w:w="5665" w:type="dxa"/>
          </w:tcPr>
          <w:p w14:paraId="723ED9E9" w14:textId="77777777" w:rsidR="00FA3F6B" w:rsidRDefault="00FA3F6B" w:rsidP="00FA3F6B">
            <w:pPr>
              <w:pStyle w:val="TAL"/>
              <w:rPr>
                <w:lang w:eastAsia="ko-KR"/>
              </w:rPr>
            </w:pPr>
          </w:p>
        </w:tc>
      </w:tr>
      <w:tr w:rsidR="00FA3F6B" w14:paraId="4D63EF7B" w14:textId="77777777" w:rsidTr="00515C27">
        <w:tc>
          <w:tcPr>
            <w:tcW w:w="1915" w:type="dxa"/>
          </w:tcPr>
          <w:p w14:paraId="17E1C4F6" w14:textId="77777777" w:rsidR="00FA3F6B" w:rsidRDefault="00FA3F6B" w:rsidP="00FA3F6B">
            <w:pPr>
              <w:pStyle w:val="TAC"/>
              <w:rPr>
                <w:lang w:eastAsia="ko-KR"/>
              </w:rPr>
            </w:pPr>
          </w:p>
        </w:tc>
        <w:tc>
          <w:tcPr>
            <w:tcW w:w="2049" w:type="dxa"/>
          </w:tcPr>
          <w:p w14:paraId="4B4DDCD2" w14:textId="77777777" w:rsidR="00FA3F6B" w:rsidRDefault="00FA3F6B" w:rsidP="00FA3F6B">
            <w:pPr>
              <w:pStyle w:val="TAC"/>
              <w:rPr>
                <w:lang w:eastAsia="ko-KR"/>
              </w:rPr>
            </w:pPr>
          </w:p>
        </w:tc>
        <w:tc>
          <w:tcPr>
            <w:tcW w:w="5665" w:type="dxa"/>
          </w:tcPr>
          <w:p w14:paraId="051D3AC3" w14:textId="77777777" w:rsidR="00FA3F6B" w:rsidRDefault="00FA3F6B" w:rsidP="00FA3F6B">
            <w:pPr>
              <w:pStyle w:val="TAL"/>
              <w:rPr>
                <w:lang w:eastAsia="ko-KR"/>
              </w:rPr>
            </w:pPr>
          </w:p>
        </w:tc>
      </w:tr>
      <w:tr w:rsidR="00FA3F6B" w14:paraId="7482F2EA" w14:textId="77777777" w:rsidTr="00515C27">
        <w:tc>
          <w:tcPr>
            <w:tcW w:w="1915" w:type="dxa"/>
          </w:tcPr>
          <w:p w14:paraId="0DE714B5" w14:textId="77777777" w:rsidR="00FA3F6B" w:rsidRDefault="00FA3F6B" w:rsidP="00FA3F6B">
            <w:pPr>
              <w:pStyle w:val="TAC"/>
              <w:rPr>
                <w:lang w:eastAsia="ko-KR"/>
              </w:rPr>
            </w:pPr>
          </w:p>
        </w:tc>
        <w:tc>
          <w:tcPr>
            <w:tcW w:w="2049" w:type="dxa"/>
          </w:tcPr>
          <w:p w14:paraId="7512211E" w14:textId="77777777" w:rsidR="00FA3F6B" w:rsidRDefault="00FA3F6B" w:rsidP="00FA3F6B">
            <w:pPr>
              <w:pStyle w:val="TAC"/>
              <w:rPr>
                <w:lang w:eastAsia="ko-KR"/>
              </w:rPr>
            </w:pPr>
          </w:p>
        </w:tc>
        <w:tc>
          <w:tcPr>
            <w:tcW w:w="5665" w:type="dxa"/>
          </w:tcPr>
          <w:p w14:paraId="538D7309" w14:textId="77777777" w:rsidR="00FA3F6B" w:rsidRDefault="00FA3F6B" w:rsidP="00FA3F6B">
            <w:pPr>
              <w:pStyle w:val="TAL"/>
              <w:rPr>
                <w:lang w:eastAsia="ko-KR"/>
              </w:rPr>
            </w:pPr>
          </w:p>
        </w:tc>
      </w:tr>
    </w:tbl>
    <w:p w14:paraId="5EADE242" w14:textId="77777777" w:rsidR="00667384" w:rsidRDefault="00667384" w:rsidP="00667384">
      <w:pPr>
        <w:spacing w:after="0"/>
        <w:rPr>
          <w:rFonts w:ascii="Arial" w:eastAsia="SimSun" w:hAnsi="Arial"/>
          <w:noProof/>
          <w:szCs w:val="24"/>
          <w:lang w:eastAsia="zh-CN"/>
        </w:rPr>
      </w:pPr>
    </w:p>
    <w:p w14:paraId="4FCDE381" w14:textId="77777777" w:rsidR="00667384" w:rsidRDefault="00667384" w:rsidP="00667384">
      <w:pPr>
        <w:spacing w:after="0"/>
        <w:rPr>
          <w:rFonts w:ascii="Arial" w:eastAsia="SimSun" w:hAnsi="Arial"/>
          <w:noProof/>
          <w:szCs w:val="24"/>
          <w:lang w:eastAsia="zh-CN"/>
        </w:rPr>
      </w:pPr>
    </w:p>
    <w:p w14:paraId="289DAA6D" w14:textId="77777777" w:rsidR="00667384" w:rsidRPr="00BF7FAD" w:rsidRDefault="00667384" w:rsidP="00667384">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439FD3EA" w14:textId="77777777" w:rsidR="00667384" w:rsidRDefault="00667384" w:rsidP="00667384">
      <w:pPr>
        <w:pStyle w:val="12"/>
        <w:rPr>
          <w:rFonts w:ascii="Arial" w:hAnsi="Arial"/>
          <w:b/>
          <w:kern w:val="0"/>
          <w:sz w:val="20"/>
          <w:szCs w:val="20"/>
          <w:lang w:val="en-GB"/>
        </w:rPr>
      </w:pPr>
    </w:p>
    <w:p w14:paraId="6417FE6D" w14:textId="77777777" w:rsidR="00407133" w:rsidRPr="00407133" w:rsidRDefault="00407133" w:rsidP="00D827A8">
      <w:pPr>
        <w:pStyle w:val="12"/>
        <w:rPr>
          <w:rFonts w:ascii="Arial" w:hAnsi="Arial"/>
          <w:bCs/>
          <w:kern w:val="0"/>
          <w:sz w:val="20"/>
          <w:szCs w:val="20"/>
          <w:lang w:val="en-GB"/>
        </w:rPr>
      </w:pPr>
    </w:p>
    <w:p w14:paraId="6C61D273" w14:textId="77777777" w:rsidR="00AD6BFB" w:rsidRPr="00957B94" w:rsidRDefault="00AD6BFB" w:rsidP="00D827A8">
      <w:pPr>
        <w:pStyle w:val="12"/>
        <w:rPr>
          <w:rFonts w:ascii="Arial" w:hAnsi="Arial"/>
          <w:b/>
          <w:kern w:val="0"/>
          <w:sz w:val="20"/>
          <w:szCs w:val="20"/>
          <w:lang w:val="en-GB"/>
        </w:rPr>
      </w:pPr>
    </w:p>
    <w:p w14:paraId="181A32D7" w14:textId="4B97A909" w:rsidR="00B7333B" w:rsidRDefault="00B7333B" w:rsidP="00B7333B">
      <w:pPr>
        <w:pStyle w:val="2"/>
        <w:rPr>
          <w:lang w:eastAsia="ko-KR"/>
        </w:rPr>
      </w:pPr>
      <w:r>
        <w:rPr>
          <w:lang w:eastAsia="ko-KR"/>
        </w:rPr>
        <w:t>3.2</w:t>
      </w:r>
      <w:r>
        <w:rPr>
          <w:lang w:eastAsia="ko-KR"/>
        </w:rPr>
        <w:tab/>
      </w:r>
      <w:r w:rsidR="00775BE1">
        <w:rPr>
          <w:lang w:eastAsia="ko-KR"/>
        </w:rPr>
        <w:t xml:space="preserve">On </w:t>
      </w:r>
      <w:r w:rsidR="00563129">
        <w:rPr>
          <w:lang w:eastAsia="ko-KR"/>
        </w:rPr>
        <w:t>User Plane corrections</w:t>
      </w:r>
    </w:p>
    <w:p w14:paraId="51FA4367" w14:textId="0B5F8EAD" w:rsidR="00A77F5D" w:rsidRDefault="00A77F5D" w:rsidP="00697CFF">
      <w:pPr>
        <w:spacing w:before="60" w:after="120"/>
        <w:jc w:val="both"/>
        <w:rPr>
          <w:rFonts w:ascii="Arial" w:eastAsia="SimSun" w:hAnsi="Arial"/>
          <w:noProof/>
          <w:szCs w:val="24"/>
          <w:lang w:eastAsia="zh-CN"/>
        </w:rPr>
      </w:pPr>
      <w:r>
        <w:rPr>
          <w:rFonts w:ascii="Arial" w:eastAsia="SimSun" w:hAnsi="Arial"/>
          <w:noProof/>
          <w:szCs w:val="24"/>
          <w:lang w:eastAsia="zh-CN"/>
        </w:rPr>
        <w:t>In this section, only one paper</w:t>
      </w:r>
      <w:r w:rsidR="002C6D67">
        <w:rPr>
          <w:rFonts w:ascii="Arial" w:eastAsia="SimSun" w:hAnsi="Arial"/>
          <w:noProof/>
          <w:szCs w:val="24"/>
          <w:lang w:eastAsia="zh-CN"/>
        </w:rPr>
        <w:t xml:space="preserve"> (</w:t>
      </w:r>
      <w:r w:rsidR="002C6D67" w:rsidRPr="002C6D67">
        <w:rPr>
          <w:rFonts w:ascii="Arial" w:eastAsia="SimSun" w:hAnsi="Arial"/>
          <w:noProof/>
          <w:szCs w:val="24"/>
          <w:lang w:eastAsia="zh-CN"/>
        </w:rPr>
        <w:t>R2-2100468</w:t>
      </w:r>
      <w:r w:rsidR="002C6D67">
        <w:rPr>
          <w:rFonts w:ascii="Arial" w:eastAsia="SimSun" w:hAnsi="Arial"/>
          <w:noProof/>
          <w:szCs w:val="24"/>
          <w:lang w:eastAsia="zh-CN"/>
        </w:rPr>
        <w:t xml:space="preserve"> [8])</w:t>
      </w:r>
      <w:r>
        <w:rPr>
          <w:rFonts w:ascii="Arial" w:eastAsia="SimSun" w:hAnsi="Arial"/>
          <w:noProof/>
          <w:szCs w:val="24"/>
          <w:lang w:eastAsia="zh-CN"/>
        </w:rPr>
        <w:t xml:space="preserve"> is included.</w:t>
      </w:r>
      <w:r w:rsidR="00110C2C">
        <w:rPr>
          <w:rFonts w:ascii="Arial" w:eastAsia="SimSun" w:hAnsi="Arial"/>
          <w:noProof/>
          <w:szCs w:val="24"/>
          <w:lang w:eastAsia="zh-CN"/>
        </w:rPr>
        <w:t xml:space="preserve"> There are three modifications proposed in the CR:</w:t>
      </w:r>
    </w:p>
    <w:p w14:paraId="1E67CF37" w14:textId="77777777" w:rsidR="00110C2C" w:rsidRPr="008A322B" w:rsidRDefault="00110C2C" w:rsidP="00110C2C">
      <w:pPr>
        <w:pStyle w:val="CRCoverPage"/>
        <w:numPr>
          <w:ilvl w:val="0"/>
          <w:numId w:val="22"/>
        </w:numPr>
        <w:spacing w:afterLines="50"/>
        <w:jc w:val="both"/>
        <w:rPr>
          <w:rFonts w:eastAsiaTheme="minorEastAsia"/>
          <w:lang w:eastAsia="zh-CN"/>
        </w:rPr>
      </w:pPr>
      <w:r>
        <w:rPr>
          <w:rFonts w:eastAsiaTheme="minorEastAsia" w:hint="eastAsia"/>
          <w:lang w:eastAsia="zh-CN"/>
        </w:rPr>
        <w:t>P</w:t>
      </w:r>
      <w:r>
        <w:rPr>
          <w:rFonts w:eastAsiaTheme="minorEastAsia"/>
          <w:lang w:eastAsia="zh-CN"/>
        </w:rPr>
        <w:t>re-emptive BSR can not only be transmitted to parent IAB-DU(s), but also to parent IAB-donor-DU(s), the description in clause 5.4.7 should be updated to include the IAB-donor-DU case.</w:t>
      </w:r>
    </w:p>
    <w:p w14:paraId="0F854222" w14:textId="77777777" w:rsidR="00110C2C" w:rsidRPr="00D94B83" w:rsidRDefault="00110C2C" w:rsidP="00110C2C">
      <w:pPr>
        <w:pStyle w:val="CRCoverPage"/>
        <w:numPr>
          <w:ilvl w:val="0"/>
          <w:numId w:val="22"/>
        </w:numPr>
        <w:spacing w:afterLines="50"/>
        <w:jc w:val="both"/>
        <w:rPr>
          <w:rFonts w:eastAsiaTheme="minorEastAsia"/>
          <w:lang w:eastAsia="zh-CN"/>
        </w:rPr>
      </w:pPr>
      <w:r>
        <w:t xml:space="preserve">There are two types of Guard Symbols MAC CEs, i.e., </w:t>
      </w:r>
      <w:r w:rsidRPr="009277F9">
        <w:rPr>
          <w:highlight w:val="green"/>
        </w:rPr>
        <w:t>Provided Guard Symbols MAC CE</w:t>
      </w:r>
      <w:r>
        <w:t xml:space="preserve"> and </w:t>
      </w:r>
      <w:r w:rsidRPr="009277F9">
        <w:t>Desired Guard Symbols MAC CE,</w:t>
      </w:r>
      <w:r>
        <w:t xml:space="preserve"> the former one is transmitted from IAB-donor-DU or parent IAB-DU to IAB-MT, the latter one is transmitted from IAB-MT to IAB-donor-DU or parent IAB-DU. Thus, for an IAB-MT, only </w:t>
      </w:r>
      <w:r w:rsidRPr="009277F9">
        <w:rPr>
          <w:highlight w:val="green"/>
        </w:rPr>
        <w:t xml:space="preserve">Provided </w:t>
      </w:r>
      <w:r w:rsidRPr="00BA531F">
        <w:rPr>
          <w:highlight w:val="green"/>
        </w:rPr>
        <w:t>Guard Symbols MAC CE</w:t>
      </w:r>
      <w:r>
        <w:t xml:space="preserve"> can be received. </w:t>
      </w:r>
    </w:p>
    <w:p w14:paraId="0646BAF7" w14:textId="77777777" w:rsidR="00110C2C" w:rsidRPr="00A023CC" w:rsidRDefault="00110C2C" w:rsidP="00110C2C">
      <w:pPr>
        <w:pStyle w:val="CRCoverPage"/>
        <w:spacing w:afterLines="50"/>
        <w:ind w:left="360"/>
        <w:jc w:val="both"/>
        <w:rPr>
          <w:rFonts w:eastAsiaTheme="minorEastAsia"/>
          <w:lang w:eastAsia="zh-CN"/>
        </w:rPr>
      </w:pPr>
      <w:r>
        <w:rPr>
          <w:rFonts w:eastAsiaTheme="minorEastAsia" w:hint="eastAsia"/>
          <w:lang w:eastAsia="zh-CN"/>
        </w:rPr>
        <w:t>T</w:t>
      </w:r>
      <w:r>
        <w:rPr>
          <w:rFonts w:eastAsiaTheme="minorEastAsia"/>
          <w:lang w:eastAsia="zh-CN"/>
        </w:rPr>
        <w:t xml:space="preserve">he description in clause 5.18.1 for the reception of Guard Symbols MAC CE is not accurate, the plural form of </w:t>
      </w:r>
      <w:r w:rsidRPr="00F72CC9">
        <w:rPr>
          <w:rFonts w:eastAsiaTheme="minorEastAsia"/>
          <w:i/>
          <w:iCs/>
          <w:lang w:eastAsia="zh-CN"/>
        </w:rPr>
        <w:t>Guard Symbols MAC CEs</w:t>
      </w:r>
      <w:r>
        <w:rPr>
          <w:rFonts w:eastAsiaTheme="minorEastAsia"/>
          <w:lang w:eastAsia="zh-CN"/>
        </w:rPr>
        <w:t xml:space="preserve"> should be revised to singular form. </w:t>
      </w:r>
    </w:p>
    <w:p w14:paraId="6BF12D68" w14:textId="627F5A70" w:rsidR="00110C2C" w:rsidRDefault="00110C2C" w:rsidP="00110C2C">
      <w:pPr>
        <w:pStyle w:val="CRCoverPage"/>
        <w:numPr>
          <w:ilvl w:val="0"/>
          <w:numId w:val="22"/>
        </w:numPr>
        <w:spacing w:afterLines="50"/>
        <w:jc w:val="both"/>
        <w:rPr>
          <w:rFonts w:eastAsia="SimSun"/>
          <w:noProof/>
          <w:szCs w:val="24"/>
          <w:lang w:eastAsia="zh-CN"/>
        </w:rPr>
      </w:pPr>
      <w:r>
        <w:rPr>
          <w:rFonts w:eastAsiaTheme="minorEastAsia"/>
          <w:lang w:eastAsia="zh-CN"/>
        </w:rPr>
        <w:t xml:space="preserve">The MAC </w:t>
      </w:r>
      <w:proofErr w:type="spellStart"/>
      <w:r>
        <w:rPr>
          <w:rFonts w:eastAsiaTheme="minorEastAsia"/>
          <w:lang w:eastAsia="zh-CN"/>
        </w:rPr>
        <w:t>subheader</w:t>
      </w:r>
      <w:proofErr w:type="spellEnd"/>
      <w:r>
        <w:rPr>
          <w:rFonts w:eastAsiaTheme="minorEastAsia"/>
          <w:lang w:eastAsia="zh-CN"/>
        </w:rPr>
        <w:t xml:space="preserve"> of Pre-emptive BSR is identified with </w:t>
      </w:r>
      <w:proofErr w:type="spellStart"/>
      <w:r>
        <w:rPr>
          <w:rFonts w:eastAsiaTheme="minorEastAsia"/>
          <w:lang w:eastAsia="zh-CN"/>
        </w:rPr>
        <w:t>eLCID</w:t>
      </w:r>
      <w:proofErr w:type="spellEnd"/>
      <w:r>
        <w:rPr>
          <w:rFonts w:eastAsiaTheme="minorEastAsia"/>
          <w:lang w:eastAsia="zh-CN"/>
        </w:rPr>
        <w:t>, rather than LCID.</w:t>
      </w:r>
    </w:p>
    <w:p w14:paraId="1C58D5F3" w14:textId="1A22B0B8" w:rsidR="003C3916" w:rsidRDefault="003C3916" w:rsidP="00697CFF">
      <w:pPr>
        <w:spacing w:before="60" w:after="120"/>
        <w:jc w:val="both"/>
        <w:rPr>
          <w:rFonts w:ascii="Arial" w:eastAsia="SimSun" w:hAnsi="Arial"/>
          <w:noProof/>
          <w:szCs w:val="24"/>
          <w:lang w:eastAsia="zh-CN"/>
        </w:rPr>
      </w:pPr>
    </w:p>
    <w:p w14:paraId="72E724CA" w14:textId="1F2F939D" w:rsidR="006A5B21" w:rsidRPr="006A5B21" w:rsidRDefault="005C6AFF" w:rsidP="006A5B21">
      <w:pPr>
        <w:spacing w:before="60" w:after="120"/>
        <w:jc w:val="both"/>
        <w:rPr>
          <w:rFonts w:ascii="Arial" w:eastAsia="SimSun" w:hAnsi="Arial"/>
          <w:noProof/>
          <w:szCs w:val="24"/>
          <w:lang w:eastAsia="zh-CN"/>
        </w:rPr>
      </w:pPr>
      <w:r w:rsidRPr="00B22740">
        <w:rPr>
          <w:rFonts w:ascii="Arial" w:eastAsia="SimSun" w:hAnsi="Arial" w:hint="eastAsia"/>
          <w:b/>
          <w:bCs/>
          <w:noProof/>
          <w:szCs w:val="24"/>
          <w:lang w:eastAsia="zh-CN"/>
        </w:rPr>
        <w:t>N</w:t>
      </w:r>
      <w:r w:rsidRPr="00B22740">
        <w:rPr>
          <w:rFonts w:ascii="Arial" w:eastAsia="SimSun" w:hAnsi="Arial"/>
          <w:b/>
          <w:bCs/>
          <w:noProof/>
          <w:szCs w:val="24"/>
          <w:lang w:eastAsia="zh-CN"/>
        </w:rPr>
        <w:t>OTE:</w:t>
      </w:r>
      <w:r>
        <w:rPr>
          <w:rFonts w:ascii="Arial" w:eastAsia="SimSun" w:hAnsi="Arial"/>
          <w:noProof/>
          <w:szCs w:val="24"/>
          <w:lang w:eastAsia="zh-CN"/>
        </w:rPr>
        <w:t xml:space="preserve"> </w:t>
      </w:r>
      <w:r w:rsidR="006A5B21">
        <w:rPr>
          <w:rFonts w:ascii="Arial" w:eastAsia="SimSun" w:hAnsi="Arial"/>
          <w:noProof/>
          <w:szCs w:val="24"/>
          <w:lang w:eastAsia="zh-CN"/>
        </w:rPr>
        <w:t xml:space="preserve">The MAC rapporteur suggests </w:t>
      </w:r>
      <w:r w:rsidR="006A5B21" w:rsidRPr="006A5B21">
        <w:rPr>
          <w:rFonts w:ascii="Arial" w:eastAsia="SimSun" w:hAnsi="Arial"/>
          <w:noProof/>
          <w:szCs w:val="24"/>
          <w:lang w:eastAsia="zh-CN"/>
        </w:rPr>
        <w:t xml:space="preserve">not </w:t>
      </w:r>
      <w:r w:rsidR="006A5B21">
        <w:rPr>
          <w:rFonts w:ascii="Arial" w:eastAsia="SimSun" w:hAnsi="Arial"/>
          <w:noProof/>
          <w:szCs w:val="24"/>
          <w:lang w:eastAsia="zh-CN"/>
        </w:rPr>
        <w:t xml:space="preserve">to </w:t>
      </w:r>
      <w:r w:rsidR="006A5B21" w:rsidRPr="006A5B21">
        <w:rPr>
          <w:rFonts w:ascii="Arial" w:eastAsia="SimSun" w:hAnsi="Arial"/>
          <w:noProof/>
          <w:szCs w:val="24"/>
          <w:lang w:eastAsia="zh-CN"/>
        </w:rPr>
        <w:t xml:space="preserve">pursue </w:t>
      </w:r>
      <w:r w:rsidR="006A5B21">
        <w:rPr>
          <w:rFonts w:ascii="Arial" w:eastAsia="SimSun" w:hAnsi="Arial"/>
          <w:noProof/>
          <w:szCs w:val="24"/>
          <w:lang w:eastAsia="zh-CN"/>
        </w:rPr>
        <w:t xml:space="preserve">the </w:t>
      </w:r>
      <w:r w:rsidR="006A5B21" w:rsidRPr="00517667">
        <w:rPr>
          <w:rFonts w:ascii="Arial" w:eastAsia="SimSun" w:hAnsi="Arial"/>
          <w:noProof/>
          <w:szCs w:val="24"/>
          <w:highlight w:val="yellow"/>
          <w:lang w:eastAsia="zh-CN"/>
        </w:rPr>
        <w:t>2</w:t>
      </w:r>
      <w:r w:rsidR="006A5B21" w:rsidRPr="00517667">
        <w:rPr>
          <w:rFonts w:ascii="Arial" w:eastAsia="SimSun" w:hAnsi="Arial"/>
          <w:noProof/>
          <w:szCs w:val="24"/>
          <w:highlight w:val="yellow"/>
          <w:vertAlign w:val="superscript"/>
          <w:lang w:eastAsia="zh-CN"/>
        </w:rPr>
        <w:t>nd</w:t>
      </w:r>
      <w:r w:rsidR="006A5B21" w:rsidRPr="00517667">
        <w:rPr>
          <w:rFonts w:ascii="Arial" w:eastAsia="SimSun" w:hAnsi="Arial"/>
          <w:noProof/>
          <w:szCs w:val="24"/>
          <w:highlight w:val="yellow"/>
          <w:lang w:eastAsia="zh-CN"/>
        </w:rPr>
        <w:t xml:space="preserve"> change</w:t>
      </w:r>
      <w:r w:rsidR="006A5B21">
        <w:rPr>
          <w:rFonts w:ascii="Arial" w:eastAsia="SimSun" w:hAnsi="Arial"/>
          <w:noProof/>
          <w:szCs w:val="24"/>
          <w:lang w:eastAsia="zh-CN"/>
        </w:rPr>
        <w:t xml:space="preserve">, as </w:t>
      </w:r>
      <w:r w:rsidR="000B3358">
        <w:rPr>
          <w:rFonts w:ascii="Arial" w:eastAsia="SimSun" w:hAnsi="Arial"/>
          <w:noProof/>
          <w:szCs w:val="24"/>
          <w:lang w:eastAsia="zh-CN"/>
        </w:rPr>
        <w:t>he thinks t</w:t>
      </w:r>
      <w:r w:rsidR="006A5B21" w:rsidRPr="006A5B21">
        <w:rPr>
          <w:rFonts w:ascii="Arial" w:eastAsia="SimSun" w:hAnsi="Arial"/>
          <w:noProof/>
          <w:szCs w:val="24"/>
          <w:lang w:eastAsia="zh-CN"/>
        </w:rPr>
        <w:t>here is no chance for confusion with the existing text, and no fundamental reason to make this change.</w:t>
      </w:r>
    </w:p>
    <w:p w14:paraId="7B8B065B" w14:textId="77777777" w:rsidR="005C6AFF" w:rsidRPr="003C3916" w:rsidRDefault="005C6AFF" w:rsidP="00697CFF">
      <w:pPr>
        <w:spacing w:before="60" w:after="120"/>
        <w:jc w:val="both"/>
        <w:rPr>
          <w:rFonts w:ascii="Arial" w:eastAsia="SimSun" w:hAnsi="Arial"/>
          <w:noProof/>
          <w:szCs w:val="24"/>
          <w:lang w:eastAsia="zh-CN"/>
        </w:rPr>
      </w:pPr>
    </w:p>
    <w:p w14:paraId="624FD14A" w14:textId="20D0F98D" w:rsidR="00CC229B" w:rsidRPr="00E55F8B" w:rsidRDefault="00CC229B" w:rsidP="00CC229B">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8470AB">
        <w:rPr>
          <w:rFonts w:ascii="Arial" w:eastAsia="SimSun" w:hAnsi="Arial"/>
          <w:b/>
          <w:noProof/>
          <w:szCs w:val="24"/>
          <w:lang w:eastAsia="zh-CN"/>
        </w:rPr>
        <w:t>10</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Pr>
          <w:rFonts w:ascii="Arial" w:eastAsia="SimSun" w:hAnsi="Arial"/>
          <w:b/>
          <w:noProof/>
          <w:szCs w:val="24"/>
          <w:lang w:eastAsia="zh-CN"/>
        </w:rPr>
        <w:t xml:space="preserve">the </w:t>
      </w:r>
      <w:r w:rsidR="00BF7B47">
        <w:rPr>
          <w:rFonts w:ascii="Arial" w:eastAsia="SimSun" w:hAnsi="Arial" w:hint="eastAsia"/>
          <w:b/>
          <w:noProof/>
          <w:szCs w:val="24"/>
          <w:lang w:eastAsia="zh-CN"/>
        </w:rPr>
        <w:t>change</w:t>
      </w:r>
      <w:r w:rsidR="00BF7B47">
        <w:rPr>
          <w:rFonts w:ascii="Arial" w:eastAsia="SimSun" w:hAnsi="Arial"/>
          <w:b/>
          <w:noProof/>
          <w:szCs w:val="24"/>
          <w:lang w:eastAsia="zh-CN"/>
        </w:rPr>
        <w:t>s proposed by</w:t>
      </w:r>
      <w:r w:rsidR="00BF7B47" w:rsidRPr="00BF7B47">
        <w:rPr>
          <w:rFonts w:ascii="Arial" w:eastAsia="SimSun" w:hAnsi="Arial"/>
          <w:b/>
          <w:bCs/>
          <w:noProof/>
          <w:szCs w:val="24"/>
          <w:lang w:eastAsia="zh-CN"/>
        </w:rPr>
        <w:t xml:space="preserve"> R2-2100468 [8]</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af1"/>
        <w:tblW w:w="0" w:type="auto"/>
        <w:tblLayout w:type="fixed"/>
        <w:tblLook w:val="04A0" w:firstRow="1" w:lastRow="0" w:firstColumn="1" w:lastColumn="0" w:noHBand="0" w:noVBand="1"/>
      </w:tblPr>
      <w:tblGrid>
        <w:gridCol w:w="1820"/>
        <w:gridCol w:w="1152"/>
        <w:gridCol w:w="1134"/>
        <w:gridCol w:w="1134"/>
        <w:gridCol w:w="4389"/>
      </w:tblGrid>
      <w:tr w:rsidR="00110C2C" w14:paraId="48ACAA0F" w14:textId="77777777" w:rsidTr="00110C2C">
        <w:tc>
          <w:tcPr>
            <w:tcW w:w="1820" w:type="dxa"/>
            <w:vMerge w:val="restart"/>
            <w:vAlign w:val="center"/>
          </w:tcPr>
          <w:p w14:paraId="2B1CE451" w14:textId="77777777" w:rsidR="00110C2C" w:rsidRDefault="00110C2C" w:rsidP="00110C2C">
            <w:pPr>
              <w:pStyle w:val="TAH"/>
              <w:rPr>
                <w:lang w:eastAsia="ko-KR"/>
              </w:rPr>
            </w:pPr>
            <w:r w:rsidRPr="001A5AEF">
              <w:rPr>
                <w:lang w:eastAsia="ko-KR"/>
              </w:rPr>
              <w:lastRenderedPageBreak/>
              <w:t>Company</w:t>
            </w:r>
          </w:p>
        </w:tc>
        <w:tc>
          <w:tcPr>
            <w:tcW w:w="3420" w:type="dxa"/>
            <w:gridSpan w:val="3"/>
            <w:vAlign w:val="center"/>
          </w:tcPr>
          <w:p w14:paraId="0E6FC880" w14:textId="486918B4" w:rsidR="00110C2C" w:rsidRDefault="00110C2C" w:rsidP="00110C2C">
            <w:pPr>
              <w:pStyle w:val="TAH"/>
              <w:rPr>
                <w:lang w:eastAsia="ko-KR"/>
              </w:rPr>
            </w:pPr>
            <w:r w:rsidRPr="001A5AEF">
              <w:rPr>
                <w:lang w:eastAsia="ko-KR"/>
              </w:rPr>
              <w:t>Agree</w:t>
            </w:r>
            <w:r>
              <w:rPr>
                <w:rFonts w:eastAsia="SimSun" w:hint="eastAsia"/>
                <w:lang w:eastAsia="zh-CN"/>
              </w:rPr>
              <w:t>/</w:t>
            </w:r>
            <w:r w:rsidRPr="001A5AEF">
              <w:rPr>
                <w:lang w:eastAsia="ko-KR"/>
              </w:rPr>
              <w:t>Disagree</w:t>
            </w:r>
          </w:p>
        </w:tc>
        <w:tc>
          <w:tcPr>
            <w:tcW w:w="4389" w:type="dxa"/>
            <w:vMerge w:val="restart"/>
            <w:vAlign w:val="center"/>
          </w:tcPr>
          <w:p w14:paraId="716B9E81" w14:textId="77777777" w:rsidR="00110C2C" w:rsidRDefault="00110C2C" w:rsidP="00110C2C">
            <w:pPr>
              <w:pStyle w:val="TAH"/>
              <w:rPr>
                <w:lang w:eastAsia="ko-KR"/>
              </w:rPr>
            </w:pPr>
            <w:r w:rsidRPr="001A5AEF">
              <w:rPr>
                <w:lang w:eastAsia="ko-KR"/>
              </w:rPr>
              <w:t>Detailed Comments</w:t>
            </w:r>
          </w:p>
        </w:tc>
      </w:tr>
      <w:tr w:rsidR="00110C2C" w14:paraId="05F39858" w14:textId="77777777" w:rsidTr="00110C2C">
        <w:tc>
          <w:tcPr>
            <w:tcW w:w="1820" w:type="dxa"/>
            <w:vMerge/>
          </w:tcPr>
          <w:p w14:paraId="3F817435" w14:textId="77777777" w:rsidR="00110C2C" w:rsidRPr="001A5AEF" w:rsidRDefault="00110C2C" w:rsidP="00515C27">
            <w:pPr>
              <w:pStyle w:val="TAH"/>
              <w:rPr>
                <w:lang w:eastAsia="ko-KR"/>
              </w:rPr>
            </w:pPr>
          </w:p>
        </w:tc>
        <w:tc>
          <w:tcPr>
            <w:tcW w:w="1152" w:type="dxa"/>
          </w:tcPr>
          <w:p w14:paraId="5F6A8A42" w14:textId="7A768C2F" w:rsidR="00110C2C" w:rsidRPr="001A5AEF" w:rsidRDefault="000F156F" w:rsidP="00515C27">
            <w:pPr>
              <w:pStyle w:val="TAH"/>
              <w:rPr>
                <w:lang w:eastAsia="ko-KR"/>
              </w:rPr>
            </w:pPr>
            <w:r>
              <w:rPr>
                <w:lang w:eastAsia="ko-KR"/>
              </w:rPr>
              <w:t>1</w:t>
            </w:r>
            <w:r w:rsidRPr="000F156F">
              <w:rPr>
                <w:rFonts w:ascii="SimSun" w:eastAsia="SimSun" w:hAnsi="SimSun" w:hint="eastAsia"/>
                <w:vertAlign w:val="superscript"/>
                <w:lang w:eastAsia="zh-CN"/>
              </w:rPr>
              <w:t>s</w:t>
            </w:r>
            <w:r w:rsidRPr="000F156F">
              <w:rPr>
                <w:rFonts w:ascii="SimSun" w:eastAsia="SimSun" w:hAnsi="SimSun"/>
                <w:vertAlign w:val="superscript"/>
                <w:lang w:eastAsia="zh-CN"/>
              </w:rPr>
              <w:t>t</w:t>
            </w:r>
            <w:r w:rsidR="00110C2C" w:rsidRPr="00110C2C">
              <w:rPr>
                <w:lang w:eastAsia="ko-KR"/>
              </w:rPr>
              <w:t>C</w:t>
            </w:r>
            <w:r w:rsidR="00110C2C" w:rsidRPr="00110C2C">
              <w:rPr>
                <w:rFonts w:hint="eastAsia"/>
                <w:lang w:eastAsia="ko-KR"/>
              </w:rPr>
              <w:t>ha</w:t>
            </w:r>
            <w:r w:rsidR="00110C2C">
              <w:rPr>
                <w:lang w:eastAsia="ko-KR"/>
              </w:rPr>
              <w:t>nge</w:t>
            </w:r>
          </w:p>
        </w:tc>
        <w:tc>
          <w:tcPr>
            <w:tcW w:w="1134" w:type="dxa"/>
          </w:tcPr>
          <w:p w14:paraId="1546F3C0" w14:textId="53EA57F7" w:rsidR="00110C2C" w:rsidRPr="001A5AEF" w:rsidRDefault="000F156F" w:rsidP="00515C27">
            <w:pPr>
              <w:pStyle w:val="TAH"/>
              <w:rPr>
                <w:lang w:eastAsia="ko-KR"/>
              </w:rPr>
            </w:pPr>
            <w:r>
              <w:rPr>
                <w:lang w:eastAsia="ko-KR"/>
              </w:rPr>
              <w:t>2</w:t>
            </w:r>
            <w:r w:rsidRPr="000F156F">
              <w:rPr>
                <w:vertAlign w:val="superscript"/>
                <w:lang w:eastAsia="ko-KR"/>
              </w:rPr>
              <w:t>nd</w:t>
            </w:r>
            <w:r w:rsidR="00110C2C" w:rsidRPr="00110C2C">
              <w:rPr>
                <w:lang w:eastAsia="ko-KR"/>
              </w:rPr>
              <w:t>C</w:t>
            </w:r>
            <w:r w:rsidR="00110C2C" w:rsidRPr="00110C2C">
              <w:rPr>
                <w:rFonts w:hint="eastAsia"/>
                <w:lang w:eastAsia="ko-KR"/>
              </w:rPr>
              <w:t>ha</w:t>
            </w:r>
            <w:r w:rsidR="00110C2C">
              <w:rPr>
                <w:lang w:eastAsia="ko-KR"/>
              </w:rPr>
              <w:t xml:space="preserve">nge </w:t>
            </w:r>
          </w:p>
        </w:tc>
        <w:tc>
          <w:tcPr>
            <w:tcW w:w="1134" w:type="dxa"/>
          </w:tcPr>
          <w:p w14:paraId="6453E87F" w14:textId="08AEB9EB" w:rsidR="00110C2C" w:rsidRPr="001A5AEF" w:rsidRDefault="000F156F" w:rsidP="00515C27">
            <w:pPr>
              <w:pStyle w:val="TAH"/>
              <w:rPr>
                <w:lang w:eastAsia="ko-KR"/>
              </w:rPr>
            </w:pPr>
            <w:r>
              <w:rPr>
                <w:lang w:eastAsia="ko-KR"/>
              </w:rPr>
              <w:t>3</w:t>
            </w:r>
            <w:r w:rsidRPr="000F156F">
              <w:rPr>
                <w:vertAlign w:val="superscript"/>
                <w:lang w:eastAsia="ko-KR"/>
              </w:rPr>
              <w:t>rd</w:t>
            </w:r>
            <w:r w:rsidR="00110C2C" w:rsidRPr="00110C2C">
              <w:rPr>
                <w:lang w:eastAsia="ko-KR"/>
              </w:rPr>
              <w:t>C</w:t>
            </w:r>
            <w:r w:rsidR="00110C2C" w:rsidRPr="00110C2C">
              <w:rPr>
                <w:rFonts w:hint="eastAsia"/>
                <w:lang w:eastAsia="ko-KR"/>
              </w:rPr>
              <w:t>ha</w:t>
            </w:r>
            <w:r w:rsidR="00110C2C">
              <w:rPr>
                <w:lang w:eastAsia="ko-KR"/>
              </w:rPr>
              <w:t xml:space="preserve">nge </w:t>
            </w:r>
          </w:p>
        </w:tc>
        <w:tc>
          <w:tcPr>
            <w:tcW w:w="4389" w:type="dxa"/>
            <w:vMerge/>
          </w:tcPr>
          <w:p w14:paraId="020B48C6" w14:textId="77777777" w:rsidR="00110C2C" w:rsidRPr="001A5AEF" w:rsidRDefault="00110C2C" w:rsidP="00515C27">
            <w:pPr>
              <w:pStyle w:val="TAH"/>
              <w:rPr>
                <w:lang w:eastAsia="ko-KR"/>
              </w:rPr>
            </w:pPr>
          </w:p>
        </w:tc>
      </w:tr>
      <w:tr w:rsidR="00110C2C" w14:paraId="169DE5D1" w14:textId="77777777" w:rsidTr="00110C2C">
        <w:tc>
          <w:tcPr>
            <w:tcW w:w="1820" w:type="dxa"/>
          </w:tcPr>
          <w:p w14:paraId="2304CA35" w14:textId="2BBFFC80" w:rsidR="00110C2C" w:rsidRDefault="00A15BFE" w:rsidP="00515C27">
            <w:pPr>
              <w:pStyle w:val="TAC"/>
              <w:rPr>
                <w:lang w:eastAsia="ko-KR"/>
              </w:rPr>
            </w:pPr>
            <w:ins w:id="151" w:author="MT" w:date="2021-01-26T11:05:00Z">
              <w:r>
                <w:rPr>
                  <w:lang w:eastAsia="ko-KR"/>
                </w:rPr>
                <w:t>Samsung</w:t>
              </w:r>
            </w:ins>
          </w:p>
        </w:tc>
        <w:tc>
          <w:tcPr>
            <w:tcW w:w="1152" w:type="dxa"/>
          </w:tcPr>
          <w:p w14:paraId="275E431D" w14:textId="519BC071" w:rsidR="00110C2C" w:rsidRDefault="00A15BFE" w:rsidP="00515C27">
            <w:pPr>
              <w:pStyle w:val="TAC"/>
              <w:rPr>
                <w:lang w:eastAsia="ko-KR"/>
              </w:rPr>
            </w:pPr>
            <w:ins w:id="152" w:author="MT" w:date="2021-01-26T11:05:00Z">
              <w:r>
                <w:rPr>
                  <w:lang w:eastAsia="ko-KR"/>
                </w:rPr>
                <w:t>Yes</w:t>
              </w:r>
            </w:ins>
          </w:p>
        </w:tc>
        <w:tc>
          <w:tcPr>
            <w:tcW w:w="1134" w:type="dxa"/>
          </w:tcPr>
          <w:p w14:paraId="66417C8F" w14:textId="307B2759" w:rsidR="00110C2C" w:rsidRDefault="00A15BFE" w:rsidP="00515C27">
            <w:pPr>
              <w:pStyle w:val="TAC"/>
              <w:rPr>
                <w:lang w:eastAsia="ko-KR"/>
              </w:rPr>
            </w:pPr>
            <w:ins w:id="153" w:author="MT" w:date="2021-01-26T11:05:00Z">
              <w:r>
                <w:rPr>
                  <w:lang w:eastAsia="ko-KR"/>
                </w:rPr>
                <w:t>No</w:t>
              </w:r>
            </w:ins>
          </w:p>
        </w:tc>
        <w:tc>
          <w:tcPr>
            <w:tcW w:w="1134" w:type="dxa"/>
          </w:tcPr>
          <w:p w14:paraId="09CE150B" w14:textId="68792397" w:rsidR="00110C2C" w:rsidRDefault="00A15BFE" w:rsidP="00515C27">
            <w:pPr>
              <w:pStyle w:val="TAC"/>
              <w:rPr>
                <w:lang w:eastAsia="ko-KR"/>
              </w:rPr>
            </w:pPr>
            <w:ins w:id="154" w:author="MT" w:date="2021-01-26T11:05:00Z">
              <w:r>
                <w:rPr>
                  <w:lang w:eastAsia="ko-KR"/>
                </w:rPr>
                <w:t>Yes</w:t>
              </w:r>
            </w:ins>
          </w:p>
        </w:tc>
        <w:tc>
          <w:tcPr>
            <w:tcW w:w="4389" w:type="dxa"/>
          </w:tcPr>
          <w:p w14:paraId="12913458" w14:textId="1D8D9EFC" w:rsidR="002C114C" w:rsidRDefault="002C114C" w:rsidP="002C114C">
            <w:pPr>
              <w:pStyle w:val="TAL"/>
              <w:rPr>
                <w:ins w:id="155" w:author="MT" w:date="2021-01-26T11:32:00Z"/>
                <w:lang w:eastAsia="ko-KR"/>
              </w:rPr>
            </w:pPr>
            <w:proofErr w:type="spellStart"/>
            <w:ins w:id="156" w:author="MT" w:date="2021-01-26T11:33:00Z">
              <w:r>
                <w:rPr>
                  <w:lang w:eastAsia="ko-KR"/>
                </w:rPr>
                <w:t>Wrt</w:t>
              </w:r>
              <w:proofErr w:type="spellEnd"/>
              <w:r>
                <w:rPr>
                  <w:lang w:eastAsia="ko-KR"/>
                </w:rPr>
                <w:t xml:space="preserve"> 1</w:t>
              </w:r>
              <w:r w:rsidRPr="002C114C">
                <w:rPr>
                  <w:vertAlign w:val="superscript"/>
                  <w:lang w:eastAsia="ko-KR"/>
                </w:rPr>
                <w:t>st</w:t>
              </w:r>
              <w:r>
                <w:rPr>
                  <w:lang w:eastAsia="ko-KR"/>
                </w:rPr>
                <w:t xml:space="preserve"> change, i</w:t>
              </w:r>
            </w:ins>
            <w:ins w:id="157" w:author="MT" w:date="2021-01-26T11:32:00Z">
              <w:r>
                <w:rPr>
                  <w:lang w:eastAsia="ko-KR"/>
                </w:rPr>
                <w:t>t is true that, for instance, in clause 5.18.19 (Guard symbols for IAB) we say ‘parent IAB-DU or IAB-donor-DU’ and that the proposed change would increase consistency and accuracy.</w:t>
              </w:r>
            </w:ins>
          </w:p>
          <w:p w14:paraId="6791C5CB" w14:textId="77777777" w:rsidR="002C114C" w:rsidRDefault="002C114C" w:rsidP="002C114C">
            <w:pPr>
              <w:pStyle w:val="TAL"/>
              <w:rPr>
                <w:ins w:id="158" w:author="MT" w:date="2021-01-26T11:32:00Z"/>
                <w:lang w:eastAsia="ko-KR"/>
              </w:rPr>
            </w:pPr>
          </w:p>
          <w:p w14:paraId="20444C28" w14:textId="433AD4E2" w:rsidR="002C114C" w:rsidRDefault="002C114C" w:rsidP="002C114C">
            <w:pPr>
              <w:pStyle w:val="TAL"/>
              <w:rPr>
                <w:ins w:id="159" w:author="MT" w:date="2021-01-26T11:33:00Z"/>
                <w:lang w:eastAsia="ko-KR"/>
              </w:rPr>
            </w:pPr>
            <w:ins w:id="160" w:author="MT" w:date="2021-01-26T11:32:00Z">
              <w:r>
                <w:rPr>
                  <w:lang w:eastAsia="ko-KR"/>
                </w:rPr>
                <w:t>Also, in 38.300 we make a clear distinction between IAB-DU and IAB-donor-DU. IAB-DU is defined as ‘</w:t>
              </w:r>
              <w:proofErr w:type="spellStart"/>
              <w:r>
                <w:rPr>
                  <w:lang w:eastAsia="ko-KR"/>
                </w:rPr>
                <w:t>gNB</w:t>
              </w:r>
              <w:proofErr w:type="spellEnd"/>
              <w:r>
                <w:rPr>
                  <w:lang w:eastAsia="ko-KR"/>
                </w:rPr>
                <w:t>-DU functionality supported by the IAB-node’ i.e. it does NOT include IAB-donor-DU.</w:t>
              </w:r>
            </w:ins>
            <w:ins w:id="161" w:author="MT" w:date="2021-01-26T11:33:00Z">
              <w:r>
                <w:rPr>
                  <w:lang w:eastAsia="ko-KR"/>
                </w:rPr>
                <w:t xml:space="preserve"> So we think 1</w:t>
              </w:r>
              <w:r w:rsidRPr="002C114C">
                <w:rPr>
                  <w:vertAlign w:val="superscript"/>
                  <w:lang w:eastAsia="ko-KR"/>
                </w:rPr>
                <w:t>st</w:t>
              </w:r>
              <w:r>
                <w:rPr>
                  <w:lang w:eastAsia="ko-KR"/>
                </w:rPr>
                <w:t xml:space="preserve"> change is needed.</w:t>
              </w:r>
            </w:ins>
          </w:p>
          <w:p w14:paraId="4305A876" w14:textId="77777777" w:rsidR="002C114C" w:rsidRDefault="002C114C" w:rsidP="002C114C">
            <w:pPr>
              <w:pStyle w:val="TAL"/>
              <w:rPr>
                <w:ins w:id="162" w:author="MT" w:date="2021-01-26T11:33:00Z"/>
                <w:lang w:eastAsia="ko-KR"/>
              </w:rPr>
            </w:pPr>
          </w:p>
          <w:p w14:paraId="1F617E87" w14:textId="3549DD0F" w:rsidR="002C114C" w:rsidRDefault="002C114C" w:rsidP="002C114C">
            <w:pPr>
              <w:pStyle w:val="TAL"/>
              <w:rPr>
                <w:ins w:id="163" w:author="MT" w:date="2021-01-26T11:32:00Z"/>
                <w:lang w:eastAsia="ko-KR"/>
              </w:rPr>
            </w:pPr>
            <w:ins w:id="164" w:author="MT" w:date="2021-01-26T11:33:00Z">
              <w:r>
                <w:rPr>
                  <w:lang w:eastAsia="ko-KR"/>
                </w:rPr>
                <w:t>3</w:t>
              </w:r>
              <w:r w:rsidRPr="002C114C">
                <w:rPr>
                  <w:vertAlign w:val="superscript"/>
                  <w:lang w:eastAsia="ko-KR"/>
                </w:rPr>
                <w:t>rd</w:t>
              </w:r>
              <w:r>
                <w:rPr>
                  <w:lang w:eastAsia="ko-KR"/>
                </w:rPr>
                <w:t xml:space="preserve"> change is also needed in our view (what we currently have</w:t>
              </w:r>
            </w:ins>
            <w:ins w:id="165" w:author="MT" w:date="2021-01-26T11:42:00Z">
              <w:r w:rsidR="00EB392D">
                <w:rPr>
                  <w:lang w:eastAsia="ko-KR"/>
                </w:rPr>
                <w:t xml:space="preserve"> in the spec</w:t>
              </w:r>
            </w:ins>
            <w:ins w:id="166" w:author="MT" w:date="2021-01-26T11:33:00Z">
              <w:r>
                <w:rPr>
                  <w:lang w:eastAsia="ko-KR"/>
                </w:rPr>
                <w:t xml:space="preserve"> is incorrect).</w:t>
              </w:r>
            </w:ins>
          </w:p>
          <w:p w14:paraId="772A5D4A" w14:textId="77777777" w:rsidR="002C114C" w:rsidRDefault="002C114C" w:rsidP="00A15BFE">
            <w:pPr>
              <w:pStyle w:val="TAL"/>
              <w:rPr>
                <w:ins w:id="167" w:author="MT" w:date="2021-01-26T11:32:00Z"/>
                <w:lang w:eastAsia="ko-KR"/>
              </w:rPr>
            </w:pPr>
          </w:p>
          <w:p w14:paraId="64015411" w14:textId="6DB256D2" w:rsidR="00A15BFE" w:rsidRDefault="00A15BFE" w:rsidP="00A15BFE">
            <w:pPr>
              <w:pStyle w:val="TAL"/>
              <w:rPr>
                <w:ins w:id="168" w:author="MT" w:date="2021-01-26T11:06:00Z"/>
                <w:lang w:eastAsia="ko-KR"/>
              </w:rPr>
            </w:pPr>
            <w:proofErr w:type="spellStart"/>
            <w:ins w:id="169" w:author="MT" w:date="2021-01-26T11:06:00Z">
              <w:r>
                <w:rPr>
                  <w:lang w:eastAsia="ko-KR"/>
                </w:rPr>
                <w:t>Wrt</w:t>
              </w:r>
              <w:proofErr w:type="spellEnd"/>
              <w:r>
                <w:rPr>
                  <w:lang w:eastAsia="ko-KR"/>
                </w:rPr>
                <w:t xml:space="preserve"> 2</w:t>
              </w:r>
              <w:r w:rsidRPr="002C114C">
                <w:rPr>
                  <w:vertAlign w:val="superscript"/>
                  <w:lang w:eastAsia="ko-KR"/>
                </w:rPr>
                <w:t>nd</w:t>
              </w:r>
              <w:r>
                <w:rPr>
                  <w:lang w:eastAsia="ko-KR"/>
                </w:rPr>
                <w:t xml:space="preserve"> Change, 5.18.19 details not only actions upon reception of a MAC CE (Provided Guard Symbols)</w:t>
              </w:r>
            </w:ins>
            <w:ins w:id="170" w:author="MT" w:date="2021-01-26T11:42:00Z">
              <w:r w:rsidR="00EB392D">
                <w:rPr>
                  <w:lang w:eastAsia="ko-KR"/>
                </w:rPr>
                <w:t xml:space="preserve"> as claimed in [8]</w:t>
              </w:r>
            </w:ins>
            <w:ins w:id="171" w:author="MT" w:date="2021-01-26T11:06:00Z">
              <w:r>
                <w:rPr>
                  <w:lang w:eastAsia="ko-KR"/>
                </w:rPr>
                <w:t>, but also actions needed to be performed for generation and transmission of a MAC CE (Desired Guard Symbols)</w:t>
              </w:r>
            </w:ins>
            <w:ins w:id="172" w:author="MT" w:date="2021-01-26T11:33:00Z">
              <w:r w:rsidR="002C114C">
                <w:rPr>
                  <w:lang w:eastAsia="ko-KR"/>
                </w:rPr>
                <w:t>.</w:t>
              </w:r>
            </w:ins>
          </w:p>
          <w:p w14:paraId="420A0CE8" w14:textId="7D36FAC3" w:rsidR="00110C2C" w:rsidRDefault="00A15BFE" w:rsidP="00A15BFE">
            <w:pPr>
              <w:pStyle w:val="TAL"/>
              <w:rPr>
                <w:lang w:eastAsia="ko-KR"/>
              </w:rPr>
            </w:pPr>
            <w:ins w:id="173" w:author="MT" w:date="2021-01-26T11:06:00Z">
              <w:r>
                <w:rPr>
                  <w:lang w:eastAsia="ko-KR"/>
                </w:rPr>
                <w:t xml:space="preserve">Additionally, section 5.18.10 (Recommended Bit Rate) also talks about generation of a MAC CE (following triggering of a Recommended bit rate query), and so clearly 5.18 does not just focus on reception of MAC CEs. So we think there is no need to remove the plural </w:t>
              </w:r>
            </w:ins>
            <w:ins w:id="174" w:author="MT" w:date="2021-01-26T11:07:00Z">
              <w:r>
                <w:rPr>
                  <w:lang w:eastAsia="ko-KR"/>
                </w:rPr>
                <w:t>‘s’.</w:t>
              </w:r>
            </w:ins>
            <w:ins w:id="175" w:author="MT" w:date="2021-01-26T11:43:00Z">
              <w:r w:rsidR="00D26D79">
                <w:rPr>
                  <w:lang w:eastAsia="ko-KR"/>
                </w:rPr>
                <w:t xml:space="preserve"> There’s no confusion that could result from the current text in our view.</w:t>
              </w:r>
            </w:ins>
          </w:p>
        </w:tc>
      </w:tr>
      <w:tr w:rsidR="00FA3F6B" w14:paraId="45F733DD" w14:textId="77777777" w:rsidTr="00110C2C">
        <w:tc>
          <w:tcPr>
            <w:tcW w:w="1820" w:type="dxa"/>
          </w:tcPr>
          <w:p w14:paraId="3D310076" w14:textId="4DC51C3A" w:rsidR="00FA3F6B" w:rsidRDefault="00FA3F6B" w:rsidP="00FA3F6B">
            <w:pPr>
              <w:pStyle w:val="TAC"/>
              <w:rPr>
                <w:lang w:eastAsia="ko-KR"/>
              </w:rPr>
            </w:pPr>
            <w:ins w:id="176" w:author="LG (Cheol)" w:date="2021-01-27T01:39:00Z">
              <w:r>
                <w:rPr>
                  <w:rFonts w:hint="eastAsia"/>
                  <w:lang w:eastAsia="ko-KR"/>
                </w:rPr>
                <w:t>LG</w:t>
              </w:r>
            </w:ins>
          </w:p>
        </w:tc>
        <w:tc>
          <w:tcPr>
            <w:tcW w:w="1152" w:type="dxa"/>
          </w:tcPr>
          <w:p w14:paraId="1BEB9359" w14:textId="1DD8C752" w:rsidR="00FA3F6B" w:rsidRDefault="00FA3F6B" w:rsidP="00FA3F6B">
            <w:pPr>
              <w:pStyle w:val="TAC"/>
              <w:rPr>
                <w:lang w:eastAsia="ko-KR"/>
              </w:rPr>
            </w:pPr>
            <w:ins w:id="177" w:author="LG (Cheol)" w:date="2021-01-27T01:39:00Z">
              <w:r>
                <w:rPr>
                  <w:rFonts w:hint="eastAsia"/>
                  <w:lang w:eastAsia="ko-KR"/>
                </w:rPr>
                <w:t>Agree</w:t>
              </w:r>
            </w:ins>
          </w:p>
        </w:tc>
        <w:tc>
          <w:tcPr>
            <w:tcW w:w="1134" w:type="dxa"/>
          </w:tcPr>
          <w:p w14:paraId="37808710" w14:textId="20635DFF" w:rsidR="00FA3F6B" w:rsidRDefault="00FA3F6B" w:rsidP="00FA3F6B">
            <w:pPr>
              <w:pStyle w:val="TAC"/>
              <w:rPr>
                <w:lang w:eastAsia="ko-KR"/>
              </w:rPr>
            </w:pPr>
            <w:ins w:id="178" w:author="LG (Cheol)" w:date="2021-01-27T01:39:00Z">
              <w:r>
                <w:rPr>
                  <w:rFonts w:hint="eastAsia"/>
                  <w:lang w:eastAsia="ko-KR"/>
                </w:rPr>
                <w:t>Disagree</w:t>
              </w:r>
            </w:ins>
          </w:p>
        </w:tc>
        <w:tc>
          <w:tcPr>
            <w:tcW w:w="1134" w:type="dxa"/>
          </w:tcPr>
          <w:p w14:paraId="58CA4076" w14:textId="1F19C4DF" w:rsidR="00FA3F6B" w:rsidRDefault="00FA3F6B" w:rsidP="00FA3F6B">
            <w:pPr>
              <w:pStyle w:val="TAC"/>
              <w:rPr>
                <w:lang w:eastAsia="ko-KR"/>
              </w:rPr>
            </w:pPr>
            <w:ins w:id="179" w:author="LG (Cheol)" w:date="2021-01-27T01:39:00Z">
              <w:r>
                <w:rPr>
                  <w:rFonts w:hint="eastAsia"/>
                  <w:lang w:eastAsia="ko-KR"/>
                </w:rPr>
                <w:t>Agree</w:t>
              </w:r>
            </w:ins>
          </w:p>
        </w:tc>
        <w:tc>
          <w:tcPr>
            <w:tcW w:w="4389" w:type="dxa"/>
          </w:tcPr>
          <w:p w14:paraId="6217CBED" w14:textId="77777777" w:rsidR="00FA3F6B" w:rsidRDefault="00FA3F6B" w:rsidP="00FA3F6B">
            <w:pPr>
              <w:pStyle w:val="TAL"/>
              <w:rPr>
                <w:lang w:eastAsia="ko-KR"/>
              </w:rPr>
            </w:pPr>
          </w:p>
        </w:tc>
      </w:tr>
      <w:tr w:rsidR="00FA3F6B" w14:paraId="1DB525CD" w14:textId="77777777" w:rsidTr="00110C2C">
        <w:tc>
          <w:tcPr>
            <w:tcW w:w="1820" w:type="dxa"/>
          </w:tcPr>
          <w:p w14:paraId="20B77E03" w14:textId="77777777" w:rsidR="00FA3F6B" w:rsidRDefault="00FA3F6B" w:rsidP="00FA3F6B">
            <w:pPr>
              <w:pStyle w:val="TAC"/>
              <w:rPr>
                <w:lang w:eastAsia="ko-KR"/>
              </w:rPr>
            </w:pPr>
          </w:p>
        </w:tc>
        <w:tc>
          <w:tcPr>
            <w:tcW w:w="1152" w:type="dxa"/>
          </w:tcPr>
          <w:p w14:paraId="3A69F196" w14:textId="77777777" w:rsidR="00FA3F6B" w:rsidRDefault="00FA3F6B" w:rsidP="00FA3F6B">
            <w:pPr>
              <w:pStyle w:val="TAC"/>
              <w:rPr>
                <w:lang w:eastAsia="ko-KR"/>
              </w:rPr>
            </w:pPr>
          </w:p>
        </w:tc>
        <w:tc>
          <w:tcPr>
            <w:tcW w:w="1134" w:type="dxa"/>
          </w:tcPr>
          <w:p w14:paraId="0D65DFB0" w14:textId="77777777" w:rsidR="00FA3F6B" w:rsidRDefault="00FA3F6B" w:rsidP="00FA3F6B">
            <w:pPr>
              <w:pStyle w:val="TAC"/>
              <w:rPr>
                <w:lang w:eastAsia="ko-KR"/>
              </w:rPr>
            </w:pPr>
          </w:p>
        </w:tc>
        <w:tc>
          <w:tcPr>
            <w:tcW w:w="1134" w:type="dxa"/>
          </w:tcPr>
          <w:p w14:paraId="18430E66" w14:textId="77777777" w:rsidR="00FA3F6B" w:rsidRDefault="00FA3F6B" w:rsidP="00FA3F6B">
            <w:pPr>
              <w:pStyle w:val="TAC"/>
              <w:rPr>
                <w:lang w:eastAsia="ko-KR"/>
              </w:rPr>
            </w:pPr>
          </w:p>
        </w:tc>
        <w:tc>
          <w:tcPr>
            <w:tcW w:w="4389" w:type="dxa"/>
          </w:tcPr>
          <w:p w14:paraId="5F8C2004" w14:textId="77777777" w:rsidR="00FA3F6B" w:rsidRDefault="00FA3F6B" w:rsidP="00FA3F6B">
            <w:pPr>
              <w:pStyle w:val="TAL"/>
              <w:rPr>
                <w:lang w:eastAsia="ko-KR"/>
              </w:rPr>
            </w:pPr>
          </w:p>
        </w:tc>
      </w:tr>
      <w:tr w:rsidR="00FA3F6B" w14:paraId="6B0BB823" w14:textId="77777777" w:rsidTr="00110C2C">
        <w:tc>
          <w:tcPr>
            <w:tcW w:w="1820" w:type="dxa"/>
          </w:tcPr>
          <w:p w14:paraId="6930D289" w14:textId="77777777" w:rsidR="00FA3F6B" w:rsidRDefault="00FA3F6B" w:rsidP="00FA3F6B">
            <w:pPr>
              <w:pStyle w:val="TAC"/>
              <w:rPr>
                <w:lang w:eastAsia="ko-KR"/>
              </w:rPr>
            </w:pPr>
          </w:p>
        </w:tc>
        <w:tc>
          <w:tcPr>
            <w:tcW w:w="1152" w:type="dxa"/>
          </w:tcPr>
          <w:p w14:paraId="1109BD4B" w14:textId="77777777" w:rsidR="00FA3F6B" w:rsidRDefault="00FA3F6B" w:rsidP="00FA3F6B">
            <w:pPr>
              <w:pStyle w:val="TAC"/>
              <w:rPr>
                <w:lang w:eastAsia="ko-KR"/>
              </w:rPr>
            </w:pPr>
          </w:p>
        </w:tc>
        <w:tc>
          <w:tcPr>
            <w:tcW w:w="1134" w:type="dxa"/>
          </w:tcPr>
          <w:p w14:paraId="3DAFB2D3" w14:textId="77777777" w:rsidR="00FA3F6B" w:rsidRDefault="00FA3F6B" w:rsidP="00FA3F6B">
            <w:pPr>
              <w:pStyle w:val="TAC"/>
              <w:rPr>
                <w:lang w:eastAsia="ko-KR"/>
              </w:rPr>
            </w:pPr>
          </w:p>
        </w:tc>
        <w:tc>
          <w:tcPr>
            <w:tcW w:w="1134" w:type="dxa"/>
          </w:tcPr>
          <w:p w14:paraId="186C148F" w14:textId="77777777" w:rsidR="00FA3F6B" w:rsidRDefault="00FA3F6B" w:rsidP="00FA3F6B">
            <w:pPr>
              <w:pStyle w:val="TAC"/>
              <w:rPr>
                <w:lang w:eastAsia="ko-KR"/>
              </w:rPr>
            </w:pPr>
          </w:p>
        </w:tc>
        <w:tc>
          <w:tcPr>
            <w:tcW w:w="4389" w:type="dxa"/>
          </w:tcPr>
          <w:p w14:paraId="055D6581" w14:textId="77777777" w:rsidR="00FA3F6B" w:rsidRDefault="00FA3F6B" w:rsidP="00FA3F6B">
            <w:pPr>
              <w:pStyle w:val="TAL"/>
              <w:rPr>
                <w:lang w:eastAsia="ko-KR"/>
              </w:rPr>
            </w:pPr>
          </w:p>
        </w:tc>
      </w:tr>
      <w:tr w:rsidR="00FA3F6B" w14:paraId="2E4FAFDB" w14:textId="77777777" w:rsidTr="00110C2C">
        <w:tc>
          <w:tcPr>
            <w:tcW w:w="1820" w:type="dxa"/>
          </w:tcPr>
          <w:p w14:paraId="5A0421EF" w14:textId="77777777" w:rsidR="00FA3F6B" w:rsidRDefault="00FA3F6B" w:rsidP="00FA3F6B">
            <w:pPr>
              <w:pStyle w:val="TAC"/>
              <w:rPr>
                <w:lang w:eastAsia="ko-KR"/>
              </w:rPr>
            </w:pPr>
          </w:p>
        </w:tc>
        <w:tc>
          <w:tcPr>
            <w:tcW w:w="1152" w:type="dxa"/>
          </w:tcPr>
          <w:p w14:paraId="6B96B5F9" w14:textId="77777777" w:rsidR="00FA3F6B" w:rsidRDefault="00FA3F6B" w:rsidP="00FA3F6B">
            <w:pPr>
              <w:pStyle w:val="TAC"/>
              <w:rPr>
                <w:lang w:eastAsia="ko-KR"/>
              </w:rPr>
            </w:pPr>
          </w:p>
        </w:tc>
        <w:tc>
          <w:tcPr>
            <w:tcW w:w="1134" w:type="dxa"/>
          </w:tcPr>
          <w:p w14:paraId="0FCFFDBB" w14:textId="77777777" w:rsidR="00FA3F6B" w:rsidRDefault="00FA3F6B" w:rsidP="00FA3F6B">
            <w:pPr>
              <w:pStyle w:val="TAC"/>
              <w:rPr>
                <w:lang w:eastAsia="ko-KR"/>
              </w:rPr>
            </w:pPr>
          </w:p>
        </w:tc>
        <w:tc>
          <w:tcPr>
            <w:tcW w:w="1134" w:type="dxa"/>
          </w:tcPr>
          <w:p w14:paraId="3945B48B" w14:textId="77777777" w:rsidR="00FA3F6B" w:rsidRDefault="00FA3F6B" w:rsidP="00FA3F6B">
            <w:pPr>
              <w:pStyle w:val="TAC"/>
              <w:rPr>
                <w:lang w:eastAsia="ko-KR"/>
              </w:rPr>
            </w:pPr>
          </w:p>
        </w:tc>
        <w:tc>
          <w:tcPr>
            <w:tcW w:w="4389" w:type="dxa"/>
          </w:tcPr>
          <w:p w14:paraId="422C0885" w14:textId="77777777" w:rsidR="00FA3F6B" w:rsidRDefault="00FA3F6B" w:rsidP="00FA3F6B">
            <w:pPr>
              <w:pStyle w:val="TAL"/>
              <w:rPr>
                <w:lang w:eastAsia="ko-KR"/>
              </w:rPr>
            </w:pPr>
          </w:p>
        </w:tc>
      </w:tr>
      <w:tr w:rsidR="00FA3F6B" w14:paraId="5B6FA668" w14:textId="77777777" w:rsidTr="00110C2C">
        <w:tc>
          <w:tcPr>
            <w:tcW w:w="1820" w:type="dxa"/>
          </w:tcPr>
          <w:p w14:paraId="3F83FB41" w14:textId="77777777" w:rsidR="00FA3F6B" w:rsidRDefault="00FA3F6B" w:rsidP="00FA3F6B">
            <w:pPr>
              <w:pStyle w:val="TAC"/>
              <w:rPr>
                <w:lang w:eastAsia="ko-KR"/>
              </w:rPr>
            </w:pPr>
          </w:p>
        </w:tc>
        <w:tc>
          <w:tcPr>
            <w:tcW w:w="1152" w:type="dxa"/>
          </w:tcPr>
          <w:p w14:paraId="454ACE2B" w14:textId="77777777" w:rsidR="00FA3F6B" w:rsidRDefault="00FA3F6B" w:rsidP="00FA3F6B">
            <w:pPr>
              <w:pStyle w:val="TAC"/>
              <w:rPr>
                <w:lang w:eastAsia="ko-KR"/>
              </w:rPr>
            </w:pPr>
          </w:p>
        </w:tc>
        <w:tc>
          <w:tcPr>
            <w:tcW w:w="1134" w:type="dxa"/>
          </w:tcPr>
          <w:p w14:paraId="61D4347D" w14:textId="77777777" w:rsidR="00FA3F6B" w:rsidRDefault="00FA3F6B" w:rsidP="00FA3F6B">
            <w:pPr>
              <w:pStyle w:val="TAC"/>
              <w:rPr>
                <w:lang w:eastAsia="ko-KR"/>
              </w:rPr>
            </w:pPr>
          </w:p>
        </w:tc>
        <w:tc>
          <w:tcPr>
            <w:tcW w:w="1134" w:type="dxa"/>
          </w:tcPr>
          <w:p w14:paraId="24EE9CB1" w14:textId="77777777" w:rsidR="00FA3F6B" w:rsidRDefault="00FA3F6B" w:rsidP="00FA3F6B">
            <w:pPr>
              <w:pStyle w:val="TAC"/>
              <w:rPr>
                <w:lang w:eastAsia="ko-KR"/>
              </w:rPr>
            </w:pPr>
          </w:p>
        </w:tc>
        <w:tc>
          <w:tcPr>
            <w:tcW w:w="4389" w:type="dxa"/>
          </w:tcPr>
          <w:p w14:paraId="70FE00BF" w14:textId="77777777" w:rsidR="00FA3F6B" w:rsidRDefault="00FA3F6B" w:rsidP="00FA3F6B">
            <w:pPr>
              <w:pStyle w:val="TAL"/>
              <w:rPr>
                <w:lang w:eastAsia="ko-KR"/>
              </w:rPr>
            </w:pPr>
          </w:p>
        </w:tc>
      </w:tr>
      <w:tr w:rsidR="00FA3F6B" w14:paraId="47EF2EF4" w14:textId="77777777" w:rsidTr="00110C2C">
        <w:tc>
          <w:tcPr>
            <w:tcW w:w="1820" w:type="dxa"/>
          </w:tcPr>
          <w:p w14:paraId="6AF7FBCC" w14:textId="77777777" w:rsidR="00FA3F6B" w:rsidRDefault="00FA3F6B" w:rsidP="00FA3F6B">
            <w:pPr>
              <w:pStyle w:val="TAC"/>
              <w:rPr>
                <w:lang w:eastAsia="ko-KR"/>
              </w:rPr>
            </w:pPr>
          </w:p>
        </w:tc>
        <w:tc>
          <w:tcPr>
            <w:tcW w:w="1152" w:type="dxa"/>
          </w:tcPr>
          <w:p w14:paraId="4683A237" w14:textId="77777777" w:rsidR="00FA3F6B" w:rsidRDefault="00FA3F6B" w:rsidP="00FA3F6B">
            <w:pPr>
              <w:pStyle w:val="TAC"/>
              <w:rPr>
                <w:lang w:eastAsia="ko-KR"/>
              </w:rPr>
            </w:pPr>
          </w:p>
        </w:tc>
        <w:tc>
          <w:tcPr>
            <w:tcW w:w="1134" w:type="dxa"/>
          </w:tcPr>
          <w:p w14:paraId="42F30168" w14:textId="77777777" w:rsidR="00FA3F6B" w:rsidRDefault="00FA3F6B" w:rsidP="00FA3F6B">
            <w:pPr>
              <w:pStyle w:val="TAC"/>
              <w:rPr>
                <w:lang w:eastAsia="ko-KR"/>
              </w:rPr>
            </w:pPr>
          </w:p>
        </w:tc>
        <w:tc>
          <w:tcPr>
            <w:tcW w:w="1134" w:type="dxa"/>
          </w:tcPr>
          <w:p w14:paraId="7F89BC0F" w14:textId="77777777" w:rsidR="00FA3F6B" w:rsidRDefault="00FA3F6B" w:rsidP="00FA3F6B">
            <w:pPr>
              <w:pStyle w:val="TAC"/>
              <w:rPr>
                <w:lang w:eastAsia="ko-KR"/>
              </w:rPr>
            </w:pPr>
          </w:p>
        </w:tc>
        <w:tc>
          <w:tcPr>
            <w:tcW w:w="4389" w:type="dxa"/>
          </w:tcPr>
          <w:p w14:paraId="62007E03" w14:textId="77777777" w:rsidR="00FA3F6B" w:rsidRDefault="00FA3F6B" w:rsidP="00FA3F6B">
            <w:pPr>
              <w:pStyle w:val="TAL"/>
              <w:rPr>
                <w:lang w:eastAsia="ko-KR"/>
              </w:rPr>
            </w:pPr>
          </w:p>
        </w:tc>
      </w:tr>
      <w:tr w:rsidR="00FA3F6B" w14:paraId="11A0D9CE" w14:textId="77777777" w:rsidTr="00110C2C">
        <w:tc>
          <w:tcPr>
            <w:tcW w:w="1820" w:type="dxa"/>
          </w:tcPr>
          <w:p w14:paraId="38106A37" w14:textId="77777777" w:rsidR="00FA3F6B" w:rsidRDefault="00FA3F6B" w:rsidP="00FA3F6B">
            <w:pPr>
              <w:pStyle w:val="TAC"/>
              <w:rPr>
                <w:lang w:eastAsia="ko-KR"/>
              </w:rPr>
            </w:pPr>
          </w:p>
        </w:tc>
        <w:tc>
          <w:tcPr>
            <w:tcW w:w="1152" w:type="dxa"/>
          </w:tcPr>
          <w:p w14:paraId="68C781FD" w14:textId="77777777" w:rsidR="00FA3F6B" w:rsidRDefault="00FA3F6B" w:rsidP="00FA3F6B">
            <w:pPr>
              <w:pStyle w:val="TAC"/>
              <w:rPr>
                <w:lang w:eastAsia="ko-KR"/>
              </w:rPr>
            </w:pPr>
          </w:p>
        </w:tc>
        <w:tc>
          <w:tcPr>
            <w:tcW w:w="1134" w:type="dxa"/>
          </w:tcPr>
          <w:p w14:paraId="48D2C816" w14:textId="77777777" w:rsidR="00FA3F6B" w:rsidRDefault="00FA3F6B" w:rsidP="00FA3F6B">
            <w:pPr>
              <w:pStyle w:val="TAC"/>
              <w:rPr>
                <w:lang w:eastAsia="ko-KR"/>
              </w:rPr>
            </w:pPr>
          </w:p>
        </w:tc>
        <w:tc>
          <w:tcPr>
            <w:tcW w:w="1134" w:type="dxa"/>
          </w:tcPr>
          <w:p w14:paraId="5952D386" w14:textId="77777777" w:rsidR="00FA3F6B" w:rsidRDefault="00FA3F6B" w:rsidP="00FA3F6B">
            <w:pPr>
              <w:pStyle w:val="TAC"/>
              <w:rPr>
                <w:lang w:eastAsia="ko-KR"/>
              </w:rPr>
            </w:pPr>
          </w:p>
        </w:tc>
        <w:tc>
          <w:tcPr>
            <w:tcW w:w="4389" w:type="dxa"/>
          </w:tcPr>
          <w:p w14:paraId="5989AC39" w14:textId="77777777" w:rsidR="00FA3F6B" w:rsidRDefault="00FA3F6B" w:rsidP="00FA3F6B">
            <w:pPr>
              <w:pStyle w:val="TAL"/>
              <w:rPr>
                <w:lang w:eastAsia="ko-KR"/>
              </w:rPr>
            </w:pPr>
          </w:p>
        </w:tc>
      </w:tr>
      <w:tr w:rsidR="00FA3F6B" w14:paraId="7658DC82" w14:textId="77777777" w:rsidTr="00110C2C">
        <w:tc>
          <w:tcPr>
            <w:tcW w:w="1820" w:type="dxa"/>
          </w:tcPr>
          <w:p w14:paraId="1FF44B65" w14:textId="77777777" w:rsidR="00FA3F6B" w:rsidRDefault="00FA3F6B" w:rsidP="00FA3F6B">
            <w:pPr>
              <w:pStyle w:val="TAC"/>
              <w:rPr>
                <w:lang w:eastAsia="ko-KR"/>
              </w:rPr>
            </w:pPr>
          </w:p>
        </w:tc>
        <w:tc>
          <w:tcPr>
            <w:tcW w:w="1152" w:type="dxa"/>
          </w:tcPr>
          <w:p w14:paraId="79FD2E6A" w14:textId="77777777" w:rsidR="00FA3F6B" w:rsidRDefault="00FA3F6B" w:rsidP="00FA3F6B">
            <w:pPr>
              <w:pStyle w:val="TAC"/>
              <w:rPr>
                <w:lang w:eastAsia="ko-KR"/>
              </w:rPr>
            </w:pPr>
          </w:p>
        </w:tc>
        <w:tc>
          <w:tcPr>
            <w:tcW w:w="1134" w:type="dxa"/>
          </w:tcPr>
          <w:p w14:paraId="00EA98B7" w14:textId="77777777" w:rsidR="00FA3F6B" w:rsidRDefault="00FA3F6B" w:rsidP="00FA3F6B">
            <w:pPr>
              <w:pStyle w:val="TAC"/>
              <w:rPr>
                <w:lang w:eastAsia="ko-KR"/>
              </w:rPr>
            </w:pPr>
          </w:p>
        </w:tc>
        <w:tc>
          <w:tcPr>
            <w:tcW w:w="1134" w:type="dxa"/>
          </w:tcPr>
          <w:p w14:paraId="42F14FDD" w14:textId="77777777" w:rsidR="00FA3F6B" w:rsidRDefault="00FA3F6B" w:rsidP="00FA3F6B">
            <w:pPr>
              <w:pStyle w:val="TAC"/>
              <w:rPr>
                <w:lang w:eastAsia="ko-KR"/>
              </w:rPr>
            </w:pPr>
          </w:p>
        </w:tc>
        <w:tc>
          <w:tcPr>
            <w:tcW w:w="4389" w:type="dxa"/>
          </w:tcPr>
          <w:p w14:paraId="3E91B1A5" w14:textId="77777777" w:rsidR="00FA3F6B" w:rsidRDefault="00FA3F6B" w:rsidP="00FA3F6B">
            <w:pPr>
              <w:pStyle w:val="TAL"/>
              <w:rPr>
                <w:lang w:eastAsia="ko-KR"/>
              </w:rPr>
            </w:pPr>
          </w:p>
        </w:tc>
      </w:tr>
      <w:tr w:rsidR="00FA3F6B" w14:paraId="55841C9D" w14:textId="77777777" w:rsidTr="00110C2C">
        <w:tc>
          <w:tcPr>
            <w:tcW w:w="1820" w:type="dxa"/>
          </w:tcPr>
          <w:p w14:paraId="000A453D" w14:textId="77777777" w:rsidR="00FA3F6B" w:rsidRDefault="00FA3F6B" w:rsidP="00FA3F6B">
            <w:pPr>
              <w:pStyle w:val="TAC"/>
              <w:rPr>
                <w:lang w:eastAsia="ko-KR"/>
              </w:rPr>
            </w:pPr>
          </w:p>
        </w:tc>
        <w:tc>
          <w:tcPr>
            <w:tcW w:w="1152" w:type="dxa"/>
          </w:tcPr>
          <w:p w14:paraId="250EE27E" w14:textId="77777777" w:rsidR="00FA3F6B" w:rsidRDefault="00FA3F6B" w:rsidP="00FA3F6B">
            <w:pPr>
              <w:pStyle w:val="TAC"/>
              <w:rPr>
                <w:lang w:eastAsia="ko-KR"/>
              </w:rPr>
            </w:pPr>
          </w:p>
        </w:tc>
        <w:tc>
          <w:tcPr>
            <w:tcW w:w="1134" w:type="dxa"/>
          </w:tcPr>
          <w:p w14:paraId="4713D17E" w14:textId="77777777" w:rsidR="00FA3F6B" w:rsidRDefault="00FA3F6B" w:rsidP="00FA3F6B">
            <w:pPr>
              <w:pStyle w:val="TAC"/>
              <w:rPr>
                <w:lang w:eastAsia="ko-KR"/>
              </w:rPr>
            </w:pPr>
          </w:p>
        </w:tc>
        <w:tc>
          <w:tcPr>
            <w:tcW w:w="1134" w:type="dxa"/>
          </w:tcPr>
          <w:p w14:paraId="5E58AE75" w14:textId="77777777" w:rsidR="00FA3F6B" w:rsidRDefault="00FA3F6B" w:rsidP="00FA3F6B">
            <w:pPr>
              <w:pStyle w:val="TAC"/>
              <w:rPr>
                <w:lang w:eastAsia="ko-KR"/>
              </w:rPr>
            </w:pPr>
          </w:p>
        </w:tc>
        <w:tc>
          <w:tcPr>
            <w:tcW w:w="4389" w:type="dxa"/>
          </w:tcPr>
          <w:p w14:paraId="0B2996A0" w14:textId="77777777" w:rsidR="00FA3F6B" w:rsidRDefault="00FA3F6B" w:rsidP="00FA3F6B">
            <w:pPr>
              <w:pStyle w:val="TAL"/>
              <w:rPr>
                <w:lang w:eastAsia="ko-KR"/>
              </w:rPr>
            </w:pPr>
          </w:p>
        </w:tc>
      </w:tr>
    </w:tbl>
    <w:p w14:paraId="5D5A9B95" w14:textId="77777777" w:rsidR="00CC229B" w:rsidRDefault="00CC229B" w:rsidP="00CC229B">
      <w:pPr>
        <w:spacing w:after="0"/>
        <w:rPr>
          <w:rFonts w:ascii="Arial" w:eastAsia="SimSun" w:hAnsi="Arial"/>
          <w:noProof/>
          <w:szCs w:val="24"/>
          <w:lang w:eastAsia="zh-CN"/>
        </w:rPr>
      </w:pPr>
    </w:p>
    <w:p w14:paraId="09DED6A8" w14:textId="77777777" w:rsidR="009512D9" w:rsidRDefault="009512D9" w:rsidP="009512D9">
      <w:pPr>
        <w:spacing w:after="0"/>
        <w:rPr>
          <w:rFonts w:ascii="Arial" w:eastAsia="SimSun" w:hAnsi="Arial"/>
          <w:noProof/>
          <w:szCs w:val="24"/>
          <w:lang w:eastAsia="zh-CN"/>
        </w:rPr>
      </w:pPr>
    </w:p>
    <w:p w14:paraId="44DDB13D" w14:textId="77777777" w:rsidR="009512D9" w:rsidRPr="00BF7FAD" w:rsidRDefault="009512D9" w:rsidP="009512D9">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07E55292" w14:textId="77777777" w:rsidR="009512D9" w:rsidRDefault="009512D9" w:rsidP="009512D9">
      <w:pPr>
        <w:spacing w:after="0"/>
        <w:rPr>
          <w:rFonts w:ascii="Arial" w:eastAsia="SimSun" w:hAnsi="Arial"/>
          <w:noProof/>
          <w:szCs w:val="24"/>
          <w:lang w:eastAsia="zh-CN"/>
        </w:rPr>
      </w:pPr>
    </w:p>
    <w:p w14:paraId="141A9399" w14:textId="6DF38BC1" w:rsidR="00AF04F5" w:rsidRDefault="00AF04F5" w:rsidP="00C038F5">
      <w:pPr>
        <w:pStyle w:val="12"/>
        <w:rPr>
          <w:rFonts w:ascii="Arial" w:hAnsi="Arial"/>
          <w:b/>
          <w:kern w:val="0"/>
          <w:sz w:val="20"/>
          <w:szCs w:val="20"/>
          <w:lang w:val="en-GB"/>
        </w:rPr>
      </w:pPr>
    </w:p>
    <w:p w14:paraId="0084F655" w14:textId="77777777" w:rsidR="00920B4C" w:rsidRPr="00920B4C" w:rsidRDefault="00920B4C" w:rsidP="00C038F5">
      <w:pPr>
        <w:pStyle w:val="12"/>
        <w:rPr>
          <w:rFonts w:ascii="Arial" w:eastAsia="맑은 고딕" w:hAnsi="Arial"/>
          <w:bCs/>
          <w:kern w:val="0"/>
          <w:sz w:val="20"/>
          <w:szCs w:val="20"/>
          <w:lang w:val="en-GB" w:eastAsia="en-US"/>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536BFE8A" w:rsidR="00A507D3" w:rsidRPr="00523789" w:rsidRDefault="00A507D3" w:rsidP="00FF6F74">
      <w:pPr>
        <w:pStyle w:val="af4"/>
        <w:numPr>
          <w:ilvl w:val="0"/>
          <w:numId w:val="25"/>
        </w:numPr>
        <w:spacing w:afterLines="50" w:after="120"/>
        <w:rPr>
          <w:rFonts w:eastAsia="SimSun"/>
        </w:rPr>
      </w:pPr>
      <w:r w:rsidRPr="00523789">
        <w:rPr>
          <w:rFonts w:ascii="Arial" w:hAnsi="Arial" w:cs="Arial"/>
          <w:lang w:eastAsia="ko-KR"/>
        </w:rPr>
        <w:t>RAN2 113-e Chairman Notes 2021-01-25 0900 UTC</w:t>
      </w:r>
    </w:p>
    <w:p w14:paraId="2ED6FE32" w14:textId="61DBCF19" w:rsidR="0031691B" w:rsidRPr="0031691B" w:rsidRDefault="0031691B" w:rsidP="00FF6F74">
      <w:pPr>
        <w:pStyle w:val="af4"/>
        <w:numPr>
          <w:ilvl w:val="0"/>
          <w:numId w:val="25"/>
        </w:numPr>
        <w:spacing w:afterLines="50" w:after="120"/>
        <w:rPr>
          <w:rFonts w:ascii="Arial" w:hAnsi="Arial" w:cs="Arial"/>
          <w:lang w:eastAsia="ko-KR"/>
        </w:rPr>
      </w:pPr>
      <w:r w:rsidRPr="0031691B">
        <w:rPr>
          <w:rFonts w:ascii="Arial" w:hAnsi="Arial" w:cs="Arial"/>
          <w:lang w:eastAsia="ko-KR"/>
        </w:rPr>
        <w:t>R2-2100224</w:t>
      </w:r>
      <w:r w:rsidRPr="0031691B">
        <w:rPr>
          <w:rFonts w:ascii="Arial" w:hAnsi="Arial" w:cs="Arial"/>
          <w:lang w:eastAsia="ko-KR"/>
        </w:rPr>
        <w:tab/>
        <w:t>Clarify the Buffer Type in Flow Control Feedback</w:t>
      </w:r>
      <w:r w:rsidRPr="0031691B">
        <w:rPr>
          <w:rFonts w:ascii="Arial" w:hAnsi="Arial" w:cs="Arial"/>
          <w:lang w:eastAsia="ko-KR"/>
        </w:rPr>
        <w:tab/>
        <w:t>CATT</w:t>
      </w:r>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p>
    <w:p w14:paraId="08E27EC3" w14:textId="5FA694C4" w:rsidR="0031691B" w:rsidRPr="0031691B" w:rsidRDefault="0031691B" w:rsidP="00FF6F74">
      <w:pPr>
        <w:pStyle w:val="af4"/>
        <w:numPr>
          <w:ilvl w:val="0"/>
          <w:numId w:val="25"/>
        </w:numPr>
        <w:spacing w:afterLines="50" w:after="120"/>
        <w:rPr>
          <w:rFonts w:ascii="Arial" w:hAnsi="Arial" w:cs="Arial"/>
          <w:lang w:eastAsia="ko-KR"/>
        </w:rPr>
      </w:pPr>
      <w:r w:rsidRPr="0031691B">
        <w:rPr>
          <w:rFonts w:ascii="Arial" w:hAnsi="Arial" w:cs="Arial"/>
          <w:lang w:eastAsia="ko-KR"/>
        </w:rPr>
        <w:t>R2-2100466</w:t>
      </w:r>
      <w:r w:rsidRPr="0031691B">
        <w:rPr>
          <w:rFonts w:ascii="Arial" w:hAnsi="Arial" w:cs="Arial"/>
          <w:lang w:eastAsia="ko-KR"/>
        </w:rPr>
        <w:tab/>
        <w:t>Correction on the illustration of BAP entity</w:t>
      </w:r>
      <w:r w:rsidRPr="0031691B">
        <w:rPr>
          <w:rFonts w:ascii="Arial" w:hAnsi="Arial" w:cs="Arial"/>
          <w:lang w:eastAsia="ko-KR"/>
        </w:rPr>
        <w:tab/>
        <w:t>vivo</w:t>
      </w:r>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r w:rsidRPr="0031691B">
        <w:rPr>
          <w:rFonts w:ascii="Arial" w:hAnsi="Arial" w:cs="Arial"/>
          <w:lang w:eastAsia="ko-KR"/>
        </w:rPr>
        <w:tab/>
        <w:t>16.3.0</w:t>
      </w:r>
      <w:r w:rsidRPr="0031691B">
        <w:rPr>
          <w:rFonts w:ascii="Arial" w:hAnsi="Arial" w:cs="Arial"/>
          <w:lang w:eastAsia="ko-KR"/>
        </w:rPr>
        <w:tab/>
      </w:r>
    </w:p>
    <w:p w14:paraId="7425B3F6" w14:textId="77777777" w:rsidR="0031691B" w:rsidRPr="0031691B" w:rsidRDefault="0031691B" w:rsidP="00FF6F74">
      <w:pPr>
        <w:pStyle w:val="af4"/>
        <w:numPr>
          <w:ilvl w:val="0"/>
          <w:numId w:val="25"/>
        </w:numPr>
        <w:spacing w:afterLines="50" w:after="120"/>
        <w:rPr>
          <w:rFonts w:ascii="Arial" w:hAnsi="Arial" w:cs="Arial"/>
          <w:lang w:eastAsia="ko-KR"/>
        </w:rPr>
      </w:pPr>
      <w:r w:rsidRPr="0031691B">
        <w:rPr>
          <w:rFonts w:ascii="Arial" w:hAnsi="Arial" w:cs="Arial"/>
          <w:lang w:eastAsia="ko-KR"/>
        </w:rPr>
        <w:t>R2-2100467</w:t>
      </w:r>
      <w:r w:rsidRPr="0031691B">
        <w:rPr>
          <w:rFonts w:ascii="Arial" w:hAnsi="Arial" w:cs="Arial"/>
          <w:lang w:eastAsia="ko-KR"/>
        </w:rPr>
        <w:tab/>
        <w:t>Discussion on the modelling of BAP layer</w:t>
      </w:r>
      <w:r w:rsidRPr="0031691B">
        <w:rPr>
          <w:rFonts w:ascii="Arial" w:hAnsi="Arial" w:cs="Arial"/>
          <w:lang w:eastAsia="ko-KR"/>
        </w:rPr>
        <w:tab/>
        <w:t>vivo</w:t>
      </w:r>
      <w:r w:rsidRPr="0031691B">
        <w:rPr>
          <w:rFonts w:ascii="Arial" w:hAnsi="Arial" w:cs="Arial"/>
          <w:lang w:eastAsia="ko-KR"/>
        </w:rPr>
        <w:tab/>
        <w:t>discussion</w:t>
      </w:r>
      <w:r w:rsidRPr="0031691B">
        <w:rPr>
          <w:rFonts w:ascii="Arial" w:hAnsi="Arial" w:cs="Arial"/>
          <w:lang w:eastAsia="ko-KR"/>
        </w:rPr>
        <w:tab/>
        <w:t>NR_IAB-Core</w:t>
      </w:r>
    </w:p>
    <w:p w14:paraId="6575DC40" w14:textId="66C95E23" w:rsidR="0031691B" w:rsidRPr="0031691B" w:rsidRDefault="0031691B" w:rsidP="00FF6F74">
      <w:pPr>
        <w:pStyle w:val="af4"/>
        <w:numPr>
          <w:ilvl w:val="0"/>
          <w:numId w:val="25"/>
        </w:numPr>
        <w:spacing w:afterLines="50" w:after="120"/>
        <w:rPr>
          <w:rFonts w:ascii="Arial" w:hAnsi="Arial" w:cs="Arial"/>
          <w:lang w:eastAsia="ko-KR"/>
        </w:rPr>
      </w:pPr>
      <w:r w:rsidRPr="0031691B">
        <w:rPr>
          <w:rFonts w:ascii="Arial" w:hAnsi="Arial" w:cs="Arial"/>
          <w:lang w:eastAsia="ko-KR"/>
        </w:rPr>
        <w:t>R2-2101281</w:t>
      </w:r>
      <w:r w:rsidRPr="0031691B">
        <w:rPr>
          <w:rFonts w:ascii="Arial" w:hAnsi="Arial" w:cs="Arial"/>
          <w:lang w:eastAsia="ko-KR"/>
        </w:rPr>
        <w:tab/>
        <w:t>Miscellaneous corrections on IAB in 38.340</w:t>
      </w:r>
      <w:r w:rsidRPr="0031691B">
        <w:rPr>
          <w:rFonts w:ascii="Arial" w:hAnsi="Arial" w:cs="Arial"/>
          <w:lang w:eastAsia="ko-KR"/>
        </w:rPr>
        <w:tab/>
        <w:t xml:space="preserve">ZTE, </w:t>
      </w:r>
      <w:proofErr w:type="spellStart"/>
      <w:r w:rsidRPr="0031691B">
        <w:rPr>
          <w:rFonts w:ascii="Arial" w:hAnsi="Arial" w:cs="Arial"/>
          <w:lang w:eastAsia="ko-KR"/>
        </w:rPr>
        <w:t>Sanechips</w:t>
      </w:r>
      <w:proofErr w:type="spellEnd"/>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r w:rsidRPr="0031691B">
        <w:rPr>
          <w:rFonts w:ascii="Arial" w:hAnsi="Arial" w:cs="Arial"/>
          <w:lang w:eastAsia="ko-KR"/>
        </w:rPr>
        <w:tab/>
        <w:t>16.3.0</w:t>
      </w:r>
      <w:r w:rsidRPr="0031691B">
        <w:rPr>
          <w:rFonts w:ascii="Arial" w:hAnsi="Arial" w:cs="Arial"/>
          <w:lang w:eastAsia="ko-KR"/>
        </w:rPr>
        <w:tab/>
      </w:r>
    </w:p>
    <w:p w14:paraId="758F7510" w14:textId="12E07A76" w:rsidR="0031691B" w:rsidRPr="0031691B" w:rsidRDefault="0031691B" w:rsidP="00FF6F74">
      <w:pPr>
        <w:pStyle w:val="af4"/>
        <w:numPr>
          <w:ilvl w:val="0"/>
          <w:numId w:val="25"/>
        </w:numPr>
        <w:spacing w:afterLines="50" w:after="120"/>
        <w:rPr>
          <w:rFonts w:ascii="Arial" w:hAnsi="Arial" w:cs="Arial"/>
          <w:lang w:eastAsia="ko-KR"/>
        </w:rPr>
      </w:pPr>
      <w:r w:rsidRPr="0031691B">
        <w:rPr>
          <w:rFonts w:ascii="Arial" w:hAnsi="Arial" w:cs="Arial"/>
          <w:lang w:eastAsia="ko-KR"/>
        </w:rPr>
        <w:t>R2-2101452</w:t>
      </w:r>
      <w:r w:rsidRPr="0031691B">
        <w:rPr>
          <w:rFonts w:ascii="Arial" w:hAnsi="Arial" w:cs="Arial"/>
          <w:lang w:eastAsia="ko-KR"/>
        </w:rPr>
        <w:tab/>
        <w:t>Handling of Unknown and Reserved Values in the BAP Header</w:t>
      </w:r>
      <w:r w:rsidRPr="0031691B">
        <w:rPr>
          <w:rFonts w:ascii="Arial" w:hAnsi="Arial" w:cs="Arial"/>
          <w:lang w:eastAsia="ko-KR"/>
        </w:rPr>
        <w:tab/>
        <w:t>Ericsson</w:t>
      </w:r>
      <w:r w:rsidRPr="0031691B">
        <w:rPr>
          <w:rFonts w:ascii="Arial" w:hAnsi="Arial" w:cs="Arial"/>
          <w:lang w:eastAsia="ko-KR"/>
        </w:rPr>
        <w:tab/>
        <w:t>discussion</w:t>
      </w:r>
    </w:p>
    <w:p w14:paraId="7110CC52" w14:textId="223F555F" w:rsidR="00523789" w:rsidRPr="00FF6F74" w:rsidRDefault="0031691B" w:rsidP="00FF6F74">
      <w:pPr>
        <w:pStyle w:val="af4"/>
        <w:numPr>
          <w:ilvl w:val="0"/>
          <w:numId w:val="25"/>
        </w:numPr>
        <w:spacing w:afterLines="50" w:after="120"/>
        <w:rPr>
          <w:rFonts w:ascii="Arial" w:eastAsia="MS Mincho" w:hAnsi="Arial" w:cs="Times New Roman"/>
          <w:noProof/>
          <w:szCs w:val="24"/>
          <w:lang w:val="en-GB" w:eastAsia="en-GB"/>
        </w:rPr>
      </w:pPr>
      <w:r w:rsidRPr="0031691B">
        <w:rPr>
          <w:rFonts w:ascii="Arial" w:hAnsi="Arial" w:cs="Arial"/>
          <w:lang w:eastAsia="ko-KR"/>
        </w:rPr>
        <w:lastRenderedPageBreak/>
        <w:t>R2-2101683</w:t>
      </w:r>
      <w:r w:rsidRPr="0031691B">
        <w:rPr>
          <w:rFonts w:ascii="Arial" w:hAnsi="Arial" w:cs="Arial"/>
          <w:lang w:eastAsia="ko-KR"/>
        </w:rPr>
        <w:tab/>
        <w:t>Miscellaneous corrections to 38.340 for IAB</w:t>
      </w:r>
      <w:r w:rsidRPr="0031691B">
        <w:rPr>
          <w:rFonts w:ascii="Arial" w:hAnsi="Arial" w:cs="Arial"/>
          <w:lang w:eastAsia="ko-KR"/>
        </w:rPr>
        <w:tab/>
        <w:t xml:space="preserve">Huawei, </w:t>
      </w:r>
      <w:proofErr w:type="spellStart"/>
      <w:r w:rsidRPr="0031691B">
        <w:rPr>
          <w:rFonts w:ascii="Arial" w:hAnsi="Arial" w:cs="Arial"/>
          <w:lang w:eastAsia="ko-KR"/>
        </w:rPr>
        <w:t>HiSilicon</w:t>
      </w:r>
      <w:proofErr w:type="spellEnd"/>
      <w:r w:rsidRPr="0031691B">
        <w:rPr>
          <w:rFonts w:ascii="Arial" w:hAnsi="Arial" w:cs="Arial"/>
          <w:lang w:eastAsia="ko-KR"/>
        </w:rPr>
        <w:t xml:space="preserve"> (Rapporteur)</w:t>
      </w:r>
      <w:r w:rsidRPr="0031691B">
        <w:rPr>
          <w:rFonts w:ascii="Arial" w:hAnsi="Arial" w:cs="Arial"/>
          <w:lang w:eastAsia="ko-KR"/>
        </w:rPr>
        <w:tab/>
        <w:t>CR</w:t>
      </w:r>
      <w:r w:rsidRPr="0031691B">
        <w:rPr>
          <w:rFonts w:ascii="Arial" w:hAnsi="Arial" w:cs="Arial"/>
          <w:lang w:eastAsia="ko-KR"/>
        </w:rPr>
        <w:tab/>
      </w:r>
      <w:proofErr w:type="spellStart"/>
      <w:r w:rsidRPr="0031691B">
        <w:rPr>
          <w:rFonts w:ascii="Arial" w:hAnsi="Arial" w:cs="Arial"/>
          <w:lang w:eastAsia="ko-KR"/>
        </w:rPr>
        <w:t>Rel</w:t>
      </w:r>
      <w:proofErr w:type="spellEnd"/>
      <w:r w:rsidRPr="0031691B">
        <w:rPr>
          <w:rFonts w:ascii="Arial" w:hAnsi="Arial" w:cs="Arial"/>
          <w:lang w:eastAsia="ko-KR"/>
        </w:rPr>
        <w:t>-</w:t>
      </w:r>
      <w:r w:rsidRPr="00FF6F74">
        <w:rPr>
          <w:rFonts w:ascii="Arial" w:eastAsia="MS Mincho" w:hAnsi="Arial" w:cs="Times New Roman"/>
          <w:noProof/>
          <w:szCs w:val="24"/>
          <w:lang w:val="en-GB" w:eastAsia="en-GB"/>
        </w:rPr>
        <w:t>16</w:t>
      </w:r>
      <w:r w:rsidRPr="00FF6F74">
        <w:rPr>
          <w:rFonts w:ascii="Arial" w:eastAsia="MS Mincho" w:hAnsi="Arial" w:cs="Times New Roman"/>
          <w:noProof/>
          <w:szCs w:val="24"/>
          <w:lang w:val="en-GB" w:eastAsia="en-GB"/>
        </w:rPr>
        <w:tab/>
        <w:t>38.340</w:t>
      </w:r>
      <w:r w:rsidRPr="00FF6F74">
        <w:rPr>
          <w:rFonts w:ascii="Arial" w:eastAsia="MS Mincho" w:hAnsi="Arial" w:cs="Times New Roman"/>
          <w:noProof/>
          <w:szCs w:val="24"/>
          <w:lang w:val="en-GB" w:eastAsia="en-GB"/>
        </w:rPr>
        <w:tab/>
        <w:t>16.3.0</w:t>
      </w:r>
      <w:r w:rsidRPr="00FF6F74">
        <w:rPr>
          <w:rFonts w:ascii="Arial" w:eastAsia="MS Mincho" w:hAnsi="Arial" w:cs="Times New Roman"/>
          <w:noProof/>
          <w:szCs w:val="24"/>
          <w:lang w:val="en-GB" w:eastAsia="en-GB"/>
        </w:rPr>
        <w:tab/>
      </w:r>
    </w:p>
    <w:p w14:paraId="72BAE511" w14:textId="1AA5B146" w:rsidR="00FF6F74" w:rsidRPr="00FF6F74" w:rsidRDefault="00FF6F74" w:rsidP="00BD1499">
      <w:pPr>
        <w:pStyle w:val="Doc-title"/>
        <w:numPr>
          <w:ilvl w:val="0"/>
          <w:numId w:val="25"/>
        </w:numPr>
        <w:spacing w:afterLines="50" w:after="120"/>
        <w:rPr>
          <w:rFonts w:cs="Arial"/>
          <w:lang w:eastAsia="ko-KR"/>
        </w:rPr>
      </w:pPr>
      <w:r w:rsidRPr="00FF6F74">
        <w:t>R2-2100468</w:t>
      </w:r>
      <w:r>
        <w:tab/>
        <w:t>Corrections on the description of Pre-emptive BSR and Guard Symbols MAC CEs</w:t>
      </w:r>
      <w:r>
        <w:tab/>
        <w:t>vivo</w:t>
      </w:r>
      <w:r>
        <w:tab/>
        <w:t>CR</w:t>
      </w:r>
      <w:r>
        <w:tab/>
        <w:t>Rel-16</w:t>
      </w:r>
      <w:r>
        <w:tab/>
        <w:t>38.321</w:t>
      </w:r>
      <w:r>
        <w:tab/>
        <w:t>16.3.0</w:t>
      </w:r>
      <w:bookmarkStart w:id="180" w:name="_GoBack"/>
      <w:bookmarkEnd w:id="180"/>
    </w:p>
    <w:sectPr w:rsidR="00FF6F74" w:rsidRPr="00FF6F74"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4ACBC" w14:textId="77777777" w:rsidR="00113323" w:rsidRDefault="00113323">
      <w:r>
        <w:separator/>
      </w:r>
    </w:p>
  </w:endnote>
  <w:endnote w:type="continuationSeparator" w:id="0">
    <w:p w14:paraId="5C6E1284" w14:textId="77777777" w:rsidR="00113323" w:rsidRDefault="0011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4E890" w14:textId="77777777" w:rsidR="00113323" w:rsidRDefault="00113323">
      <w:r>
        <w:separator/>
      </w:r>
    </w:p>
  </w:footnote>
  <w:footnote w:type="continuationSeparator" w:id="0">
    <w:p w14:paraId="4F7F4E82" w14:textId="77777777" w:rsidR="00113323" w:rsidRDefault="00113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7"/>
  </w:num>
  <w:num w:numId="4">
    <w:abstractNumId w:val="6"/>
  </w:num>
  <w:num w:numId="5">
    <w:abstractNumId w:val="15"/>
  </w:num>
  <w:num w:numId="6">
    <w:abstractNumId w:val="18"/>
  </w:num>
  <w:num w:numId="7">
    <w:abstractNumId w:val="17"/>
  </w:num>
  <w:num w:numId="8">
    <w:abstractNumId w:val="1"/>
  </w:num>
  <w:num w:numId="9">
    <w:abstractNumId w:val="9"/>
  </w:num>
  <w:num w:numId="10">
    <w:abstractNumId w:val="16"/>
  </w:num>
  <w:num w:numId="11">
    <w:abstractNumId w:val="19"/>
  </w:num>
  <w:num w:numId="12">
    <w:abstractNumId w:val="21"/>
  </w:num>
  <w:num w:numId="13">
    <w:abstractNumId w:val="11"/>
  </w:num>
  <w:num w:numId="14">
    <w:abstractNumId w:val="4"/>
  </w:num>
  <w:num w:numId="15">
    <w:abstractNumId w:val="12"/>
  </w:num>
  <w:num w:numId="16">
    <w:abstractNumId w:val="10"/>
  </w:num>
  <w:num w:numId="17">
    <w:abstractNumId w:val="25"/>
  </w:num>
  <w:num w:numId="18">
    <w:abstractNumId w:val="5"/>
  </w:num>
  <w:num w:numId="19">
    <w:abstractNumId w:val="13"/>
  </w:num>
  <w:num w:numId="20">
    <w:abstractNumId w:val="12"/>
  </w:num>
  <w:num w:numId="21">
    <w:abstractNumId w:val="3"/>
  </w:num>
  <w:num w:numId="22">
    <w:abstractNumId w:val="8"/>
  </w:num>
  <w:num w:numId="23">
    <w:abstractNumId w:val="20"/>
  </w:num>
  <w:num w:numId="24">
    <w:abstractNumId w:val="17"/>
  </w:num>
  <w:num w:numId="25">
    <w:abstractNumId w:val="24"/>
  </w:num>
  <w:num w:numId="26">
    <w:abstractNumId w:val="26"/>
  </w:num>
  <w:num w:numId="27">
    <w:abstractNumId w:val="2"/>
  </w:num>
  <w:num w:numId="28">
    <w:abstractNumId w:val="23"/>
  </w:num>
  <w:num w:numId="29">
    <w:abstractNumId w:val="7"/>
  </w:num>
  <w:num w:numId="30">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LG (Cheol)">
    <w15:presenceInfo w15:providerId="None" w15:userId="LG (Cheol)"/>
  </w15:person>
  <w15:person w15:author="vivo">
    <w15:presenceInfo w15:providerId="None" w15:userId="vivo"/>
  </w15:person>
  <w15:person w15:author="Huawei-Yulong">
    <w15:presenceInfo w15:providerId="None" w15:userId="Huawei-Yulo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73A6"/>
    <w:rsid w:val="00107586"/>
    <w:rsid w:val="001101E8"/>
    <w:rsid w:val="00110657"/>
    <w:rsid w:val="00110C2C"/>
    <w:rsid w:val="00110D0F"/>
    <w:rsid w:val="001112F7"/>
    <w:rsid w:val="001130C3"/>
    <w:rsid w:val="0011332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05DD"/>
    <w:rsid w:val="002B10EB"/>
    <w:rsid w:val="002B15E0"/>
    <w:rsid w:val="002B39B2"/>
    <w:rsid w:val="002B3AD8"/>
    <w:rsid w:val="002B5741"/>
    <w:rsid w:val="002B6DB9"/>
    <w:rsid w:val="002B7049"/>
    <w:rsid w:val="002C114C"/>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1706"/>
    <w:rsid w:val="00392E64"/>
    <w:rsid w:val="00394C84"/>
    <w:rsid w:val="00395A8D"/>
    <w:rsid w:val="003A0E1E"/>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1BE"/>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4706"/>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6FC4"/>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8EA"/>
    <w:rsid w:val="007559F1"/>
    <w:rsid w:val="00755D0A"/>
    <w:rsid w:val="007561D5"/>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25B"/>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5BFE"/>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08F"/>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23F"/>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46A"/>
    <w:rsid w:val="00D0248E"/>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D79"/>
    <w:rsid w:val="00D30607"/>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27F7"/>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C10"/>
    <w:rsid w:val="00EB183B"/>
    <w:rsid w:val="00EB260D"/>
    <w:rsid w:val="00EB29C2"/>
    <w:rsid w:val="00EB392D"/>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3F6B"/>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메모 텍스트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본문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제목 3 Char"/>
    <w:link w:val="3"/>
    <w:qFormat/>
    <w:rsid w:val="005C25DF"/>
    <w:rPr>
      <w:rFonts w:ascii="Arial" w:hAnsi="Arial"/>
      <w:sz w:val="28"/>
      <w:lang w:val="en-GB" w:eastAsia="en-US"/>
    </w:rPr>
  </w:style>
  <w:style w:type="character" w:customStyle="1" w:styleId="2Char">
    <w:name w:val="제목 2 Char"/>
    <w:aliases w:val="Head2A Char,2 Char,H2 Char,h2 Char"/>
    <w:link w:val="2"/>
    <w:rsid w:val="005C25DF"/>
    <w:rPr>
      <w:rFonts w:ascii="Arial" w:hAnsi="Arial"/>
      <w:sz w:val="32"/>
      <w:lang w:val="en-GB" w:eastAsia="en-US"/>
    </w:rPr>
  </w:style>
  <w:style w:type="character" w:customStyle="1" w:styleId="4Char">
    <w:name w:val="제목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캡션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날짜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997000506">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 w:id="20635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CB68-28F5-42D1-8D93-0E1E3205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649</TotalTime>
  <Pages>12</Pages>
  <Words>2727</Words>
  <Characters>15544</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18235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LG (Cheol)</cp:lastModifiedBy>
  <cp:revision>239</cp:revision>
  <cp:lastPrinted>1900-12-31T22:00:00Z</cp:lastPrinted>
  <dcterms:created xsi:type="dcterms:W3CDTF">2020-11-10T08:36:00Z</dcterms:created>
  <dcterms:modified xsi:type="dcterms:W3CDTF">2021-01-26T16:40:00Z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