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 xml:space="preserve">R2-2101058,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r>
        <w:t>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7F3050" w:rsidRPr="00B1721F" w14:paraId="3AEF922C" w14:textId="77777777" w:rsidTr="00EE75EF">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Yu Mincho"/>
                <w:lang w:val="de-DE"/>
              </w:rPr>
            </w:pPr>
            <w:ins w:id="9" w:author="LG (Sunghoon)" w:date="2021-01-27T22:25:00Z">
              <w:r w:rsidRPr="007F3050">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Yu Mincho"/>
                <w:lang w:val="de-DE"/>
              </w:rPr>
            </w:pPr>
            <w:ins w:id="11" w:author="LG (Sunghoon)" w:date="2021-01-27T22:25:00Z">
              <w:r w:rsidRPr="007F3050">
                <w:rPr>
                  <w:rFonts w:eastAsia="Yu Mincho" w:hint="eastAsia"/>
                  <w:lang w:val="de-DE"/>
                </w:rPr>
                <w:t>SungHoon Jung, sunghoon.jung@lge.com</w:t>
              </w:r>
            </w:ins>
          </w:p>
        </w:tc>
      </w:tr>
      <w:tr w:rsidR="00A26630" w:rsidRPr="007F3050" w14:paraId="68CB6C26" w14:textId="77777777" w:rsidTr="00EE75EF">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D0B24" w14:textId="77777777" w:rsidR="00A26630" w:rsidRPr="007F3050" w:rsidRDefault="00A26630" w:rsidP="00AB2C6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153DF" w14:textId="77777777" w:rsidR="00A26630" w:rsidRPr="007F3050" w:rsidRDefault="00A26630" w:rsidP="00AB2C6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EE75EF" w:rsidRPr="00681A6C" w14:paraId="7D88430F" w14:textId="77777777" w:rsidTr="00EE75EF">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56A60" w14:textId="4F62A6D7" w:rsidR="00EE75EF" w:rsidRDefault="00EE75EF" w:rsidP="00AB2C6D">
            <w:pPr>
              <w:jc w:val="center"/>
              <w:rPr>
                <w:ins w:id="18" w:author="Huawei" w:date="2021-01-28T11:53:00Z"/>
                <w:rFonts w:eastAsia="Yu Mincho"/>
                <w:lang w:val="de-DE"/>
              </w:rPr>
            </w:pPr>
            <w:ins w:id="19" w:author="Huawei" w:date="2021-01-28T11:54:00Z">
              <w:r w:rsidRPr="00EE75EF">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EACCE" w14:textId="2BEF264C" w:rsidR="00EE75EF" w:rsidRPr="00EE75EF" w:rsidRDefault="00EE75EF" w:rsidP="00AB2C6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243075" w:rsidRPr="007F3050" w14:paraId="5C836C28" w14:textId="77777777" w:rsidTr="00EE75E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19F36" w14:textId="23C91A89" w:rsidR="00243075" w:rsidRPr="00EE75EF" w:rsidRDefault="00243075" w:rsidP="00243075">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8747" w14:textId="750BC55F" w:rsidR="00243075" w:rsidRDefault="00243075" w:rsidP="00243075">
            <w:pPr>
              <w:jc w:val="center"/>
              <w:rPr>
                <w:rFonts w:eastAsiaTheme="minorEastAsia"/>
                <w:lang w:val="de-DE" w:eastAsia="zh-CN"/>
              </w:rPr>
            </w:pPr>
            <w:r>
              <w:rPr>
                <w:rFonts w:eastAsia="Yu Mincho"/>
                <w:lang w:val="de-DE"/>
              </w:rPr>
              <w:t>Felix Tsai, chun-fan.tsai@mediatek.com</w:t>
            </w:r>
          </w:p>
        </w:tc>
      </w:tr>
      <w:tr w:rsidR="00681A6C" w:rsidRPr="007F3050" w14:paraId="5B8AED89" w14:textId="77777777" w:rsidTr="00EE75E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86B487" w14:textId="685D4936" w:rsidR="00681A6C" w:rsidRDefault="00681A6C" w:rsidP="00681A6C">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86302" w14:textId="5DCE9866" w:rsidR="00681A6C" w:rsidRDefault="00681A6C" w:rsidP="00681A6C">
            <w:pPr>
              <w:jc w:val="center"/>
              <w:rPr>
                <w:rFonts w:eastAsia="Yu Mincho"/>
                <w:lang w:val="de-DE"/>
              </w:rPr>
            </w:pPr>
            <w:r>
              <w:rPr>
                <w:rFonts w:eastAsiaTheme="minorEastAsia"/>
                <w:lang w:val="de-DE" w:eastAsia="zh-CN"/>
              </w:rPr>
              <w:t>Lian Araujo, lian.araujo@ericsson.com</w:t>
            </w:r>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w:lastRenderedPageBreak/>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22"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23"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24"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25"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26"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Yu Mincho" w:hAnsi="Arial"/>
                <w:noProof/>
              </w:rPr>
            </w:pPr>
            <w:ins w:id="27" w:author="Qualcomm (Masato)" w:date="2021-01-27T21:12:00Z">
              <w:r>
                <w:rPr>
                  <w:rFonts w:ascii="Arial" w:eastAsia="Yu Mincho" w:hAnsi="Arial" w:hint="eastAsia"/>
                  <w:noProof/>
                </w:rPr>
                <w:t>Q</w:t>
              </w:r>
              <w:r>
                <w:rPr>
                  <w:rFonts w:ascii="Arial" w:eastAsia="Yu Mincho"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Yu Mincho" w:hAnsi="Arial"/>
                <w:noProof/>
              </w:rPr>
            </w:pPr>
            <w:ins w:id="28" w:author="Qualcomm (Masato)" w:date="2021-01-27T21:12:00Z">
              <w:r>
                <w:rPr>
                  <w:rFonts w:ascii="Arial" w:eastAsia="Yu Mincho" w:hAnsi="Arial" w:hint="eastAsia"/>
                  <w:noProof/>
                </w:rPr>
                <w:t>Y</w:t>
              </w:r>
              <w:r>
                <w:rPr>
                  <w:rFonts w:ascii="Arial" w:eastAsia="Yu Mincho" w:hAnsi="Arial"/>
                  <w:noProof/>
                </w:rPr>
                <w:t>es</w:t>
              </w:r>
            </w:ins>
          </w:p>
        </w:tc>
        <w:tc>
          <w:tcPr>
            <w:tcW w:w="5807" w:type="dxa"/>
          </w:tcPr>
          <w:p w14:paraId="6E54DB46" w14:textId="3AF014DC" w:rsidR="00AD2319" w:rsidRPr="00B35C69" w:rsidRDefault="00B35C69" w:rsidP="00AD2319">
            <w:pPr>
              <w:spacing w:after="0"/>
              <w:jc w:val="both"/>
              <w:rPr>
                <w:rFonts w:ascii="Arial" w:eastAsia="Yu Mincho" w:hAnsi="Arial"/>
                <w:noProof/>
              </w:rPr>
            </w:pPr>
            <w:ins w:id="29" w:author="Qualcomm (Masato)" w:date="2021-01-27T21:13:00Z">
              <w:r>
                <w:rPr>
                  <w:rFonts w:ascii="Arial" w:eastAsia="Yu Mincho" w:hAnsi="Arial" w:hint="eastAsia"/>
                  <w:noProof/>
                </w:rPr>
                <w:t>I</w:t>
              </w:r>
              <w:r>
                <w:rPr>
                  <w:rFonts w:ascii="Arial" w:eastAsia="Yu Mincho" w:hAnsi="Arial"/>
                  <w:noProof/>
                </w:rPr>
                <w:t xml:space="preserve">f RAN2 applies this change, it should be done in this meeting, </w:t>
              </w:r>
            </w:ins>
            <w:ins w:id="30" w:author="Qualcomm (Masato)" w:date="2021-01-27T21:14:00Z">
              <w:r>
                <w:rPr>
                  <w:rFonts w:ascii="Arial" w:eastAsia="Yu Mincho" w:hAnsi="Arial"/>
                  <w:noProof/>
                </w:rPr>
                <w:t>OI</w:t>
              </w:r>
            </w:ins>
            <w:ins w:id="31" w:author="Qualcomm (Masato)" w:date="2021-01-27T21:13:00Z">
              <w:r>
                <w:rPr>
                  <w:rFonts w:ascii="Arial" w:eastAsia="Yu Mincho" w:hAnsi="Arial"/>
                  <w:noProof/>
                </w:rPr>
                <w:t>therwise it becomes too late after March plenary</w:t>
              </w:r>
            </w:ins>
            <w:ins w:id="32" w:author="Qualcomm (Masato)" w:date="2021-01-27T21:14:00Z">
              <w:r>
                <w:rPr>
                  <w:rFonts w:ascii="Arial" w:eastAsia="Yu Mincho" w:hAnsi="Arial"/>
                  <w:noProof/>
                </w:rPr>
                <w:t xml:space="preserve"> from our perspective.</w:t>
              </w:r>
            </w:ins>
          </w:p>
        </w:tc>
      </w:tr>
      <w:tr w:rsidR="007F3050" w:rsidRPr="000005B0" w14:paraId="3EA532C9" w14:textId="77777777" w:rsidTr="007F3050">
        <w:trPr>
          <w:ins w:id="33" w:author="LG (Sunghoon)" w:date="2021-01-27T22:25:00Z"/>
        </w:trPr>
        <w:tc>
          <w:tcPr>
            <w:tcW w:w="1837" w:type="dxa"/>
          </w:tcPr>
          <w:p w14:paraId="038ACC97" w14:textId="77777777" w:rsidR="007F3050" w:rsidRPr="004D156C" w:rsidRDefault="007F3050" w:rsidP="007F3050">
            <w:pPr>
              <w:spacing w:after="0"/>
              <w:jc w:val="both"/>
              <w:rPr>
                <w:ins w:id="34" w:author="LG (Sunghoon)" w:date="2021-01-27T22:25:00Z"/>
                <w:rFonts w:ascii="Arial" w:eastAsia="Malgun Gothic" w:hAnsi="Arial"/>
                <w:noProof/>
                <w:lang w:eastAsia="ko-KR"/>
              </w:rPr>
            </w:pPr>
            <w:ins w:id="35" w:author="LG (Sunghoon)" w:date="2021-01-27T22:25:00Z">
              <w:r>
                <w:rPr>
                  <w:rFonts w:ascii="Arial" w:eastAsia="Malgun Gothic" w:hAnsi="Arial" w:hint="eastAsia"/>
                  <w:noProof/>
                  <w:lang w:eastAsia="ko-KR"/>
                </w:rPr>
                <w:t>L</w:t>
              </w:r>
              <w:r>
                <w:rPr>
                  <w:rFonts w:ascii="Arial" w:eastAsia="Malgun Gothic" w:hAnsi="Arial"/>
                  <w:noProof/>
                  <w:lang w:eastAsia="ko-KR"/>
                </w:rPr>
                <w:t>G</w:t>
              </w:r>
            </w:ins>
          </w:p>
        </w:tc>
        <w:tc>
          <w:tcPr>
            <w:tcW w:w="1985" w:type="dxa"/>
          </w:tcPr>
          <w:p w14:paraId="7ED75D12" w14:textId="77777777" w:rsidR="007F3050" w:rsidRPr="004D156C" w:rsidRDefault="007F3050" w:rsidP="007F3050">
            <w:pPr>
              <w:spacing w:after="0"/>
              <w:jc w:val="both"/>
              <w:rPr>
                <w:ins w:id="36" w:author="LG (Sunghoon)" w:date="2021-01-27T22:25:00Z"/>
                <w:rFonts w:ascii="Arial" w:eastAsia="Malgun Gothic" w:hAnsi="Arial"/>
                <w:noProof/>
                <w:lang w:eastAsia="ko-KR"/>
              </w:rPr>
            </w:pPr>
            <w:ins w:id="37" w:author="LG (Sunghoon)" w:date="2021-01-27T22:25:00Z">
              <w:r>
                <w:rPr>
                  <w:rFonts w:ascii="Arial" w:eastAsia="Malgun Gothic"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38" w:author="LG (Sunghoon)" w:date="2021-01-27T22:25:00Z"/>
                <w:rFonts w:ascii="Arial" w:eastAsia="Malgun Gothic" w:hAnsi="Arial"/>
                <w:noProof/>
                <w:lang w:eastAsia="ko-KR"/>
              </w:rPr>
            </w:pPr>
            <w:ins w:id="39" w:author="LG (Sunghoon)" w:date="2021-01-27T22:25:00Z">
              <w:r>
                <w:rPr>
                  <w:rFonts w:ascii="Arial" w:eastAsia="Malgun Gothic" w:hAnsi="Arial" w:hint="eastAsia"/>
                  <w:noProof/>
                  <w:lang w:eastAsia="ko-KR"/>
                </w:rPr>
                <w:t>We are not convinced if case</w:t>
              </w:r>
              <w:r>
                <w:rPr>
                  <w:rFonts w:ascii="Arial" w:eastAsia="Malgun Gothic" w:hAnsi="Arial"/>
                  <w:noProof/>
                  <w:lang w:eastAsia="ko-KR"/>
                </w:rPr>
                <w:t xml:space="preserve"> </w:t>
              </w:r>
              <w:r>
                <w:rPr>
                  <w:rFonts w:ascii="Arial" w:eastAsia="Malgun Gothic" w:hAnsi="Arial" w:hint="eastAsia"/>
                  <w:noProof/>
                  <w:lang w:eastAsia="ko-KR"/>
                </w:rPr>
                <w:t>6 should be supported</w:t>
              </w:r>
              <w:r>
                <w:rPr>
                  <w:rFonts w:ascii="Arial" w:eastAsia="Malgun Gothic" w:hAnsi="Arial"/>
                  <w:noProof/>
                  <w:lang w:eastAsia="ko-KR"/>
                </w:rPr>
                <w:t xml:space="preserve"> for this capability</w:t>
              </w:r>
              <w:r>
                <w:rPr>
                  <w:rFonts w:ascii="Arial" w:eastAsia="Malgun Gothic" w:hAnsi="Arial" w:hint="eastAsia"/>
                  <w:noProof/>
                  <w:lang w:eastAsia="ko-KR"/>
                </w:rPr>
                <w:t xml:space="preserve">. </w:t>
              </w:r>
            </w:ins>
            <w:ins w:id="40" w:author="LG (Sunghoon)" w:date="2021-01-27T22:26:00Z">
              <w:r>
                <w:rPr>
                  <w:rFonts w:ascii="Arial" w:eastAsia="Malgun Gothic" w:hAnsi="Arial"/>
                  <w:noProof/>
                  <w:lang w:eastAsia="ko-KR"/>
                </w:rPr>
                <w:t xml:space="preserve">Fine with a majority view. </w:t>
              </w:r>
            </w:ins>
          </w:p>
        </w:tc>
      </w:tr>
      <w:tr w:rsidR="006C4150" w:rsidRPr="000005B0" w14:paraId="65877BF0" w14:textId="77777777" w:rsidTr="00AD2319">
        <w:tc>
          <w:tcPr>
            <w:tcW w:w="1837" w:type="dxa"/>
          </w:tcPr>
          <w:p w14:paraId="1B454C1F" w14:textId="370D9447" w:rsidR="006C4150" w:rsidRPr="007F3050" w:rsidRDefault="006C4150" w:rsidP="006C4150">
            <w:pPr>
              <w:spacing w:after="0"/>
              <w:jc w:val="both"/>
              <w:rPr>
                <w:rFonts w:ascii="Arial" w:hAnsi="Arial"/>
                <w:noProof/>
                <w:lang w:val="en-GB"/>
              </w:rPr>
            </w:pPr>
            <w:ins w:id="41" w:author="[Nokia RAN2]" w:date="2021-01-27T17:49:00Z">
              <w:r>
                <w:rPr>
                  <w:rFonts w:ascii="Arial" w:hAnsi="Arial"/>
                  <w:noProof/>
                </w:rPr>
                <w:t>Nokia</w:t>
              </w:r>
            </w:ins>
          </w:p>
        </w:tc>
        <w:tc>
          <w:tcPr>
            <w:tcW w:w="1985" w:type="dxa"/>
          </w:tcPr>
          <w:p w14:paraId="4C85F4F6" w14:textId="1EFE26BC" w:rsidR="006C4150" w:rsidRPr="000005B0" w:rsidRDefault="006C4150" w:rsidP="006C4150">
            <w:pPr>
              <w:spacing w:after="0"/>
              <w:jc w:val="both"/>
              <w:rPr>
                <w:rFonts w:ascii="Arial" w:hAnsi="Arial"/>
                <w:noProof/>
              </w:rPr>
            </w:pPr>
            <w:ins w:id="42" w:author="[Nokia RAN2]" w:date="2021-01-27T17:49:00Z">
              <w:r>
                <w:rPr>
                  <w:rFonts w:ascii="Arial" w:hAnsi="Arial"/>
                  <w:noProof/>
                </w:rPr>
                <w:t>No</w:t>
              </w:r>
            </w:ins>
          </w:p>
        </w:tc>
        <w:tc>
          <w:tcPr>
            <w:tcW w:w="5807" w:type="dxa"/>
          </w:tcPr>
          <w:p w14:paraId="4A1367F2" w14:textId="1720C3F4" w:rsidR="006C4150" w:rsidRPr="000005B0" w:rsidRDefault="006C4150" w:rsidP="006C4150">
            <w:pPr>
              <w:spacing w:after="0"/>
              <w:jc w:val="both"/>
              <w:rPr>
                <w:rFonts w:ascii="Arial" w:hAnsi="Arial"/>
                <w:noProof/>
              </w:rPr>
            </w:pPr>
            <w:ins w:id="43" w:author="[Nokia RAN2]" w:date="2021-01-27T17:49:00Z">
              <w:r>
                <w:rPr>
                  <w:rFonts w:ascii="Arial" w:hAnsi="Arial"/>
                  <w:noProof/>
                </w:rPr>
                <w:t>Agree with Lenovo.</w:t>
              </w:r>
            </w:ins>
          </w:p>
        </w:tc>
      </w:tr>
      <w:tr w:rsidR="006C4150" w:rsidRPr="000005B0" w14:paraId="2F30BF2B" w14:textId="77777777" w:rsidTr="00AD2319">
        <w:tc>
          <w:tcPr>
            <w:tcW w:w="1837" w:type="dxa"/>
          </w:tcPr>
          <w:p w14:paraId="19AA9BE7" w14:textId="7647EBAC" w:rsidR="006C4150" w:rsidRPr="00071D86" w:rsidRDefault="00071D86" w:rsidP="006C4150">
            <w:pPr>
              <w:spacing w:after="0"/>
              <w:jc w:val="both"/>
              <w:rPr>
                <w:rFonts w:ascii="Arial" w:eastAsiaTheme="minorEastAsia" w:hAnsi="Arial"/>
                <w:noProof/>
                <w:lang w:eastAsia="zh-CN"/>
              </w:rPr>
            </w:pPr>
            <w:ins w:id="44" w:author="OPPO(Zhongda)" w:date="2021-01-28T10:13:00Z">
              <w:r>
                <w:rPr>
                  <w:rFonts w:ascii="Arial" w:eastAsiaTheme="minorEastAsia" w:hAnsi="Arial"/>
                  <w:noProof/>
                  <w:lang w:eastAsia="zh-CN"/>
                </w:rPr>
                <w:t>OPPO</w:t>
              </w:r>
            </w:ins>
          </w:p>
        </w:tc>
        <w:tc>
          <w:tcPr>
            <w:tcW w:w="1985" w:type="dxa"/>
          </w:tcPr>
          <w:p w14:paraId="412BAE1B" w14:textId="353AC316" w:rsidR="006C4150" w:rsidRPr="00071D86" w:rsidRDefault="00071D86" w:rsidP="006C4150">
            <w:pPr>
              <w:spacing w:after="0"/>
              <w:jc w:val="both"/>
              <w:rPr>
                <w:rFonts w:ascii="Arial" w:eastAsiaTheme="minorEastAsia" w:hAnsi="Arial"/>
                <w:noProof/>
                <w:lang w:eastAsia="zh-CN"/>
              </w:rPr>
            </w:pPr>
            <w:ins w:id="4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C31CB2" w14:textId="77777777" w:rsidR="006C4150" w:rsidRPr="000005B0" w:rsidRDefault="006C4150" w:rsidP="006C4150">
            <w:pPr>
              <w:spacing w:after="0"/>
              <w:jc w:val="both"/>
              <w:rPr>
                <w:rFonts w:ascii="Arial" w:hAnsi="Arial"/>
                <w:noProof/>
              </w:rPr>
            </w:pPr>
          </w:p>
        </w:tc>
      </w:tr>
      <w:tr w:rsidR="00A26630" w:rsidRPr="000005B0" w14:paraId="17AA4031" w14:textId="77777777" w:rsidTr="00A26630">
        <w:trPr>
          <w:ins w:id="46" w:author="vivo-Chenli" w:date="2021-01-28T11:18:00Z"/>
        </w:trPr>
        <w:tc>
          <w:tcPr>
            <w:tcW w:w="1837" w:type="dxa"/>
          </w:tcPr>
          <w:p w14:paraId="30C9D9D0" w14:textId="77777777" w:rsidR="00A26630" w:rsidRPr="000005B0" w:rsidRDefault="00A26630" w:rsidP="00AB2C6D">
            <w:pPr>
              <w:spacing w:after="0"/>
              <w:jc w:val="both"/>
              <w:rPr>
                <w:ins w:id="47" w:author="vivo-Chenli" w:date="2021-01-28T11:18:00Z"/>
                <w:rFonts w:ascii="Arial" w:hAnsi="Arial"/>
                <w:noProof/>
                <w:lang w:eastAsia="zh-CN"/>
              </w:rPr>
            </w:pPr>
            <w:ins w:id="4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B5C798" w14:textId="77777777" w:rsidR="00A26630" w:rsidRPr="000005B0" w:rsidRDefault="00A26630" w:rsidP="00AB2C6D">
            <w:pPr>
              <w:spacing w:after="0"/>
              <w:jc w:val="both"/>
              <w:rPr>
                <w:ins w:id="49" w:author="vivo-Chenli" w:date="2021-01-28T11:18:00Z"/>
                <w:rFonts w:ascii="Arial" w:hAnsi="Arial"/>
                <w:noProof/>
                <w:lang w:eastAsia="zh-CN"/>
              </w:rPr>
            </w:pPr>
            <w:ins w:id="50" w:author="vivo-Chenli" w:date="2021-01-28T11:18:00Z">
              <w:r>
                <w:rPr>
                  <w:rFonts w:ascii="Arial" w:hAnsi="Arial" w:hint="eastAsia"/>
                  <w:noProof/>
                  <w:lang w:eastAsia="zh-CN"/>
                </w:rPr>
                <w:t>N</w:t>
              </w:r>
              <w:r>
                <w:rPr>
                  <w:rFonts w:ascii="Arial" w:hAnsi="Arial"/>
                  <w:noProof/>
                  <w:lang w:eastAsia="zh-CN"/>
                </w:rPr>
                <w:t>eutral</w:t>
              </w:r>
            </w:ins>
          </w:p>
        </w:tc>
        <w:tc>
          <w:tcPr>
            <w:tcW w:w="5807" w:type="dxa"/>
          </w:tcPr>
          <w:p w14:paraId="3AB6F38D" w14:textId="77777777" w:rsidR="00A26630" w:rsidRPr="000005B0" w:rsidRDefault="00A26630" w:rsidP="00AB2C6D">
            <w:pPr>
              <w:spacing w:after="0"/>
              <w:jc w:val="both"/>
              <w:rPr>
                <w:ins w:id="51" w:author="vivo-Chenli" w:date="2021-01-28T11:18:00Z"/>
                <w:rFonts w:ascii="Arial" w:hAnsi="Arial"/>
                <w:noProof/>
              </w:rPr>
            </w:pPr>
            <w:ins w:id="52" w:author="vivo-Chenli" w:date="2021-01-28T11:18:00Z">
              <w:r>
                <w:rPr>
                  <w:rFonts w:ascii="Arial" w:hAnsi="Arial" w:hint="eastAsia"/>
                  <w:noProof/>
                  <w:lang w:eastAsia="zh-CN"/>
                </w:rPr>
                <w:t>Sl</w:t>
              </w:r>
              <w:r>
                <w:rPr>
                  <w:rFonts w:ascii="Arial" w:hAnsi="Arial"/>
                  <w:noProof/>
                  <w:lang w:eastAsia="zh-CN"/>
                </w:rPr>
                <w:t>ightly prefer to have this change as early as possible. But fine to follow the majority.</w:t>
              </w:r>
            </w:ins>
          </w:p>
        </w:tc>
      </w:tr>
      <w:tr w:rsidR="00EE75EF" w:rsidRPr="000005B0" w14:paraId="7D00AE74" w14:textId="77777777" w:rsidTr="00A26630">
        <w:trPr>
          <w:ins w:id="53" w:author="Huawei" w:date="2021-01-28T11:54:00Z"/>
        </w:trPr>
        <w:tc>
          <w:tcPr>
            <w:tcW w:w="1837" w:type="dxa"/>
          </w:tcPr>
          <w:p w14:paraId="7D77431C" w14:textId="443F98E7" w:rsidR="00EE75EF" w:rsidRDefault="00EE75EF" w:rsidP="00EE75EF">
            <w:pPr>
              <w:spacing w:after="0"/>
              <w:jc w:val="both"/>
              <w:rPr>
                <w:ins w:id="54" w:author="Huawei" w:date="2021-01-28T11:54:00Z"/>
                <w:rFonts w:ascii="Arial" w:hAnsi="Arial"/>
                <w:noProof/>
                <w:lang w:eastAsia="zh-CN"/>
              </w:rPr>
            </w:pPr>
            <w:ins w:id="55" w:author="Huawei" w:date="2021-01-28T11:54:00Z">
              <w:r w:rsidRPr="00F41B87">
                <w:rPr>
                  <w:rFonts w:ascii="Arial" w:hAnsi="Arial"/>
                  <w:noProof/>
                </w:rPr>
                <w:t>Huawei, HiSilicon</w:t>
              </w:r>
            </w:ins>
          </w:p>
        </w:tc>
        <w:tc>
          <w:tcPr>
            <w:tcW w:w="1985" w:type="dxa"/>
          </w:tcPr>
          <w:p w14:paraId="63569224" w14:textId="56D9AD0F" w:rsidR="00EE75EF" w:rsidRDefault="00EE75EF" w:rsidP="00EE75EF">
            <w:pPr>
              <w:spacing w:after="0"/>
              <w:jc w:val="both"/>
              <w:rPr>
                <w:ins w:id="56" w:author="Huawei" w:date="2021-01-28T11:54:00Z"/>
                <w:rFonts w:ascii="Arial" w:hAnsi="Arial"/>
                <w:noProof/>
                <w:lang w:eastAsia="zh-CN"/>
              </w:rPr>
            </w:pPr>
            <w:ins w:id="57" w:author="Huawei" w:date="2021-01-28T11:54:00Z">
              <w:r w:rsidRPr="00F41B87">
                <w:rPr>
                  <w:rFonts w:ascii="Arial" w:hAnsi="Arial" w:hint="eastAsia"/>
                  <w:noProof/>
                </w:rPr>
                <w:t>Y</w:t>
              </w:r>
              <w:r w:rsidRPr="00F41B87">
                <w:rPr>
                  <w:rFonts w:ascii="Arial" w:hAnsi="Arial"/>
                  <w:noProof/>
                </w:rPr>
                <w:t>es</w:t>
              </w:r>
            </w:ins>
          </w:p>
        </w:tc>
        <w:tc>
          <w:tcPr>
            <w:tcW w:w="5807" w:type="dxa"/>
          </w:tcPr>
          <w:p w14:paraId="0B314A6B" w14:textId="77D0FBCD" w:rsidR="00EE75EF" w:rsidRDefault="00EE75EF" w:rsidP="00EE75EF">
            <w:pPr>
              <w:spacing w:after="0"/>
              <w:jc w:val="both"/>
              <w:rPr>
                <w:ins w:id="58" w:author="Huawei" w:date="2021-01-28T11:54:00Z"/>
                <w:rFonts w:ascii="Arial" w:hAnsi="Arial"/>
                <w:noProof/>
                <w:lang w:eastAsia="zh-CN"/>
              </w:rPr>
            </w:pPr>
            <w:ins w:id="59" w:author="Huawei" w:date="2021-01-28T11:54:00Z">
              <w:r w:rsidRPr="00F41B87">
                <w:rPr>
                  <w:rFonts w:ascii="Arial" w:hAnsi="Arial"/>
                  <w:noProof/>
                </w:rPr>
                <w:t>Ok to apply the agreed per band principle to handoverUTRA-FDD-r16 UE capability</w:t>
              </w:r>
              <w:r>
                <w:rPr>
                  <w:rFonts w:ascii="Arial" w:hAnsi="Arial"/>
                  <w:noProof/>
                </w:rPr>
                <w:t>.</w:t>
              </w:r>
            </w:ins>
          </w:p>
        </w:tc>
      </w:tr>
      <w:tr w:rsidR="00552CDD" w:rsidRPr="000005B0" w14:paraId="6C0F36CE" w14:textId="77777777" w:rsidTr="00A26630">
        <w:tc>
          <w:tcPr>
            <w:tcW w:w="1837" w:type="dxa"/>
          </w:tcPr>
          <w:p w14:paraId="65F1764B" w14:textId="799AE027" w:rsidR="00552CDD" w:rsidRPr="00F41B87" w:rsidRDefault="00552CDD" w:rsidP="00552CDD">
            <w:pPr>
              <w:spacing w:after="0"/>
              <w:jc w:val="both"/>
              <w:rPr>
                <w:rFonts w:ascii="Arial" w:hAnsi="Arial"/>
                <w:noProof/>
              </w:rPr>
            </w:pPr>
            <w:r>
              <w:rPr>
                <w:rFonts w:ascii="Arial" w:eastAsiaTheme="minorEastAsia" w:hAnsi="Arial"/>
                <w:noProof/>
                <w:lang w:eastAsia="zh-CN"/>
              </w:rPr>
              <w:t>MediaTek</w:t>
            </w:r>
          </w:p>
        </w:tc>
        <w:tc>
          <w:tcPr>
            <w:tcW w:w="1985" w:type="dxa"/>
          </w:tcPr>
          <w:p w14:paraId="7B53F96D" w14:textId="45963646" w:rsidR="00552CDD" w:rsidRPr="00F41B87" w:rsidRDefault="00552CDD" w:rsidP="00552CDD">
            <w:pPr>
              <w:spacing w:after="0"/>
              <w:jc w:val="both"/>
              <w:rPr>
                <w:rFonts w:ascii="Arial" w:hAnsi="Arial"/>
                <w:noProof/>
              </w:rPr>
            </w:pPr>
            <w:r>
              <w:rPr>
                <w:rFonts w:ascii="Arial" w:eastAsiaTheme="minorEastAsia" w:hAnsi="Arial"/>
                <w:noProof/>
                <w:lang w:eastAsia="zh-CN"/>
              </w:rPr>
              <w:t>Yes</w:t>
            </w:r>
          </w:p>
        </w:tc>
        <w:tc>
          <w:tcPr>
            <w:tcW w:w="5807" w:type="dxa"/>
          </w:tcPr>
          <w:p w14:paraId="2EACE9E2" w14:textId="77777777" w:rsidR="00552CDD" w:rsidRDefault="00552CDD" w:rsidP="00552CDD">
            <w:pPr>
              <w:spacing w:after="0"/>
              <w:jc w:val="both"/>
              <w:rPr>
                <w:rFonts w:ascii="Arial" w:hAnsi="Arial"/>
                <w:noProof/>
              </w:rPr>
            </w:pPr>
            <w:r>
              <w:rPr>
                <w:rFonts w:ascii="Arial" w:hAnsi="Arial"/>
                <w:noProof/>
              </w:rPr>
              <w:t>The proposal indeed follow previous RAN2 agreement. It is better to avoid FRx/xDD discussion again if we find case 6 is needed.</w:t>
            </w:r>
          </w:p>
          <w:p w14:paraId="5F94D729" w14:textId="3A953D65" w:rsidR="00552CDD" w:rsidRPr="00F41B87" w:rsidRDefault="00552CDD" w:rsidP="00552CDD">
            <w:pPr>
              <w:spacing w:after="0"/>
              <w:jc w:val="both"/>
              <w:rPr>
                <w:rFonts w:ascii="Arial" w:hAnsi="Arial"/>
                <w:noProof/>
              </w:rPr>
            </w:pPr>
            <w:r>
              <w:rPr>
                <w:rFonts w:ascii="Arial" w:hAnsi="Arial"/>
                <w:noProof/>
              </w:rPr>
              <w:t xml:space="preserve">We are still OK to have this kind of ASN.1 change in Rel-16 at this </w:t>
            </w:r>
            <w:r w:rsidRPr="00DE1237">
              <w:rPr>
                <w:rFonts w:ascii="Arial" w:hAnsi="Arial"/>
                <w:noProof/>
              </w:rPr>
              <w:t>quarter</w:t>
            </w:r>
            <w:r>
              <w:rPr>
                <w:rFonts w:ascii="Arial" w:hAnsi="Arial"/>
                <w:noProof/>
              </w:rPr>
              <w:t xml:space="preserve">. But as QC mentioned, it may be too late in next meeting. </w:t>
            </w:r>
          </w:p>
        </w:tc>
      </w:tr>
      <w:tr w:rsidR="00681A6C" w:rsidRPr="000005B0" w14:paraId="765A5125" w14:textId="77777777" w:rsidTr="00A26630">
        <w:tc>
          <w:tcPr>
            <w:tcW w:w="1837" w:type="dxa"/>
          </w:tcPr>
          <w:p w14:paraId="406C7399" w14:textId="5F5F6300" w:rsidR="00681A6C" w:rsidRDefault="00681A6C" w:rsidP="00681A6C">
            <w:pPr>
              <w:spacing w:after="0"/>
              <w:jc w:val="both"/>
              <w:rPr>
                <w:rFonts w:ascii="Arial" w:eastAsiaTheme="minorEastAsia" w:hAnsi="Arial"/>
                <w:noProof/>
                <w:lang w:eastAsia="zh-CN"/>
              </w:rPr>
            </w:pPr>
            <w:r>
              <w:rPr>
                <w:rFonts w:ascii="Arial" w:hAnsi="Arial"/>
                <w:noProof/>
              </w:rPr>
              <w:t>Ericsson</w:t>
            </w:r>
          </w:p>
        </w:tc>
        <w:tc>
          <w:tcPr>
            <w:tcW w:w="1985" w:type="dxa"/>
          </w:tcPr>
          <w:p w14:paraId="1B9B9DDC" w14:textId="6965CDFD" w:rsidR="00681A6C" w:rsidRDefault="00681A6C" w:rsidP="00681A6C">
            <w:pPr>
              <w:spacing w:after="0"/>
              <w:jc w:val="both"/>
              <w:rPr>
                <w:rFonts w:ascii="Arial" w:eastAsiaTheme="minorEastAsia" w:hAnsi="Arial"/>
                <w:noProof/>
                <w:lang w:eastAsia="zh-CN"/>
              </w:rPr>
            </w:pPr>
            <w:r>
              <w:rPr>
                <w:rFonts w:ascii="Arial" w:hAnsi="Arial"/>
                <w:noProof/>
              </w:rPr>
              <w:t>Yes</w:t>
            </w:r>
          </w:p>
        </w:tc>
        <w:tc>
          <w:tcPr>
            <w:tcW w:w="5807" w:type="dxa"/>
          </w:tcPr>
          <w:p w14:paraId="3C03BC44" w14:textId="019C5EB2" w:rsidR="00681A6C" w:rsidRDefault="00681A6C" w:rsidP="00681A6C">
            <w:pPr>
              <w:spacing w:after="0"/>
              <w:jc w:val="both"/>
              <w:rPr>
                <w:rFonts w:ascii="Arial" w:hAnsi="Arial"/>
                <w:noProof/>
              </w:rPr>
            </w:pPr>
            <w:r w:rsidRPr="009B7BBE">
              <w:rPr>
                <w:rFonts w:ascii="Arial" w:hAnsi="Arial"/>
                <w:noProof/>
              </w:rPr>
              <w:t>On the inter-operability analysis, maybe we should rather say that it is not clear how the current capability would be interpreted, and thus the network may not be able to configure handover to UTRA for SRVCC.</w:t>
            </w: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60"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61"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62"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63"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64"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Yu Mincho" w:hAnsi="Arial"/>
                <w:noProof/>
              </w:rPr>
            </w:pPr>
            <w:ins w:id="65" w:author="Qualcomm (Masato)" w:date="2021-01-27T21:15:00Z">
              <w:r>
                <w:rPr>
                  <w:rFonts w:ascii="Arial" w:eastAsia="Yu Mincho" w:hAnsi="Arial" w:hint="eastAsia"/>
                  <w:noProof/>
                </w:rPr>
                <w:t>Q</w:t>
              </w:r>
              <w:r>
                <w:rPr>
                  <w:rFonts w:ascii="Arial" w:eastAsia="Yu Mincho"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Yu Mincho" w:hAnsi="Arial"/>
                <w:noProof/>
              </w:rPr>
            </w:pPr>
            <w:ins w:id="66" w:author="Qualcomm (Masato)" w:date="2021-01-27T21:15:00Z">
              <w:r>
                <w:rPr>
                  <w:rFonts w:ascii="Arial" w:eastAsia="Yu Mincho" w:hAnsi="Arial" w:hint="eastAsia"/>
                  <w:noProof/>
                </w:rPr>
                <w:t>Y</w:t>
              </w:r>
              <w:r>
                <w:rPr>
                  <w:rFonts w:ascii="Arial" w:eastAsia="Yu Mincho" w:hAnsi="Arial"/>
                  <w:noProof/>
                </w:rPr>
                <w:t>es</w:t>
              </w:r>
            </w:ins>
            <w:ins w:id="67" w:author="Qualcomm (Masato)" w:date="2021-01-27T21:16:00Z">
              <w:r>
                <w:rPr>
                  <w:rFonts w:ascii="Arial" w:eastAsia="Yu Mincho" w:hAnsi="Arial"/>
                  <w:noProof/>
                </w:rPr>
                <w:t>, but</w:t>
              </w:r>
            </w:ins>
          </w:p>
        </w:tc>
        <w:tc>
          <w:tcPr>
            <w:tcW w:w="5807" w:type="dxa"/>
          </w:tcPr>
          <w:p w14:paraId="28DF8203" w14:textId="75656EC7" w:rsidR="00A76160" w:rsidRDefault="00B35C69" w:rsidP="00A76160">
            <w:pPr>
              <w:spacing w:after="0"/>
              <w:jc w:val="both"/>
              <w:rPr>
                <w:ins w:id="68" w:author="Qualcomm (Masato)" w:date="2021-01-27T21:18:00Z"/>
                <w:rFonts w:ascii="Arial" w:eastAsia="Yu Mincho" w:hAnsi="Arial"/>
                <w:noProof/>
              </w:rPr>
            </w:pPr>
            <w:ins w:id="69" w:author="Qualcomm (Masato)" w:date="2021-01-27T21:17:00Z">
              <w:r>
                <w:rPr>
                  <w:rFonts w:ascii="Arial" w:eastAsia="Yu Mincho" w:hAnsi="Arial" w:hint="eastAsia"/>
                  <w:noProof/>
                </w:rPr>
                <w:t>T</w:t>
              </w:r>
              <w:r>
                <w:rPr>
                  <w:rFonts w:ascii="Arial" w:eastAsia="Yu Mincho" w:hAnsi="Arial"/>
                  <w:noProof/>
                </w:rPr>
                <w:t xml:space="preserve">he following text is not very clear and </w:t>
              </w:r>
            </w:ins>
            <w:ins w:id="70" w:author="Qualcomm (Masato)" w:date="2021-01-27T21:18:00Z">
              <w:r>
                <w:rPr>
                  <w:rFonts w:ascii="Arial" w:eastAsia="Yu Mincho" w:hAnsi="Arial"/>
                  <w:noProof/>
                </w:rPr>
                <w:t>does not seem suitable as specification text. Is it possible to add RAN1 specifica</w:t>
              </w:r>
            </w:ins>
            <w:ins w:id="71" w:author="Qualcomm (Masato)" w:date="2021-01-27T21:19:00Z">
              <w:r>
                <w:rPr>
                  <w:rFonts w:ascii="Arial" w:eastAsia="Yu Mincho" w:hAnsi="Arial"/>
                  <w:noProof/>
                </w:rPr>
                <w:t>tion reference explaining what the „explectation/behaviour“ is?</w:t>
              </w:r>
            </w:ins>
          </w:p>
          <w:p w14:paraId="7DF2AA97" w14:textId="77777777" w:rsidR="00B35C69" w:rsidRDefault="00B35C69" w:rsidP="00A76160">
            <w:pPr>
              <w:spacing w:after="0"/>
              <w:jc w:val="both"/>
              <w:rPr>
                <w:ins w:id="72" w:author="Qualcomm (Masato)" w:date="2021-01-27T21:18:00Z"/>
                <w:rFonts w:ascii="Arial" w:eastAsia="Yu Mincho" w:hAnsi="Arial"/>
                <w:noProof/>
              </w:rPr>
            </w:pPr>
          </w:p>
          <w:p w14:paraId="7BBD2786" w14:textId="6187612F" w:rsidR="00B35C69" w:rsidRPr="00B35C69" w:rsidRDefault="00B35C69" w:rsidP="00A76160">
            <w:pPr>
              <w:spacing w:after="0"/>
              <w:jc w:val="both"/>
              <w:rPr>
                <w:rFonts w:ascii="Arial" w:eastAsia="Yu Mincho" w:hAnsi="Arial"/>
                <w:noProof/>
              </w:rPr>
            </w:pPr>
            <w:ins w:id="73" w:author="Qualcomm (Masato)" w:date="2021-01-27T21:18:00Z">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expectation/behavior for aperiodic CSI-RS for tracking and latency requirements for L1-RSRP reporting,</w:t>
              </w:r>
            </w:ins>
          </w:p>
        </w:tc>
      </w:tr>
      <w:tr w:rsidR="007F3050" w:rsidRPr="000005B0" w14:paraId="4B1CFD18" w14:textId="77777777" w:rsidTr="007F3050">
        <w:trPr>
          <w:ins w:id="74" w:author="LG (Sunghoon)" w:date="2021-01-27T22:26:00Z"/>
        </w:trPr>
        <w:tc>
          <w:tcPr>
            <w:tcW w:w="1837" w:type="dxa"/>
          </w:tcPr>
          <w:p w14:paraId="15EC77CB" w14:textId="77777777" w:rsidR="007F3050" w:rsidRPr="004D156C" w:rsidRDefault="007F3050" w:rsidP="007F3050">
            <w:pPr>
              <w:spacing w:after="0"/>
              <w:jc w:val="both"/>
              <w:rPr>
                <w:ins w:id="75" w:author="LG (Sunghoon)" w:date="2021-01-27T22:26:00Z"/>
                <w:rFonts w:ascii="Arial" w:eastAsia="Malgun Gothic" w:hAnsi="Arial"/>
                <w:noProof/>
                <w:lang w:eastAsia="ko-KR"/>
              </w:rPr>
            </w:pPr>
            <w:ins w:id="76" w:author="LG (Sunghoon)" w:date="2021-01-27T22:26:00Z">
              <w:r>
                <w:rPr>
                  <w:rFonts w:ascii="Arial" w:eastAsia="Malgun Gothic" w:hAnsi="Arial" w:hint="eastAsia"/>
                  <w:noProof/>
                  <w:lang w:eastAsia="ko-KR"/>
                </w:rPr>
                <w:t>LG</w:t>
              </w:r>
            </w:ins>
          </w:p>
        </w:tc>
        <w:tc>
          <w:tcPr>
            <w:tcW w:w="1985" w:type="dxa"/>
          </w:tcPr>
          <w:p w14:paraId="2BBC6277" w14:textId="77777777" w:rsidR="007F3050" w:rsidRPr="004D156C" w:rsidRDefault="007F3050" w:rsidP="007F3050">
            <w:pPr>
              <w:spacing w:after="0"/>
              <w:jc w:val="both"/>
              <w:rPr>
                <w:ins w:id="77" w:author="LG (Sunghoon)" w:date="2021-01-27T22:26:00Z"/>
                <w:rFonts w:ascii="Arial" w:eastAsia="Malgun Gothic" w:hAnsi="Arial"/>
                <w:noProof/>
                <w:lang w:eastAsia="ko-KR"/>
              </w:rPr>
            </w:pPr>
            <w:ins w:id="78" w:author="LG (Sunghoon)" w:date="2021-01-27T22:26:00Z">
              <w:r>
                <w:rPr>
                  <w:rFonts w:ascii="Arial" w:eastAsia="Malgun Gothic"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79" w:author="LG (Sunghoon)" w:date="2021-01-27T22:26:00Z"/>
                <w:rFonts w:ascii="Arial" w:eastAsia="Malgun Gothic" w:hAnsi="Arial"/>
                <w:noProof/>
                <w:lang w:eastAsia="ko-KR"/>
              </w:rPr>
            </w:pPr>
            <w:ins w:id="80" w:author="LG (Sunghoon)" w:date="2021-01-27T22:26:00Z">
              <w:r>
                <w:rPr>
                  <w:rFonts w:ascii="Arial" w:eastAsia="Malgun Gothic" w:hAnsi="Arial"/>
                  <w:noProof/>
                  <w:lang w:eastAsia="ko-KR"/>
                </w:rPr>
                <w:t xml:space="preserve">Removed part is fine, but the added part is not necessary, since this is merely FYI provided by RAN1. </w:t>
              </w:r>
            </w:ins>
          </w:p>
        </w:tc>
      </w:tr>
      <w:tr w:rsidR="006C4150" w:rsidRPr="000005B0" w14:paraId="0AFF1D1D" w14:textId="77777777" w:rsidTr="00A76160">
        <w:tc>
          <w:tcPr>
            <w:tcW w:w="1837" w:type="dxa"/>
          </w:tcPr>
          <w:p w14:paraId="42C1F225" w14:textId="16072807" w:rsidR="006C4150" w:rsidRPr="007F3050" w:rsidRDefault="006C4150" w:rsidP="006C4150">
            <w:pPr>
              <w:spacing w:after="0"/>
              <w:jc w:val="both"/>
              <w:rPr>
                <w:rFonts w:ascii="Arial" w:hAnsi="Arial"/>
                <w:noProof/>
                <w:lang w:val="en-GB"/>
              </w:rPr>
            </w:pPr>
            <w:ins w:id="81" w:author="[Nokia RAN2]" w:date="2021-01-27T17:49:00Z">
              <w:r>
                <w:rPr>
                  <w:rFonts w:ascii="Arial" w:hAnsi="Arial"/>
                  <w:noProof/>
                </w:rPr>
                <w:t>Nokia, Nokia Shanghai Bell</w:t>
              </w:r>
            </w:ins>
          </w:p>
        </w:tc>
        <w:tc>
          <w:tcPr>
            <w:tcW w:w="1985" w:type="dxa"/>
          </w:tcPr>
          <w:p w14:paraId="257355A7" w14:textId="2B974912" w:rsidR="006C4150" w:rsidRPr="000005B0" w:rsidRDefault="006C4150" w:rsidP="006C4150">
            <w:pPr>
              <w:spacing w:after="0"/>
              <w:jc w:val="both"/>
              <w:rPr>
                <w:rFonts w:ascii="Arial" w:hAnsi="Arial"/>
                <w:noProof/>
              </w:rPr>
            </w:pPr>
            <w:ins w:id="82" w:author="[Nokia RAN2]" w:date="2021-01-27T17:49:00Z">
              <w:r>
                <w:rPr>
                  <w:rFonts w:ascii="Arial" w:hAnsi="Arial"/>
                  <w:noProof/>
                </w:rPr>
                <w:t>Yes</w:t>
              </w:r>
            </w:ins>
          </w:p>
        </w:tc>
        <w:tc>
          <w:tcPr>
            <w:tcW w:w="5807" w:type="dxa"/>
          </w:tcPr>
          <w:p w14:paraId="54A9A3D6" w14:textId="77777777" w:rsidR="006C4150" w:rsidRPr="000005B0" w:rsidRDefault="006C4150" w:rsidP="006C4150">
            <w:pPr>
              <w:spacing w:after="0"/>
              <w:jc w:val="both"/>
              <w:rPr>
                <w:rFonts w:ascii="Arial" w:hAnsi="Arial"/>
                <w:noProof/>
              </w:rPr>
            </w:pPr>
          </w:p>
        </w:tc>
      </w:tr>
      <w:tr w:rsidR="006C4150" w:rsidRPr="000005B0" w14:paraId="72CC1367" w14:textId="77777777" w:rsidTr="00A76160">
        <w:tc>
          <w:tcPr>
            <w:tcW w:w="1837" w:type="dxa"/>
          </w:tcPr>
          <w:p w14:paraId="780CA93D" w14:textId="710869A8" w:rsidR="006C4150" w:rsidRPr="00071D86" w:rsidRDefault="00071D86" w:rsidP="006C4150">
            <w:pPr>
              <w:spacing w:after="0"/>
              <w:jc w:val="both"/>
              <w:rPr>
                <w:rFonts w:ascii="Arial" w:eastAsiaTheme="minorEastAsia" w:hAnsi="Arial"/>
                <w:noProof/>
                <w:lang w:eastAsia="zh-CN"/>
              </w:rPr>
            </w:pPr>
            <w:ins w:id="83"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8C582D9" w14:textId="438542F5" w:rsidR="006C4150" w:rsidRPr="00071D86" w:rsidRDefault="00071D86" w:rsidP="006C4150">
            <w:pPr>
              <w:spacing w:after="0"/>
              <w:jc w:val="both"/>
              <w:rPr>
                <w:rFonts w:ascii="Arial" w:eastAsiaTheme="minorEastAsia" w:hAnsi="Arial"/>
                <w:noProof/>
                <w:lang w:eastAsia="zh-CN"/>
              </w:rPr>
            </w:pPr>
            <w:ins w:id="84"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C3971B5" w14:textId="77777777" w:rsidR="006C4150" w:rsidRPr="000005B0" w:rsidRDefault="006C4150" w:rsidP="006C4150">
            <w:pPr>
              <w:spacing w:after="0"/>
              <w:jc w:val="both"/>
              <w:rPr>
                <w:rFonts w:ascii="Arial" w:hAnsi="Arial"/>
                <w:noProof/>
              </w:rPr>
            </w:pPr>
          </w:p>
        </w:tc>
      </w:tr>
      <w:tr w:rsidR="00A26630" w:rsidRPr="00694FF0" w14:paraId="3102AA36" w14:textId="77777777" w:rsidTr="00A26630">
        <w:trPr>
          <w:ins w:id="85" w:author="vivo-Chenli" w:date="2021-01-28T11:18:00Z"/>
        </w:trPr>
        <w:tc>
          <w:tcPr>
            <w:tcW w:w="1837" w:type="dxa"/>
          </w:tcPr>
          <w:p w14:paraId="0E196183" w14:textId="77777777" w:rsidR="00A26630" w:rsidRPr="000005B0" w:rsidRDefault="00A26630" w:rsidP="00AB2C6D">
            <w:pPr>
              <w:spacing w:after="0"/>
              <w:jc w:val="both"/>
              <w:rPr>
                <w:ins w:id="86" w:author="vivo-Chenli" w:date="2021-01-28T11:18:00Z"/>
                <w:rFonts w:ascii="Arial" w:hAnsi="Arial"/>
                <w:noProof/>
                <w:lang w:eastAsia="zh-CN"/>
              </w:rPr>
            </w:pPr>
            <w:ins w:id="87"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7EBEA265" w14:textId="77777777" w:rsidR="00A26630" w:rsidRPr="000005B0" w:rsidRDefault="00A26630" w:rsidP="00AB2C6D">
            <w:pPr>
              <w:spacing w:after="0"/>
              <w:jc w:val="both"/>
              <w:rPr>
                <w:ins w:id="88" w:author="vivo-Chenli" w:date="2021-01-28T11:18:00Z"/>
                <w:rFonts w:ascii="Arial" w:hAnsi="Arial"/>
                <w:noProof/>
                <w:lang w:eastAsia="zh-CN"/>
              </w:rPr>
            </w:pPr>
            <w:ins w:id="89"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72690BA7" w14:textId="77777777" w:rsidR="00A26630" w:rsidRDefault="00A26630" w:rsidP="00AB2C6D">
            <w:pPr>
              <w:spacing w:after="0"/>
              <w:jc w:val="both"/>
              <w:rPr>
                <w:ins w:id="90" w:author="vivo-Chenli" w:date="2021-01-28T11:18:00Z"/>
                <w:rFonts w:ascii="Arial" w:hAnsi="Arial"/>
                <w:noProof/>
                <w:lang w:eastAsia="zh-CN"/>
              </w:rPr>
            </w:pPr>
            <w:ins w:id="91" w:author="vivo-Chenli" w:date="2021-01-28T11:18:00Z">
              <w:r>
                <w:rPr>
                  <w:rFonts w:ascii="Arial" w:hAnsi="Arial" w:hint="eastAsia"/>
                  <w:noProof/>
                  <w:lang w:eastAsia="zh-CN"/>
                </w:rPr>
                <w:t>R</w:t>
              </w:r>
              <w:r>
                <w:rPr>
                  <w:rFonts w:ascii="Arial" w:hAnsi="Arial"/>
                  <w:noProof/>
                  <w:lang w:eastAsia="zh-CN"/>
                </w:rPr>
                <w:t>egarding the comments from Lenovo and LG: we think this part has not been clearly captured in RAN1 spec. Thus, we prefer to have field description here in 38.306 spec.</w:t>
              </w:r>
            </w:ins>
          </w:p>
          <w:p w14:paraId="42F0F563" w14:textId="77777777" w:rsidR="00A26630" w:rsidRPr="00694FF0" w:rsidRDefault="00A26630" w:rsidP="00AB2C6D">
            <w:pPr>
              <w:spacing w:after="0"/>
              <w:jc w:val="both"/>
              <w:rPr>
                <w:ins w:id="92" w:author="vivo-Chenli" w:date="2021-01-28T11:18:00Z"/>
                <w:rFonts w:ascii="Microsoft YaHei" w:eastAsia="Microsoft YaHei" w:hAnsi="Microsoft YaHei" w:cs="Microsoft YaHei"/>
                <w:noProof/>
                <w:lang w:eastAsia="zh-CN"/>
              </w:rPr>
            </w:pPr>
            <w:ins w:id="93" w:author="vivo-Chenli" w:date="2021-01-28T11:18:00Z">
              <w:r>
                <w:rPr>
                  <w:rFonts w:ascii="Arial" w:hAnsi="Arial" w:hint="eastAsia"/>
                  <w:noProof/>
                  <w:lang w:eastAsia="zh-CN"/>
                </w:rPr>
                <w:t>R</w:t>
              </w:r>
              <w:r>
                <w:rPr>
                  <w:rFonts w:ascii="Arial" w:hAnsi="Arial"/>
                  <w:noProof/>
                  <w:lang w:eastAsia="zh-CN"/>
                </w:rPr>
                <w:t>egarding the comment from Qualcomm</w:t>
              </w:r>
              <w:r>
                <w:rPr>
                  <w:rFonts w:ascii="Arial" w:hAnsi="Arial" w:hint="eastAsia"/>
                  <w:noProof/>
                  <w:lang w:eastAsia="zh-CN"/>
                </w:rPr>
                <w:t>:</w:t>
              </w:r>
              <w:r>
                <w:rPr>
                  <w:rFonts w:ascii="Arial" w:hAnsi="Arial"/>
                  <w:noProof/>
                  <w:lang w:eastAsia="zh-CN"/>
                </w:rPr>
                <w:t xml:space="preserve"> we are fine to add the RAN1 specification reference. </w:t>
              </w:r>
            </w:ins>
          </w:p>
        </w:tc>
      </w:tr>
      <w:tr w:rsidR="00EE75EF" w:rsidRPr="00694FF0" w14:paraId="2D05EF9E" w14:textId="77777777" w:rsidTr="00A26630">
        <w:trPr>
          <w:ins w:id="94" w:author="Huawei" w:date="2021-01-28T11:54:00Z"/>
        </w:trPr>
        <w:tc>
          <w:tcPr>
            <w:tcW w:w="1837" w:type="dxa"/>
          </w:tcPr>
          <w:p w14:paraId="19B724DE" w14:textId="539A11F8" w:rsidR="00EE75EF" w:rsidRDefault="00EE75EF" w:rsidP="00EE75EF">
            <w:pPr>
              <w:spacing w:after="0"/>
              <w:jc w:val="both"/>
              <w:rPr>
                <w:ins w:id="95" w:author="Huawei" w:date="2021-01-28T11:54:00Z"/>
                <w:rFonts w:ascii="Arial" w:hAnsi="Arial"/>
                <w:noProof/>
                <w:lang w:eastAsia="zh-CN"/>
              </w:rPr>
            </w:pPr>
            <w:ins w:id="96" w:author="Huawei" w:date="2021-01-28T11:54:00Z">
              <w:r w:rsidRPr="00F41B87">
                <w:rPr>
                  <w:rFonts w:ascii="Arial" w:hAnsi="Arial"/>
                  <w:noProof/>
                </w:rPr>
                <w:t>Huawei, HiSilicon</w:t>
              </w:r>
            </w:ins>
          </w:p>
        </w:tc>
        <w:tc>
          <w:tcPr>
            <w:tcW w:w="1985" w:type="dxa"/>
          </w:tcPr>
          <w:p w14:paraId="220E1CD6" w14:textId="58B041DE" w:rsidR="00EE75EF" w:rsidRDefault="00EE75EF" w:rsidP="00EE75EF">
            <w:pPr>
              <w:spacing w:after="0"/>
              <w:jc w:val="both"/>
              <w:rPr>
                <w:ins w:id="97" w:author="Huawei" w:date="2021-01-28T11:54:00Z"/>
                <w:rFonts w:ascii="Arial" w:hAnsi="Arial"/>
                <w:noProof/>
                <w:lang w:eastAsia="zh-CN"/>
              </w:rPr>
            </w:pPr>
            <w:ins w:id="98" w:author="Huawei" w:date="2021-01-28T11:54:00Z">
              <w:r>
                <w:rPr>
                  <w:rFonts w:ascii="Arial" w:eastAsiaTheme="minorEastAsia" w:hAnsi="Arial"/>
                  <w:noProof/>
                  <w:lang w:eastAsia="zh-CN"/>
                </w:rPr>
                <w:t>Partly yes</w:t>
              </w:r>
            </w:ins>
          </w:p>
        </w:tc>
        <w:tc>
          <w:tcPr>
            <w:tcW w:w="5807" w:type="dxa"/>
          </w:tcPr>
          <w:p w14:paraId="1274FC76" w14:textId="7CDBB544" w:rsidR="00EE75EF" w:rsidRDefault="00EE75EF" w:rsidP="00EE75EF">
            <w:pPr>
              <w:spacing w:after="0"/>
              <w:jc w:val="both"/>
              <w:rPr>
                <w:ins w:id="99" w:author="Huawei" w:date="2021-01-28T11:54:00Z"/>
                <w:rFonts w:ascii="Arial" w:hAnsi="Arial"/>
                <w:noProof/>
                <w:lang w:eastAsia="zh-CN"/>
              </w:rPr>
            </w:pPr>
            <w:ins w:id="100" w:author="Huawei" w:date="2021-01-28T11:54:00Z">
              <w:r>
                <w:rPr>
                  <w:rFonts w:ascii="Arial" w:eastAsiaTheme="minorEastAsia" w:hAnsi="Arial"/>
                  <w:noProof/>
                  <w:lang w:eastAsia="zh-CN"/>
                </w:rPr>
                <w:t>We are ok with the second change, i.e. the removal, but we don’t think the first change is needed, as it was captured in RAN1 spec, RAN1 just informing RAN2 their understanding.</w:t>
              </w:r>
            </w:ins>
          </w:p>
        </w:tc>
      </w:tr>
      <w:tr w:rsidR="00552CDD" w:rsidRPr="00694FF0" w14:paraId="52C3D67D" w14:textId="77777777" w:rsidTr="00A26630">
        <w:tc>
          <w:tcPr>
            <w:tcW w:w="1837" w:type="dxa"/>
          </w:tcPr>
          <w:p w14:paraId="29C5CD1A" w14:textId="65F5D4D8" w:rsidR="00552CDD" w:rsidRPr="00F41B87" w:rsidRDefault="00552CDD" w:rsidP="00552CDD">
            <w:pPr>
              <w:spacing w:after="0"/>
              <w:jc w:val="both"/>
              <w:rPr>
                <w:rFonts w:ascii="Arial" w:hAnsi="Arial"/>
                <w:noProof/>
              </w:rPr>
            </w:pPr>
            <w:r>
              <w:rPr>
                <w:rFonts w:ascii="Arial" w:eastAsiaTheme="minorEastAsia" w:hAnsi="Arial"/>
                <w:noProof/>
                <w:lang w:eastAsia="zh-CN"/>
              </w:rPr>
              <w:t>MediaTek</w:t>
            </w:r>
          </w:p>
        </w:tc>
        <w:tc>
          <w:tcPr>
            <w:tcW w:w="1985" w:type="dxa"/>
          </w:tcPr>
          <w:p w14:paraId="245A1A9D" w14:textId="22F34A65" w:rsidR="00552CDD" w:rsidRDefault="00552CDD" w:rsidP="00552CDD">
            <w:pPr>
              <w:spacing w:after="0"/>
              <w:jc w:val="both"/>
              <w:rPr>
                <w:rFonts w:ascii="Arial" w:eastAsiaTheme="minorEastAsia" w:hAnsi="Arial"/>
                <w:noProof/>
                <w:lang w:eastAsia="zh-CN"/>
              </w:rPr>
            </w:pPr>
            <w:r>
              <w:rPr>
                <w:rFonts w:ascii="Arial" w:eastAsiaTheme="minorEastAsia" w:hAnsi="Arial"/>
                <w:noProof/>
                <w:lang w:eastAsia="zh-CN"/>
              </w:rPr>
              <w:t>Yes, but</w:t>
            </w:r>
          </w:p>
        </w:tc>
        <w:tc>
          <w:tcPr>
            <w:tcW w:w="5807" w:type="dxa"/>
          </w:tcPr>
          <w:p w14:paraId="6A79DC0E" w14:textId="77777777" w:rsidR="00552CDD" w:rsidRDefault="00552CDD" w:rsidP="00552CDD">
            <w:pPr>
              <w:spacing w:after="0"/>
              <w:jc w:val="both"/>
              <w:rPr>
                <w:rFonts w:ascii="Arial" w:hAnsi="Arial"/>
                <w:noProof/>
              </w:rPr>
            </w:pPr>
            <w:r>
              <w:rPr>
                <w:rFonts w:ascii="Arial" w:hAnsi="Arial"/>
                <w:noProof/>
              </w:rPr>
              <w:t xml:space="preserve">We wonder whether the following bullet (from RAN1 LS) also need to be captured. </w:t>
            </w:r>
          </w:p>
          <w:p w14:paraId="2FBBCD68" w14:textId="5FFBFD58" w:rsidR="00552CDD" w:rsidRDefault="00552CDD" w:rsidP="00552CDD">
            <w:pPr>
              <w:spacing w:after="0"/>
              <w:jc w:val="both"/>
              <w:rPr>
                <w:rFonts w:ascii="Arial" w:eastAsiaTheme="minorEastAsia" w:hAnsi="Arial"/>
                <w:noProof/>
                <w:lang w:eastAsia="zh-CN"/>
              </w:rPr>
            </w:pPr>
            <w:r w:rsidRPr="001E05B3">
              <w:rPr>
                <w:rFonts w:ascii="Arial" w:hAnsi="Arial"/>
                <w:noProof/>
              </w:rPr>
              <w:t></w:t>
            </w:r>
            <w:r w:rsidRPr="001E05B3">
              <w:rPr>
                <w:rFonts w:ascii="Arial" w:hAnsi="Arial"/>
                <w:noProof/>
              </w:rPr>
              <w:tab/>
              <w:t xml:space="preserve">In R15, if the UE indicates one value among {14, 28, 48} for beamSwitchTiming, the UE behavior for receiving AP-CSI-RS configured with repetition (set as ‘ON’ or ‘OFF’) with a scheduling offset smaller than reported beamSwitchTiming was unspecified, while the UE </w:t>
            </w:r>
            <w:r w:rsidRPr="001E05B3">
              <w:rPr>
                <w:rFonts w:ascii="Arial" w:hAnsi="Arial"/>
                <w:noProof/>
              </w:rPr>
              <w:lastRenderedPageBreak/>
              <w:t>behavior for receiving AP-CSI-RS with a scheduling offset equal to or greater than reported beamSwitchTiming was specified.</w:t>
            </w:r>
          </w:p>
        </w:tc>
      </w:tr>
      <w:tr w:rsidR="00681A6C" w:rsidRPr="00694FF0" w14:paraId="1FADD4CA" w14:textId="77777777" w:rsidTr="00A26630">
        <w:tc>
          <w:tcPr>
            <w:tcW w:w="1837" w:type="dxa"/>
          </w:tcPr>
          <w:p w14:paraId="4A4A27A3" w14:textId="62B506AB" w:rsidR="00681A6C" w:rsidRDefault="00681A6C" w:rsidP="00681A6C">
            <w:pPr>
              <w:spacing w:after="0"/>
              <w:jc w:val="both"/>
              <w:rPr>
                <w:rFonts w:ascii="Arial" w:eastAsiaTheme="minorEastAsia" w:hAnsi="Arial"/>
                <w:noProof/>
                <w:lang w:eastAsia="zh-CN"/>
              </w:rPr>
            </w:pPr>
            <w:r>
              <w:rPr>
                <w:rFonts w:ascii="Arial" w:hAnsi="Arial"/>
                <w:noProof/>
              </w:rPr>
              <w:lastRenderedPageBreak/>
              <w:t>Ericsson</w:t>
            </w:r>
          </w:p>
        </w:tc>
        <w:tc>
          <w:tcPr>
            <w:tcW w:w="1985" w:type="dxa"/>
          </w:tcPr>
          <w:p w14:paraId="19DF65BB" w14:textId="55CDCC26" w:rsidR="00681A6C" w:rsidRDefault="00681A6C" w:rsidP="00681A6C">
            <w:pPr>
              <w:spacing w:after="0"/>
              <w:jc w:val="both"/>
              <w:rPr>
                <w:rFonts w:ascii="Arial" w:eastAsiaTheme="minorEastAsia" w:hAnsi="Arial"/>
                <w:noProof/>
                <w:lang w:eastAsia="zh-CN"/>
              </w:rPr>
            </w:pPr>
            <w:r>
              <w:rPr>
                <w:rFonts w:ascii="Arial" w:hAnsi="Arial"/>
                <w:noProof/>
              </w:rPr>
              <w:t>Yes, but</w:t>
            </w:r>
          </w:p>
        </w:tc>
        <w:tc>
          <w:tcPr>
            <w:tcW w:w="5807" w:type="dxa"/>
          </w:tcPr>
          <w:p w14:paraId="2A4E7A12" w14:textId="531DBB93" w:rsidR="00681A6C" w:rsidRDefault="00681A6C" w:rsidP="00681A6C">
            <w:pPr>
              <w:spacing w:after="0"/>
              <w:jc w:val="both"/>
              <w:rPr>
                <w:rFonts w:ascii="Arial" w:hAnsi="Arial"/>
                <w:noProof/>
              </w:rPr>
            </w:pPr>
            <w:r>
              <w:rPr>
                <w:rFonts w:ascii="Arial" w:hAnsi="Arial"/>
                <w:noProof/>
              </w:rPr>
              <w:t>We also agree with QC that we may just need to add reference to RAN1.</w:t>
            </w: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071D86" w:rsidRDefault="00071D86" w:rsidP="00BA4FDE">
                            <w:pPr>
                              <w:pStyle w:val="CRCoverPage"/>
                              <w:spacing w:after="0"/>
                              <w:ind w:left="460"/>
                              <w:rPr>
                                <w:noProof/>
                              </w:rPr>
                            </w:pPr>
                            <w:r w:rsidRPr="00A33364">
                              <w:rPr>
                                <w:noProof/>
                              </w:rPr>
                              <w:t>In the description of Rel-1</w:t>
                            </w:r>
                            <w:ins w:id="101" w:author="Rapp" w:date="2021-01-25T20:04:00Z">
                              <w:r>
                                <w:rPr>
                                  <w:noProof/>
                                </w:rPr>
                                <w:t>6</w:t>
                              </w:r>
                            </w:ins>
                            <w:del w:id="102"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071D86" w:rsidRDefault="00071D86" w:rsidP="00BA4FDE">
                      <w:pPr>
                        <w:pStyle w:val="CRCoverPage"/>
                        <w:spacing w:after="0"/>
                        <w:ind w:left="460"/>
                        <w:rPr>
                          <w:noProof/>
                        </w:rPr>
                      </w:pPr>
                      <w:r w:rsidRPr="00A33364">
                        <w:rPr>
                          <w:noProof/>
                        </w:rPr>
                        <w:t>In the description of Rel-1</w:t>
                      </w:r>
                      <w:ins w:id="103" w:author="Rapp" w:date="2021-01-25T20:04:00Z">
                        <w:r>
                          <w:rPr>
                            <w:noProof/>
                          </w:rPr>
                          <w:t>6</w:t>
                        </w:r>
                      </w:ins>
                      <w:del w:id="10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103"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104"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105"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106"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107"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108" w:author="Lenovo" w:date="2021-01-27T12:37:00Z"/>
                <w:rFonts w:ascii="Arial" w:hAnsi="Arial"/>
                <w:noProof/>
              </w:rPr>
            </w:pPr>
            <w:ins w:id="109"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110"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111" w:author="Qualcomm (Masato)" w:date="2021-01-27T21:19:00Z">
              <w:r>
                <w:rPr>
                  <w:rFonts w:ascii="Arial" w:eastAsia="Yu Mincho" w:hAnsi="Arial" w:hint="eastAsia"/>
                  <w:noProof/>
                </w:rPr>
                <w:t>Q</w:t>
              </w:r>
              <w:r>
                <w:rPr>
                  <w:rFonts w:ascii="Arial" w:eastAsia="Yu Mincho"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112" w:author="Qualcomm (Masato)" w:date="2021-01-27T21:19:00Z">
              <w:r>
                <w:rPr>
                  <w:rFonts w:ascii="Arial" w:eastAsia="Yu Mincho" w:hAnsi="Arial" w:hint="eastAsia"/>
                  <w:noProof/>
                </w:rPr>
                <w:t>Y</w:t>
              </w:r>
              <w:r>
                <w:rPr>
                  <w:rFonts w:ascii="Arial" w:eastAsia="Yu Mincho"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Malgun Gothic" w:hAnsi="Arial"/>
                <w:noProof/>
                <w:lang w:eastAsia="ko-KR"/>
              </w:rPr>
            </w:pPr>
            <w:ins w:id="113" w:author="LG (Sunghoon)" w:date="2021-01-27T22:29:00Z">
              <w:r>
                <w:rPr>
                  <w:rFonts w:ascii="Arial" w:eastAsia="Malgun Gothic"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Malgun Gothic" w:hAnsi="Arial"/>
                <w:noProof/>
                <w:lang w:eastAsia="ko-KR"/>
              </w:rPr>
            </w:pPr>
            <w:ins w:id="114" w:author="LG (Sunghoon)" w:date="2021-01-27T22:29:00Z">
              <w:r>
                <w:rPr>
                  <w:rFonts w:ascii="Arial" w:eastAsia="Malgun Gothic"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6C4150" w:rsidRPr="000005B0" w14:paraId="73A0BAB7" w14:textId="77777777" w:rsidTr="00A80C1B">
        <w:tc>
          <w:tcPr>
            <w:tcW w:w="1837" w:type="dxa"/>
          </w:tcPr>
          <w:p w14:paraId="5BC878DB" w14:textId="16BF2923" w:rsidR="006C4150" w:rsidRPr="000005B0" w:rsidRDefault="006C4150" w:rsidP="006C4150">
            <w:pPr>
              <w:spacing w:after="0"/>
              <w:jc w:val="both"/>
              <w:rPr>
                <w:rFonts w:ascii="Arial" w:hAnsi="Arial"/>
                <w:noProof/>
              </w:rPr>
            </w:pPr>
            <w:ins w:id="115" w:author="[Nokia RAN2]" w:date="2021-01-27T17:50:00Z">
              <w:r>
                <w:rPr>
                  <w:rFonts w:ascii="Arial" w:hAnsi="Arial"/>
                  <w:noProof/>
                </w:rPr>
                <w:t>Nokia, Nokia Shanghai Bell</w:t>
              </w:r>
            </w:ins>
          </w:p>
        </w:tc>
        <w:tc>
          <w:tcPr>
            <w:tcW w:w="1985" w:type="dxa"/>
          </w:tcPr>
          <w:p w14:paraId="34D15229" w14:textId="77777777" w:rsidR="006C4150" w:rsidRPr="000005B0" w:rsidRDefault="006C4150" w:rsidP="006C4150">
            <w:pPr>
              <w:spacing w:after="0"/>
              <w:jc w:val="both"/>
              <w:rPr>
                <w:rFonts w:ascii="Arial" w:hAnsi="Arial"/>
                <w:noProof/>
              </w:rPr>
            </w:pPr>
          </w:p>
        </w:tc>
        <w:tc>
          <w:tcPr>
            <w:tcW w:w="5807" w:type="dxa"/>
          </w:tcPr>
          <w:p w14:paraId="3E99D64B" w14:textId="77777777" w:rsidR="006C4150" w:rsidRPr="007C6782" w:rsidRDefault="006C4150" w:rsidP="006C4150">
            <w:pPr>
              <w:overflowPunct/>
              <w:autoSpaceDE/>
              <w:autoSpaceDN/>
              <w:adjustRightInd/>
              <w:spacing w:after="0"/>
              <w:textAlignment w:val="auto"/>
              <w:rPr>
                <w:ins w:id="116" w:author="[Nokia RAN2]" w:date="2021-01-27T17:50:00Z"/>
                <w:rFonts w:ascii="Arial" w:eastAsia="Times New Roman" w:hAnsi="Arial" w:cs="Arial"/>
                <w:lang w:val="en-US" w:eastAsia="en-US"/>
              </w:rPr>
            </w:pPr>
            <w:ins w:id="117" w:author="[Nokia RAN2]" w:date="2021-01-27T17:50:00Z">
              <w:r w:rsidRPr="00B41182">
                <w:rPr>
                  <w:rFonts w:ascii="Arial" w:eastAsia="Times New Roman" w:hAnsi="Arial" w:cs="Arial"/>
                  <w:lang w:val="en-US" w:eastAsia="en-US"/>
                </w:rPr>
                <w:t>N</w:t>
              </w:r>
              <w:r w:rsidRPr="007C6782">
                <w:rPr>
                  <w:rFonts w:ascii="Arial" w:eastAsia="Times New Roman" w:hAnsi="Arial" w:cs="Arial"/>
                  <w:lang w:val="en-US" w:eastAsia="en-US"/>
                </w:rPr>
                <w:t xml:space="preserve">ot sure if this last note from the RAN1 LS is captured correctly: </w:t>
              </w:r>
            </w:ins>
          </w:p>
          <w:p w14:paraId="2EBEC607" w14:textId="77777777" w:rsidR="006C4150" w:rsidRPr="007C6782" w:rsidRDefault="006C4150" w:rsidP="006C4150">
            <w:pPr>
              <w:numPr>
                <w:ilvl w:val="1"/>
                <w:numId w:val="21"/>
              </w:numPr>
              <w:overflowPunct/>
              <w:autoSpaceDE/>
              <w:autoSpaceDN/>
              <w:adjustRightInd/>
              <w:spacing w:before="100" w:beforeAutospacing="1" w:after="100" w:afterAutospacing="1"/>
              <w:textAlignment w:val="auto"/>
              <w:rPr>
                <w:ins w:id="118" w:author="[Nokia RAN2]" w:date="2021-01-27T17:50:00Z"/>
                <w:rFonts w:ascii="Arial" w:eastAsia="Times New Roman" w:hAnsi="Arial" w:cs="Arial"/>
                <w:lang w:val="en-US" w:eastAsia="en-US"/>
              </w:rPr>
            </w:pPr>
            <w:ins w:id="119" w:author="[Nokia RAN2]" w:date="2021-01-27T17:50:00Z">
              <w:r w:rsidRPr="007C6782">
                <w:rPr>
                  <w:rFonts w:ascii="Arial" w:eastAsia="Times New Roman" w:hAnsi="Arial" w:cs="Arial"/>
                  <w:lang w:val="en-US" w:eastAsia="en-US"/>
                </w:rPr>
                <w:t xml:space="preserve">Note that if aperiodic CSI-RS resource set is configured with </w:t>
              </w:r>
              <w:proofErr w:type="spellStart"/>
              <w:r w:rsidRPr="007C6782">
                <w:rPr>
                  <w:rFonts w:ascii="Arial" w:eastAsia="Times New Roman" w:hAnsi="Arial" w:cs="Arial"/>
                  <w:lang w:val="en-US" w:eastAsia="en-US"/>
                </w:rPr>
                <w:t>trs</w:t>
              </w:r>
              <w:proofErr w:type="spellEnd"/>
              <w:r w:rsidRPr="007C6782">
                <w:rPr>
                  <w:rFonts w:ascii="Arial" w:eastAsia="Times New Roman" w:hAnsi="Arial" w:cs="Arial"/>
                  <w:lang w:val="en-US" w:eastAsia="en-US"/>
                </w:rPr>
                <w:t xml:space="preserve">-info, only Rel-15 </w:t>
              </w:r>
              <w:proofErr w:type="spellStart"/>
              <w:r w:rsidRPr="007C6782">
                <w:rPr>
                  <w:rFonts w:ascii="Arial" w:eastAsia="Times New Roman" w:hAnsi="Arial" w:cs="Arial"/>
                  <w:lang w:val="en-US" w:eastAsia="en-US"/>
                </w:rPr>
                <w:t>beamSwitchTiming</w:t>
              </w:r>
              <w:proofErr w:type="spellEnd"/>
              <w:r w:rsidRPr="007C6782">
                <w:rPr>
                  <w:rFonts w:ascii="Arial" w:eastAsia="Times New Roman" w:hAnsi="Arial" w:cs="Arial"/>
                  <w:lang w:val="en-US" w:eastAsia="en-US"/>
                </w:rPr>
                <w:t xml:space="preserve"> is used according to RAN1 specification</w:t>
              </w:r>
            </w:ins>
          </w:p>
          <w:p w14:paraId="67BFB8A8" w14:textId="77777777" w:rsidR="006C4150" w:rsidRDefault="006C4150" w:rsidP="006C4150">
            <w:pPr>
              <w:spacing w:after="0"/>
              <w:jc w:val="both"/>
              <w:rPr>
                <w:ins w:id="120" w:author="[Nokia RAN2]" w:date="2021-01-27T17:50:00Z"/>
                <w:rFonts w:ascii="Arial" w:hAnsi="Arial"/>
                <w:noProof/>
              </w:rPr>
            </w:pPr>
          </w:p>
          <w:p w14:paraId="411BF520" w14:textId="77777777" w:rsidR="006C4150" w:rsidRPr="00B41182" w:rsidRDefault="006C4150" w:rsidP="006C4150">
            <w:pPr>
              <w:overflowPunct/>
              <w:autoSpaceDE/>
              <w:autoSpaceDN/>
              <w:adjustRightInd/>
              <w:spacing w:after="0"/>
              <w:textAlignment w:val="auto"/>
              <w:rPr>
                <w:ins w:id="121" w:author="[Nokia RAN2]" w:date="2021-01-27T17:50:00Z"/>
                <w:rFonts w:ascii="Arial" w:eastAsia="Times New Roman" w:hAnsi="Arial" w:cs="Arial"/>
                <w:lang w:val="en-US" w:eastAsia="en-US"/>
              </w:rPr>
            </w:pPr>
            <w:ins w:id="122" w:author="[Nokia RAN2]" w:date="2021-01-27T17:50:00Z">
              <w:r w:rsidRPr="00B41182">
                <w:rPr>
                  <w:rFonts w:ascii="Arial" w:eastAsia="Times New Roman" w:hAnsi="Arial" w:cs="Arial"/>
                  <w:lang w:val="en-US" w:eastAsia="en-US"/>
                </w:rPr>
                <w:t>The CR says: "</w:t>
              </w:r>
              <w:r w:rsidRPr="00B41182">
                <w:rPr>
                  <w:rFonts w:ascii="Arial" w:eastAsia="Times New Roman" w:hAnsi="Arial" w:cs="Arial"/>
                  <w:color w:val="6888C9"/>
                  <w:u w:val="single"/>
                  <w:lang w:val="en-US" w:eastAsia="en-US"/>
                </w:rPr>
                <w:t xml:space="preserve">For CSI-RS configured without repetition and without </w:t>
              </w:r>
              <w:proofErr w:type="spellStart"/>
              <w:r w:rsidRPr="00B41182">
                <w:rPr>
                  <w:rFonts w:ascii="Arial" w:eastAsia="Times New Roman" w:hAnsi="Arial" w:cs="Arial"/>
                  <w:i/>
                  <w:iCs/>
                  <w:color w:val="6888C9"/>
                  <w:u w:val="single"/>
                  <w:lang w:val="en-US" w:eastAsia="en-US"/>
                </w:rPr>
                <w:t>trs</w:t>
              </w:r>
              <w:proofErr w:type="spellEnd"/>
              <w:r w:rsidRPr="00B41182">
                <w:rPr>
                  <w:rFonts w:ascii="Arial" w:eastAsia="Times New Roman" w:hAnsi="Arial" w:cs="Arial"/>
                  <w:i/>
                  <w:iCs/>
                  <w:color w:val="6888C9"/>
                  <w:u w:val="single"/>
                  <w:lang w:val="en-US" w:eastAsia="en-US"/>
                </w:rPr>
                <w:t>-info</w:t>
              </w:r>
              <w:r w:rsidRPr="00B41182">
                <w:rPr>
                  <w:rFonts w:ascii="Arial" w:eastAsia="Times New Roman" w:hAnsi="Arial" w:cs="Arial"/>
                  <w:color w:val="6888C9"/>
                  <w:u w:val="single"/>
                  <w:lang w:val="en-US" w:eastAsia="en-US"/>
                </w:rPr>
                <w:t xml:space="preserve">, the UE applies beam switch time of sym48 if </w:t>
              </w:r>
              <w:r w:rsidRPr="00B41182">
                <w:rPr>
                  <w:rFonts w:ascii="Arial" w:eastAsia="Times New Roman" w:hAnsi="Arial" w:cs="Arial"/>
                  <w:i/>
                  <w:iCs/>
                  <w:color w:val="6888C9"/>
                  <w:u w:val="single"/>
                  <w:lang w:val="en-US" w:eastAsia="en-US"/>
                </w:rPr>
                <w:t>beamSwitchTiming-r16</w:t>
              </w:r>
              <w:r w:rsidRPr="00B41182">
                <w:rPr>
                  <w:rFonts w:ascii="Arial" w:eastAsia="Times New Roman" w:hAnsi="Arial" w:cs="Arial"/>
                  <w:color w:val="6888C9"/>
                  <w:u w:val="single"/>
                  <w:lang w:val="en-US" w:eastAsia="en-US"/>
                </w:rPr>
                <w:t xml:space="preserve"> is reported and </w:t>
              </w:r>
              <w:r w:rsidRPr="00B41182">
                <w:rPr>
                  <w:rFonts w:ascii="Arial" w:eastAsia="Times New Roman" w:hAnsi="Arial" w:cs="Arial"/>
                  <w:i/>
                  <w:iCs/>
                  <w:color w:val="6888C9"/>
                  <w:u w:val="single"/>
                  <w:lang w:val="en-US" w:eastAsia="en-US"/>
                </w:rPr>
                <w:t>enableBeamSwitchTiming-r16</w:t>
              </w:r>
              <w:r w:rsidRPr="00B41182">
                <w:rPr>
                  <w:rFonts w:ascii="Arial" w:eastAsia="Times New Roman" w:hAnsi="Arial" w:cs="Arial"/>
                  <w:color w:val="6888C9"/>
                  <w:u w:val="single"/>
                  <w:lang w:val="en-US" w:eastAsia="en-US"/>
                </w:rPr>
                <w:t xml:space="preserve"> is configured."</w:t>
              </w:r>
            </w:ins>
          </w:p>
          <w:p w14:paraId="68979C46" w14:textId="77777777" w:rsidR="006C4150" w:rsidRPr="00B41182" w:rsidRDefault="006C4150" w:rsidP="006C4150">
            <w:pPr>
              <w:spacing w:after="0"/>
              <w:jc w:val="both"/>
              <w:rPr>
                <w:ins w:id="123" w:author="[Nokia RAN2]" w:date="2021-01-27T17:50:00Z"/>
                <w:rFonts w:ascii="Arial" w:hAnsi="Arial" w:cs="Arial"/>
                <w:noProof/>
              </w:rPr>
            </w:pPr>
          </w:p>
          <w:p w14:paraId="1B53067E" w14:textId="77777777" w:rsidR="006C4150" w:rsidRPr="00B41182" w:rsidRDefault="006C4150" w:rsidP="006C4150">
            <w:pPr>
              <w:overflowPunct/>
              <w:autoSpaceDE/>
              <w:autoSpaceDN/>
              <w:adjustRightInd/>
              <w:spacing w:after="0"/>
              <w:textAlignment w:val="auto"/>
              <w:rPr>
                <w:ins w:id="124" w:author="[Nokia RAN2]" w:date="2021-01-27T17:50:00Z"/>
                <w:rFonts w:ascii="Arial" w:eastAsia="Times New Roman" w:hAnsi="Arial" w:cs="Arial"/>
                <w:lang w:val="en-US" w:eastAsia="en-US"/>
              </w:rPr>
            </w:pPr>
            <w:ins w:id="125" w:author="[Nokia RAN2]" w:date="2021-01-27T17:50:00Z">
              <w:r w:rsidRPr="00B41182">
                <w:rPr>
                  <w:rFonts w:ascii="Arial" w:eastAsia="Times New Roman" w:hAnsi="Arial" w:cs="Arial"/>
                  <w:lang w:val="en-US" w:eastAsia="en-US"/>
                </w:rPr>
                <w:t xml:space="preserve">So it is </w:t>
              </w:r>
              <w:r>
                <w:rPr>
                  <w:rFonts w:ascii="Arial" w:eastAsia="Times New Roman" w:hAnsi="Arial" w:cs="Arial"/>
                  <w:lang w:val="en-US" w:eastAsia="en-US"/>
                </w:rPr>
                <w:t>written with an</w:t>
              </w:r>
              <w:r w:rsidRPr="00B41182">
                <w:rPr>
                  <w:rFonts w:ascii="Arial" w:eastAsia="Times New Roman" w:hAnsi="Arial" w:cs="Arial"/>
                  <w:lang w:val="en-US" w:eastAsia="en-US"/>
                </w:rPr>
                <w:t xml:space="preserve"> inverse logic. But it is generic for CSI-RS, and not focused on AP CSI-RS</w:t>
              </w:r>
              <w:r>
                <w:rPr>
                  <w:rFonts w:ascii="Arial" w:eastAsia="Times New Roman" w:hAnsi="Arial" w:cs="Arial"/>
                  <w:lang w:val="en-US" w:eastAsia="en-US"/>
                </w:rPr>
                <w:t xml:space="preserve"> as such </w:t>
              </w:r>
              <w:r w:rsidRPr="00B41182">
                <w:rPr>
                  <w:rFonts w:ascii="Arial" w:eastAsia="Times New Roman" w:hAnsi="Arial" w:cs="Arial"/>
                  <w:lang w:val="en-US" w:eastAsia="en-US"/>
                </w:rPr>
                <w:t xml:space="preserve">and it mixes repetition and </w:t>
              </w:r>
              <w:proofErr w:type="spellStart"/>
              <w:r w:rsidRPr="00B41182">
                <w:rPr>
                  <w:rFonts w:ascii="Arial" w:eastAsia="Times New Roman" w:hAnsi="Arial" w:cs="Arial"/>
                  <w:lang w:val="en-US" w:eastAsia="en-US"/>
                </w:rPr>
                <w:t>trs</w:t>
              </w:r>
              <w:proofErr w:type="spellEnd"/>
              <w:r w:rsidRPr="00B41182">
                <w:rPr>
                  <w:rFonts w:ascii="Arial" w:eastAsia="Times New Roman" w:hAnsi="Arial" w:cs="Arial"/>
                  <w:lang w:val="en-US" w:eastAsia="en-US"/>
                </w:rPr>
                <w:t>-info</w:t>
              </w:r>
              <w:r>
                <w:rPr>
                  <w:rFonts w:ascii="Arial" w:eastAsia="Times New Roman" w:hAnsi="Arial" w:cs="Arial"/>
                  <w:lang w:val="en-US" w:eastAsia="en-US"/>
                </w:rPr>
                <w:t>.</w:t>
              </w:r>
            </w:ins>
          </w:p>
          <w:p w14:paraId="5B2CDA2D" w14:textId="77777777" w:rsidR="006C4150" w:rsidRDefault="006C4150" w:rsidP="006C4150">
            <w:pPr>
              <w:overflowPunct/>
              <w:autoSpaceDE/>
              <w:autoSpaceDN/>
              <w:adjustRightInd/>
              <w:spacing w:after="0"/>
              <w:textAlignment w:val="auto"/>
              <w:rPr>
                <w:ins w:id="126" w:author="[Nokia RAN2]" w:date="2021-01-27T17:50:00Z"/>
                <w:rFonts w:ascii="Segoe UI" w:eastAsia="Times New Roman" w:hAnsi="Segoe UI" w:cs="Segoe UI"/>
                <w:sz w:val="21"/>
                <w:szCs w:val="21"/>
                <w:lang w:val="en-US" w:eastAsia="en-US"/>
              </w:rPr>
            </w:pPr>
          </w:p>
          <w:p w14:paraId="62BAD859" w14:textId="77777777" w:rsidR="006C4150" w:rsidRPr="00B41182" w:rsidRDefault="006C4150" w:rsidP="006C4150">
            <w:pPr>
              <w:overflowPunct/>
              <w:autoSpaceDE/>
              <w:autoSpaceDN/>
              <w:adjustRightInd/>
              <w:spacing w:after="0"/>
              <w:textAlignment w:val="auto"/>
              <w:rPr>
                <w:ins w:id="127" w:author="[Nokia RAN2]" w:date="2021-01-27T17:50:00Z"/>
                <w:rFonts w:ascii="Arial" w:eastAsia="Times New Roman" w:hAnsi="Arial" w:cs="Arial"/>
                <w:lang w:val="en-US" w:eastAsia="en-US"/>
              </w:rPr>
            </w:pPr>
            <w:ins w:id="128" w:author="[Nokia RAN2]" w:date="2021-01-27T17:50:00Z">
              <w:r w:rsidRPr="00217C4B">
                <w:rPr>
                  <w:rFonts w:ascii="Arial" w:eastAsia="Times New Roman" w:hAnsi="Arial" w:cs="Arial"/>
                  <w:lang w:val="en-US" w:eastAsia="en-US"/>
                </w:rPr>
                <w:lastRenderedPageBreak/>
                <w:t>Please clarify the above to us</w:t>
              </w:r>
              <w:r>
                <w:rPr>
                  <w:rFonts w:ascii="Arial" w:eastAsia="Times New Roman" w:hAnsi="Arial" w:cs="Arial"/>
                  <w:lang w:val="en-US" w:eastAsia="en-US"/>
                </w:rPr>
                <w:t xml:space="preserve"> as something is not seemingly consistent.</w:t>
              </w:r>
            </w:ins>
          </w:p>
          <w:p w14:paraId="5D49CF40" w14:textId="77777777" w:rsidR="006C4150" w:rsidRPr="000005B0" w:rsidRDefault="006C4150" w:rsidP="006C4150">
            <w:pPr>
              <w:spacing w:after="0"/>
              <w:jc w:val="both"/>
              <w:rPr>
                <w:rFonts w:ascii="Arial" w:hAnsi="Arial"/>
                <w:noProof/>
              </w:rPr>
            </w:pPr>
          </w:p>
        </w:tc>
      </w:tr>
      <w:tr w:rsidR="00071D86" w:rsidRPr="000005B0" w14:paraId="759F012E" w14:textId="77777777" w:rsidTr="00A80C1B">
        <w:trPr>
          <w:ins w:id="129" w:author="OPPO(Zhongda)" w:date="2021-01-28T10:14:00Z"/>
        </w:trPr>
        <w:tc>
          <w:tcPr>
            <w:tcW w:w="1837" w:type="dxa"/>
          </w:tcPr>
          <w:p w14:paraId="3A2AB38E" w14:textId="5361F322" w:rsidR="00071D86" w:rsidRPr="00071D86" w:rsidRDefault="00071D86" w:rsidP="006C4150">
            <w:pPr>
              <w:spacing w:after="0"/>
              <w:jc w:val="both"/>
              <w:rPr>
                <w:ins w:id="130" w:author="OPPO(Zhongda)" w:date="2021-01-28T10:14:00Z"/>
                <w:rFonts w:ascii="Arial" w:eastAsiaTheme="minorEastAsia" w:hAnsi="Arial"/>
                <w:noProof/>
                <w:lang w:eastAsia="zh-CN"/>
              </w:rPr>
            </w:pPr>
            <w:ins w:id="131" w:author="OPPO(Zhongda)" w:date="2021-01-28T10:14: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1985" w:type="dxa"/>
          </w:tcPr>
          <w:p w14:paraId="1337182B" w14:textId="69C064F0" w:rsidR="00071D86" w:rsidRPr="00071D86" w:rsidRDefault="00071D86" w:rsidP="006C4150">
            <w:pPr>
              <w:spacing w:after="0"/>
              <w:jc w:val="both"/>
              <w:rPr>
                <w:ins w:id="132" w:author="OPPO(Zhongda)" w:date="2021-01-28T10:14:00Z"/>
                <w:rFonts w:ascii="Arial" w:eastAsiaTheme="minorEastAsia" w:hAnsi="Arial"/>
                <w:noProof/>
                <w:lang w:eastAsia="zh-CN"/>
              </w:rPr>
            </w:pPr>
            <w:ins w:id="133"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A6EB55" w14:textId="77777777" w:rsidR="00071D86" w:rsidRPr="00B41182" w:rsidRDefault="00071D86" w:rsidP="006C4150">
            <w:pPr>
              <w:overflowPunct/>
              <w:autoSpaceDE/>
              <w:autoSpaceDN/>
              <w:adjustRightInd/>
              <w:spacing w:after="0"/>
              <w:textAlignment w:val="auto"/>
              <w:rPr>
                <w:ins w:id="134" w:author="OPPO(Zhongda)" w:date="2021-01-28T10:14:00Z"/>
                <w:rFonts w:ascii="Arial" w:eastAsia="Times New Roman" w:hAnsi="Arial" w:cs="Arial"/>
                <w:lang w:val="en-US" w:eastAsia="en-US"/>
              </w:rPr>
            </w:pPr>
          </w:p>
        </w:tc>
      </w:tr>
      <w:tr w:rsidR="00A26630" w:rsidRPr="00B41182" w14:paraId="43F15B9C" w14:textId="77777777" w:rsidTr="00A26630">
        <w:trPr>
          <w:ins w:id="135" w:author="vivo-Chenli" w:date="2021-01-28T11:18:00Z"/>
        </w:trPr>
        <w:tc>
          <w:tcPr>
            <w:tcW w:w="1837" w:type="dxa"/>
          </w:tcPr>
          <w:p w14:paraId="6C09AD16" w14:textId="77777777" w:rsidR="00A26630" w:rsidRDefault="00A26630" w:rsidP="00AB2C6D">
            <w:pPr>
              <w:spacing w:after="0"/>
              <w:jc w:val="both"/>
              <w:rPr>
                <w:ins w:id="136" w:author="vivo-Chenli" w:date="2021-01-28T11:18:00Z"/>
                <w:rFonts w:ascii="Arial" w:hAnsi="Arial"/>
                <w:noProof/>
                <w:lang w:eastAsia="zh-CN"/>
              </w:rPr>
            </w:pPr>
            <w:ins w:id="137"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420D38" w14:textId="77777777" w:rsidR="00A26630" w:rsidRPr="000005B0" w:rsidRDefault="00A26630" w:rsidP="00AB2C6D">
            <w:pPr>
              <w:spacing w:after="0"/>
              <w:jc w:val="both"/>
              <w:rPr>
                <w:ins w:id="138" w:author="vivo-Chenli" w:date="2021-01-28T11:18:00Z"/>
                <w:rFonts w:ascii="Arial" w:hAnsi="Arial"/>
                <w:noProof/>
                <w:lang w:eastAsia="zh-CN"/>
              </w:rPr>
            </w:pPr>
            <w:ins w:id="139"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6301EA4B" w14:textId="77777777" w:rsidR="00A26630" w:rsidRDefault="00A26630" w:rsidP="00AB2C6D">
            <w:pPr>
              <w:overflowPunct/>
              <w:autoSpaceDE/>
              <w:autoSpaceDN/>
              <w:adjustRightInd/>
              <w:spacing w:after="0"/>
              <w:textAlignment w:val="auto"/>
              <w:rPr>
                <w:ins w:id="140" w:author="vivo-Chenli" w:date="2021-01-28T11:18:00Z"/>
                <w:rFonts w:ascii="Arial" w:eastAsia="Times New Roman" w:hAnsi="Arial" w:cs="Arial"/>
                <w:lang w:val="en-US" w:eastAsia="zh-CN"/>
              </w:rPr>
            </w:pPr>
            <w:ins w:id="141"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5B862DFD" w14:textId="77777777" w:rsidR="00A26630" w:rsidRDefault="00A26630" w:rsidP="00AB2C6D">
            <w:pPr>
              <w:overflowPunct/>
              <w:autoSpaceDE/>
              <w:autoSpaceDN/>
              <w:adjustRightInd/>
              <w:spacing w:after="0"/>
              <w:textAlignment w:val="auto"/>
              <w:rPr>
                <w:ins w:id="142" w:author="vivo-Chenli" w:date="2021-01-28T11:18:00Z"/>
                <w:rFonts w:ascii="Arial" w:eastAsia="Times New Roman" w:hAnsi="Arial" w:cs="Arial"/>
                <w:lang w:val="en-US" w:eastAsia="zh-CN"/>
              </w:rPr>
            </w:pPr>
          </w:p>
          <w:p w14:paraId="459F2E95" w14:textId="77777777" w:rsidR="00A26630" w:rsidRDefault="00A26630" w:rsidP="00AB2C6D">
            <w:pPr>
              <w:overflowPunct/>
              <w:autoSpaceDE/>
              <w:autoSpaceDN/>
              <w:adjustRightInd/>
              <w:spacing w:after="0"/>
              <w:textAlignment w:val="auto"/>
              <w:rPr>
                <w:ins w:id="143" w:author="vivo-Chenli" w:date="2021-01-28T11:18:00Z"/>
                <w:rFonts w:ascii="Arial" w:eastAsia="Times New Roman" w:hAnsi="Arial" w:cs="Arial"/>
                <w:lang w:val="en-US" w:eastAsia="zh-CN"/>
              </w:rPr>
            </w:pPr>
            <w:ins w:id="144"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sidRPr="00D44591">
                <w:rPr>
                  <w:rFonts w:ascii="Arial" w:hAnsi="Arial" w:cs="Arial"/>
                  <w:b/>
                  <w:bCs/>
                  <w:i/>
                  <w:iCs/>
                  <w:sz w:val="20"/>
                  <w:lang w:eastAsia="zh-CN"/>
                </w:rPr>
                <w:t>Answer C:</w:t>
              </w:r>
              <w:r w:rsidRPr="00D44591">
                <w:rPr>
                  <w:rFonts w:ascii="Arial" w:hAnsi="Arial" w:cs="Arial"/>
                  <w:bCs/>
                  <w:i/>
                  <w:iCs/>
                  <w:sz w:val="20"/>
                  <w:lang w:eastAsia="zh-CN"/>
                </w:rPr>
                <w:t xml:space="preserve"> </w:t>
              </w:r>
              <w:r w:rsidRPr="00D44591">
                <w:rPr>
                  <w:rFonts w:ascii="Arial" w:eastAsia="MS Mincho" w:hAnsi="Arial" w:cs="Arial"/>
                  <w:bCs/>
                  <w:i/>
                  <w:iCs/>
                  <w:sz w:val="20"/>
                  <w:szCs w:val="20"/>
                  <w:lang w:val="en-GB"/>
                </w:rPr>
                <w:t xml:space="preserve">For CSI-RS configured without repetition and without </w:t>
              </w:r>
              <w:proofErr w:type="spellStart"/>
              <w:r w:rsidRPr="00D44591">
                <w:rPr>
                  <w:rFonts w:ascii="Arial" w:eastAsia="MS Mincho" w:hAnsi="Arial" w:cs="Arial"/>
                  <w:bCs/>
                  <w:i/>
                  <w:iCs/>
                  <w:sz w:val="20"/>
                  <w:szCs w:val="20"/>
                  <w:lang w:val="en-GB"/>
                </w:rPr>
                <w:t>trs</w:t>
              </w:r>
              <w:proofErr w:type="spellEnd"/>
              <w:r w:rsidRPr="00D44591">
                <w:rPr>
                  <w:rFonts w:ascii="Arial" w:eastAsia="MS Mincho" w:hAnsi="Arial" w:cs="Arial"/>
                  <w:bCs/>
                  <w:i/>
                  <w:iCs/>
                  <w:sz w:val="20"/>
                  <w:szCs w:val="20"/>
                  <w:lang w:val="en-GB"/>
                </w:rPr>
                <w:t>-info, the UE applies switch time of 48 if beamSwitchTiming-r16 is reported.</w:t>
              </w:r>
              <w:r>
                <w:rPr>
                  <w:rFonts w:ascii="Arial" w:eastAsia="Times New Roman" w:hAnsi="Arial" w:cs="Arial"/>
                  <w:lang w:val="en-US" w:eastAsia="zh-CN"/>
                </w:rPr>
                <w:t>”.</w:t>
              </w:r>
            </w:ins>
          </w:p>
          <w:p w14:paraId="06CAE4A5" w14:textId="77777777" w:rsidR="00A26630" w:rsidRDefault="00A26630" w:rsidP="00AB2C6D">
            <w:pPr>
              <w:overflowPunct/>
              <w:autoSpaceDE/>
              <w:autoSpaceDN/>
              <w:adjustRightInd/>
              <w:spacing w:after="0"/>
              <w:textAlignment w:val="auto"/>
              <w:rPr>
                <w:ins w:id="145" w:author="vivo-Chenli" w:date="2021-01-28T11:18:00Z"/>
                <w:rFonts w:ascii="Arial" w:eastAsia="Times New Roman" w:hAnsi="Arial" w:cs="Arial"/>
                <w:lang w:val="en-US" w:eastAsia="zh-CN"/>
              </w:rPr>
            </w:pPr>
          </w:p>
          <w:p w14:paraId="30B2519A" w14:textId="77777777" w:rsidR="00A26630" w:rsidRPr="00B41182" w:rsidRDefault="00A26630" w:rsidP="00AB2C6D">
            <w:pPr>
              <w:overflowPunct/>
              <w:autoSpaceDE/>
              <w:autoSpaceDN/>
              <w:adjustRightInd/>
              <w:spacing w:after="0"/>
              <w:textAlignment w:val="auto"/>
              <w:rPr>
                <w:ins w:id="146" w:author="vivo-Chenli" w:date="2021-01-28T11:18:00Z"/>
                <w:rFonts w:ascii="Arial" w:eastAsia="Times New Roman" w:hAnsi="Arial" w:cs="Arial"/>
                <w:lang w:val="en-US" w:eastAsia="zh-CN"/>
              </w:rPr>
            </w:pPr>
            <w:ins w:id="147"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sidRPr="00D44591">
                <w:rPr>
                  <w:rFonts w:ascii="Arial" w:eastAsia="MS Mincho" w:hAnsi="Arial" w:cs="Arial" w:hint="eastAsia"/>
                  <w:bCs/>
                  <w:i/>
                  <w:iCs/>
                  <w:sz w:val="20"/>
                  <w:szCs w:val="20"/>
                  <w:lang w:val="en-GB"/>
                </w:rPr>
                <w:t>N</w:t>
              </w:r>
              <w:r w:rsidRPr="00D44591">
                <w:rPr>
                  <w:rFonts w:ascii="Arial" w:eastAsia="MS Mincho" w:hAnsi="Arial" w:cs="Arial"/>
                  <w:bCs/>
                  <w:i/>
                  <w:iCs/>
                  <w:sz w:val="20"/>
                  <w:szCs w:val="20"/>
                  <w:lang w:val="en-GB"/>
                </w:rPr>
                <w:t xml:space="preserve">ote that if aperiodic CSI-RS resource set is configured with </w:t>
              </w:r>
              <w:proofErr w:type="spellStart"/>
              <w:r w:rsidRPr="00D44591">
                <w:rPr>
                  <w:rFonts w:ascii="Arial" w:eastAsia="MS Mincho" w:hAnsi="Arial" w:cs="Arial"/>
                  <w:bCs/>
                  <w:i/>
                  <w:iCs/>
                  <w:sz w:val="20"/>
                  <w:szCs w:val="20"/>
                  <w:lang w:val="en-GB"/>
                </w:rPr>
                <w:t>trs</w:t>
              </w:r>
              <w:proofErr w:type="spellEnd"/>
              <w:r w:rsidRPr="00D44591">
                <w:rPr>
                  <w:rFonts w:ascii="Arial" w:eastAsia="MS Mincho" w:hAnsi="Arial" w:cs="Arial"/>
                  <w:bCs/>
                  <w:i/>
                  <w:iCs/>
                  <w:sz w:val="20"/>
                  <w:szCs w:val="20"/>
                  <w:lang w:val="en-GB"/>
                </w:rPr>
                <w:t xml:space="preserve">-info, only Rel-15 </w:t>
              </w:r>
              <w:proofErr w:type="spellStart"/>
              <w:r w:rsidRPr="00D44591">
                <w:rPr>
                  <w:rFonts w:ascii="Arial" w:eastAsia="MS Mincho" w:hAnsi="Arial" w:cs="Arial"/>
                  <w:bCs/>
                  <w:i/>
                  <w:iCs/>
                  <w:sz w:val="20"/>
                  <w:szCs w:val="20"/>
                  <w:lang w:val="en-GB"/>
                </w:rPr>
                <w:t>beamSwitchTiming</w:t>
              </w:r>
              <w:proofErr w:type="spellEnd"/>
              <w:r w:rsidRPr="00D44591">
                <w:rPr>
                  <w:rFonts w:ascii="Arial" w:eastAsia="MS Mincho" w:hAnsi="Arial" w:cs="Arial"/>
                  <w:bCs/>
                  <w:i/>
                  <w:iCs/>
                  <w:sz w:val="20"/>
                  <w:szCs w:val="20"/>
                  <w:lang w:val="en-GB"/>
                </w:rPr>
                <w:t xml:space="preserve"> is used according to RAN1 specification</w:t>
              </w:r>
              <w:r>
                <w:rPr>
                  <w:rFonts w:ascii="Arial" w:eastAsia="Times New Roman" w:hAnsi="Arial" w:cs="Arial"/>
                  <w:lang w:val="en-US" w:eastAsia="zh-CN"/>
                </w:rPr>
                <w:t>”, we did not make any change on this part, as we assume it is captured in RAN1 specification (i.e. mentioned by LS “</w:t>
              </w:r>
              <w:r w:rsidRPr="00D44591">
                <w:rPr>
                  <w:rFonts w:ascii="Arial" w:eastAsia="MS Mincho" w:hAnsi="Arial" w:cs="Arial"/>
                  <w:bCs/>
                  <w:i/>
                  <w:iCs/>
                  <w:sz w:val="20"/>
                  <w:szCs w:val="20"/>
                  <w:lang w:val="en-GB"/>
                </w:rPr>
                <w:t>according to RAN1 specification</w:t>
              </w:r>
              <w:r>
                <w:rPr>
                  <w:rFonts w:ascii="Arial" w:eastAsia="Times New Roman" w:hAnsi="Arial" w:cs="Arial"/>
                  <w:lang w:val="en-US" w:eastAsia="zh-CN"/>
                </w:rPr>
                <w:t>”). But we are also fine to add one note to capture this part in TS 38.306, if companies agree.</w:t>
              </w:r>
            </w:ins>
          </w:p>
        </w:tc>
      </w:tr>
      <w:tr w:rsidR="00EE75EF" w:rsidRPr="00B41182" w14:paraId="1CA353F3" w14:textId="77777777" w:rsidTr="00A26630">
        <w:trPr>
          <w:ins w:id="148" w:author="Huawei" w:date="2021-01-28T11:55:00Z"/>
        </w:trPr>
        <w:tc>
          <w:tcPr>
            <w:tcW w:w="1837" w:type="dxa"/>
          </w:tcPr>
          <w:p w14:paraId="26684104" w14:textId="6233D705" w:rsidR="00EE75EF" w:rsidRDefault="00EE75EF" w:rsidP="00EE75EF">
            <w:pPr>
              <w:spacing w:after="0"/>
              <w:jc w:val="both"/>
              <w:rPr>
                <w:ins w:id="149" w:author="Huawei" w:date="2021-01-28T11:55:00Z"/>
                <w:rFonts w:ascii="Arial" w:hAnsi="Arial"/>
                <w:noProof/>
                <w:lang w:eastAsia="zh-CN"/>
              </w:rPr>
            </w:pPr>
            <w:ins w:id="150" w:author="Huawei" w:date="2021-01-28T11:55:00Z">
              <w:r w:rsidRPr="00F41B87">
                <w:rPr>
                  <w:rFonts w:ascii="Arial" w:hAnsi="Arial"/>
                  <w:noProof/>
                </w:rPr>
                <w:t>Huawei, HiSilicon</w:t>
              </w:r>
            </w:ins>
          </w:p>
        </w:tc>
        <w:tc>
          <w:tcPr>
            <w:tcW w:w="1985" w:type="dxa"/>
          </w:tcPr>
          <w:p w14:paraId="0892F2B3" w14:textId="79CCB314" w:rsidR="00EE75EF" w:rsidRDefault="00EE75EF" w:rsidP="00EE75EF">
            <w:pPr>
              <w:spacing w:after="0"/>
              <w:jc w:val="both"/>
              <w:rPr>
                <w:ins w:id="151" w:author="Huawei" w:date="2021-01-28T11:55:00Z"/>
                <w:rFonts w:ascii="Arial" w:hAnsi="Arial"/>
                <w:noProof/>
                <w:lang w:eastAsia="zh-CN"/>
              </w:rPr>
            </w:pPr>
            <w:ins w:id="152" w:author="Huawei" w:date="2021-01-28T11:55: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08757201" w14:textId="77777777" w:rsidR="00EE75EF" w:rsidRDefault="00EE75EF" w:rsidP="00EE75EF">
            <w:pPr>
              <w:overflowPunct/>
              <w:autoSpaceDE/>
              <w:autoSpaceDN/>
              <w:adjustRightInd/>
              <w:spacing w:after="0"/>
              <w:textAlignment w:val="auto"/>
              <w:rPr>
                <w:ins w:id="153" w:author="Huawei" w:date="2021-01-28T11:55:00Z"/>
                <w:rFonts w:ascii="Arial" w:eastAsia="Times New Roman" w:hAnsi="Arial" w:cs="Arial"/>
                <w:lang w:val="en-US" w:eastAsia="zh-CN"/>
              </w:rPr>
            </w:pPr>
          </w:p>
        </w:tc>
      </w:tr>
      <w:tr w:rsidR="00342761" w:rsidRPr="00B41182" w14:paraId="3E102180" w14:textId="77777777" w:rsidTr="00A26630">
        <w:tc>
          <w:tcPr>
            <w:tcW w:w="1837" w:type="dxa"/>
          </w:tcPr>
          <w:p w14:paraId="538FAED5" w14:textId="41323E8A" w:rsidR="00342761" w:rsidRPr="00F41B87" w:rsidRDefault="00342761" w:rsidP="00342761">
            <w:pPr>
              <w:spacing w:after="0"/>
              <w:jc w:val="both"/>
              <w:rPr>
                <w:rFonts w:ascii="Arial" w:hAnsi="Arial"/>
                <w:noProof/>
              </w:rPr>
            </w:pPr>
            <w:r>
              <w:rPr>
                <w:rFonts w:ascii="Arial" w:eastAsiaTheme="minorEastAsia" w:hAnsi="Arial"/>
                <w:noProof/>
                <w:lang w:eastAsia="zh-CN"/>
              </w:rPr>
              <w:t>MediaTek</w:t>
            </w:r>
          </w:p>
        </w:tc>
        <w:tc>
          <w:tcPr>
            <w:tcW w:w="1985" w:type="dxa"/>
          </w:tcPr>
          <w:p w14:paraId="4A32FF90" w14:textId="3F9612EB" w:rsidR="00342761" w:rsidRDefault="00342761" w:rsidP="00342761">
            <w:pPr>
              <w:spacing w:after="0"/>
              <w:jc w:val="both"/>
              <w:rPr>
                <w:rFonts w:ascii="Arial" w:eastAsiaTheme="minorEastAsia" w:hAnsi="Arial"/>
                <w:noProof/>
                <w:lang w:eastAsia="zh-CN"/>
              </w:rPr>
            </w:pPr>
            <w:r>
              <w:rPr>
                <w:rFonts w:ascii="Arial" w:eastAsiaTheme="minorEastAsia" w:hAnsi="Arial"/>
                <w:noProof/>
                <w:lang w:eastAsia="zh-CN"/>
              </w:rPr>
              <w:t>Yes, but</w:t>
            </w:r>
          </w:p>
        </w:tc>
        <w:tc>
          <w:tcPr>
            <w:tcW w:w="5807" w:type="dxa"/>
          </w:tcPr>
          <w:p w14:paraId="7B609297" w14:textId="77777777" w:rsidR="00342761" w:rsidRDefault="00342761" w:rsidP="0034276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21831D84" w14:textId="42E4A729" w:rsidR="00342761" w:rsidRDefault="00342761" w:rsidP="0034276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sidRPr="00D31083">
              <w:rPr>
                <w:rFonts w:ascii="Arial" w:eastAsia="Times New Roman" w:hAnsi="Arial" w:cs="Arial"/>
                <w:lang w:val="en-US" w:eastAsia="en-US"/>
              </w:rPr>
              <w:t></w:t>
            </w:r>
            <w:r w:rsidRPr="00D31083">
              <w:rPr>
                <w:rFonts w:ascii="Arial" w:eastAsia="Times New Roman" w:hAnsi="Arial" w:cs="Arial"/>
                <w:lang w:val="en-US" w:eastAsia="en-US"/>
              </w:rPr>
              <w:tab/>
              <w:t xml:space="preserve">Note that if aperiodic CSI-RS resource set is configured with </w:t>
            </w:r>
            <w:proofErr w:type="spellStart"/>
            <w:r w:rsidRPr="00D31083">
              <w:rPr>
                <w:rFonts w:ascii="Arial" w:eastAsia="Times New Roman" w:hAnsi="Arial" w:cs="Arial"/>
                <w:lang w:val="en-US" w:eastAsia="en-US"/>
              </w:rPr>
              <w:t>trs</w:t>
            </w:r>
            <w:proofErr w:type="spellEnd"/>
            <w:r w:rsidRPr="00D31083">
              <w:rPr>
                <w:rFonts w:ascii="Arial" w:eastAsia="Times New Roman" w:hAnsi="Arial" w:cs="Arial"/>
                <w:lang w:val="en-US" w:eastAsia="en-US"/>
              </w:rPr>
              <w:t xml:space="preserve">-info, only Rel-15 </w:t>
            </w:r>
            <w:proofErr w:type="spellStart"/>
            <w:r w:rsidRPr="00D31083">
              <w:rPr>
                <w:rFonts w:ascii="Arial" w:eastAsia="Times New Roman" w:hAnsi="Arial" w:cs="Arial"/>
                <w:lang w:val="en-US" w:eastAsia="en-US"/>
              </w:rPr>
              <w:t>beamSwitchTiming</w:t>
            </w:r>
            <w:proofErr w:type="spellEnd"/>
            <w:r w:rsidRPr="00D31083">
              <w:rPr>
                <w:rFonts w:ascii="Arial" w:eastAsia="Times New Roman" w:hAnsi="Arial" w:cs="Arial"/>
                <w:lang w:val="en-US" w:eastAsia="en-US"/>
              </w:rPr>
              <w:t xml:space="preserve"> is used according to RAN1 specification</w:t>
            </w:r>
            <w:r>
              <w:rPr>
                <w:rFonts w:ascii="Arial" w:eastAsia="Times New Roman" w:hAnsi="Arial" w:cs="Arial"/>
                <w:lang w:val="en-US" w:eastAsia="en-US"/>
              </w:rPr>
              <w:t>”</w:t>
            </w:r>
          </w:p>
        </w:tc>
      </w:tr>
      <w:tr w:rsidR="00681A6C" w:rsidRPr="00B41182" w14:paraId="07420976" w14:textId="77777777" w:rsidTr="00A26630">
        <w:tc>
          <w:tcPr>
            <w:tcW w:w="1837" w:type="dxa"/>
          </w:tcPr>
          <w:p w14:paraId="54FD7638" w14:textId="6A19AF3B" w:rsidR="00681A6C" w:rsidRDefault="00681A6C" w:rsidP="00681A6C">
            <w:pPr>
              <w:spacing w:after="0"/>
              <w:jc w:val="both"/>
              <w:rPr>
                <w:rFonts w:ascii="Arial" w:eastAsiaTheme="minorEastAsia" w:hAnsi="Arial"/>
                <w:noProof/>
                <w:lang w:eastAsia="zh-CN"/>
              </w:rPr>
            </w:pPr>
            <w:r>
              <w:rPr>
                <w:rFonts w:ascii="Arial" w:hAnsi="Arial"/>
                <w:noProof/>
              </w:rPr>
              <w:t>Ericsson</w:t>
            </w:r>
          </w:p>
        </w:tc>
        <w:tc>
          <w:tcPr>
            <w:tcW w:w="1985" w:type="dxa"/>
          </w:tcPr>
          <w:p w14:paraId="1AAD2ACC" w14:textId="766449AA" w:rsidR="00681A6C" w:rsidRDefault="00681A6C" w:rsidP="00681A6C">
            <w:pPr>
              <w:spacing w:after="0"/>
              <w:jc w:val="both"/>
              <w:rPr>
                <w:rFonts w:ascii="Arial" w:eastAsiaTheme="minorEastAsia" w:hAnsi="Arial"/>
                <w:noProof/>
                <w:lang w:eastAsia="zh-CN"/>
              </w:rPr>
            </w:pPr>
            <w:r>
              <w:rPr>
                <w:rFonts w:ascii="Arial" w:hAnsi="Arial"/>
                <w:noProof/>
              </w:rPr>
              <w:t>Partly</w:t>
            </w:r>
          </w:p>
        </w:tc>
        <w:tc>
          <w:tcPr>
            <w:tcW w:w="5807" w:type="dxa"/>
          </w:tcPr>
          <w:p w14:paraId="004F8F88" w14:textId="41B881A5" w:rsidR="00681A6C" w:rsidRDefault="00681A6C" w:rsidP="00681A6C">
            <w:pPr>
              <w:overflowPunct/>
              <w:autoSpaceDE/>
              <w:autoSpaceDN/>
              <w:adjustRightInd/>
              <w:spacing w:after="0"/>
              <w:textAlignment w:val="auto"/>
              <w:rPr>
                <w:rFonts w:ascii="Arial" w:eastAsia="Times New Roman" w:hAnsi="Arial" w:cs="Arial"/>
                <w:lang w:val="en-US" w:eastAsia="en-US"/>
              </w:rPr>
            </w:pPr>
            <w:r>
              <w:rPr>
                <w:rFonts w:ascii="Arial" w:hAnsi="Arial"/>
                <w:noProof/>
              </w:rPr>
              <w:t>We are ok with the sentence „i</w:t>
            </w:r>
            <w:r w:rsidRPr="0001377F">
              <w:rPr>
                <w:rFonts w:ascii="Arial" w:hAnsi="Arial"/>
                <w:noProof/>
              </w:rPr>
              <w:t>f enableBeamSwitchTiming-r16 is configured</w:t>
            </w:r>
            <w:r>
              <w:rPr>
                <w:rFonts w:ascii="Arial" w:hAnsi="Arial"/>
                <w:noProof/>
              </w:rPr>
              <w:t>“</w:t>
            </w:r>
            <w:r w:rsidRPr="0001377F">
              <w:rPr>
                <w:rFonts w:ascii="Arial" w:hAnsi="Arial"/>
                <w:noProof/>
              </w:rPr>
              <w:t>.</w:t>
            </w:r>
            <w:r>
              <w:rPr>
                <w:rFonts w:ascii="Arial" w:hAnsi="Arial"/>
                <w:noProof/>
              </w:rPr>
              <w:t xml:space="preserve"> But we are not sure whether we </w:t>
            </w:r>
            <w:r>
              <w:rPr>
                <w:rFonts w:ascii="Arial" w:hAnsi="Arial"/>
                <w:noProof/>
              </w:rPr>
              <w:t xml:space="preserve">really </w:t>
            </w:r>
            <w:r>
              <w:rPr>
                <w:rFonts w:ascii="Arial" w:hAnsi="Arial"/>
                <w:noProof/>
              </w:rPr>
              <w:t>need to capture any further details in 38.306.</w:t>
            </w:r>
          </w:p>
        </w:tc>
      </w:tr>
    </w:tbl>
    <w:p w14:paraId="57D8FCB7" w14:textId="77777777" w:rsidR="00510132" w:rsidRPr="00A26630" w:rsidRDefault="00510132" w:rsidP="00DD093D">
      <w:pPr>
        <w:pStyle w:val="Heading3"/>
        <w:rPr>
          <w:lang w:val="en-US"/>
        </w:rPr>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154"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155"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Yu Mincho" w:hAnsi="Arial"/>
                <w:noProof/>
              </w:rPr>
            </w:pPr>
            <w:ins w:id="156" w:author="Qualcomm (Masato)" w:date="2021-01-27T21:20:00Z">
              <w:r>
                <w:rPr>
                  <w:rFonts w:ascii="Arial" w:eastAsia="Yu Mincho" w:hAnsi="Arial" w:hint="eastAsia"/>
                  <w:noProof/>
                </w:rPr>
                <w:t>Q</w:t>
              </w:r>
              <w:r>
                <w:rPr>
                  <w:rFonts w:ascii="Arial" w:eastAsia="Yu Mincho"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Yu Mincho" w:hAnsi="Arial"/>
                <w:noProof/>
              </w:rPr>
            </w:pPr>
            <w:ins w:id="157" w:author="Qualcomm (Masato)" w:date="2021-01-27T21:20:00Z">
              <w:r>
                <w:rPr>
                  <w:rFonts w:ascii="Arial" w:eastAsia="Yu Mincho" w:hAnsi="Arial" w:hint="eastAsia"/>
                  <w:noProof/>
                </w:rPr>
                <w:t>Y</w:t>
              </w:r>
              <w:r>
                <w:rPr>
                  <w:rFonts w:ascii="Arial" w:eastAsia="Yu Mincho"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158" w:author="LG (Sunghoon)" w:date="2021-01-27T22:29:00Z"/>
        </w:trPr>
        <w:tc>
          <w:tcPr>
            <w:tcW w:w="1837" w:type="dxa"/>
          </w:tcPr>
          <w:p w14:paraId="2E37DDBE" w14:textId="77777777" w:rsidR="007F3050" w:rsidRPr="004D156C" w:rsidRDefault="007F3050" w:rsidP="007F3050">
            <w:pPr>
              <w:spacing w:after="0"/>
              <w:jc w:val="both"/>
              <w:rPr>
                <w:ins w:id="159" w:author="LG (Sunghoon)" w:date="2021-01-27T22:29:00Z"/>
                <w:rFonts w:ascii="Arial" w:eastAsia="Malgun Gothic" w:hAnsi="Arial"/>
                <w:noProof/>
                <w:lang w:eastAsia="ko-KR"/>
              </w:rPr>
            </w:pPr>
            <w:ins w:id="160" w:author="LG (Sunghoon)" w:date="2021-01-27T22:29:00Z">
              <w:r>
                <w:rPr>
                  <w:rFonts w:ascii="Arial" w:eastAsia="Malgun Gothic" w:hAnsi="Arial" w:hint="eastAsia"/>
                  <w:noProof/>
                  <w:lang w:eastAsia="ko-KR"/>
                </w:rPr>
                <w:t>LG</w:t>
              </w:r>
            </w:ins>
          </w:p>
        </w:tc>
        <w:tc>
          <w:tcPr>
            <w:tcW w:w="1985" w:type="dxa"/>
          </w:tcPr>
          <w:p w14:paraId="30428C47" w14:textId="77777777" w:rsidR="007F3050" w:rsidRPr="004D156C" w:rsidRDefault="007F3050" w:rsidP="007F3050">
            <w:pPr>
              <w:spacing w:after="0"/>
              <w:jc w:val="both"/>
              <w:rPr>
                <w:ins w:id="161" w:author="LG (Sunghoon)" w:date="2021-01-27T22:29:00Z"/>
                <w:rFonts w:ascii="Arial" w:eastAsia="Malgun Gothic" w:hAnsi="Arial"/>
                <w:noProof/>
                <w:lang w:eastAsia="ko-KR"/>
              </w:rPr>
            </w:pPr>
            <w:ins w:id="162" w:author="LG (Sunghoon)" w:date="2021-01-27T22:29:00Z">
              <w:r>
                <w:rPr>
                  <w:rFonts w:ascii="Arial" w:eastAsia="Malgun Gothic" w:hAnsi="Arial" w:hint="eastAsia"/>
                  <w:noProof/>
                  <w:lang w:eastAsia="ko-KR"/>
                </w:rPr>
                <w:t>Yes</w:t>
              </w:r>
            </w:ins>
          </w:p>
        </w:tc>
        <w:tc>
          <w:tcPr>
            <w:tcW w:w="5807" w:type="dxa"/>
          </w:tcPr>
          <w:p w14:paraId="040C59DC" w14:textId="77777777" w:rsidR="007F3050" w:rsidRPr="000005B0" w:rsidRDefault="007F3050" w:rsidP="007F3050">
            <w:pPr>
              <w:spacing w:after="0"/>
              <w:jc w:val="both"/>
              <w:rPr>
                <w:ins w:id="163" w:author="LG (Sunghoon)" w:date="2021-01-27T22:29:00Z"/>
                <w:rFonts w:ascii="Arial" w:hAnsi="Arial"/>
                <w:noProof/>
              </w:rPr>
            </w:pPr>
          </w:p>
        </w:tc>
      </w:tr>
      <w:tr w:rsidR="006C4150" w:rsidRPr="000005B0" w14:paraId="60272BC9" w14:textId="77777777" w:rsidTr="006D6A07">
        <w:tc>
          <w:tcPr>
            <w:tcW w:w="1837" w:type="dxa"/>
          </w:tcPr>
          <w:p w14:paraId="267121B3" w14:textId="15D91682" w:rsidR="006C4150" w:rsidRPr="000005B0" w:rsidRDefault="006C4150" w:rsidP="006C4150">
            <w:pPr>
              <w:spacing w:after="0"/>
              <w:jc w:val="both"/>
              <w:rPr>
                <w:rFonts w:ascii="Arial" w:hAnsi="Arial"/>
                <w:noProof/>
              </w:rPr>
            </w:pPr>
            <w:ins w:id="164" w:author="[Nokia RAN2]" w:date="2021-01-27T17:50:00Z">
              <w:r>
                <w:rPr>
                  <w:rFonts w:ascii="Arial" w:hAnsi="Arial"/>
                  <w:noProof/>
                </w:rPr>
                <w:t>Nokia, Nokia Shanghai Bell</w:t>
              </w:r>
            </w:ins>
          </w:p>
        </w:tc>
        <w:tc>
          <w:tcPr>
            <w:tcW w:w="1985" w:type="dxa"/>
          </w:tcPr>
          <w:p w14:paraId="5D26A764" w14:textId="444147FA" w:rsidR="006C4150" w:rsidRPr="000005B0" w:rsidRDefault="006C4150" w:rsidP="006C4150">
            <w:pPr>
              <w:spacing w:after="0"/>
              <w:jc w:val="both"/>
              <w:rPr>
                <w:rFonts w:ascii="Arial" w:hAnsi="Arial"/>
                <w:noProof/>
              </w:rPr>
            </w:pPr>
            <w:ins w:id="165" w:author="[Nokia RAN2]" w:date="2021-01-27T17:50:00Z">
              <w:r>
                <w:rPr>
                  <w:rFonts w:ascii="Arial" w:hAnsi="Arial"/>
                  <w:noProof/>
                </w:rPr>
                <w:t>Yes</w:t>
              </w:r>
            </w:ins>
          </w:p>
        </w:tc>
        <w:tc>
          <w:tcPr>
            <w:tcW w:w="5807" w:type="dxa"/>
          </w:tcPr>
          <w:p w14:paraId="2EF09F97" w14:textId="77777777" w:rsidR="006C4150" w:rsidRPr="000005B0" w:rsidRDefault="006C4150" w:rsidP="006C4150">
            <w:pPr>
              <w:spacing w:after="0"/>
              <w:jc w:val="both"/>
              <w:rPr>
                <w:rFonts w:ascii="Arial" w:hAnsi="Arial"/>
                <w:noProof/>
              </w:rPr>
            </w:pPr>
          </w:p>
        </w:tc>
      </w:tr>
      <w:tr w:rsidR="006C4150" w:rsidRPr="000005B0" w14:paraId="794739D3" w14:textId="77777777" w:rsidTr="006D6A07">
        <w:tc>
          <w:tcPr>
            <w:tcW w:w="1837" w:type="dxa"/>
          </w:tcPr>
          <w:p w14:paraId="59C7A63E" w14:textId="5C24ECC0" w:rsidR="006C4150" w:rsidRPr="00071D86" w:rsidRDefault="00071D86" w:rsidP="006C4150">
            <w:pPr>
              <w:spacing w:after="0"/>
              <w:jc w:val="both"/>
              <w:rPr>
                <w:rFonts w:ascii="Arial" w:eastAsiaTheme="minorEastAsia" w:hAnsi="Arial"/>
                <w:noProof/>
                <w:lang w:eastAsia="zh-CN"/>
              </w:rPr>
            </w:pPr>
            <w:ins w:id="166" w:author="OPPO(Zhongda)" w:date="2021-01-28T10:14:00Z">
              <w:r>
                <w:rPr>
                  <w:rFonts w:ascii="Arial" w:eastAsiaTheme="minorEastAsia" w:hAnsi="Arial"/>
                  <w:noProof/>
                  <w:lang w:eastAsia="zh-CN"/>
                </w:rPr>
                <w:t>OPPO</w:t>
              </w:r>
            </w:ins>
          </w:p>
        </w:tc>
        <w:tc>
          <w:tcPr>
            <w:tcW w:w="1985" w:type="dxa"/>
          </w:tcPr>
          <w:p w14:paraId="5B418BC3" w14:textId="56F748B3" w:rsidR="006C4150" w:rsidRPr="00071D86" w:rsidRDefault="00071D86" w:rsidP="006C4150">
            <w:pPr>
              <w:spacing w:after="0"/>
              <w:jc w:val="both"/>
              <w:rPr>
                <w:rFonts w:ascii="Arial" w:eastAsiaTheme="minorEastAsia" w:hAnsi="Arial"/>
                <w:noProof/>
                <w:lang w:eastAsia="zh-CN"/>
              </w:rPr>
            </w:pPr>
            <w:ins w:id="167"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7C9B9F9D" w14:textId="77777777" w:rsidR="006C4150" w:rsidRPr="000005B0" w:rsidRDefault="006C4150" w:rsidP="006C4150">
            <w:pPr>
              <w:spacing w:after="0"/>
              <w:jc w:val="both"/>
              <w:rPr>
                <w:rFonts w:ascii="Arial" w:hAnsi="Arial"/>
                <w:noProof/>
              </w:rPr>
            </w:pPr>
          </w:p>
        </w:tc>
      </w:tr>
      <w:tr w:rsidR="00A26630" w:rsidRPr="000005B0" w14:paraId="3334A1BB" w14:textId="77777777" w:rsidTr="006D6A07">
        <w:tc>
          <w:tcPr>
            <w:tcW w:w="1837" w:type="dxa"/>
          </w:tcPr>
          <w:p w14:paraId="3C825428" w14:textId="21678B63" w:rsidR="00A26630" w:rsidRPr="000005B0" w:rsidRDefault="00A26630" w:rsidP="00A26630">
            <w:pPr>
              <w:spacing w:after="0"/>
              <w:jc w:val="both"/>
              <w:rPr>
                <w:rFonts w:ascii="Arial" w:hAnsi="Arial"/>
                <w:noProof/>
              </w:rPr>
            </w:pPr>
            <w:ins w:id="16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6EE349C9" w14:textId="1C5B1B7A" w:rsidR="00A26630" w:rsidRPr="000005B0" w:rsidRDefault="00A26630" w:rsidP="00A26630">
            <w:pPr>
              <w:spacing w:after="0"/>
              <w:jc w:val="both"/>
              <w:rPr>
                <w:rFonts w:ascii="Arial" w:hAnsi="Arial"/>
                <w:noProof/>
              </w:rPr>
            </w:pPr>
            <w:ins w:id="169"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20929A42" w14:textId="77777777" w:rsidR="00A26630" w:rsidRPr="000005B0" w:rsidRDefault="00A26630" w:rsidP="00A26630">
            <w:pPr>
              <w:spacing w:after="0"/>
              <w:jc w:val="both"/>
              <w:rPr>
                <w:rFonts w:ascii="Arial" w:hAnsi="Arial"/>
                <w:noProof/>
              </w:rPr>
            </w:pPr>
          </w:p>
        </w:tc>
      </w:tr>
      <w:tr w:rsidR="00EE75EF" w:rsidRPr="000005B0" w14:paraId="6E7F548C" w14:textId="77777777" w:rsidTr="006D6A07">
        <w:trPr>
          <w:ins w:id="170" w:author="Huawei" w:date="2021-01-28T11:55:00Z"/>
        </w:trPr>
        <w:tc>
          <w:tcPr>
            <w:tcW w:w="1837" w:type="dxa"/>
          </w:tcPr>
          <w:p w14:paraId="2A753BF2" w14:textId="106AEE5D" w:rsidR="00EE75EF" w:rsidRDefault="00EE75EF" w:rsidP="00EE75EF">
            <w:pPr>
              <w:spacing w:after="0"/>
              <w:jc w:val="both"/>
              <w:rPr>
                <w:ins w:id="171" w:author="Huawei" w:date="2021-01-28T11:55:00Z"/>
                <w:rFonts w:ascii="Arial" w:hAnsi="Arial"/>
                <w:noProof/>
                <w:lang w:eastAsia="zh-CN"/>
              </w:rPr>
            </w:pPr>
            <w:ins w:id="172" w:author="Huawei" w:date="2021-01-28T11:55:00Z">
              <w:r w:rsidRPr="00F41B87">
                <w:rPr>
                  <w:rFonts w:ascii="Arial" w:hAnsi="Arial"/>
                  <w:noProof/>
                </w:rPr>
                <w:lastRenderedPageBreak/>
                <w:t>Huawei, HiSilicon</w:t>
              </w:r>
            </w:ins>
          </w:p>
        </w:tc>
        <w:tc>
          <w:tcPr>
            <w:tcW w:w="1985" w:type="dxa"/>
          </w:tcPr>
          <w:p w14:paraId="6E89735A" w14:textId="71471703" w:rsidR="00EE75EF" w:rsidRDefault="00EE75EF" w:rsidP="00EE75EF">
            <w:pPr>
              <w:spacing w:after="0"/>
              <w:jc w:val="both"/>
              <w:rPr>
                <w:ins w:id="173" w:author="Huawei" w:date="2021-01-28T11:55:00Z"/>
                <w:rFonts w:ascii="Arial" w:hAnsi="Arial"/>
                <w:noProof/>
                <w:lang w:eastAsia="zh-CN"/>
              </w:rPr>
            </w:pPr>
            <w:ins w:id="174" w:author="Huawei" w:date="2021-01-28T11:55:00Z">
              <w:r>
                <w:rPr>
                  <w:rFonts w:ascii="Arial" w:hAnsi="Arial"/>
                  <w:noProof/>
                </w:rPr>
                <w:t>Yes with comments</w:t>
              </w:r>
            </w:ins>
          </w:p>
        </w:tc>
        <w:tc>
          <w:tcPr>
            <w:tcW w:w="5807" w:type="dxa"/>
          </w:tcPr>
          <w:p w14:paraId="2A1B25A1" w14:textId="4F4AB4E4" w:rsidR="00EE75EF" w:rsidRPr="000005B0" w:rsidRDefault="00EE75EF" w:rsidP="00EE75EF">
            <w:pPr>
              <w:spacing w:after="0"/>
              <w:jc w:val="both"/>
              <w:rPr>
                <w:ins w:id="175" w:author="Huawei" w:date="2021-01-28T11:55:00Z"/>
                <w:rFonts w:ascii="Arial" w:hAnsi="Arial"/>
                <w:noProof/>
              </w:rPr>
            </w:pPr>
            <w:ins w:id="176" w:author="Huawei" w:date="2021-01-28T11:55:00Z">
              <w:r>
                <w:rPr>
                  <w:rFonts w:ascii="Arial" w:hAnsi="Arial"/>
                  <w:noProof/>
                </w:rPr>
                <w:t>The wording in R2-2101486 is clearer. About the table, perhaps it would fit better in RAN1 specifications ? (but no strong opinion).</w:t>
              </w:r>
            </w:ins>
          </w:p>
        </w:tc>
      </w:tr>
      <w:tr w:rsidR="007130E0" w:rsidRPr="000005B0" w14:paraId="15A0335D" w14:textId="77777777" w:rsidTr="006D6A07">
        <w:tc>
          <w:tcPr>
            <w:tcW w:w="1837" w:type="dxa"/>
          </w:tcPr>
          <w:p w14:paraId="6069DF4C" w14:textId="1EA9229E" w:rsidR="007130E0" w:rsidRPr="00F41B87" w:rsidRDefault="007130E0" w:rsidP="007130E0">
            <w:pPr>
              <w:spacing w:after="0"/>
              <w:jc w:val="both"/>
              <w:rPr>
                <w:rFonts w:ascii="Arial" w:hAnsi="Arial"/>
                <w:noProof/>
              </w:rPr>
            </w:pPr>
            <w:r>
              <w:rPr>
                <w:rFonts w:ascii="Arial" w:hAnsi="Arial"/>
                <w:noProof/>
              </w:rPr>
              <w:t>Ericsson</w:t>
            </w:r>
          </w:p>
        </w:tc>
        <w:tc>
          <w:tcPr>
            <w:tcW w:w="1985" w:type="dxa"/>
          </w:tcPr>
          <w:p w14:paraId="58A84D56" w14:textId="59A1B9F9" w:rsidR="007130E0" w:rsidRDefault="007130E0" w:rsidP="007130E0">
            <w:pPr>
              <w:spacing w:after="0"/>
              <w:jc w:val="both"/>
              <w:rPr>
                <w:rFonts w:ascii="Arial" w:hAnsi="Arial"/>
                <w:noProof/>
              </w:rPr>
            </w:pPr>
            <w:r>
              <w:rPr>
                <w:rFonts w:ascii="Arial" w:hAnsi="Arial"/>
                <w:noProof/>
              </w:rPr>
              <w:t>Yes</w:t>
            </w:r>
          </w:p>
        </w:tc>
        <w:tc>
          <w:tcPr>
            <w:tcW w:w="5807" w:type="dxa"/>
          </w:tcPr>
          <w:p w14:paraId="4BABB734" w14:textId="2C68769A" w:rsidR="007130E0" w:rsidRDefault="007130E0" w:rsidP="007130E0">
            <w:pPr>
              <w:spacing w:after="0"/>
              <w:jc w:val="both"/>
              <w:rPr>
                <w:rFonts w:ascii="Arial" w:hAnsi="Arial"/>
                <w:noProof/>
              </w:rPr>
            </w:pPr>
            <w:r w:rsidRPr="009B7BBE">
              <w:rPr>
                <w:rFonts w:ascii="Arial" w:hAnsi="Arial"/>
                <w:noProof/>
              </w:rPr>
              <w:t>We should align the description with the rest of 38.306, e.g. “The leading / leftmost bit (bit 0) corresponds to {TPMI index = 0}. The next bit (bit 1) corresponds to {TPMI index = 1}</w:t>
            </w:r>
            <w:r>
              <w:rPr>
                <w:rFonts w:ascii="Arial" w:hAnsi="Arial"/>
                <w:noProof/>
              </w:rPr>
              <w:t>“</w:t>
            </w:r>
            <w:r w:rsidRPr="009B7BBE">
              <w:rPr>
                <w:rFonts w:ascii="Arial" w:hAnsi="Arial"/>
                <w:noProof/>
              </w:rPr>
              <w:t>.</w:t>
            </w: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071D86" w:rsidRDefault="00071D86"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177" w:author="Rapp" w:date="2021-01-27T09:38:00Z">
              <w:r>
                <w:rPr>
                  <w:rFonts w:ascii="Arial" w:hAnsi="Arial"/>
                  <w:b/>
                  <w:bCs/>
                  <w:noProof/>
                </w:rPr>
                <w:t>IOT bits needed or AS release indicator is sufficient</w:t>
              </w:r>
            </w:ins>
            <w:del w:id="178"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179"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180"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181" w:author="Diaz Sendra,S,Salva,TLW8 R" w:date="2021-01-27T07:49:00Z"/>
                <w:rFonts w:ascii="Arial" w:hAnsi="Arial"/>
                <w:noProof/>
              </w:rPr>
            </w:pPr>
            <w:ins w:id="182" w:author="Diaz Sendra,S,Salva,TLW8 R" w:date="2021-01-27T07:46:00Z">
              <w:r>
                <w:rPr>
                  <w:rFonts w:ascii="Arial" w:hAnsi="Arial"/>
                  <w:noProof/>
                </w:rPr>
                <w:t>A mandatory without signalling capabiltiy doesn’t require  capabilty bits</w:t>
              </w:r>
            </w:ins>
            <w:ins w:id="183"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84" w:author="Diaz Sendra,S,Salva,TLW8 R" w:date="2021-01-27T07:48:00Z">
              <w:r w:rsidR="00F04FD8">
                <w:rPr>
                  <w:rFonts w:ascii="Arial" w:hAnsi="Arial"/>
                  <w:noProof/>
                </w:rPr>
                <w:t xml:space="preserve"> cannot be accepted by BT</w:t>
              </w:r>
            </w:ins>
            <w:ins w:id="185"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186" w:author="Diaz Sendra,S,Salva,TLW8 R" w:date="2021-01-27T07:46:00Z">
              <w:r>
                <w:rPr>
                  <w:rFonts w:ascii="Arial" w:hAnsi="Arial"/>
                  <w:noProof/>
                </w:rPr>
                <w:t>AS release indicator is eno</w:t>
              </w:r>
            </w:ins>
            <w:ins w:id="187" w:author="Diaz Sendra,S,Salva,TLW8 R" w:date="2021-01-27T07:47:00Z">
              <w:r>
                <w:rPr>
                  <w:rFonts w:ascii="Arial" w:hAnsi="Arial"/>
                  <w:noProof/>
                </w:rPr>
                <w:t>ugh</w:t>
              </w:r>
              <w:r w:rsidR="00DA0213">
                <w:rPr>
                  <w:rFonts w:ascii="Arial" w:hAnsi="Arial"/>
                  <w:noProof/>
                </w:rPr>
                <w:t xml:space="preserve"> and all t</w:t>
              </w:r>
            </w:ins>
            <w:ins w:id="188"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189"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190"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191"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Yu Mincho" w:hAnsi="Arial"/>
                <w:noProof/>
              </w:rPr>
            </w:pPr>
            <w:ins w:id="192" w:author="Qualcomm (Masato)" w:date="2021-01-27T21:21:00Z">
              <w:r>
                <w:rPr>
                  <w:rFonts w:ascii="Arial" w:eastAsia="Yu Mincho" w:hAnsi="Arial" w:hint="eastAsia"/>
                  <w:noProof/>
                </w:rPr>
                <w:t>Q</w:t>
              </w:r>
              <w:r>
                <w:rPr>
                  <w:rFonts w:ascii="Arial" w:eastAsia="Yu Mincho"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Yu Mincho" w:hAnsi="Arial"/>
                <w:noProof/>
              </w:rPr>
            </w:pPr>
            <w:ins w:id="193" w:author="Qualcomm (Masato)" w:date="2021-01-27T21:21:00Z">
              <w:r>
                <w:rPr>
                  <w:rFonts w:ascii="Arial" w:eastAsia="Yu Mincho" w:hAnsi="Arial" w:hint="eastAsia"/>
                  <w:noProof/>
                </w:rPr>
                <w:t>N</w:t>
              </w:r>
              <w:r>
                <w:rPr>
                  <w:rFonts w:ascii="Arial" w:eastAsia="Yu Mincho" w:hAnsi="Arial"/>
                  <w:noProof/>
                </w:rPr>
                <w:t>o</w:t>
              </w:r>
            </w:ins>
          </w:p>
        </w:tc>
        <w:tc>
          <w:tcPr>
            <w:tcW w:w="5807" w:type="dxa"/>
          </w:tcPr>
          <w:p w14:paraId="081D7BCA" w14:textId="2F546248" w:rsidR="00126AD7" w:rsidRPr="0095544A" w:rsidRDefault="0095544A" w:rsidP="00126AD7">
            <w:pPr>
              <w:spacing w:after="0"/>
              <w:jc w:val="both"/>
              <w:rPr>
                <w:rFonts w:ascii="Arial" w:eastAsia="Yu Mincho" w:hAnsi="Arial"/>
                <w:noProof/>
              </w:rPr>
            </w:pPr>
            <w:ins w:id="194" w:author="Qualcomm (Masato)" w:date="2021-01-27T21:21:00Z">
              <w:r>
                <w:rPr>
                  <w:rFonts w:ascii="Arial" w:eastAsia="Yu Mincho" w:hAnsi="Arial" w:hint="eastAsia"/>
                  <w:noProof/>
                </w:rPr>
                <w:t>A</w:t>
              </w:r>
              <w:r>
                <w:rPr>
                  <w:rFonts w:ascii="Arial" w:eastAsia="Yu Mincho" w:hAnsi="Arial"/>
                  <w:noProof/>
                </w:rPr>
                <w:t xml:space="preserve">dding IOT bit </w:t>
              </w:r>
            </w:ins>
            <w:ins w:id="195" w:author="Qualcomm (Masato)" w:date="2021-01-27T21:22:00Z">
              <w:r>
                <w:rPr>
                  <w:rFonts w:ascii="Arial" w:eastAsia="Yu Mincho" w:hAnsi="Arial"/>
                  <w:noProof/>
                </w:rPr>
                <w:t>would</w:t>
              </w:r>
            </w:ins>
            <w:ins w:id="196" w:author="Qualcomm (Masato)" w:date="2021-01-27T21:21:00Z">
              <w:r>
                <w:rPr>
                  <w:rFonts w:ascii="Arial" w:eastAsia="Yu Mincho" w:hAnsi="Arial"/>
                  <w:noProof/>
                </w:rPr>
                <w:t xml:space="preserve"> not be backward compatible for </w:t>
              </w:r>
            </w:ins>
            <w:ins w:id="197" w:author="Qualcomm (Masato)" w:date="2021-01-27T21:22:00Z">
              <w:r>
                <w:rPr>
                  <w:rFonts w:ascii="Arial" w:eastAsia="Yu Mincho"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Malgun Gothic" w:hAnsi="Arial"/>
                <w:noProof/>
                <w:lang w:eastAsia="ko-KR"/>
              </w:rPr>
            </w:pPr>
            <w:ins w:id="198" w:author="LG (Sunghoon)" w:date="2021-01-27T22:31:00Z">
              <w:r>
                <w:rPr>
                  <w:rFonts w:ascii="Arial" w:eastAsia="Malgun Gothic"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Malgun Gothic" w:hAnsi="Arial"/>
                <w:noProof/>
                <w:lang w:eastAsia="ko-KR"/>
              </w:rPr>
            </w:pPr>
            <w:ins w:id="199" w:author="LG (Sunghoon)" w:date="2021-01-27T22:39:00Z">
              <w:r>
                <w:rPr>
                  <w:rFonts w:ascii="Arial" w:eastAsia="Malgun Gothic" w:hAnsi="Arial"/>
                  <w:noProof/>
                  <w:lang w:eastAsia="ko-KR"/>
                </w:rPr>
                <w:t>Yes, but n</w:t>
              </w:r>
            </w:ins>
            <w:ins w:id="200" w:author="LG (Sunghoon)" w:date="2021-01-27T22:38:00Z">
              <w:r>
                <w:rPr>
                  <w:rFonts w:ascii="Arial" w:eastAsia="Malgun Gothic"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Malgun Gothic" w:hAnsi="Arial"/>
                <w:noProof/>
                <w:lang w:eastAsia="ko-KR"/>
              </w:rPr>
            </w:pPr>
            <w:ins w:id="201" w:author="LG (Sunghoon)" w:date="2021-01-27T22:38:00Z">
              <w:r>
                <w:rPr>
                  <w:rFonts w:ascii="Arial" w:eastAsia="Malgun Gothic" w:hAnsi="Arial" w:hint="eastAsia"/>
                  <w:noProof/>
                  <w:lang w:eastAsia="ko-KR"/>
                </w:rPr>
                <w:t>IOT bit may work unless there are U</w:t>
              </w:r>
            </w:ins>
            <w:ins w:id="202" w:author="LG (Sunghoon)" w:date="2021-01-27T22:39:00Z">
              <w:r>
                <w:rPr>
                  <w:rFonts w:ascii="Arial" w:eastAsia="Malgun Gothic" w:hAnsi="Arial"/>
                  <w:noProof/>
                  <w:lang w:eastAsia="ko-KR"/>
                </w:rPr>
                <w:t>E</w:t>
              </w:r>
            </w:ins>
            <w:ins w:id="203" w:author="LG (Sunghoon)" w:date="2021-01-27T22:38:00Z">
              <w:r>
                <w:rPr>
                  <w:rFonts w:ascii="Arial" w:eastAsia="Malgun Gothic" w:hAnsi="Arial" w:hint="eastAsia"/>
                  <w:noProof/>
                  <w:lang w:eastAsia="ko-KR"/>
                </w:rPr>
                <w:t xml:space="preserve">s </w:t>
              </w:r>
              <w:r>
                <w:rPr>
                  <w:rFonts w:ascii="Arial" w:eastAsia="Malgun Gothic" w:hAnsi="Arial"/>
                  <w:noProof/>
                  <w:lang w:eastAsia="ko-KR"/>
                </w:rPr>
                <w:t>already supporting this.</w:t>
              </w:r>
            </w:ins>
          </w:p>
        </w:tc>
      </w:tr>
      <w:tr w:rsidR="006C4150" w:rsidRPr="000005B0" w14:paraId="53F2B59D" w14:textId="77777777" w:rsidTr="0008471B">
        <w:tc>
          <w:tcPr>
            <w:tcW w:w="1837" w:type="dxa"/>
          </w:tcPr>
          <w:p w14:paraId="52D00AC3" w14:textId="36C74B42" w:rsidR="006C4150" w:rsidRPr="000005B0" w:rsidRDefault="006C4150" w:rsidP="006C4150">
            <w:pPr>
              <w:spacing w:after="0"/>
              <w:jc w:val="both"/>
              <w:rPr>
                <w:rFonts w:ascii="Arial" w:hAnsi="Arial"/>
                <w:noProof/>
              </w:rPr>
            </w:pPr>
            <w:ins w:id="204" w:author="[Nokia RAN2]" w:date="2021-01-27T17:50:00Z">
              <w:r>
                <w:rPr>
                  <w:rFonts w:ascii="Arial" w:hAnsi="Arial"/>
                  <w:noProof/>
                </w:rPr>
                <w:t>Nokia, Nokia Shanghai Bell</w:t>
              </w:r>
            </w:ins>
          </w:p>
        </w:tc>
        <w:tc>
          <w:tcPr>
            <w:tcW w:w="1985" w:type="dxa"/>
          </w:tcPr>
          <w:p w14:paraId="1239B07C" w14:textId="169EEB23" w:rsidR="006C4150" w:rsidRPr="000005B0" w:rsidRDefault="006C4150" w:rsidP="006C4150">
            <w:pPr>
              <w:spacing w:after="0"/>
              <w:jc w:val="both"/>
              <w:rPr>
                <w:rFonts w:ascii="Arial" w:hAnsi="Arial"/>
                <w:noProof/>
              </w:rPr>
            </w:pPr>
            <w:ins w:id="205" w:author="[Nokia RAN2]" w:date="2021-01-27T17:50:00Z">
              <w:r>
                <w:rPr>
                  <w:rFonts w:ascii="Arial" w:hAnsi="Arial"/>
                  <w:noProof/>
                </w:rPr>
                <w:t>No</w:t>
              </w:r>
            </w:ins>
          </w:p>
        </w:tc>
        <w:tc>
          <w:tcPr>
            <w:tcW w:w="5807" w:type="dxa"/>
          </w:tcPr>
          <w:p w14:paraId="4A345020" w14:textId="69AF4E1E" w:rsidR="006C4150" w:rsidRPr="000005B0" w:rsidRDefault="006C4150" w:rsidP="006C4150">
            <w:pPr>
              <w:spacing w:after="0"/>
              <w:jc w:val="both"/>
              <w:rPr>
                <w:rFonts w:ascii="Arial" w:hAnsi="Arial"/>
                <w:noProof/>
              </w:rPr>
            </w:pPr>
            <w:ins w:id="206" w:author="[Nokia RAN2]" w:date="2021-01-27T17:50:00Z">
              <w:r>
                <w:rPr>
                  <w:rFonts w:ascii="Arial" w:hAnsi="Arial"/>
                  <w:noProof/>
                </w:rPr>
                <w:t>Agree with BT: IOT bits would effectively make the features optional. Any UE indicating Rel-16 AS release shall support these requirements.</w:t>
              </w:r>
            </w:ins>
          </w:p>
        </w:tc>
      </w:tr>
      <w:tr w:rsidR="00071D86" w:rsidRPr="000005B0" w14:paraId="4EDBFD7E" w14:textId="77777777" w:rsidTr="0008471B">
        <w:trPr>
          <w:ins w:id="207" w:author="OPPO(Zhongda)" w:date="2021-01-28T10:14:00Z"/>
        </w:trPr>
        <w:tc>
          <w:tcPr>
            <w:tcW w:w="1837" w:type="dxa"/>
          </w:tcPr>
          <w:p w14:paraId="5AE36DED" w14:textId="397092A1" w:rsidR="00071D86" w:rsidRPr="00071D86" w:rsidRDefault="00071D86" w:rsidP="006C4150">
            <w:pPr>
              <w:spacing w:after="0"/>
              <w:jc w:val="both"/>
              <w:rPr>
                <w:ins w:id="208" w:author="OPPO(Zhongda)" w:date="2021-01-28T10:14:00Z"/>
                <w:rFonts w:ascii="Arial" w:eastAsiaTheme="minorEastAsia" w:hAnsi="Arial"/>
                <w:noProof/>
                <w:lang w:eastAsia="zh-CN"/>
              </w:rPr>
            </w:pPr>
            <w:ins w:id="209"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61FD0CBD" w14:textId="66FF75BD" w:rsidR="00071D86" w:rsidRPr="00071D86" w:rsidRDefault="00071D86" w:rsidP="006C4150">
            <w:pPr>
              <w:spacing w:after="0"/>
              <w:jc w:val="both"/>
              <w:rPr>
                <w:ins w:id="210" w:author="OPPO(Zhongda)" w:date="2021-01-28T10:14:00Z"/>
                <w:rFonts w:ascii="Arial" w:eastAsiaTheme="minorEastAsia" w:hAnsi="Arial"/>
                <w:noProof/>
                <w:lang w:eastAsia="zh-CN"/>
              </w:rPr>
            </w:pPr>
            <w:ins w:id="211" w:author="OPPO(Zhongda)" w:date="2021-01-28T10:17:00Z">
              <w:r>
                <w:rPr>
                  <w:rFonts w:ascii="Arial" w:eastAsiaTheme="minorEastAsia" w:hAnsi="Arial"/>
                  <w:noProof/>
                  <w:lang w:eastAsia="zh-CN"/>
                </w:rPr>
                <w:t>IoT bit is needed</w:t>
              </w:r>
            </w:ins>
          </w:p>
        </w:tc>
        <w:tc>
          <w:tcPr>
            <w:tcW w:w="5807" w:type="dxa"/>
          </w:tcPr>
          <w:p w14:paraId="43DEA13A" w14:textId="70C81336" w:rsidR="00071D86" w:rsidRPr="00071D86" w:rsidRDefault="00071D86" w:rsidP="006C4150">
            <w:pPr>
              <w:spacing w:after="0"/>
              <w:jc w:val="both"/>
              <w:rPr>
                <w:ins w:id="212" w:author="OPPO(Zhongda)" w:date="2021-01-28T10:14:00Z"/>
                <w:rFonts w:ascii="Arial" w:eastAsiaTheme="minorEastAsia" w:hAnsi="Arial"/>
                <w:noProof/>
                <w:lang w:eastAsia="zh-CN"/>
              </w:rPr>
            </w:pPr>
            <w:ins w:id="213" w:author="OPPO(Zhongda)" w:date="2021-01-28T10:17:00Z">
              <w:r>
                <w:rPr>
                  <w:rFonts w:ascii="Arial" w:eastAsiaTheme="minorEastAsia" w:hAnsi="Arial"/>
                  <w:noProof/>
                  <w:lang w:eastAsia="zh-CN"/>
                </w:rPr>
                <w:t>Same view as LG</w:t>
              </w:r>
            </w:ins>
          </w:p>
        </w:tc>
      </w:tr>
      <w:tr w:rsidR="00A26630" w14:paraId="7D5C0CA1" w14:textId="77777777" w:rsidTr="00A26630">
        <w:trPr>
          <w:ins w:id="214" w:author="vivo-Chenli" w:date="2021-01-28T11:18:00Z"/>
        </w:trPr>
        <w:tc>
          <w:tcPr>
            <w:tcW w:w="1837" w:type="dxa"/>
          </w:tcPr>
          <w:p w14:paraId="782AA2B6" w14:textId="77777777" w:rsidR="00A26630" w:rsidRDefault="00A26630" w:rsidP="00AB2C6D">
            <w:pPr>
              <w:spacing w:after="0"/>
              <w:jc w:val="both"/>
              <w:rPr>
                <w:ins w:id="215" w:author="vivo-Chenli" w:date="2021-01-28T11:18:00Z"/>
                <w:rFonts w:ascii="Arial" w:hAnsi="Arial"/>
                <w:noProof/>
                <w:lang w:eastAsia="zh-CN"/>
              </w:rPr>
            </w:pPr>
            <w:ins w:id="216"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16B12784" w14:textId="77777777" w:rsidR="00A26630" w:rsidRDefault="00A26630" w:rsidP="00AB2C6D">
            <w:pPr>
              <w:spacing w:after="0"/>
              <w:jc w:val="both"/>
              <w:rPr>
                <w:ins w:id="217" w:author="vivo-Chenli" w:date="2021-01-28T11:18:00Z"/>
                <w:rFonts w:ascii="Arial" w:hAnsi="Arial"/>
                <w:noProof/>
                <w:lang w:eastAsia="zh-CN"/>
              </w:rPr>
            </w:pPr>
            <w:ins w:id="218" w:author="vivo-Chenli" w:date="2021-01-28T11:18:00Z">
              <w:r>
                <w:rPr>
                  <w:rFonts w:ascii="Arial" w:hAnsi="Arial" w:hint="eastAsia"/>
                  <w:noProof/>
                  <w:lang w:eastAsia="zh-CN"/>
                </w:rPr>
                <w:t>N</w:t>
              </w:r>
              <w:r>
                <w:rPr>
                  <w:rFonts w:ascii="Arial" w:hAnsi="Arial"/>
                  <w:noProof/>
                  <w:lang w:eastAsia="zh-CN"/>
                </w:rPr>
                <w:t>o</w:t>
              </w:r>
            </w:ins>
          </w:p>
        </w:tc>
        <w:tc>
          <w:tcPr>
            <w:tcW w:w="5807" w:type="dxa"/>
          </w:tcPr>
          <w:p w14:paraId="2545AF1F" w14:textId="77777777" w:rsidR="00A26630" w:rsidRDefault="00A26630" w:rsidP="00AB2C6D">
            <w:pPr>
              <w:spacing w:after="0"/>
              <w:jc w:val="both"/>
              <w:rPr>
                <w:ins w:id="219" w:author="vivo-Chenli" w:date="2021-01-28T11:18:00Z"/>
                <w:rFonts w:ascii="Arial" w:hAnsi="Arial"/>
                <w:noProof/>
                <w:lang w:eastAsia="zh-CN"/>
              </w:rPr>
            </w:pPr>
            <w:ins w:id="220" w:author="vivo-Chenli" w:date="2021-01-28T11:18:00Z">
              <w:r>
                <w:rPr>
                  <w:rFonts w:ascii="Arial" w:hAnsi="Arial" w:hint="eastAsia"/>
                  <w:noProof/>
                  <w:lang w:eastAsia="zh-CN"/>
                </w:rPr>
                <w:t>W</w:t>
              </w:r>
              <w:r>
                <w:rPr>
                  <w:rFonts w:ascii="Arial" w:hAnsi="Arial"/>
                  <w:noProof/>
                  <w:lang w:eastAsia="zh-CN"/>
                </w:rPr>
                <w:t>e also think it is not backward compatible. UEs with reported release should support all mandatory without signaling features.</w:t>
              </w:r>
            </w:ins>
          </w:p>
        </w:tc>
      </w:tr>
      <w:tr w:rsidR="00EE75EF" w14:paraId="0CB50F31" w14:textId="77777777" w:rsidTr="00A26630">
        <w:trPr>
          <w:ins w:id="221" w:author="Huawei" w:date="2021-01-28T11:55:00Z"/>
        </w:trPr>
        <w:tc>
          <w:tcPr>
            <w:tcW w:w="1837" w:type="dxa"/>
          </w:tcPr>
          <w:p w14:paraId="4F807A3B" w14:textId="4C3DB7D6" w:rsidR="00EE75EF" w:rsidRDefault="00EE75EF" w:rsidP="00EE75EF">
            <w:pPr>
              <w:spacing w:after="0"/>
              <w:jc w:val="both"/>
              <w:rPr>
                <w:ins w:id="222" w:author="Huawei" w:date="2021-01-28T11:55:00Z"/>
                <w:rFonts w:ascii="Arial" w:hAnsi="Arial"/>
                <w:noProof/>
                <w:lang w:eastAsia="zh-CN"/>
              </w:rPr>
            </w:pPr>
            <w:ins w:id="223" w:author="Huawei" w:date="2021-01-28T11:55:00Z">
              <w:r w:rsidRPr="00F41B87">
                <w:rPr>
                  <w:rFonts w:ascii="Arial" w:hAnsi="Arial"/>
                  <w:noProof/>
                </w:rPr>
                <w:t>Huawei, HiSilicon</w:t>
              </w:r>
            </w:ins>
          </w:p>
        </w:tc>
        <w:tc>
          <w:tcPr>
            <w:tcW w:w="1985" w:type="dxa"/>
          </w:tcPr>
          <w:p w14:paraId="0EDDFACF" w14:textId="76C2744A" w:rsidR="00EE75EF" w:rsidRDefault="00EE75EF" w:rsidP="00EE75EF">
            <w:pPr>
              <w:spacing w:after="0"/>
              <w:jc w:val="both"/>
              <w:rPr>
                <w:ins w:id="224" w:author="Huawei" w:date="2021-01-28T11:55:00Z"/>
                <w:rFonts w:ascii="Arial" w:hAnsi="Arial"/>
                <w:noProof/>
                <w:lang w:eastAsia="zh-CN"/>
              </w:rPr>
            </w:pPr>
            <w:ins w:id="225" w:author="Huawei" w:date="2021-01-28T11:55: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74EB94B6" w14:textId="1CF43C23" w:rsidR="00EE75EF" w:rsidRDefault="00EE75EF" w:rsidP="00EE75EF">
            <w:pPr>
              <w:spacing w:after="0"/>
              <w:jc w:val="both"/>
              <w:rPr>
                <w:ins w:id="226" w:author="Huawei" w:date="2021-01-28T11:55:00Z"/>
                <w:rFonts w:ascii="Arial" w:hAnsi="Arial"/>
                <w:noProof/>
                <w:lang w:eastAsia="zh-CN"/>
              </w:rPr>
            </w:pPr>
            <w:ins w:id="227" w:author="Huawei" w:date="2021-01-28T11:55:00Z">
              <w:r>
                <w:rPr>
                  <w:rFonts w:ascii="Arial" w:eastAsiaTheme="minorEastAsia" w:hAnsi="Arial"/>
                  <w:noProof/>
                  <w:lang w:eastAsia="zh-CN"/>
                </w:rPr>
                <w:t xml:space="preserve">Based on the LS, it is clear that it is </w:t>
              </w:r>
              <w:r w:rsidRPr="00CD303A">
                <w:rPr>
                  <w:rFonts w:ascii="Arial" w:eastAsiaTheme="minorEastAsia" w:hAnsi="Arial"/>
                  <w:noProof/>
                  <w:lang w:eastAsia="zh-CN"/>
                </w:rPr>
                <w:t>mandatory Rel-16 requirements</w:t>
              </w:r>
              <w:r>
                <w:rPr>
                  <w:rFonts w:ascii="Arial" w:eastAsiaTheme="minorEastAsia" w:hAnsi="Arial"/>
                  <w:noProof/>
                  <w:lang w:eastAsia="zh-CN"/>
                </w:rPr>
                <w:t xml:space="preserve">, so we think </w:t>
              </w:r>
              <w:r w:rsidRPr="00CD303A">
                <w:rPr>
                  <w:rFonts w:ascii="Arial" w:eastAsiaTheme="minorEastAsia" w:hAnsi="Arial"/>
                  <w:noProof/>
                  <w:lang w:eastAsia="zh-CN"/>
                </w:rPr>
                <w:t>AS release indicator</w:t>
              </w:r>
              <w:r>
                <w:rPr>
                  <w:rFonts w:ascii="Arial" w:eastAsiaTheme="minorEastAsia" w:hAnsi="Arial"/>
                  <w:noProof/>
                  <w:lang w:eastAsia="zh-CN"/>
                </w:rPr>
                <w:t xml:space="preserve"> is enough, the UE supporting Rel-16 should support such requirement.</w:t>
              </w:r>
            </w:ins>
          </w:p>
        </w:tc>
      </w:tr>
      <w:tr w:rsidR="00625D09" w14:paraId="5B868C3B" w14:textId="77777777" w:rsidTr="00A26630">
        <w:tc>
          <w:tcPr>
            <w:tcW w:w="1837" w:type="dxa"/>
          </w:tcPr>
          <w:p w14:paraId="2AB2CA75" w14:textId="374518A0" w:rsidR="00625D09" w:rsidRPr="00F41B87" w:rsidRDefault="00625D09" w:rsidP="00625D09">
            <w:pPr>
              <w:spacing w:after="0"/>
              <w:jc w:val="both"/>
              <w:rPr>
                <w:rFonts w:ascii="Arial" w:hAnsi="Arial"/>
                <w:noProof/>
              </w:rPr>
            </w:pPr>
            <w:r>
              <w:rPr>
                <w:rFonts w:ascii="Arial" w:eastAsiaTheme="minorEastAsia" w:hAnsi="Arial"/>
                <w:noProof/>
                <w:lang w:eastAsia="zh-CN"/>
              </w:rPr>
              <w:lastRenderedPageBreak/>
              <w:t>MediaTek</w:t>
            </w:r>
          </w:p>
        </w:tc>
        <w:tc>
          <w:tcPr>
            <w:tcW w:w="1985" w:type="dxa"/>
          </w:tcPr>
          <w:p w14:paraId="280DC16C" w14:textId="70CE7DA6" w:rsidR="00625D09" w:rsidRDefault="00625D09" w:rsidP="00625D09">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32C21AAF" w14:textId="3CB74D1B" w:rsidR="00625D09" w:rsidRDefault="00625D09" w:rsidP="00625D09">
            <w:pPr>
              <w:spacing w:after="0"/>
              <w:jc w:val="both"/>
              <w:rPr>
                <w:rFonts w:ascii="Arial" w:eastAsiaTheme="minorEastAsia" w:hAnsi="Arial"/>
                <w:noProof/>
                <w:lang w:eastAsia="zh-CN"/>
              </w:rPr>
            </w:pPr>
            <w:r>
              <w:rPr>
                <w:rFonts w:ascii="Arial" w:eastAsiaTheme="minorEastAsia" w:hAnsi="Arial"/>
                <w:noProof/>
                <w:lang w:eastAsia="zh-CN"/>
              </w:rPr>
              <w:t>We understand this requirement is mandatory and RAN4 does not requst capability bit for this.</w:t>
            </w:r>
          </w:p>
        </w:tc>
      </w:tr>
      <w:tr w:rsidR="00D04E57" w14:paraId="0BA8F731" w14:textId="77777777" w:rsidTr="00A26630">
        <w:tc>
          <w:tcPr>
            <w:tcW w:w="1837" w:type="dxa"/>
          </w:tcPr>
          <w:p w14:paraId="754C1503" w14:textId="616A6F7D" w:rsidR="00D04E57" w:rsidRDefault="00D04E57" w:rsidP="00D04E57">
            <w:pPr>
              <w:spacing w:after="0"/>
              <w:jc w:val="both"/>
              <w:rPr>
                <w:rFonts w:ascii="Arial" w:eastAsiaTheme="minorEastAsia" w:hAnsi="Arial"/>
                <w:noProof/>
                <w:lang w:eastAsia="zh-CN"/>
              </w:rPr>
            </w:pPr>
            <w:r>
              <w:rPr>
                <w:rFonts w:ascii="Arial" w:hAnsi="Arial"/>
                <w:noProof/>
              </w:rPr>
              <w:t>Ericsson</w:t>
            </w:r>
          </w:p>
        </w:tc>
        <w:tc>
          <w:tcPr>
            <w:tcW w:w="1985" w:type="dxa"/>
          </w:tcPr>
          <w:p w14:paraId="02CF0636" w14:textId="4B4406BF" w:rsidR="00D04E57" w:rsidRDefault="00D04E57" w:rsidP="00D04E57">
            <w:pPr>
              <w:spacing w:after="0"/>
              <w:jc w:val="both"/>
              <w:rPr>
                <w:rFonts w:ascii="Arial" w:eastAsiaTheme="minorEastAsia" w:hAnsi="Arial"/>
                <w:noProof/>
                <w:lang w:eastAsia="zh-CN"/>
              </w:rPr>
            </w:pPr>
            <w:r>
              <w:rPr>
                <w:rFonts w:ascii="Arial" w:hAnsi="Arial"/>
                <w:noProof/>
              </w:rPr>
              <w:t xml:space="preserve">Yes, but </w:t>
            </w:r>
          </w:p>
        </w:tc>
        <w:tc>
          <w:tcPr>
            <w:tcW w:w="5807" w:type="dxa"/>
          </w:tcPr>
          <w:p w14:paraId="5B2DEB4E" w14:textId="0BC39C4A" w:rsidR="00D04E57" w:rsidRDefault="00D04E57" w:rsidP="00D04E57">
            <w:pPr>
              <w:spacing w:after="0"/>
              <w:jc w:val="both"/>
              <w:rPr>
                <w:rFonts w:ascii="Arial" w:eastAsiaTheme="minorEastAsia" w:hAnsi="Arial"/>
                <w:noProof/>
                <w:lang w:eastAsia="zh-CN"/>
              </w:rPr>
            </w:pPr>
            <w:r>
              <w:rPr>
                <w:rFonts w:ascii="Arial" w:hAnsi="Arial"/>
                <w:noProof/>
              </w:rPr>
              <w:t>It may be safer to add such bits instead of just relying on the AS release indicator, such bits can be stated as mandatory for Rel-16 UEs, so it should meet what RAN4 requests as well. But we are also fine to not add such bits, in which case we think there is nothing to be captured in 38.306 either.</w:t>
            </w:r>
          </w:p>
        </w:tc>
      </w:tr>
    </w:tbl>
    <w:p w14:paraId="3A608A11" w14:textId="77777777" w:rsidR="00674545" w:rsidRPr="00A26630" w:rsidRDefault="00674545" w:rsidP="000E7C17">
      <w:pPr>
        <w:spacing w:after="0"/>
        <w:jc w:val="both"/>
        <w:rPr>
          <w:ins w:id="228"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zh-TW"/>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071D86" w:rsidRDefault="00071D86"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229"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229"/>
    </w:tbl>
    <w:p w14:paraId="65A3D1B4" w14:textId="58B0C22D" w:rsidR="00850190" w:rsidRDefault="00850190" w:rsidP="00694592">
      <w:pPr>
        <w:spacing w:after="0"/>
        <w:jc w:val="both"/>
        <w:rPr>
          <w:ins w:id="230"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231"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232"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233" w:author="Diaz Sendra,S,Salva,TLW8 R" w:date="2021-01-27T07:50:00Z">
              <w:r>
                <w:rPr>
                  <w:rFonts w:ascii="Arial" w:hAnsi="Arial"/>
                  <w:noProof/>
                </w:rPr>
                <w:t xml:space="preserve">In a situation where a </w:t>
              </w:r>
            </w:ins>
            <w:ins w:id="234"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235"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236"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237"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238"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Yu Mincho" w:hAnsi="Arial"/>
                <w:noProof/>
              </w:rPr>
            </w:pPr>
            <w:ins w:id="239" w:author="Qualcomm (Masato)" w:date="2021-01-27T21:24:00Z">
              <w:r>
                <w:rPr>
                  <w:rFonts w:ascii="Arial" w:eastAsia="Yu Mincho" w:hAnsi="Arial" w:hint="eastAsia"/>
                  <w:noProof/>
                </w:rPr>
                <w:t>Q</w:t>
              </w:r>
              <w:r>
                <w:rPr>
                  <w:rFonts w:ascii="Arial" w:eastAsia="Yu Mincho"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Yu Mincho" w:hAnsi="Arial"/>
                <w:noProof/>
              </w:rPr>
            </w:pPr>
            <w:ins w:id="240" w:author="Qualcomm (Masato)" w:date="2021-01-27T21:24:00Z">
              <w:r>
                <w:rPr>
                  <w:rFonts w:ascii="Arial" w:eastAsia="Yu Mincho" w:hAnsi="Arial" w:hint="eastAsia"/>
                  <w:noProof/>
                </w:rPr>
                <w:t>N</w:t>
              </w:r>
              <w:r>
                <w:rPr>
                  <w:rFonts w:ascii="Arial" w:eastAsia="Yu Mincho" w:hAnsi="Arial"/>
                  <w:noProof/>
                </w:rPr>
                <w:t>o</w:t>
              </w:r>
            </w:ins>
          </w:p>
        </w:tc>
        <w:tc>
          <w:tcPr>
            <w:tcW w:w="5807" w:type="dxa"/>
          </w:tcPr>
          <w:p w14:paraId="44F936A4" w14:textId="0E27F355" w:rsidR="006054D9" w:rsidRPr="0095544A" w:rsidRDefault="0095544A" w:rsidP="006054D9">
            <w:pPr>
              <w:spacing w:after="0"/>
              <w:jc w:val="both"/>
              <w:rPr>
                <w:rFonts w:ascii="Arial" w:eastAsia="Yu Mincho" w:hAnsi="Arial"/>
                <w:noProof/>
              </w:rPr>
            </w:pPr>
            <w:bookmarkStart w:id="241" w:name="_Hlk62676014"/>
            <w:ins w:id="242" w:author="Qualcomm (Masato)" w:date="2021-01-27T21:24:00Z">
              <w:r>
                <w:rPr>
                  <w:rFonts w:ascii="Arial" w:eastAsia="Yu Mincho" w:hAnsi="Arial" w:hint="eastAsia"/>
                  <w:noProof/>
                </w:rPr>
                <w:t>T</w:t>
              </w:r>
              <w:r>
                <w:rPr>
                  <w:rFonts w:ascii="Arial" w:eastAsia="Yu Mincho" w:hAnsi="Arial"/>
                  <w:noProof/>
                </w:rPr>
                <w:t>his should carefully be done together with RAN4</w:t>
              </w:r>
            </w:ins>
            <w:ins w:id="243" w:author="Qualcomm (Masato)" w:date="2021-01-27T21:25:00Z">
              <w:r>
                <w:rPr>
                  <w:rFonts w:ascii="Arial" w:eastAsia="Yu Mincho" w:hAnsi="Arial"/>
                  <w:noProof/>
                </w:rPr>
                <w:t xml:space="preserve"> so it does not back</w:t>
              </w:r>
            </w:ins>
            <w:ins w:id="244" w:author="Qualcomm (Masato)" w:date="2021-01-27T21:26:00Z">
              <w:r>
                <w:rPr>
                  <w:rFonts w:ascii="Arial" w:eastAsia="Yu Mincho" w:hAnsi="Arial"/>
                  <w:noProof/>
                </w:rPr>
                <w:t>fire.</w:t>
              </w:r>
            </w:ins>
            <w:ins w:id="245" w:author="Qualcomm (Masato)" w:date="2021-01-27T21:24:00Z">
              <w:r>
                <w:rPr>
                  <w:rFonts w:ascii="Arial" w:eastAsia="Yu Mincho" w:hAnsi="Arial"/>
                  <w:noProof/>
                </w:rPr>
                <w:t xml:space="preserve"> Keeping </w:t>
              </w:r>
            </w:ins>
            <w:ins w:id="246" w:author="Qualcomm (Masato)" w:date="2021-01-27T21:25:00Z">
              <w:r>
                <w:rPr>
                  <w:rFonts w:ascii="Arial" w:eastAsia="Yu Mincho" w:hAnsi="Arial"/>
                  <w:noProof/>
                </w:rPr>
                <w:t>38.306 updated to RAN4’s latest status has been very difficult and sometimes resulted in</w:t>
              </w:r>
            </w:ins>
            <w:ins w:id="247" w:author="Qualcomm (Masato)" w:date="2021-01-27T21:26:00Z">
              <w:r>
                <w:rPr>
                  <w:rFonts w:ascii="Arial" w:eastAsia="Yu Mincho" w:hAnsi="Arial"/>
                  <w:noProof/>
                </w:rPr>
                <w:t xml:space="preserve"> much work </w:t>
              </w:r>
            </w:ins>
            <w:ins w:id="248" w:author="Qualcomm (Masato)" w:date="2021-01-27T21:27:00Z">
              <w:r>
                <w:rPr>
                  <w:rFonts w:ascii="Arial" w:eastAsia="Yu Mincho" w:hAnsi="Arial"/>
                  <w:noProof/>
                </w:rPr>
                <w:t xml:space="preserve">for RAN2 </w:t>
              </w:r>
            </w:ins>
            <w:ins w:id="249" w:author="Qualcomm (Masato)" w:date="2021-01-27T21:26:00Z">
              <w:r>
                <w:rPr>
                  <w:rFonts w:ascii="Arial" w:eastAsia="Yu Mincho" w:hAnsi="Arial"/>
                  <w:noProof/>
                </w:rPr>
                <w:t xml:space="preserve">to </w:t>
              </w:r>
            </w:ins>
            <w:ins w:id="250" w:author="Qualcomm (Masato)" w:date="2021-01-27T21:27:00Z">
              <w:r>
                <w:rPr>
                  <w:rFonts w:ascii="Arial" w:eastAsia="Yu Mincho" w:hAnsi="Arial"/>
                  <w:noProof/>
                </w:rPr>
                <w:t>resolve out of sync.</w:t>
              </w:r>
            </w:ins>
            <w:bookmarkEnd w:id="241"/>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Malgun Gothic" w:hAnsi="Arial"/>
                <w:noProof/>
                <w:lang w:eastAsia="ko-KR"/>
              </w:rPr>
            </w:pPr>
            <w:ins w:id="251" w:author="LG (Sunghoon)" w:date="2021-01-27T22:39:00Z">
              <w:r>
                <w:rPr>
                  <w:rFonts w:ascii="Arial" w:eastAsia="Malgun Gothic"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Malgun Gothic" w:hAnsi="Arial"/>
                <w:noProof/>
                <w:lang w:eastAsia="ko-KR"/>
              </w:rPr>
            </w:pPr>
            <w:ins w:id="252" w:author="LG (Sunghoon)" w:date="2021-01-27T22:39:00Z">
              <w:r>
                <w:rPr>
                  <w:rFonts w:ascii="Arial" w:eastAsia="Malgun Gothic"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Malgun Gothic" w:hAnsi="Arial"/>
                <w:noProof/>
                <w:lang w:eastAsia="ko-KR"/>
              </w:rPr>
            </w:pPr>
            <w:ins w:id="253" w:author="LG (Sunghoon)" w:date="2021-01-27T22:40:00Z">
              <w:r>
                <w:rPr>
                  <w:rFonts w:ascii="Arial" w:eastAsia="Malgun Gothic" w:hAnsi="Arial" w:hint="eastAsia"/>
                  <w:noProof/>
                  <w:lang w:eastAsia="ko-KR"/>
                </w:rPr>
                <w:t>A</w:t>
              </w:r>
              <w:r>
                <w:rPr>
                  <w:rFonts w:ascii="Arial" w:eastAsia="Malgun Gothic" w:hAnsi="Arial"/>
                  <w:noProof/>
                  <w:lang w:eastAsia="ko-KR"/>
                </w:rPr>
                <w:t>g</w:t>
              </w:r>
              <w:r>
                <w:rPr>
                  <w:rFonts w:ascii="Arial" w:eastAsia="Malgun Gothic" w:hAnsi="Arial" w:hint="eastAsia"/>
                  <w:noProof/>
                  <w:lang w:eastAsia="ko-KR"/>
                </w:rPr>
                <w:t xml:space="preserve">ree </w:t>
              </w:r>
              <w:r>
                <w:rPr>
                  <w:rFonts w:ascii="Arial" w:eastAsia="Malgun Gothic" w:hAnsi="Arial"/>
                  <w:noProof/>
                  <w:lang w:eastAsia="ko-KR"/>
                </w:rPr>
                <w:t xml:space="preserve">with Intel and QC. </w:t>
              </w:r>
            </w:ins>
            <w:ins w:id="254" w:author="LG (Sunghoon)" w:date="2021-01-27T22:41:00Z">
              <w:r>
                <w:rPr>
                  <w:rFonts w:ascii="Arial" w:eastAsia="Malgun Gothic" w:hAnsi="Arial"/>
                  <w:noProof/>
                  <w:lang w:eastAsia="ko-KR"/>
                </w:rPr>
                <w:t xml:space="preserve">Too detailed description in 306 is not always beneficial. </w:t>
              </w:r>
            </w:ins>
          </w:p>
        </w:tc>
      </w:tr>
      <w:tr w:rsidR="006C4150" w:rsidRPr="000005B0" w14:paraId="5B98331D" w14:textId="77777777" w:rsidTr="006054D9">
        <w:tc>
          <w:tcPr>
            <w:tcW w:w="1837" w:type="dxa"/>
          </w:tcPr>
          <w:p w14:paraId="7E69BF50" w14:textId="73AAE5E7" w:rsidR="006C4150" w:rsidRPr="000005B0" w:rsidRDefault="006C4150" w:rsidP="006C4150">
            <w:pPr>
              <w:spacing w:after="0"/>
              <w:jc w:val="both"/>
              <w:rPr>
                <w:rFonts w:ascii="Arial" w:hAnsi="Arial"/>
                <w:noProof/>
              </w:rPr>
            </w:pPr>
            <w:ins w:id="255" w:author="[Nokia RAN2]" w:date="2021-01-27T17:50:00Z">
              <w:r>
                <w:rPr>
                  <w:rFonts w:ascii="Arial" w:hAnsi="Arial"/>
                  <w:noProof/>
                </w:rPr>
                <w:t>Nokia, Nokia Shanghai Bell</w:t>
              </w:r>
            </w:ins>
          </w:p>
        </w:tc>
        <w:tc>
          <w:tcPr>
            <w:tcW w:w="1985" w:type="dxa"/>
          </w:tcPr>
          <w:p w14:paraId="39DD5B65" w14:textId="7E42B771" w:rsidR="006C4150" w:rsidRPr="000005B0" w:rsidRDefault="006C4150" w:rsidP="006C4150">
            <w:pPr>
              <w:spacing w:after="0"/>
              <w:jc w:val="both"/>
              <w:rPr>
                <w:rFonts w:ascii="Arial" w:hAnsi="Arial"/>
                <w:noProof/>
              </w:rPr>
            </w:pPr>
            <w:ins w:id="256" w:author="[Nokia RAN2]" w:date="2021-01-27T17:50:00Z">
              <w:r>
                <w:rPr>
                  <w:rFonts w:ascii="Arial" w:hAnsi="Arial"/>
                  <w:noProof/>
                </w:rPr>
                <w:t>Yes (proponent)</w:t>
              </w:r>
            </w:ins>
          </w:p>
        </w:tc>
        <w:tc>
          <w:tcPr>
            <w:tcW w:w="5807" w:type="dxa"/>
          </w:tcPr>
          <w:p w14:paraId="608452E0" w14:textId="77777777" w:rsidR="006C4150" w:rsidRDefault="006C4150" w:rsidP="006C4150">
            <w:pPr>
              <w:spacing w:after="0"/>
              <w:jc w:val="both"/>
              <w:rPr>
                <w:ins w:id="257" w:author="[Nokia RAN2]" w:date="2021-01-27T17:50:00Z"/>
                <w:rFonts w:ascii="Arial" w:hAnsi="Arial"/>
                <w:noProof/>
              </w:rPr>
            </w:pPr>
            <w:ins w:id="258" w:author="[Nokia RAN2]" w:date="2021-01-27T17:50:00Z">
              <w:r>
                <w:rPr>
                  <w:rFonts w:ascii="Arial" w:hAnsi="Arial"/>
                  <w:noProof/>
                </w:rPr>
                <w:t xml:space="preserve">We have two choices: 1) RAN2 captures this requirement in 38.306 OR 2) RAN4 captures the requirement in 38.133. The end result should be the same no matter </w:t>
              </w:r>
              <w:r>
                <w:rPr>
                  <w:rFonts w:ascii="Arial" w:hAnsi="Arial"/>
                  <w:noProof/>
                </w:rPr>
                <w:lastRenderedPageBreak/>
                <w:t>what, but since we normally capture all relevant capability requirements in 38.306, we didn't see a reason to deviate.</w:t>
              </w:r>
            </w:ins>
          </w:p>
          <w:p w14:paraId="4F6C39B6" w14:textId="77777777" w:rsidR="006C4150" w:rsidRDefault="006C4150" w:rsidP="006C4150">
            <w:pPr>
              <w:spacing w:after="0"/>
              <w:jc w:val="both"/>
              <w:rPr>
                <w:ins w:id="259" w:author="[Nokia RAN2]" w:date="2021-01-27T17:50:00Z"/>
                <w:rFonts w:ascii="Arial" w:hAnsi="Arial"/>
                <w:noProof/>
              </w:rPr>
            </w:pPr>
          </w:p>
          <w:p w14:paraId="05EEC8E6" w14:textId="77777777" w:rsidR="006C4150" w:rsidRDefault="006C4150" w:rsidP="006C4150">
            <w:pPr>
              <w:spacing w:after="0"/>
              <w:jc w:val="both"/>
              <w:rPr>
                <w:ins w:id="260" w:author="[Nokia RAN2]" w:date="2021-01-27T17:50:00Z"/>
                <w:rFonts w:ascii="Arial" w:hAnsi="Arial"/>
                <w:noProof/>
              </w:rPr>
            </w:pPr>
            <w:ins w:id="261" w:author="[Nokia RAN2]" w:date="2021-01-27T17:50:00Z">
              <w:r>
                <w:rPr>
                  <w:rFonts w:ascii="Arial" w:hAnsi="Arial"/>
                  <w:noProof/>
                </w:rPr>
                <w:t>To repeat once again: These requirements relate to Rel-15 procedures. If a Rell-16 UE doesn't support these features, it doesn't need to support the requirements. But if the Rel-16 UE does support the features, it shall also support the RAN4 requirements.</w:t>
              </w:r>
            </w:ins>
          </w:p>
          <w:p w14:paraId="349DC180" w14:textId="77777777" w:rsidR="006C4150" w:rsidRDefault="006C4150" w:rsidP="006C4150">
            <w:pPr>
              <w:spacing w:after="0"/>
              <w:jc w:val="both"/>
              <w:rPr>
                <w:ins w:id="262" w:author="[Nokia RAN2]" w:date="2021-01-27T17:50:00Z"/>
                <w:rFonts w:ascii="Arial" w:hAnsi="Arial"/>
                <w:noProof/>
              </w:rPr>
            </w:pPr>
          </w:p>
          <w:p w14:paraId="7C080AED" w14:textId="231509D8" w:rsidR="006C4150" w:rsidRPr="000005B0" w:rsidRDefault="006C4150" w:rsidP="006C4150">
            <w:pPr>
              <w:spacing w:after="0"/>
              <w:jc w:val="both"/>
              <w:rPr>
                <w:rFonts w:ascii="Arial" w:hAnsi="Arial"/>
                <w:noProof/>
              </w:rPr>
            </w:pPr>
            <w:ins w:id="263" w:author="[Nokia RAN2]" w:date="2021-01-27T17:50:00Z">
              <w:r>
                <w:rPr>
                  <w:rFonts w:ascii="Arial" w:hAnsi="Arial"/>
                  <w:noProof/>
                </w:rPr>
                <w:t>In any case, RAN2 should indicate to RAN4 what is done concerning these requirements.</w:t>
              </w:r>
            </w:ins>
          </w:p>
        </w:tc>
      </w:tr>
      <w:tr w:rsidR="00071D86" w:rsidRPr="000005B0" w14:paraId="28B379C8" w14:textId="77777777" w:rsidTr="006054D9">
        <w:trPr>
          <w:ins w:id="264" w:author="OPPO(Zhongda)" w:date="2021-01-28T10:18:00Z"/>
        </w:trPr>
        <w:tc>
          <w:tcPr>
            <w:tcW w:w="1837" w:type="dxa"/>
          </w:tcPr>
          <w:p w14:paraId="4CD8FA10" w14:textId="1D4705A3" w:rsidR="00071D86" w:rsidRPr="00071D86" w:rsidRDefault="00071D86" w:rsidP="006C4150">
            <w:pPr>
              <w:spacing w:after="0"/>
              <w:jc w:val="both"/>
              <w:rPr>
                <w:ins w:id="265" w:author="OPPO(Zhongda)" w:date="2021-01-28T10:18:00Z"/>
                <w:rFonts w:ascii="Arial" w:eastAsiaTheme="minorEastAsia" w:hAnsi="Arial"/>
                <w:noProof/>
                <w:lang w:eastAsia="zh-CN"/>
              </w:rPr>
            </w:pPr>
            <w:ins w:id="266" w:author="OPPO(Zhongda)" w:date="2021-01-28T10:18: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1985" w:type="dxa"/>
          </w:tcPr>
          <w:p w14:paraId="3AFE1B65" w14:textId="21F4782C" w:rsidR="00071D86" w:rsidRPr="00071D86" w:rsidRDefault="00071D86" w:rsidP="006C4150">
            <w:pPr>
              <w:spacing w:after="0"/>
              <w:jc w:val="both"/>
              <w:rPr>
                <w:ins w:id="267" w:author="OPPO(Zhongda)" w:date="2021-01-28T10:18:00Z"/>
                <w:rFonts w:ascii="Arial" w:eastAsiaTheme="minorEastAsia" w:hAnsi="Arial"/>
                <w:noProof/>
                <w:lang w:eastAsia="zh-CN"/>
              </w:rPr>
            </w:pPr>
            <w:ins w:id="268" w:author="OPPO(Zhongda)" w:date="2021-01-28T10:18: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416DB487" w14:textId="56D121BA" w:rsidR="00071D86" w:rsidRPr="00071D86" w:rsidRDefault="00071D86" w:rsidP="006C4150">
            <w:pPr>
              <w:spacing w:after="0"/>
              <w:jc w:val="both"/>
              <w:rPr>
                <w:ins w:id="269" w:author="OPPO(Zhongda)" w:date="2021-01-28T10:18:00Z"/>
                <w:rFonts w:ascii="Arial" w:eastAsiaTheme="minorEastAsia" w:hAnsi="Arial"/>
                <w:noProof/>
                <w:lang w:eastAsia="zh-CN"/>
              </w:rPr>
            </w:pPr>
            <w:ins w:id="270" w:author="OPPO(Zhongda)" w:date="2021-01-28T10:18:00Z">
              <w:r>
                <w:rPr>
                  <w:rFonts w:ascii="Arial" w:eastAsiaTheme="minorEastAsia" w:hAnsi="Arial"/>
                  <w:noProof/>
                  <w:lang w:eastAsia="zh-CN"/>
                </w:rPr>
                <w:t>We think RAN4 spec is clear enough</w:t>
              </w:r>
            </w:ins>
          </w:p>
        </w:tc>
      </w:tr>
      <w:tr w:rsidR="00A26630" w14:paraId="4CC6DB2A" w14:textId="77777777" w:rsidTr="00A26630">
        <w:trPr>
          <w:ins w:id="271" w:author="vivo-Chenli" w:date="2021-01-28T11:19:00Z"/>
        </w:trPr>
        <w:tc>
          <w:tcPr>
            <w:tcW w:w="1837" w:type="dxa"/>
          </w:tcPr>
          <w:p w14:paraId="6DD94FB0" w14:textId="77777777" w:rsidR="00A26630" w:rsidRDefault="00A26630" w:rsidP="00AB2C6D">
            <w:pPr>
              <w:spacing w:after="0"/>
              <w:jc w:val="both"/>
              <w:rPr>
                <w:ins w:id="272" w:author="vivo-Chenli" w:date="2021-01-28T11:19:00Z"/>
                <w:rFonts w:ascii="Arial" w:hAnsi="Arial"/>
                <w:noProof/>
                <w:lang w:eastAsia="zh-CN"/>
              </w:rPr>
            </w:pPr>
            <w:ins w:id="273" w:author="vivo-Chenli" w:date="2021-01-28T11:19:00Z">
              <w:r>
                <w:rPr>
                  <w:rFonts w:ascii="Arial" w:hAnsi="Arial" w:hint="eastAsia"/>
                  <w:noProof/>
                  <w:lang w:eastAsia="zh-CN"/>
                </w:rPr>
                <w:t>v</w:t>
              </w:r>
              <w:r>
                <w:rPr>
                  <w:rFonts w:ascii="Arial" w:hAnsi="Arial"/>
                  <w:noProof/>
                  <w:lang w:eastAsia="zh-CN"/>
                </w:rPr>
                <w:t>ivo</w:t>
              </w:r>
            </w:ins>
          </w:p>
        </w:tc>
        <w:tc>
          <w:tcPr>
            <w:tcW w:w="1985" w:type="dxa"/>
          </w:tcPr>
          <w:p w14:paraId="44D2F997" w14:textId="77777777" w:rsidR="00A26630" w:rsidRDefault="00A26630" w:rsidP="00AB2C6D">
            <w:pPr>
              <w:spacing w:after="0"/>
              <w:jc w:val="both"/>
              <w:rPr>
                <w:ins w:id="274" w:author="vivo-Chenli" w:date="2021-01-28T11:19:00Z"/>
                <w:rFonts w:ascii="Arial" w:hAnsi="Arial"/>
                <w:noProof/>
                <w:lang w:eastAsia="zh-CN"/>
              </w:rPr>
            </w:pPr>
            <w:ins w:id="275" w:author="vivo-Chenli" w:date="2021-01-28T11:19:00Z">
              <w:r>
                <w:rPr>
                  <w:rFonts w:ascii="Arial" w:hAnsi="Arial" w:hint="eastAsia"/>
                  <w:noProof/>
                  <w:lang w:eastAsia="zh-CN"/>
                </w:rPr>
                <w:t>N</w:t>
              </w:r>
              <w:r>
                <w:rPr>
                  <w:rFonts w:ascii="Arial" w:hAnsi="Arial"/>
                  <w:noProof/>
                  <w:lang w:eastAsia="zh-CN"/>
                </w:rPr>
                <w:t>o</w:t>
              </w:r>
            </w:ins>
          </w:p>
        </w:tc>
        <w:tc>
          <w:tcPr>
            <w:tcW w:w="5807" w:type="dxa"/>
          </w:tcPr>
          <w:p w14:paraId="6CBDE9FF" w14:textId="77777777" w:rsidR="00A26630" w:rsidRDefault="00A26630" w:rsidP="00AB2C6D">
            <w:pPr>
              <w:spacing w:after="0"/>
              <w:jc w:val="both"/>
              <w:rPr>
                <w:ins w:id="276" w:author="vivo-Chenli" w:date="2021-01-28T11:19:00Z"/>
                <w:rFonts w:ascii="Arial" w:hAnsi="Arial"/>
                <w:noProof/>
                <w:lang w:eastAsia="zh-CN"/>
              </w:rPr>
            </w:pPr>
            <w:ins w:id="277" w:author="vivo-Chenli" w:date="2021-01-28T11:19:00Z">
              <w:r>
                <w:rPr>
                  <w:rFonts w:ascii="Arial" w:hAnsi="Arial"/>
                  <w:noProof/>
                  <w:lang w:eastAsia="zh-CN"/>
                </w:rPr>
                <w:t>We think the applied requirement could be clarified in RAN4.</w:t>
              </w:r>
            </w:ins>
          </w:p>
        </w:tc>
      </w:tr>
      <w:tr w:rsidR="00EE75EF" w14:paraId="1C44290A" w14:textId="77777777" w:rsidTr="00A26630">
        <w:trPr>
          <w:ins w:id="278" w:author="Huawei" w:date="2021-01-28T11:56:00Z"/>
        </w:trPr>
        <w:tc>
          <w:tcPr>
            <w:tcW w:w="1837" w:type="dxa"/>
          </w:tcPr>
          <w:p w14:paraId="6BAE95C7" w14:textId="24F82A85" w:rsidR="00EE75EF" w:rsidRDefault="00EE75EF" w:rsidP="00EE75EF">
            <w:pPr>
              <w:spacing w:after="0"/>
              <w:jc w:val="both"/>
              <w:rPr>
                <w:ins w:id="279" w:author="Huawei" w:date="2021-01-28T11:56:00Z"/>
                <w:rFonts w:ascii="Arial" w:hAnsi="Arial"/>
                <w:noProof/>
                <w:lang w:eastAsia="zh-CN"/>
              </w:rPr>
            </w:pPr>
            <w:ins w:id="280" w:author="Huawei" w:date="2021-01-28T11:56:00Z">
              <w:r w:rsidRPr="00F41B87">
                <w:rPr>
                  <w:rFonts w:ascii="Arial" w:hAnsi="Arial"/>
                  <w:noProof/>
                </w:rPr>
                <w:t>Huawei, HiSilicon</w:t>
              </w:r>
            </w:ins>
          </w:p>
        </w:tc>
        <w:tc>
          <w:tcPr>
            <w:tcW w:w="1985" w:type="dxa"/>
          </w:tcPr>
          <w:p w14:paraId="23B4D394" w14:textId="5F83F6BF" w:rsidR="00EE75EF" w:rsidRDefault="00EE75EF" w:rsidP="00EE75EF">
            <w:pPr>
              <w:spacing w:after="0"/>
              <w:jc w:val="both"/>
              <w:rPr>
                <w:ins w:id="281" w:author="Huawei" w:date="2021-01-28T11:56:00Z"/>
                <w:rFonts w:ascii="Arial" w:hAnsi="Arial"/>
                <w:noProof/>
                <w:lang w:eastAsia="zh-CN"/>
              </w:rPr>
            </w:pPr>
            <w:ins w:id="282" w:author="Huawei" w:date="2021-01-28T11:56: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6B2597F9" w14:textId="649DF3B2" w:rsidR="00EE75EF" w:rsidRDefault="00EE75EF" w:rsidP="00EE75EF">
            <w:pPr>
              <w:spacing w:after="0"/>
              <w:jc w:val="both"/>
              <w:rPr>
                <w:ins w:id="283" w:author="Huawei" w:date="2021-01-28T11:56:00Z"/>
                <w:rFonts w:ascii="Arial" w:hAnsi="Arial"/>
                <w:noProof/>
                <w:lang w:eastAsia="zh-CN"/>
              </w:rPr>
            </w:pPr>
            <w:ins w:id="284" w:author="Huawei" w:date="2021-01-28T11:56:00Z">
              <w:r>
                <w:rPr>
                  <w:rFonts w:ascii="Arial" w:eastAsiaTheme="minorEastAsia" w:hAnsi="Arial"/>
                  <w:noProof/>
                  <w:lang w:eastAsia="zh-CN"/>
                </w:rPr>
                <w:t>Agree with rapporteur</w:t>
              </w:r>
              <w:r w:rsidRPr="004A0139">
                <w:rPr>
                  <w:rFonts w:ascii="Arial" w:eastAsiaTheme="minorEastAsia" w:hAnsi="Arial"/>
                  <w:noProof/>
                  <w:lang w:eastAsia="zh-CN"/>
                </w:rPr>
                <w:t xml:space="preserve"> </w:t>
              </w:r>
              <w:r>
                <w:rPr>
                  <w:rFonts w:ascii="Arial" w:eastAsiaTheme="minorEastAsia" w:hAnsi="Arial"/>
                  <w:noProof/>
                  <w:lang w:eastAsia="zh-CN"/>
                </w:rPr>
                <w:t xml:space="preserve">that </w:t>
              </w:r>
              <w:r>
                <w:rPr>
                  <w:rFonts w:ascii="Arial" w:hAnsi="Arial"/>
                  <w:noProof/>
                </w:rPr>
                <w:t>w</w:t>
              </w:r>
              <w:r w:rsidRPr="004A0139">
                <w:rPr>
                  <w:rFonts w:ascii="Arial" w:hAnsi="Arial"/>
                  <w:noProof/>
                </w:rPr>
                <w:t>e have not done this for Rel-15</w:t>
              </w:r>
              <w:r>
                <w:rPr>
                  <w:rFonts w:ascii="Arial" w:hAnsi="Arial"/>
                  <w:noProof/>
                </w:rPr>
                <w:t>.</w:t>
              </w:r>
            </w:ins>
          </w:p>
        </w:tc>
      </w:tr>
      <w:tr w:rsidR="006733F2" w14:paraId="1E63FEC7" w14:textId="77777777" w:rsidTr="00A26630">
        <w:tc>
          <w:tcPr>
            <w:tcW w:w="1837" w:type="dxa"/>
          </w:tcPr>
          <w:p w14:paraId="261748DB" w14:textId="403E12F1" w:rsidR="006733F2" w:rsidRPr="00F41B87" w:rsidRDefault="006733F2" w:rsidP="006733F2">
            <w:pPr>
              <w:spacing w:after="0"/>
              <w:jc w:val="both"/>
              <w:rPr>
                <w:rFonts w:ascii="Arial" w:hAnsi="Arial"/>
                <w:noProof/>
              </w:rPr>
            </w:pPr>
            <w:r>
              <w:rPr>
                <w:rFonts w:ascii="Arial" w:eastAsiaTheme="minorEastAsia" w:hAnsi="Arial"/>
                <w:noProof/>
                <w:lang w:eastAsia="zh-CN"/>
              </w:rPr>
              <w:t>MediaTek</w:t>
            </w:r>
          </w:p>
        </w:tc>
        <w:tc>
          <w:tcPr>
            <w:tcW w:w="1985" w:type="dxa"/>
          </w:tcPr>
          <w:p w14:paraId="6652B8CC" w14:textId="2869873C" w:rsidR="006733F2" w:rsidRDefault="006733F2" w:rsidP="006733F2">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2DE08F6E" w14:textId="77777777" w:rsidR="004652AE" w:rsidRPr="004652AE" w:rsidRDefault="004652AE" w:rsidP="004652AE">
            <w:pPr>
              <w:spacing w:after="0"/>
              <w:jc w:val="both"/>
              <w:rPr>
                <w:rFonts w:ascii="Arial" w:eastAsiaTheme="minorEastAsia" w:hAnsi="Arial"/>
                <w:noProof/>
                <w:lang w:eastAsia="zh-CN"/>
              </w:rPr>
            </w:pPr>
            <w:r w:rsidRPr="004652AE">
              <w:rPr>
                <w:rFonts w:ascii="Arial" w:eastAsiaTheme="minorEastAsia" w:hAnsi="Arial"/>
                <w:noProof/>
                <w:lang w:eastAsia="zh-CN"/>
              </w:rPr>
              <w:t>Similar view as Qualcomm.</w:t>
            </w:r>
          </w:p>
          <w:p w14:paraId="0E884FA4" w14:textId="05F0A3E2" w:rsidR="006733F2" w:rsidRPr="004652AE" w:rsidRDefault="004652AE" w:rsidP="004652AE">
            <w:pPr>
              <w:spacing w:after="0"/>
              <w:jc w:val="both"/>
              <w:rPr>
                <w:rFonts w:ascii="Arial" w:eastAsiaTheme="minorEastAsia" w:hAnsi="Arial"/>
                <w:noProof/>
                <w:lang w:val="en-GB" w:eastAsia="zh-CN"/>
              </w:rPr>
            </w:pPr>
            <w:r w:rsidRPr="004652AE">
              <w:rPr>
                <w:rFonts w:ascii="Arial" w:eastAsiaTheme="minorEastAsia" w:hAnsi="Arial"/>
                <w:noProof/>
                <w:lang w:eastAsia="zh-CN"/>
              </w:rPr>
              <w:t>We disagree with Nokia that we normally capture some UE requirement is optional or mandatory in 306. We capture whether some UE feature is mandatory or not in 306. UE supports an optional feature shall support the corresponding requir</w:t>
            </w:r>
            <w:r>
              <w:rPr>
                <w:rFonts w:ascii="Arial" w:eastAsiaTheme="minorEastAsia" w:hAnsi="Arial"/>
                <w:noProof/>
                <w:lang w:eastAsia="zh-CN"/>
              </w:rPr>
              <w:t>ement defined in RAN4.</w:t>
            </w:r>
          </w:p>
        </w:tc>
      </w:tr>
      <w:tr w:rsidR="00840862" w14:paraId="6701D472" w14:textId="77777777" w:rsidTr="00A26630">
        <w:tc>
          <w:tcPr>
            <w:tcW w:w="1837" w:type="dxa"/>
          </w:tcPr>
          <w:p w14:paraId="58088CA8" w14:textId="632B5436" w:rsidR="00840862" w:rsidRDefault="00840862" w:rsidP="00840862">
            <w:pPr>
              <w:spacing w:after="0"/>
              <w:jc w:val="both"/>
              <w:rPr>
                <w:rFonts w:ascii="Arial" w:eastAsiaTheme="minorEastAsia" w:hAnsi="Arial"/>
                <w:noProof/>
                <w:lang w:eastAsia="zh-CN"/>
              </w:rPr>
            </w:pPr>
            <w:r>
              <w:rPr>
                <w:rFonts w:ascii="Arial" w:hAnsi="Arial"/>
                <w:noProof/>
              </w:rPr>
              <w:t>Ericsson</w:t>
            </w:r>
          </w:p>
        </w:tc>
        <w:tc>
          <w:tcPr>
            <w:tcW w:w="1985" w:type="dxa"/>
          </w:tcPr>
          <w:p w14:paraId="5B08E498" w14:textId="104A8D23" w:rsidR="00840862" w:rsidRDefault="00840862" w:rsidP="00840862">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7F3673B5" w14:textId="17153250" w:rsidR="00840862" w:rsidRPr="004652AE" w:rsidRDefault="00840862" w:rsidP="00840862">
            <w:pPr>
              <w:spacing w:after="0"/>
              <w:jc w:val="both"/>
              <w:rPr>
                <w:rFonts w:ascii="Arial" w:eastAsiaTheme="minorEastAsia" w:hAnsi="Arial"/>
                <w:noProof/>
                <w:lang w:eastAsia="zh-CN"/>
              </w:rPr>
            </w:pPr>
            <w:r>
              <w:rPr>
                <w:rFonts w:ascii="Arial" w:hAnsi="Arial"/>
                <w:noProof/>
              </w:rPr>
              <w:t>We think that if we do not add IoT bits for it, we do not need to capture anything in 38.306, which would be the usual case for other RAN4 requirements.</w:t>
            </w:r>
          </w:p>
        </w:tc>
      </w:tr>
    </w:tbl>
    <w:p w14:paraId="4DD63B8C" w14:textId="77777777" w:rsidR="005578EB" w:rsidRPr="00A26630"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lang w:val="en-US" w:eastAsia="zh-TW"/>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071D86" w:rsidRDefault="00071D86"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285"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286"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287" w:author="Diaz Sendra,S,Salva,TLW8 R" w:date="2021-01-27T07:52:00Z">
              <w:r>
                <w:rPr>
                  <w:rFonts w:ascii="Arial" w:hAnsi="Arial"/>
                  <w:noProof/>
                </w:rPr>
                <w:t>RAN5 needs to be aware of these</w:t>
              </w:r>
            </w:ins>
            <w:ins w:id="288"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289"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290"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291"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Yu Mincho" w:hAnsi="Arial"/>
                <w:noProof/>
              </w:rPr>
            </w:pPr>
            <w:ins w:id="292" w:author="Qualcomm (Masato)" w:date="2021-01-27T21:28:00Z">
              <w:r>
                <w:rPr>
                  <w:rFonts w:ascii="Arial" w:eastAsia="Yu Mincho" w:hAnsi="Arial" w:hint="eastAsia"/>
                  <w:noProof/>
                </w:rPr>
                <w:t>Q</w:t>
              </w:r>
              <w:r>
                <w:rPr>
                  <w:rFonts w:ascii="Arial" w:eastAsia="Yu Mincho"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Yu Mincho" w:hAnsi="Arial"/>
                <w:noProof/>
              </w:rPr>
            </w:pPr>
            <w:ins w:id="293" w:author="Qualcomm (Masato)" w:date="2021-01-27T21:29:00Z">
              <w:r>
                <w:rPr>
                  <w:rFonts w:ascii="Arial" w:eastAsia="Yu Mincho" w:hAnsi="Arial" w:hint="eastAsia"/>
                  <w:noProof/>
                </w:rPr>
                <w:t>Y</w:t>
              </w:r>
              <w:r>
                <w:rPr>
                  <w:rFonts w:ascii="Arial" w:eastAsia="Yu Mincho" w:hAnsi="Arial"/>
                  <w:noProof/>
                </w:rPr>
                <w:t>es</w:t>
              </w:r>
            </w:ins>
          </w:p>
        </w:tc>
        <w:tc>
          <w:tcPr>
            <w:tcW w:w="5807" w:type="dxa"/>
          </w:tcPr>
          <w:p w14:paraId="1EF93374" w14:textId="4D99AEAE" w:rsidR="001E0CF3" w:rsidRPr="0095544A" w:rsidRDefault="0095544A" w:rsidP="001E0CF3">
            <w:pPr>
              <w:spacing w:after="0"/>
              <w:jc w:val="both"/>
              <w:rPr>
                <w:rFonts w:ascii="Arial" w:eastAsia="Yu Mincho" w:hAnsi="Arial"/>
                <w:noProof/>
              </w:rPr>
            </w:pPr>
            <w:bookmarkStart w:id="294" w:name="_Hlk62676003"/>
            <w:ins w:id="295" w:author="Qualcomm (Masato)" w:date="2021-01-27T21:27:00Z">
              <w:r>
                <w:rPr>
                  <w:rFonts w:ascii="Arial" w:eastAsia="Yu Mincho" w:hAnsi="Arial" w:hint="eastAsia"/>
                  <w:noProof/>
                </w:rPr>
                <w:t>I</w:t>
              </w:r>
              <w:r>
                <w:rPr>
                  <w:rFonts w:ascii="Arial" w:eastAsia="Yu Mincho" w:hAnsi="Arial"/>
                  <w:noProof/>
                </w:rPr>
                <w:t xml:space="preserve">ndeed, our RAN5 </w:t>
              </w:r>
            </w:ins>
            <w:ins w:id="296" w:author="Qualcomm (Masato)" w:date="2021-01-27T21:28:00Z">
              <w:r>
                <w:rPr>
                  <w:rFonts w:ascii="Arial" w:eastAsia="Yu Mincho" w:hAnsi="Arial"/>
                  <w:noProof/>
                </w:rPr>
                <w:t>colleagues</w:t>
              </w:r>
            </w:ins>
            <w:ins w:id="297" w:author="Qualcomm (Masato)" w:date="2021-01-27T21:27:00Z">
              <w:r>
                <w:rPr>
                  <w:rFonts w:ascii="Arial" w:eastAsia="Yu Mincho" w:hAnsi="Arial"/>
                  <w:noProof/>
                </w:rPr>
                <w:t xml:space="preserve"> </w:t>
              </w:r>
            </w:ins>
            <w:ins w:id="298" w:author="Qualcomm (Masato)" w:date="2021-01-27T21:28:00Z">
              <w:r>
                <w:rPr>
                  <w:rFonts w:ascii="Arial" w:eastAsia="Yu Mincho" w:hAnsi="Arial"/>
                  <w:noProof/>
                </w:rPr>
                <w:t xml:space="preserve">indicated RAN4 should have included RAN5 from the begging, and </w:t>
              </w:r>
            </w:ins>
            <w:ins w:id="299" w:author="Qualcomm (Masato)" w:date="2021-01-27T21:27:00Z">
              <w:r>
                <w:rPr>
                  <w:rFonts w:ascii="Arial" w:eastAsia="Yu Mincho" w:hAnsi="Arial"/>
                  <w:noProof/>
                </w:rPr>
                <w:t>reques</w:t>
              </w:r>
            </w:ins>
            <w:ins w:id="300" w:author="Qualcomm (Masato)" w:date="2021-01-27T21:28:00Z">
              <w:r>
                <w:rPr>
                  <w:rFonts w:ascii="Arial" w:eastAsia="Yu Mincho" w:hAnsi="Arial"/>
                  <w:noProof/>
                </w:rPr>
                <w:t>ted to involve RAN5 going forward.</w:t>
              </w:r>
            </w:ins>
            <w:ins w:id="301" w:author="Qualcomm (Masato)" w:date="2021-01-27T21:29:00Z">
              <w:r>
                <w:rPr>
                  <w:rFonts w:ascii="Arial" w:eastAsia="Yu Mincho" w:hAnsi="Arial"/>
                  <w:noProof/>
                </w:rPr>
                <w:t xml:space="preserve"> We bel</w:t>
              </w:r>
            </w:ins>
            <w:ins w:id="302" w:author="Qualcomm (Masato)" w:date="2021-01-27T21:41:00Z">
              <w:r w:rsidR="00007E64">
                <w:rPr>
                  <w:rFonts w:ascii="Arial" w:eastAsia="Yu Mincho" w:hAnsi="Arial"/>
                  <w:noProof/>
                </w:rPr>
                <w:t>i</w:t>
              </w:r>
            </w:ins>
            <w:ins w:id="303" w:author="Qualcomm (Masato)" w:date="2021-01-27T21:29:00Z">
              <w:r>
                <w:rPr>
                  <w:rFonts w:ascii="Arial" w:eastAsia="Yu Mincho" w:hAnsi="Arial"/>
                  <w:noProof/>
                </w:rPr>
                <w:t xml:space="preserve">eve RAN5 is interested </w:t>
              </w:r>
            </w:ins>
            <w:ins w:id="304" w:author="Qualcomm (Masato)" w:date="2021-01-27T21:30:00Z">
              <w:r>
                <w:rPr>
                  <w:rFonts w:ascii="Arial" w:eastAsia="Yu Mincho" w:hAnsi="Arial"/>
                  <w:noProof/>
                </w:rPr>
                <w:t xml:space="preserve">not only </w:t>
              </w:r>
            </w:ins>
            <w:ins w:id="305" w:author="Qualcomm (Masato)" w:date="2021-01-27T21:29:00Z">
              <w:r>
                <w:rPr>
                  <w:rFonts w:ascii="Arial" w:eastAsia="Yu Mincho" w:hAnsi="Arial"/>
                  <w:noProof/>
                </w:rPr>
                <w:t xml:space="preserve">in </w:t>
              </w:r>
            </w:ins>
            <w:ins w:id="306" w:author="Qualcomm (Masato)" w:date="2021-01-27T21:30:00Z">
              <w:r w:rsidR="00007E64">
                <w:rPr>
                  <w:rFonts w:ascii="Arial" w:eastAsia="Yu Mincho" w:hAnsi="Arial"/>
                  <w:noProof/>
                </w:rPr>
                <w:t xml:space="preserve">what </w:t>
              </w:r>
              <w:r>
                <w:rPr>
                  <w:rFonts w:ascii="Arial" w:eastAsia="Yu Mincho" w:hAnsi="Arial"/>
                  <w:noProof/>
                </w:rPr>
                <w:t>the mandatory requ</w:t>
              </w:r>
            </w:ins>
            <w:ins w:id="307" w:author="Qualcomm (Masato)" w:date="2021-01-27T21:41:00Z">
              <w:r w:rsidR="00253B90">
                <w:rPr>
                  <w:rFonts w:ascii="Arial" w:eastAsia="Yu Mincho" w:hAnsi="Arial"/>
                  <w:noProof/>
                </w:rPr>
                <w:t>i</w:t>
              </w:r>
            </w:ins>
            <w:ins w:id="308" w:author="Qualcomm (Masato)" w:date="2021-01-27T21:30:00Z">
              <w:r>
                <w:rPr>
                  <w:rFonts w:ascii="Arial" w:eastAsia="Yu Mincho" w:hAnsi="Arial"/>
                  <w:noProof/>
                </w:rPr>
                <w:t>rements are</w:t>
              </w:r>
              <w:r w:rsidR="00007E64">
                <w:rPr>
                  <w:rFonts w:ascii="Arial" w:eastAsia="Yu Mincho" w:hAnsi="Arial"/>
                  <w:noProof/>
                </w:rPr>
                <w:t xml:space="preserve">, but also in </w:t>
              </w:r>
            </w:ins>
            <w:ins w:id="309" w:author="Qualcomm (Masato)" w:date="2021-01-27T21:29:00Z">
              <w:r>
                <w:rPr>
                  <w:rFonts w:ascii="Arial" w:eastAsia="Yu Mincho" w:hAnsi="Arial"/>
                  <w:noProof/>
                </w:rPr>
                <w:t xml:space="preserve">the mechanism </w:t>
              </w:r>
            </w:ins>
            <w:ins w:id="310" w:author="Qualcomm (Masato)" w:date="2021-01-27T21:30:00Z">
              <w:r>
                <w:rPr>
                  <w:rFonts w:ascii="Arial" w:eastAsia="Yu Mincho" w:hAnsi="Arial"/>
                  <w:noProof/>
                </w:rPr>
                <w:t>to be used to identify release-16 UE.</w:t>
              </w:r>
            </w:ins>
            <w:bookmarkEnd w:id="294"/>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Malgun Gothic" w:hAnsi="Arial"/>
                <w:noProof/>
                <w:lang w:eastAsia="ko-KR"/>
              </w:rPr>
            </w:pPr>
            <w:ins w:id="311" w:author="LG (Sunghoon)" w:date="2021-01-27T22:42:00Z">
              <w:r>
                <w:rPr>
                  <w:rFonts w:ascii="Arial" w:eastAsia="Malgun Gothic"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Malgun Gothic" w:hAnsi="Arial"/>
                <w:noProof/>
                <w:lang w:eastAsia="ko-KR"/>
              </w:rPr>
            </w:pPr>
            <w:ins w:id="312" w:author="LG (Sunghoon)" w:date="2021-01-27T22:42:00Z">
              <w:r>
                <w:rPr>
                  <w:rFonts w:ascii="Arial" w:eastAsia="Malgun Gothic"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6C4150" w:rsidRPr="000005B0" w14:paraId="6C2FC47A" w14:textId="77777777" w:rsidTr="001E0CF3">
        <w:tc>
          <w:tcPr>
            <w:tcW w:w="1837" w:type="dxa"/>
          </w:tcPr>
          <w:p w14:paraId="703C83F0" w14:textId="2280F7BA" w:rsidR="006C4150" w:rsidRPr="000005B0" w:rsidRDefault="006C4150" w:rsidP="006C4150">
            <w:pPr>
              <w:spacing w:after="0"/>
              <w:jc w:val="both"/>
              <w:rPr>
                <w:rFonts w:ascii="Arial" w:hAnsi="Arial"/>
                <w:noProof/>
              </w:rPr>
            </w:pPr>
            <w:ins w:id="313" w:author="[Nokia RAN2]" w:date="2021-01-27T17:51:00Z">
              <w:r>
                <w:rPr>
                  <w:rFonts w:ascii="Arial" w:hAnsi="Arial"/>
                  <w:noProof/>
                </w:rPr>
                <w:t>Nokia, Nokia Shanghai Bell</w:t>
              </w:r>
            </w:ins>
          </w:p>
        </w:tc>
        <w:tc>
          <w:tcPr>
            <w:tcW w:w="1985" w:type="dxa"/>
          </w:tcPr>
          <w:p w14:paraId="5C9E7789" w14:textId="48AC5098" w:rsidR="006C4150" w:rsidRPr="000005B0" w:rsidRDefault="006C4150" w:rsidP="006C4150">
            <w:pPr>
              <w:spacing w:after="0"/>
              <w:jc w:val="both"/>
              <w:rPr>
                <w:rFonts w:ascii="Arial" w:hAnsi="Arial"/>
                <w:noProof/>
              </w:rPr>
            </w:pPr>
            <w:ins w:id="314" w:author="[Nokia RAN2]" w:date="2021-01-27T17:51:00Z">
              <w:r>
                <w:rPr>
                  <w:rFonts w:ascii="Arial" w:hAnsi="Arial"/>
                  <w:noProof/>
                </w:rPr>
                <w:t>Yes (proponent)</w:t>
              </w:r>
            </w:ins>
          </w:p>
        </w:tc>
        <w:tc>
          <w:tcPr>
            <w:tcW w:w="5807" w:type="dxa"/>
          </w:tcPr>
          <w:p w14:paraId="159CAFA3" w14:textId="77777777" w:rsidR="006C4150" w:rsidRDefault="006C4150" w:rsidP="006C4150">
            <w:pPr>
              <w:spacing w:after="0"/>
              <w:jc w:val="both"/>
              <w:rPr>
                <w:ins w:id="315" w:author="[Nokia RAN2]" w:date="2021-01-27T17:51:00Z"/>
                <w:rFonts w:ascii="Arial" w:hAnsi="Arial"/>
                <w:noProof/>
              </w:rPr>
            </w:pPr>
            <w:ins w:id="316" w:author="[Nokia RAN2]" w:date="2021-01-27T17:51:00Z">
              <w:r>
                <w:rPr>
                  <w:rFonts w:ascii="Arial" w:hAnsi="Arial"/>
                  <w:noProof/>
                </w:rPr>
                <w:t xml:space="preserve">We don't see harm in informing RAN5 of these: Due to the proliferation of NR features, RAN5 has a lot of work to do, </w:t>
              </w:r>
              <w:r>
                <w:rPr>
                  <w:rFonts w:ascii="Arial" w:hAnsi="Arial"/>
                  <w:noProof/>
                </w:rPr>
                <w:lastRenderedPageBreak/>
                <w:t>so anything that clarifies how their test cases should work is welcome.</w:t>
              </w:r>
            </w:ins>
          </w:p>
          <w:p w14:paraId="465CAB98" w14:textId="370AC094" w:rsidR="006C4150" w:rsidRPr="000005B0" w:rsidRDefault="006C4150" w:rsidP="006C4150">
            <w:pPr>
              <w:spacing w:after="0"/>
              <w:jc w:val="both"/>
              <w:rPr>
                <w:rFonts w:ascii="Arial" w:hAnsi="Arial"/>
                <w:noProof/>
              </w:rPr>
            </w:pPr>
            <w:ins w:id="317" w:author="[Nokia RAN2]" w:date="2021-01-27T17:51:00Z">
              <w:r>
                <w:rPr>
                  <w:rFonts w:ascii="Arial" w:hAnsi="Arial"/>
                  <w:noProof/>
                </w:rPr>
                <w:t>Note that RAN5 has different kinds of test cases: For signalling test cases, they do read also RAN2 specifications, whereas for RRM test cases they need to read both RAN2 and RAN4 specifications.</w:t>
              </w:r>
            </w:ins>
          </w:p>
        </w:tc>
      </w:tr>
      <w:tr w:rsidR="00071D86" w:rsidRPr="000005B0" w14:paraId="5486001B" w14:textId="77777777" w:rsidTr="001E0CF3">
        <w:trPr>
          <w:ins w:id="318" w:author="OPPO(Zhongda)" w:date="2021-01-28T10:18:00Z"/>
        </w:trPr>
        <w:tc>
          <w:tcPr>
            <w:tcW w:w="1837" w:type="dxa"/>
          </w:tcPr>
          <w:p w14:paraId="5E513F77" w14:textId="6BD02A70" w:rsidR="00071D86" w:rsidRPr="00071D86" w:rsidRDefault="00071D86" w:rsidP="006C4150">
            <w:pPr>
              <w:spacing w:after="0"/>
              <w:jc w:val="both"/>
              <w:rPr>
                <w:ins w:id="319" w:author="OPPO(Zhongda)" w:date="2021-01-28T10:18:00Z"/>
                <w:rFonts w:ascii="Arial" w:eastAsiaTheme="minorEastAsia" w:hAnsi="Arial"/>
                <w:noProof/>
                <w:lang w:eastAsia="zh-CN"/>
              </w:rPr>
            </w:pPr>
            <w:ins w:id="320" w:author="OPPO(Zhongda)" w:date="2021-01-28T10:18:00Z">
              <w:r>
                <w:rPr>
                  <w:rFonts w:ascii="Arial" w:eastAsiaTheme="minorEastAsia" w:hAnsi="Arial"/>
                  <w:noProof/>
                  <w:lang w:eastAsia="zh-CN"/>
                </w:rPr>
                <w:lastRenderedPageBreak/>
                <w:t>OPPO</w:t>
              </w:r>
            </w:ins>
          </w:p>
        </w:tc>
        <w:tc>
          <w:tcPr>
            <w:tcW w:w="1985" w:type="dxa"/>
          </w:tcPr>
          <w:p w14:paraId="6DFCA759" w14:textId="6F6F302B" w:rsidR="00071D86" w:rsidRPr="00071D86" w:rsidRDefault="00071D86" w:rsidP="006C4150">
            <w:pPr>
              <w:spacing w:after="0"/>
              <w:jc w:val="both"/>
              <w:rPr>
                <w:ins w:id="321" w:author="OPPO(Zhongda)" w:date="2021-01-28T10:18:00Z"/>
                <w:rFonts w:ascii="Arial" w:eastAsiaTheme="minorEastAsia" w:hAnsi="Arial"/>
                <w:noProof/>
                <w:lang w:eastAsia="zh-CN"/>
              </w:rPr>
            </w:pPr>
            <w:ins w:id="322" w:author="OPPO(Zhongda)" w:date="2021-01-28T10:19:00Z">
              <w:r>
                <w:rPr>
                  <w:rFonts w:ascii="Arial" w:eastAsiaTheme="minorEastAsia" w:hAnsi="Arial"/>
                  <w:noProof/>
                  <w:lang w:eastAsia="zh-CN"/>
                </w:rPr>
                <w:t>No strong opinion</w:t>
              </w:r>
            </w:ins>
          </w:p>
        </w:tc>
        <w:tc>
          <w:tcPr>
            <w:tcW w:w="5807" w:type="dxa"/>
          </w:tcPr>
          <w:p w14:paraId="10ACE97C" w14:textId="77777777" w:rsidR="00071D86" w:rsidRDefault="00071D86" w:rsidP="006C4150">
            <w:pPr>
              <w:spacing w:after="0"/>
              <w:jc w:val="both"/>
              <w:rPr>
                <w:ins w:id="323" w:author="OPPO(Zhongda)" w:date="2021-01-28T10:18:00Z"/>
                <w:rFonts w:ascii="Arial" w:hAnsi="Arial"/>
                <w:noProof/>
              </w:rPr>
            </w:pPr>
          </w:p>
        </w:tc>
      </w:tr>
      <w:tr w:rsidR="00A26630" w14:paraId="0A286353" w14:textId="77777777" w:rsidTr="00A26630">
        <w:trPr>
          <w:ins w:id="324" w:author="vivo-Chenli" w:date="2021-01-28T11:20:00Z"/>
        </w:trPr>
        <w:tc>
          <w:tcPr>
            <w:tcW w:w="1837" w:type="dxa"/>
          </w:tcPr>
          <w:p w14:paraId="3238740C" w14:textId="77777777" w:rsidR="00A26630" w:rsidRDefault="00A26630" w:rsidP="00AB2C6D">
            <w:pPr>
              <w:spacing w:after="0"/>
              <w:jc w:val="both"/>
              <w:rPr>
                <w:ins w:id="325" w:author="vivo-Chenli" w:date="2021-01-28T11:20:00Z"/>
                <w:rFonts w:ascii="Arial" w:hAnsi="Arial"/>
                <w:noProof/>
              </w:rPr>
            </w:pPr>
            <w:ins w:id="326" w:author="vivo-Chenli" w:date="2021-01-28T11:20:00Z">
              <w:r>
                <w:rPr>
                  <w:rFonts w:ascii="Arial" w:hAnsi="Arial" w:hint="eastAsia"/>
                  <w:noProof/>
                  <w:lang w:eastAsia="zh-CN"/>
                </w:rPr>
                <w:t>vi</w:t>
              </w:r>
              <w:r>
                <w:rPr>
                  <w:rFonts w:ascii="Arial" w:hAnsi="Arial"/>
                  <w:noProof/>
                  <w:lang w:eastAsia="zh-CN"/>
                </w:rPr>
                <w:t>vo</w:t>
              </w:r>
            </w:ins>
          </w:p>
        </w:tc>
        <w:tc>
          <w:tcPr>
            <w:tcW w:w="1985" w:type="dxa"/>
          </w:tcPr>
          <w:p w14:paraId="3AC8C3C1" w14:textId="77777777" w:rsidR="00A26630" w:rsidRDefault="00A26630" w:rsidP="00AB2C6D">
            <w:pPr>
              <w:spacing w:after="0"/>
              <w:jc w:val="both"/>
              <w:rPr>
                <w:ins w:id="327" w:author="vivo-Chenli" w:date="2021-01-28T11:20:00Z"/>
                <w:rFonts w:ascii="Arial" w:hAnsi="Arial"/>
                <w:noProof/>
                <w:lang w:eastAsia="zh-CN"/>
              </w:rPr>
            </w:pPr>
            <w:ins w:id="328"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430AA352" w14:textId="77777777" w:rsidR="00A26630" w:rsidRDefault="00A26630" w:rsidP="00AB2C6D">
            <w:pPr>
              <w:spacing w:after="0"/>
              <w:jc w:val="both"/>
              <w:rPr>
                <w:ins w:id="329" w:author="vivo-Chenli" w:date="2021-01-28T11:20:00Z"/>
                <w:rFonts w:ascii="Arial" w:hAnsi="Arial"/>
                <w:noProof/>
                <w:lang w:eastAsia="zh-CN"/>
              </w:rPr>
            </w:pPr>
            <w:ins w:id="330" w:author="vivo-Chenli" w:date="2021-01-28T11:20:00Z">
              <w:r>
                <w:rPr>
                  <w:rFonts w:ascii="Arial" w:hAnsi="Arial" w:hint="eastAsia"/>
                  <w:noProof/>
                  <w:lang w:eastAsia="zh-CN"/>
                </w:rPr>
                <w:t>R</w:t>
              </w:r>
              <w:r>
                <w:rPr>
                  <w:rFonts w:ascii="Arial" w:hAnsi="Arial"/>
                  <w:noProof/>
                  <w:lang w:eastAsia="zh-CN"/>
                </w:rPr>
                <w:t>AN5 anyway needs such information, either from LS or refer to RAN4 specification. There is no harm to inform RAN5 by LS.</w:t>
              </w:r>
            </w:ins>
          </w:p>
        </w:tc>
      </w:tr>
      <w:tr w:rsidR="00EE75EF" w14:paraId="7D239CA8" w14:textId="77777777" w:rsidTr="00A26630">
        <w:trPr>
          <w:ins w:id="331" w:author="Huawei" w:date="2021-01-28T11:56:00Z"/>
        </w:trPr>
        <w:tc>
          <w:tcPr>
            <w:tcW w:w="1837" w:type="dxa"/>
          </w:tcPr>
          <w:p w14:paraId="563C60A7" w14:textId="76244641" w:rsidR="00EE75EF" w:rsidRDefault="00EE75EF" w:rsidP="00EE75EF">
            <w:pPr>
              <w:spacing w:after="0"/>
              <w:jc w:val="both"/>
              <w:rPr>
                <w:ins w:id="332" w:author="Huawei" w:date="2021-01-28T11:56:00Z"/>
                <w:rFonts w:ascii="Arial" w:hAnsi="Arial"/>
                <w:noProof/>
                <w:lang w:eastAsia="zh-CN"/>
              </w:rPr>
            </w:pPr>
            <w:ins w:id="333" w:author="Huawei" w:date="2021-01-28T11:56:00Z">
              <w:r w:rsidRPr="00F41B87">
                <w:rPr>
                  <w:rFonts w:ascii="Arial" w:hAnsi="Arial"/>
                  <w:noProof/>
                </w:rPr>
                <w:t>Huawei, HiSilicon</w:t>
              </w:r>
            </w:ins>
          </w:p>
        </w:tc>
        <w:tc>
          <w:tcPr>
            <w:tcW w:w="1985" w:type="dxa"/>
          </w:tcPr>
          <w:p w14:paraId="6554BDF5" w14:textId="68A81B54" w:rsidR="00EE75EF" w:rsidRDefault="00EE75EF" w:rsidP="00EE75EF">
            <w:pPr>
              <w:spacing w:after="0"/>
              <w:jc w:val="both"/>
              <w:rPr>
                <w:ins w:id="334" w:author="Huawei" w:date="2021-01-28T11:56:00Z"/>
                <w:rFonts w:ascii="Arial" w:hAnsi="Arial"/>
                <w:noProof/>
                <w:lang w:eastAsia="zh-CN"/>
              </w:rPr>
            </w:pPr>
            <w:ins w:id="335" w:author="Huawei" w:date="2021-01-28T11:56: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7F08514B" w14:textId="142D5F21" w:rsidR="00EE75EF" w:rsidRDefault="00EE75EF" w:rsidP="00EE75EF">
            <w:pPr>
              <w:spacing w:after="0"/>
              <w:jc w:val="both"/>
              <w:rPr>
                <w:ins w:id="336" w:author="Huawei" w:date="2021-01-28T11:56:00Z"/>
                <w:rFonts w:ascii="Arial" w:hAnsi="Arial"/>
                <w:noProof/>
                <w:lang w:eastAsia="zh-CN"/>
              </w:rPr>
            </w:pPr>
            <w:ins w:id="337" w:author="Huawei" w:date="2021-01-28T11:56:00Z">
              <w:r>
                <w:rPr>
                  <w:rFonts w:ascii="Arial" w:eastAsiaTheme="minorEastAsia" w:hAnsi="Arial"/>
                  <w:noProof/>
                  <w:lang w:eastAsia="zh-CN"/>
                </w:rPr>
                <w:t>RAN4 will inform RAN5 if it is really needed.</w:t>
              </w:r>
            </w:ins>
          </w:p>
        </w:tc>
      </w:tr>
      <w:tr w:rsidR="00805416" w14:paraId="18F9C636" w14:textId="77777777" w:rsidTr="00A26630">
        <w:tc>
          <w:tcPr>
            <w:tcW w:w="1837" w:type="dxa"/>
          </w:tcPr>
          <w:p w14:paraId="6C2D26FE" w14:textId="4723FB11" w:rsidR="00805416" w:rsidRPr="00F41B87" w:rsidRDefault="00805416" w:rsidP="00805416">
            <w:pPr>
              <w:spacing w:after="0"/>
              <w:jc w:val="both"/>
              <w:rPr>
                <w:rFonts w:ascii="Arial" w:hAnsi="Arial"/>
                <w:noProof/>
              </w:rPr>
            </w:pPr>
            <w:r>
              <w:rPr>
                <w:rFonts w:ascii="Arial" w:eastAsiaTheme="minorEastAsia" w:hAnsi="Arial"/>
                <w:noProof/>
                <w:lang w:eastAsia="zh-CN"/>
              </w:rPr>
              <w:t>MediaTek</w:t>
            </w:r>
          </w:p>
        </w:tc>
        <w:tc>
          <w:tcPr>
            <w:tcW w:w="1985" w:type="dxa"/>
          </w:tcPr>
          <w:p w14:paraId="1B3DC767" w14:textId="4A639983" w:rsidR="00805416" w:rsidRDefault="00805416" w:rsidP="00805416">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807" w:type="dxa"/>
          </w:tcPr>
          <w:p w14:paraId="2C1767E7" w14:textId="6A05045D" w:rsidR="00805416" w:rsidRDefault="00805416" w:rsidP="00805416">
            <w:pPr>
              <w:spacing w:after="0"/>
              <w:jc w:val="both"/>
              <w:rPr>
                <w:rFonts w:ascii="Arial" w:eastAsiaTheme="minorEastAsia" w:hAnsi="Arial"/>
                <w:noProof/>
                <w:lang w:eastAsia="zh-CN"/>
              </w:rPr>
            </w:pPr>
            <w:r>
              <w:rPr>
                <w:rFonts w:ascii="Arial" w:hAnsi="Arial"/>
                <w:noProof/>
              </w:rPr>
              <w:t>We could put RAN5 in CC list while reply RAN4 LS.</w:t>
            </w:r>
          </w:p>
        </w:tc>
      </w:tr>
      <w:tr w:rsidR="002B4146" w14:paraId="20EF3BE0" w14:textId="77777777" w:rsidTr="00A26630">
        <w:tc>
          <w:tcPr>
            <w:tcW w:w="1837" w:type="dxa"/>
          </w:tcPr>
          <w:p w14:paraId="54D7A68B" w14:textId="54FA9064" w:rsidR="002B4146" w:rsidRDefault="002B4146" w:rsidP="002B4146">
            <w:pPr>
              <w:spacing w:after="0"/>
              <w:jc w:val="both"/>
              <w:rPr>
                <w:rFonts w:ascii="Arial" w:eastAsiaTheme="minorEastAsia" w:hAnsi="Arial"/>
                <w:noProof/>
                <w:lang w:eastAsia="zh-CN"/>
              </w:rPr>
            </w:pPr>
            <w:r>
              <w:rPr>
                <w:rFonts w:ascii="Arial" w:hAnsi="Arial"/>
                <w:noProof/>
              </w:rPr>
              <w:t>Ericsson</w:t>
            </w:r>
          </w:p>
        </w:tc>
        <w:tc>
          <w:tcPr>
            <w:tcW w:w="1985" w:type="dxa"/>
          </w:tcPr>
          <w:p w14:paraId="701D0D31" w14:textId="77777777" w:rsidR="002B4146" w:rsidRDefault="002B4146" w:rsidP="002B4146">
            <w:pPr>
              <w:spacing w:after="0"/>
              <w:jc w:val="both"/>
              <w:rPr>
                <w:rFonts w:ascii="Arial" w:eastAsiaTheme="minorEastAsia" w:hAnsi="Arial"/>
                <w:noProof/>
                <w:lang w:eastAsia="zh-CN"/>
              </w:rPr>
            </w:pPr>
          </w:p>
        </w:tc>
        <w:tc>
          <w:tcPr>
            <w:tcW w:w="5807" w:type="dxa"/>
          </w:tcPr>
          <w:p w14:paraId="259003D1" w14:textId="2B8223B2" w:rsidR="002B4146" w:rsidRDefault="002B4146" w:rsidP="002B4146">
            <w:pPr>
              <w:spacing w:after="0"/>
              <w:jc w:val="both"/>
              <w:rPr>
                <w:rFonts w:ascii="Arial" w:hAnsi="Arial"/>
                <w:noProof/>
              </w:rPr>
            </w:pPr>
            <w:r>
              <w:rPr>
                <w:rFonts w:ascii="Arial" w:hAnsi="Arial"/>
                <w:noProof/>
              </w:rPr>
              <w:t>If we do not capture anything in RAN2 there may not be a need. The actual content of the reply LS depends on the discussion above, but fine to add RAN5 to the reply if RAN2 introduces any change.</w:t>
            </w: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071D86" w:rsidRDefault="00071D86"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071D86" w:rsidRDefault="00071D86"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338"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339"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340"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341"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342"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Yu Mincho" w:hAnsi="Arial"/>
                <w:noProof/>
              </w:rPr>
            </w:pPr>
            <w:ins w:id="343" w:author="Qualcomm (Masato)" w:date="2021-01-27T21:31:00Z">
              <w:r>
                <w:rPr>
                  <w:rFonts w:ascii="Arial" w:eastAsia="Yu Mincho" w:hAnsi="Arial" w:hint="eastAsia"/>
                  <w:noProof/>
                </w:rPr>
                <w:t>Q</w:t>
              </w:r>
              <w:r>
                <w:rPr>
                  <w:rFonts w:ascii="Arial" w:eastAsia="Yu Mincho"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Yu Mincho" w:hAnsi="Arial"/>
                <w:noProof/>
              </w:rPr>
            </w:pPr>
            <w:ins w:id="344" w:author="Qualcomm (Masato)" w:date="2021-01-27T21:31:00Z">
              <w:r>
                <w:rPr>
                  <w:rFonts w:ascii="Arial" w:eastAsia="Yu Mincho" w:hAnsi="Arial" w:hint="eastAsia"/>
                  <w:noProof/>
                </w:rPr>
                <w:t>Y</w:t>
              </w:r>
              <w:r>
                <w:rPr>
                  <w:rFonts w:ascii="Arial" w:eastAsia="Yu Mincho" w:hAnsi="Arial"/>
                  <w:noProof/>
                </w:rPr>
                <w:t>es</w:t>
              </w:r>
            </w:ins>
          </w:p>
        </w:tc>
        <w:tc>
          <w:tcPr>
            <w:tcW w:w="5807" w:type="dxa"/>
          </w:tcPr>
          <w:p w14:paraId="5D32F2DA" w14:textId="0BD6EB7D" w:rsidR="00AF7B48" w:rsidRPr="00007E64" w:rsidRDefault="00007E64" w:rsidP="00AF7B48">
            <w:pPr>
              <w:spacing w:after="0"/>
              <w:jc w:val="both"/>
              <w:rPr>
                <w:rFonts w:ascii="Arial" w:eastAsia="Yu Mincho" w:hAnsi="Arial"/>
                <w:noProof/>
              </w:rPr>
            </w:pPr>
            <w:ins w:id="345" w:author="Qualcomm (Masato)" w:date="2021-01-27T21:32:00Z">
              <w:r>
                <w:rPr>
                  <w:rFonts w:ascii="Arial" w:eastAsia="Yu Mincho" w:hAnsi="Arial" w:hint="eastAsia"/>
                  <w:noProof/>
                </w:rPr>
                <w:t>I</w:t>
              </w:r>
              <w:r>
                <w:rPr>
                  <w:rFonts w:ascii="Arial" w:eastAsia="Yu Mincho" w:hAnsi="Arial"/>
                  <w:noProof/>
                </w:rPr>
                <w:t>n line with 36</w:t>
              </w:r>
            </w:ins>
            <w:ins w:id="346" w:author="Qualcomm (Masato)" w:date="2021-01-27T21:33:00Z">
              <w:r>
                <w:rPr>
                  <w:rFonts w:ascii="Arial" w:eastAsia="Yu Mincho" w:hAnsi="Arial"/>
                  <w:noProof/>
                </w:rPr>
                <w:t xml:space="preserve">.331 and </w:t>
              </w:r>
            </w:ins>
            <w:ins w:id="347" w:author="Qualcomm (Masato)" w:date="2021-01-27T21:32:00Z">
              <w:r>
                <w:rPr>
                  <w:rFonts w:ascii="Arial" w:eastAsia="Yu Mincho" w:hAnsi="Arial"/>
                  <w:noProof/>
                </w:rPr>
                <w:t>36.306.</w:t>
              </w:r>
            </w:ins>
          </w:p>
        </w:tc>
      </w:tr>
      <w:tr w:rsidR="002561A2" w:rsidRPr="000005B0" w14:paraId="3D328F5F" w14:textId="77777777" w:rsidTr="006F2DA8">
        <w:trPr>
          <w:ins w:id="348" w:author="LG (Sunghoon)" w:date="2021-01-27T22:42:00Z"/>
        </w:trPr>
        <w:tc>
          <w:tcPr>
            <w:tcW w:w="1837" w:type="dxa"/>
          </w:tcPr>
          <w:p w14:paraId="65ABB0F2" w14:textId="77777777" w:rsidR="002561A2" w:rsidRPr="004D156C" w:rsidRDefault="002561A2" w:rsidP="006F2DA8">
            <w:pPr>
              <w:spacing w:after="0"/>
              <w:jc w:val="both"/>
              <w:rPr>
                <w:ins w:id="349" w:author="LG (Sunghoon)" w:date="2021-01-27T22:42:00Z"/>
                <w:rFonts w:ascii="Arial" w:eastAsia="Malgun Gothic" w:hAnsi="Arial"/>
                <w:noProof/>
                <w:lang w:eastAsia="ko-KR"/>
              </w:rPr>
            </w:pPr>
            <w:ins w:id="350" w:author="LG (Sunghoon)" w:date="2021-01-27T22:42:00Z">
              <w:r>
                <w:rPr>
                  <w:rFonts w:ascii="Arial" w:eastAsia="Malgun Gothic" w:hAnsi="Arial" w:hint="eastAsia"/>
                  <w:noProof/>
                  <w:lang w:eastAsia="ko-KR"/>
                </w:rPr>
                <w:t>LG</w:t>
              </w:r>
            </w:ins>
          </w:p>
        </w:tc>
        <w:tc>
          <w:tcPr>
            <w:tcW w:w="1985" w:type="dxa"/>
          </w:tcPr>
          <w:p w14:paraId="06B01EEA" w14:textId="77777777" w:rsidR="002561A2" w:rsidRPr="004D156C" w:rsidRDefault="002561A2" w:rsidP="006F2DA8">
            <w:pPr>
              <w:spacing w:after="0"/>
              <w:jc w:val="both"/>
              <w:rPr>
                <w:ins w:id="351" w:author="LG (Sunghoon)" w:date="2021-01-27T22:42:00Z"/>
                <w:rFonts w:ascii="Arial" w:eastAsia="Malgun Gothic" w:hAnsi="Arial"/>
                <w:noProof/>
                <w:lang w:eastAsia="ko-KR"/>
              </w:rPr>
            </w:pPr>
            <w:ins w:id="352" w:author="LG (Sunghoon)" w:date="2021-01-27T22:42:00Z">
              <w:r>
                <w:rPr>
                  <w:rFonts w:ascii="Arial" w:eastAsia="Malgun Gothic" w:hAnsi="Arial" w:hint="eastAsia"/>
                  <w:noProof/>
                  <w:lang w:eastAsia="ko-KR"/>
                </w:rPr>
                <w:t>Yes</w:t>
              </w:r>
            </w:ins>
          </w:p>
        </w:tc>
        <w:tc>
          <w:tcPr>
            <w:tcW w:w="5807" w:type="dxa"/>
          </w:tcPr>
          <w:p w14:paraId="2D9EB92C" w14:textId="77777777" w:rsidR="002561A2" w:rsidRPr="000005B0" w:rsidRDefault="002561A2" w:rsidP="006F2DA8">
            <w:pPr>
              <w:spacing w:after="0"/>
              <w:jc w:val="both"/>
              <w:rPr>
                <w:ins w:id="353" w:author="LG (Sunghoon)" w:date="2021-01-27T22:42:00Z"/>
                <w:rFonts w:ascii="Arial" w:hAnsi="Arial"/>
                <w:noProof/>
              </w:rPr>
            </w:pPr>
          </w:p>
        </w:tc>
      </w:tr>
      <w:tr w:rsidR="006C4150" w:rsidRPr="000005B0" w14:paraId="752D370F" w14:textId="77777777" w:rsidTr="00F27BCF">
        <w:tc>
          <w:tcPr>
            <w:tcW w:w="1837" w:type="dxa"/>
          </w:tcPr>
          <w:p w14:paraId="155E2E2B" w14:textId="290C9ABA" w:rsidR="006C4150" w:rsidRPr="000005B0" w:rsidRDefault="006C4150" w:rsidP="006C4150">
            <w:pPr>
              <w:spacing w:after="0"/>
              <w:jc w:val="both"/>
              <w:rPr>
                <w:rFonts w:ascii="Arial" w:hAnsi="Arial"/>
                <w:noProof/>
              </w:rPr>
            </w:pPr>
            <w:ins w:id="354" w:author="[Nokia RAN2]" w:date="2021-01-27T17:51:00Z">
              <w:r>
                <w:rPr>
                  <w:rFonts w:ascii="Arial" w:hAnsi="Arial"/>
                  <w:noProof/>
                </w:rPr>
                <w:t>Nokia, Nokia Shanghai Bell</w:t>
              </w:r>
            </w:ins>
          </w:p>
        </w:tc>
        <w:tc>
          <w:tcPr>
            <w:tcW w:w="1985" w:type="dxa"/>
          </w:tcPr>
          <w:p w14:paraId="591DD69A" w14:textId="639891C8" w:rsidR="006C4150" w:rsidRPr="000005B0" w:rsidRDefault="006C4150" w:rsidP="006C4150">
            <w:pPr>
              <w:spacing w:after="0"/>
              <w:jc w:val="both"/>
              <w:rPr>
                <w:rFonts w:ascii="Arial" w:hAnsi="Arial"/>
                <w:noProof/>
              </w:rPr>
            </w:pPr>
            <w:ins w:id="355" w:author="[Nokia RAN2]" w:date="2021-01-27T17:51:00Z">
              <w:r>
                <w:rPr>
                  <w:rFonts w:ascii="Arial" w:hAnsi="Arial"/>
                  <w:noProof/>
                </w:rPr>
                <w:t>Yes</w:t>
              </w:r>
            </w:ins>
          </w:p>
        </w:tc>
        <w:tc>
          <w:tcPr>
            <w:tcW w:w="5807" w:type="dxa"/>
          </w:tcPr>
          <w:p w14:paraId="68BEA783" w14:textId="6F1D990B" w:rsidR="006C4150" w:rsidRPr="000005B0" w:rsidRDefault="006C4150" w:rsidP="006C4150">
            <w:pPr>
              <w:spacing w:after="0"/>
              <w:jc w:val="both"/>
              <w:rPr>
                <w:rFonts w:ascii="Arial" w:hAnsi="Arial"/>
                <w:noProof/>
              </w:rPr>
            </w:pPr>
            <w:ins w:id="356" w:author="[Nokia RAN2]" w:date="2021-01-27T17:51:00Z">
              <w:r>
                <w:rPr>
                  <w:rFonts w:ascii="Arial" w:hAnsi="Arial"/>
                  <w:noProof/>
                </w:rPr>
                <w:t xml:space="preserve">No strong view. </w:t>
              </w:r>
            </w:ins>
          </w:p>
        </w:tc>
      </w:tr>
      <w:tr w:rsidR="006C4150" w:rsidRPr="000005B0" w14:paraId="08E1B46C" w14:textId="77777777" w:rsidTr="00F27BCF">
        <w:tc>
          <w:tcPr>
            <w:tcW w:w="1837" w:type="dxa"/>
          </w:tcPr>
          <w:p w14:paraId="62A63EEC" w14:textId="1B15D6A9" w:rsidR="006C4150" w:rsidRPr="00071D86" w:rsidRDefault="00071D86" w:rsidP="006C4150">
            <w:pPr>
              <w:spacing w:after="0"/>
              <w:jc w:val="both"/>
              <w:rPr>
                <w:rFonts w:ascii="Arial" w:eastAsiaTheme="minorEastAsia" w:hAnsi="Arial"/>
                <w:noProof/>
                <w:lang w:eastAsia="zh-CN"/>
              </w:rPr>
            </w:pPr>
            <w:ins w:id="357" w:author="OPPO(Zhongda)" w:date="2021-01-28T10:19: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EC8C2F8" w14:textId="66BB4D6B" w:rsidR="006C4150" w:rsidRPr="00071D86" w:rsidRDefault="00071D86" w:rsidP="006C4150">
            <w:pPr>
              <w:spacing w:after="0"/>
              <w:jc w:val="both"/>
              <w:rPr>
                <w:rFonts w:ascii="Arial" w:eastAsiaTheme="minorEastAsia" w:hAnsi="Arial"/>
                <w:noProof/>
                <w:lang w:eastAsia="zh-CN"/>
              </w:rPr>
            </w:pPr>
            <w:ins w:id="358" w:author="OPPO(Zhongda)" w:date="2021-01-28T10:20: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16EC78C4" w14:textId="77777777" w:rsidR="006C4150" w:rsidRPr="000005B0" w:rsidRDefault="006C4150" w:rsidP="006C4150">
            <w:pPr>
              <w:spacing w:after="0"/>
              <w:jc w:val="both"/>
              <w:rPr>
                <w:rFonts w:ascii="Arial" w:hAnsi="Arial"/>
                <w:noProof/>
              </w:rPr>
            </w:pPr>
          </w:p>
        </w:tc>
      </w:tr>
      <w:tr w:rsidR="00A26630" w:rsidRPr="000005B0" w14:paraId="2EB7A86D" w14:textId="77777777" w:rsidTr="00A26630">
        <w:trPr>
          <w:ins w:id="359" w:author="vivo-Chenli" w:date="2021-01-28T11:20:00Z"/>
        </w:trPr>
        <w:tc>
          <w:tcPr>
            <w:tcW w:w="1837" w:type="dxa"/>
          </w:tcPr>
          <w:p w14:paraId="68F4BC39" w14:textId="77777777" w:rsidR="00A26630" w:rsidRPr="000005B0" w:rsidRDefault="00A26630" w:rsidP="00AB2C6D">
            <w:pPr>
              <w:spacing w:after="0"/>
              <w:jc w:val="both"/>
              <w:rPr>
                <w:ins w:id="360" w:author="vivo-Chenli" w:date="2021-01-28T11:20:00Z"/>
                <w:rFonts w:ascii="Arial" w:hAnsi="Arial"/>
                <w:noProof/>
                <w:lang w:eastAsia="zh-CN"/>
              </w:rPr>
            </w:pPr>
            <w:ins w:id="361"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FE5D471" w14:textId="77777777" w:rsidR="00A26630" w:rsidRPr="000005B0" w:rsidRDefault="00A26630" w:rsidP="00AB2C6D">
            <w:pPr>
              <w:spacing w:after="0"/>
              <w:jc w:val="both"/>
              <w:rPr>
                <w:ins w:id="362" w:author="vivo-Chenli" w:date="2021-01-28T11:20:00Z"/>
                <w:rFonts w:ascii="Arial" w:hAnsi="Arial"/>
                <w:noProof/>
                <w:lang w:eastAsia="zh-CN"/>
              </w:rPr>
            </w:pPr>
            <w:ins w:id="363"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7F139E95" w14:textId="77777777" w:rsidR="00A26630" w:rsidRPr="000005B0" w:rsidRDefault="00A26630" w:rsidP="00AB2C6D">
            <w:pPr>
              <w:spacing w:after="0"/>
              <w:jc w:val="both"/>
              <w:rPr>
                <w:ins w:id="364" w:author="vivo-Chenli" w:date="2021-01-28T11:20:00Z"/>
                <w:rFonts w:ascii="Arial" w:hAnsi="Arial"/>
                <w:noProof/>
                <w:lang w:eastAsia="zh-CN"/>
              </w:rPr>
            </w:pPr>
            <w:ins w:id="365" w:author="vivo-Chenli" w:date="2021-01-28T11:20:00Z">
              <w:r>
                <w:rPr>
                  <w:rFonts w:ascii="Arial" w:hAnsi="Arial" w:hint="eastAsia"/>
                  <w:noProof/>
                  <w:lang w:eastAsia="zh-CN"/>
                </w:rPr>
                <w:t>N</w:t>
              </w:r>
              <w:r>
                <w:rPr>
                  <w:rFonts w:ascii="Arial" w:hAnsi="Arial"/>
                  <w:noProof/>
                  <w:lang w:eastAsia="zh-CN"/>
                </w:rPr>
                <w:t>o strong view.</w:t>
              </w:r>
            </w:ins>
          </w:p>
        </w:tc>
      </w:tr>
      <w:tr w:rsidR="00EE75EF" w:rsidRPr="000005B0" w14:paraId="2D70BC82" w14:textId="77777777" w:rsidTr="00A26630">
        <w:trPr>
          <w:ins w:id="366" w:author="Huawei" w:date="2021-01-28T11:56:00Z"/>
        </w:trPr>
        <w:tc>
          <w:tcPr>
            <w:tcW w:w="1837" w:type="dxa"/>
          </w:tcPr>
          <w:p w14:paraId="4A07F5AF" w14:textId="5182B3CB" w:rsidR="00EE75EF" w:rsidRDefault="00EE75EF" w:rsidP="00EE75EF">
            <w:pPr>
              <w:spacing w:after="0"/>
              <w:jc w:val="both"/>
              <w:rPr>
                <w:ins w:id="367" w:author="Huawei" w:date="2021-01-28T11:56:00Z"/>
                <w:rFonts w:ascii="Arial" w:hAnsi="Arial"/>
                <w:noProof/>
                <w:lang w:eastAsia="zh-CN"/>
              </w:rPr>
            </w:pPr>
            <w:ins w:id="368" w:author="Huawei" w:date="2021-01-28T11:56:00Z">
              <w:r w:rsidRPr="00F41B87">
                <w:rPr>
                  <w:rFonts w:ascii="Arial" w:hAnsi="Arial"/>
                  <w:noProof/>
                </w:rPr>
                <w:t>Huawei, HiSilicon</w:t>
              </w:r>
            </w:ins>
          </w:p>
        </w:tc>
        <w:tc>
          <w:tcPr>
            <w:tcW w:w="1985" w:type="dxa"/>
          </w:tcPr>
          <w:p w14:paraId="2E6912C4" w14:textId="1E384B8A" w:rsidR="00EE75EF" w:rsidRDefault="00EE75EF" w:rsidP="00EE75EF">
            <w:pPr>
              <w:spacing w:after="0"/>
              <w:jc w:val="both"/>
              <w:rPr>
                <w:ins w:id="369" w:author="Huawei" w:date="2021-01-28T11:56:00Z"/>
                <w:rFonts w:ascii="Arial" w:hAnsi="Arial"/>
                <w:noProof/>
                <w:lang w:eastAsia="zh-CN"/>
              </w:rPr>
            </w:pPr>
            <w:ins w:id="370" w:author="Huawei" w:date="2021-01-28T11:56:00Z">
              <w:r>
                <w:rPr>
                  <w:rFonts w:ascii="Arial" w:hAnsi="Arial"/>
                  <w:noProof/>
                </w:rPr>
                <w:t>Yes</w:t>
              </w:r>
            </w:ins>
          </w:p>
        </w:tc>
        <w:tc>
          <w:tcPr>
            <w:tcW w:w="5807" w:type="dxa"/>
          </w:tcPr>
          <w:p w14:paraId="1001BB07" w14:textId="629187C4" w:rsidR="00EE75EF" w:rsidRDefault="00EE75EF" w:rsidP="00EE75EF">
            <w:pPr>
              <w:spacing w:after="0"/>
              <w:jc w:val="both"/>
              <w:rPr>
                <w:ins w:id="371" w:author="Huawei" w:date="2021-01-28T11:56:00Z"/>
                <w:rFonts w:ascii="Arial" w:hAnsi="Arial"/>
                <w:noProof/>
                <w:lang w:eastAsia="zh-CN"/>
              </w:rPr>
            </w:pPr>
            <w:ins w:id="372" w:author="Huawei" w:date="2021-01-28T11:56:00Z">
              <w:r>
                <w:rPr>
                  <w:rFonts w:ascii="Arial" w:hAnsi="Arial"/>
                  <w:noProof/>
                </w:rPr>
                <w:t>No strong view.</w:t>
              </w:r>
            </w:ins>
          </w:p>
        </w:tc>
      </w:tr>
      <w:tr w:rsidR="003344F8" w:rsidRPr="000005B0" w14:paraId="3A711931" w14:textId="77777777" w:rsidTr="00A26630">
        <w:tc>
          <w:tcPr>
            <w:tcW w:w="1837" w:type="dxa"/>
          </w:tcPr>
          <w:p w14:paraId="24273CF4" w14:textId="028DD1BC" w:rsidR="003344F8" w:rsidRPr="00F41B87" w:rsidRDefault="003344F8" w:rsidP="003344F8">
            <w:pPr>
              <w:spacing w:after="0"/>
              <w:jc w:val="both"/>
              <w:rPr>
                <w:rFonts w:ascii="Arial" w:hAnsi="Arial"/>
                <w:noProof/>
              </w:rPr>
            </w:pPr>
            <w:r>
              <w:rPr>
                <w:rFonts w:ascii="Arial" w:eastAsiaTheme="minorEastAsia" w:hAnsi="Arial"/>
                <w:noProof/>
                <w:lang w:eastAsia="zh-CN"/>
              </w:rPr>
              <w:t>MediaTek</w:t>
            </w:r>
          </w:p>
        </w:tc>
        <w:tc>
          <w:tcPr>
            <w:tcW w:w="1985" w:type="dxa"/>
          </w:tcPr>
          <w:p w14:paraId="105A26E6" w14:textId="15B3C6A2" w:rsidR="003344F8" w:rsidRDefault="003344F8" w:rsidP="003344F8">
            <w:pPr>
              <w:spacing w:after="0"/>
              <w:jc w:val="both"/>
              <w:rPr>
                <w:rFonts w:ascii="Arial" w:hAnsi="Arial"/>
                <w:noProof/>
              </w:rPr>
            </w:pPr>
            <w:r>
              <w:rPr>
                <w:rFonts w:ascii="Arial" w:eastAsiaTheme="minorEastAsia" w:hAnsi="Arial"/>
                <w:noProof/>
                <w:lang w:eastAsia="zh-CN"/>
              </w:rPr>
              <w:t>No strong view</w:t>
            </w:r>
          </w:p>
        </w:tc>
        <w:tc>
          <w:tcPr>
            <w:tcW w:w="5807" w:type="dxa"/>
          </w:tcPr>
          <w:p w14:paraId="6D92F941" w14:textId="2CD7E436" w:rsidR="003344F8" w:rsidRDefault="003344F8" w:rsidP="003344F8">
            <w:pPr>
              <w:spacing w:after="0"/>
              <w:jc w:val="both"/>
              <w:rPr>
                <w:rFonts w:ascii="Arial" w:hAnsi="Arial"/>
                <w:noProof/>
              </w:rPr>
            </w:pPr>
            <w:r>
              <w:rPr>
                <w:rFonts w:ascii="Arial" w:hAnsi="Arial"/>
                <w:noProof/>
              </w:rPr>
              <w:t>This eCall over IMS looks more like a NAS feature. The RRC only forward information to upper. Seems no strong need to have to this but fine to follow majroties.</w:t>
            </w:r>
          </w:p>
        </w:tc>
      </w:tr>
      <w:tr w:rsidR="002B4146" w:rsidRPr="000005B0" w14:paraId="7D99581F" w14:textId="77777777" w:rsidTr="00A26630">
        <w:tc>
          <w:tcPr>
            <w:tcW w:w="1837" w:type="dxa"/>
          </w:tcPr>
          <w:p w14:paraId="6B1823FB" w14:textId="36897B20" w:rsidR="002B4146" w:rsidRDefault="002B4146" w:rsidP="002B4146">
            <w:pPr>
              <w:spacing w:after="0"/>
              <w:jc w:val="both"/>
              <w:rPr>
                <w:rFonts w:ascii="Arial" w:eastAsiaTheme="minorEastAsia" w:hAnsi="Arial"/>
                <w:noProof/>
                <w:lang w:eastAsia="zh-CN"/>
              </w:rPr>
            </w:pPr>
            <w:r>
              <w:rPr>
                <w:rFonts w:ascii="Arial" w:hAnsi="Arial"/>
                <w:noProof/>
              </w:rPr>
              <w:t>Ericsson</w:t>
            </w:r>
          </w:p>
        </w:tc>
        <w:tc>
          <w:tcPr>
            <w:tcW w:w="1985" w:type="dxa"/>
          </w:tcPr>
          <w:p w14:paraId="18294A59" w14:textId="53455942" w:rsidR="002B4146" w:rsidRDefault="002B4146" w:rsidP="002B4146">
            <w:pPr>
              <w:spacing w:after="0"/>
              <w:jc w:val="both"/>
              <w:rPr>
                <w:rFonts w:ascii="Arial" w:eastAsiaTheme="minorEastAsia" w:hAnsi="Arial"/>
                <w:noProof/>
                <w:lang w:eastAsia="zh-CN"/>
              </w:rPr>
            </w:pPr>
            <w:r>
              <w:rPr>
                <w:rFonts w:ascii="Arial" w:hAnsi="Arial"/>
                <w:noProof/>
              </w:rPr>
              <w:t>Yes</w:t>
            </w:r>
          </w:p>
        </w:tc>
        <w:tc>
          <w:tcPr>
            <w:tcW w:w="5807" w:type="dxa"/>
          </w:tcPr>
          <w:p w14:paraId="0315FD0C" w14:textId="77777777" w:rsidR="002B4146" w:rsidRDefault="002B4146" w:rsidP="002B4146">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lastRenderedPageBreak/>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373"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374"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375"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376"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377"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Yu Mincho" w:hAnsi="Arial"/>
                <w:noProof/>
              </w:rPr>
            </w:pPr>
            <w:ins w:id="378" w:author="Qualcomm (Masato)" w:date="2021-01-27T21:33:00Z">
              <w:r>
                <w:rPr>
                  <w:rFonts w:ascii="Arial" w:eastAsia="Yu Mincho" w:hAnsi="Arial" w:hint="eastAsia"/>
                  <w:noProof/>
                </w:rPr>
                <w:t>Q</w:t>
              </w:r>
              <w:r>
                <w:rPr>
                  <w:rFonts w:ascii="Arial" w:eastAsia="Yu Mincho"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379"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6F2DA8">
        <w:trPr>
          <w:ins w:id="380" w:author="LG (Sunghoon)" w:date="2021-01-27T22:42:00Z"/>
        </w:trPr>
        <w:tc>
          <w:tcPr>
            <w:tcW w:w="1837" w:type="dxa"/>
          </w:tcPr>
          <w:p w14:paraId="29258CC8" w14:textId="77777777" w:rsidR="002561A2" w:rsidRPr="004D156C" w:rsidRDefault="002561A2" w:rsidP="006F2DA8">
            <w:pPr>
              <w:spacing w:after="0"/>
              <w:jc w:val="both"/>
              <w:rPr>
                <w:ins w:id="381" w:author="LG (Sunghoon)" w:date="2021-01-27T22:42:00Z"/>
                <w:rFonts w:ascii="Arial" w:eastAsia="Malgun Gothic" w:hAnsi="Arial"/>
                <w:noProof/>
                <w:lang w:eastAsia="ko-KR"/>
              </w:rPr>
            </w:pPr>
            <w:ins w:id="382" w:author="LG (Sunghoon)" w:date="2021-01-27T22:42:00Z">
              <w:r>
                <w:rPr>
                  <w:rFonts w:ascii="Arial" w:eastAsia="Malgun Gothic" w:hAnsi="Arial" w:hint="eastAsia"/>
                  <w:noProof/>
                  <w:lang w:eastAsia="ko-KR"/>
                </w:rPr>
                <w:t>LG</w:t>
              </w:r>
            </w:ins>
          </w:p>
        </w:tc>
        <w:tc>
          <w:tcPr>
            <w:tcW w:w="3261" w:type="dxa"/>
          </w:tcPr>
          <w:p w14:paraId="20969240" w14:textId="77777777" w:rsidR="002561A2" w:rsidRPr="004D156C" w:rsidRDefault="002561A2" w:rsidP="006F2DA8">
            <w:pPr>
              <w:spacing w:after="0"/>
              <w:jc w:val="both"/>
              <w:rPr>
                <w:ins w:id="383" w:author="LG (Sunghoon)" w:date="2021-01-27T22:42:00Z"/>
                <w:rFonts w:ascii="Arial" w:eastAsia="Malgun Gothic" w:hAnsi="Arial"/>
                <w:noProof/>
                <w:lang w:eastAsia="ko-KR"/>
              </w:rPr>
            </w:pPr>
            <w:ins w:id="384" w:author="LG (Sunghoon)" w:date="2021-01-27T22:42:00Z">
              <w:r>
                <w:rPr>
                  <w:rFonts w:ascii="Arial" w:eastAsia="Malgun Gothic" w:hAnsi="Arial" w:hint="eastAsia"/>
                  <w:noProof/>
                  <w:lang w:eastAsia="ko-KR"/>
                </w:rPr>
                <w:t xml:space="preserve">Optional without capability signaling </w:t>
              </w:r>
            </w:ins>
          </w:p>
        </w:tc>
        <w:tc>
          <w:tcPr>
            <w:tcW w:w="4531" w:type="dxa"/>
          </w:tcPr>
          <w:p w14:paraId="4B756090" w14:textId="77777777" w:rsidR="002561A2" w:rsidRPr="000005B0" w:rsidRDefault="002561A2" w:rsidP="006F2DA8">
            <w:pPr>
              <w:spacing w:after="0"/>
              <w:jc w:val="both"/>
              <w:rPr>
                <w:ins w:id="385" w:author="LG (Sunghoon)" w:date="2021-01-27T22:42:00Z"/>
                <w:rFonts w:ascii="Arial" w:hAnsi="Arial"/>
                <w:noProof/>
              </w:rPr>
            </w:pPr>
          </w:p>
        </w:tc>
      </w:tr>
      <w:tr w:rsidR="006C4150" w:rsidRPr="000005B0" w14:paraId="21F42B84" w14:textId="77777777" w:rsidTr="00F40B49">
        <w:tc>
          <w:tcPr>
            <w:tcW w:w="1837" w:type="dxa"/>
          </w:tcPr>
          <w:p w14:paraId="2766CC69" w14:textId="02921332" w:rsidR="006C4150" w:rsidRPr="000005B0" w:rsidRDefault="006C4150" w:rsidP="006C4150">
            <w:pPr>
              <w:spacing w:after="0"/>
              <w:jc w:val="both"/>
              <w:rPr>
                <w:rFonts w:ascii="Arial" w:hAnsi="Arial"/>
                <w:noProof/>
              </w:rPr>
            </w:pPr>
            <w:ins w:id="386" w:author="[Nokia RAN2]" w:date="2021-01-27T17:51:00Z">
              <w:r>
                <w:rPr>
                  <w:rFonts w:ascii="Arial" w:hAnsi="Arial"/>
                  <w:noProof/>
                </w:rPr>
                <w:t>Nokia, Nokia Shanghai Bell</w:t>
              </w:r>
            </w:ins>
          </w:p>
        </w:tc>
        <w:tc>
          <w:tcPr>
            <w:tcW w:w="3261" w:type="dxa"/>
          </w:tcPr>
          <w:p w14:paraId="2DBCB223" w14:textId="38F722C2" w:rsidR="006C4150" w:rsidRPr="000005B0" w:rsidRDefault="006C4150" w:rsidP="006C4150">
            <w:pPr>
              <w:spacing w:after="0"/>
              <w:jc w:val="both"/>
              <w:rPr>
                <w:rFonts w:ascii="Arial" w:hAnsi="Arial"/>
                <w:noProof/>
              </w:rPr>
            </w:pPr>
            <w:ins w:id="387" w:author="[Nokia RAN2]" w:date="2021-01-27T17:51:00Z">
              <w:r>
                <w:rPr>
                  <w:rFonts w:ascii="Arial" w:hAnsi="Arial"/>
                  <w:noProof/>
                </w:rPr>
                <w:t>Conditionally mandatory</w:t>
              </w:r>
            </w:ins>
          </w:p>
        </w:tc>
        <w:tc>
          <w:tcPr>
            <w:tcW w:w="4531" w:type="dxa"/>
          </w:tcPr>
          <w:p w14:paraId="3B0AA1F6" w14:textId="7BFD2BCA" w:rsidR="006C4150" w:rsidRPr="000005B0" w:rsidRDefault="006C4150" w:rsidP="006C4150">
            <w:pPr>
              <w:spacing w:after="0"/>
              <w:jc w:val="both"/>
              <w:rPr>
                <w:rFonts w:ascii="Arial" w:hAnsi="Arial"/>
                <w:noProof/>
              </w:rPr>
            </w:pPr>
            <w:ins w:id="388" w:author="[Nokia RAN2]" w:date="2021-01-27T17:51:00Z">
              <w:r>
                <w:rPr>
                  <w:rFonts w:ascii="Arial" w:hAnsi="Arial"/>
                  <w:noProof/>
                </w:rPr>
                <w:t>Since this relates to the delay-tolerant service, it's better to make it mandatory from Rel-16 onwards. Otherwise we may end up with yet another feature in specifications that is not utilized in real deployments.</w:t>
              </w:r>
            </w:ins>
          </w:p>
        </w:tc>
      </w:tr>
      <w:tr w:rsidR="006C4150" w:rsidRPr="000005B0" w14:paraId="31F2AA2A" w14:textId="77777777" w:rsidTr="00F40B49">
        <w:tc>
          <w:tcPr>
            <w:tcW w:w="1837" w:type="dxa"/>
          </w:tcPr>
          <w:p w14:paraId="2F3635EE" w14:textId="20663CAF" w:rsidR="006C4150" w:rsidRPr="00071D86" w:rsidRDefault="00071D86" w:rsidP="006C4150">
            <w:pPr>
              <w:spacing w:after="0"/>
              <w:jc w:val="both"/>
              <w:rPr>
                <w:rFonts w:ascii="Arial" w:eastAsiaTheme="minorEastAsia" w:hAnsi="Arial"/>
                <w:noProof/>
                <w:lang w:eastAsia="zh-CN"/>
              </w:rPr>
            </w:pPr>
            <w:ins w:id="389" w:author="OPPO(Zhongda)" w:date="2021-01-28T10:20:00Z">
              <w:r>
                <w:rPr>
                  <w:rFonts w:ascii="Arial" w:eastAsiaTheme="minorEastAsia" w:hAnsi="Arial" w:hint="eastAsia"/>
                  <w:noProof/>
                  <w:lang w:eastAsia="zh-CN"/>
                </w:rPr>
                <w:t>O</w:t>
              </w:r>
              <w:r>
                <w:rPr>
                  <w:rFonts w:ascii="Arial" w:eastAsiaTheme="minorEastAsia" w:hAnsi="Arial"/>
                  <w:noProof/>
                  <w:lang w:eastAsia="zh-CN"/>
                </w:rPr>
                <w:t>PPO</w:t>
              </w:r>
            </w:ins>
          </w:p>
        </w:tc>
        <w:tc>
          <w:tcPr>
            <w:tcW w:w="3261" w:type="dxa"/>
          </w:tcPr>
          <w:p w14:paraId="4DBFB02B" w14:textId="22480766" w:rsidR="006C4150" w:rsidRPr="00071D86" w:rsidRDefault="00071D86" w:rsidP="006C4150">
            <w:pPr>
              <w:spacing w:after="0"/>
              <w:jc w:val="both"/>
              <w:rPr>
                <w:rFonts w:ascii="Arial" w:eastAsiaTheme="minorEastAsia" w:hAnsi="Arial"/>
                <w:noProof/>
                <w:lang w:eastAsia="zh-CN"/>
              </w:rPr>
            </w:pPr>
            <w:ins w:id="390" w:author="OPPO(Zhongda)" w:date="2021-01-28T10:20:00Z">
              <w:r>
                <w:rPr>
                  <w:rFonts w:ascii="Arial" w:eastAsiaTheme="minorEastAsia" w:hAnsi="Arial"/>
                  <w:noProof/>
                  <w:lang w:eastAsia="zh-CN"/>
                </w:rPr>
                <w:t>Optional without capability signaling</w:t>
              </w:r>
            </w:ins>
          </w:p>
        </w:tc>
        <w:tc>
          <w:tcPr>
            <w:tcW w:w="4531" w:type="dxa"/>
          </w:tcPr>
          <w:p w14:paraId="4DD6511D" w14:textId="77777777" w:rsidR="006C4150" w:rsidRPr="000005B0" w:rsidRDefault="006C4150" w:rsidP="006C4150">
            <w:pPr>
              <w:spacing w:after="0"/>
              <w:jc w:val="both"/>
              <w:rPr>
                <w:rFonts w:ascii="Arial" w:hAnsi="Arial"/>
                <w:noProof/>
              </w:rPr>
            </w:pPr>
          </w:p>
        </w:tc>
      </w:tr>
      <w:tr w:rsidR="00A26630" w:rsidRPr="000005B0" w14:paraId="69DD58B7" w14:textId="77777777" w:rsidTr="00A26630">
        <w:trPr>
          <w:ins w:id="391" w:author="vivo-Chenli" w:date="2021-01-28T11:20:00Z"/>
        </w:trPr>
        <w:tc>
          <w:tcPr>
            <w:tcW w:w="1837" w:type="dxa"/>
          </w:tcPr>
          <w:p w14:paraId="16E78C18" w14:textId="77777777" w:rsidR="00A26630" w:rsidRPr="000005B0" w:rsidRDefault="00A26630" w:rsidP="00AB2C6D">
            <w:pPr>
              <w:spacing w:after="0"/>
              <w:jc w:val="both"/>
              <w:rPr>
                <w:ins w:id="392" w:author="vivo-Chenli" w:date="2021-01-28T11:20:00Z"/>
                <w:rFonts w:ascii="Arial" w:hAnsi="Arial"/>
                <w:noProof/>
                <w:lang w:eastAsia="zh-CN"/>
              </w:rPr>
            </w:pPr>
            <w:ins w:id="393" w:author="vivo-Chenli" w:date="2021-01-28T11:20:00Z">
              <w:r>
                <w:rPr>
                  <w:rFonts w:ascii="Arial" w:hAnsi="Arial" w:hint="eastAsia"/>
                  <w:noProof/>
                  <w:lang w:eastAsia="zh-CN"/>
                </w:rPr>
                <w:t>v</w:t>
              </w:r>
              <w:r>
                <w:rPr>
                  <w:rFonts w:ascii="Arial" w:hAnsi="Arial"/>
                  <w:noProof/>
                  <w:lang w:eastAsia="zh-CN"/>
                </w:rPr>
                <w:t>ivo</w:t>
              </w:r>
            </w:ins>
          </w:p>
        </w:tc>
        <w:tc>
          <w:tcPr>
            <w:tcW w:w="3261" w:type="dxa"/>
          </w:tcPr>
          <w:p w14:paraId="4BF632C2" w14:textId="77777777" w:rsidR="00A26630" w:rsidRPr="000005B0" w:rsidRDefault="00A26630" w:rsidP="00AB2C6D">
            <w:pPr>
              <w:spacing w:after="0"/>
              <w:jc w:val="both"/>
              <w:rPr>
                <w:ins w:id="394" w:author="vivo-Chenli" w:date="2021-01-28T11:20:00Z"/>
                <w:rFonts w:ascii="Arial" w:hAnsi="Arial"/>
                <w:noProof/>
                <w:lang w:eastAsia="zh-CN"/>
              </w:rPr>
            </w:pPr>
            <w:ins w:id="395" w:author="vivo-Chenli" w:date="2021-01-28T11:20:00Z">
              <w:r>
                <w:rPr>
                  <w:rFonts w:ascii="Arial" w:hAnsi="Arial" w:hint="eastAsia"/>
                  <w:noProof/>
                  <w:lang w:eastAsia="zh-CN"/>
                </w:rPr>
                <w:t>O</w:t>
              </w:r>
              <w:r>
                <w:rPr>
                  <w:rFonts w:ascii="Arial" w:hAnsi="Arial"/>
                  <w:noProof/>
                  <w:lang w:eastAsia="zh-CN"/>
                </w:rPr>
                <w:t>ptional without capability signaling</w:t>
              </w:r>
            </w:ins>
          </w:p>
        </w:tc>
        <w:tc>
          <w:tcPr>
            <w:tcW w:w="4531" w:type="dxa"/>
          </w:tcPr>
          <w:p w14:paraId="3F06259A" w14:textId="77777777" w:rsidR="00A26630" w:rsidRPr="000005B0" w:rsidRDefault="00A26630" w:rsidP="00AB2C6D">
            <w:pPr>
              <w:spacing w:after="0"/>
              <w:jc w:val="both"/>
              <w:rPr>
                <w:ins w:id="396" w:author="vivo-Chenli" w:date="2021-01-28T11:20:00Z"/>
                <w:rFonts w:ascii="Arial" w:hAnsi="Arial"/>
                <w:noProof/>
                <w:lang w:eastAsia="zh-CN"/>
              </w:rPr>
            </w:pPr>
            <w:ins w:id="397" w:author="vivo-Chenli" w:date="2021-01-28T11:20:00Z">
              <w:r>
                <w:rPr>
                  <w:rFonts w:ascii="Arial" w:hAnsi="Arial" w:hint="eastAsia"/>
                  <w:noProof/>
                  <w:lang w:eastAsia="zh-CN"/>
                </w:rPr>
                <w:t>J</w:t>
              </w:r>
              <w:r>
                <w:rPr>
                  <w:rFonts w:ascii="Arial" w:hAnsi="Arial"/>
                  <w:noProof/>
                  <w:lang w:eastAsia="zh-CN"/>
                </w:rPr>
                <w:t>ust slight preference.</w:t>
              </w:r>
            </w:ins>
          </w:p>
        </w:tc>
      </w:tr>
      <w:tr w:rsidR="00EE75EF" w:rsidRPr="000005B0" w14:paraId="7A072EF5" w14:textId="77777777" w:rsidTr="00A26630">
        <w:trPr>
          <w:ins w:id="398" w:author="Huawei" w:date="2021-01-28T11:56:00Z"/>
        </w:trPr>
        <w:tc>
          <w:tcPr>
            <w:tcW w:w="1837" w:type="dxa"/>
          </w:tcPr>
          <w:p w14:paraId="70F62227" w14:textId="4FEBAD79" w:rsidR="00EE75EF" w:rsidRDefault="00EE75EF" w:rsidP="00EE75EF">
            <w:pPr>
              <w:spacing w:after="0"/>
              <w:jc w:val="both"/>
              <w:rPr>
                <w:ins w:id="399" w:author="Huawei" w:date="2021-01-28T11:56:00Z"/>
                <w:rFonts w:ascii="Arial" w:hAnsi="Arial"/>
                <w:noProof/>
                <w:lang w:eastAsia="zh-CN"/>
              </w:rPr>
            </w:pPr>
            <w:ins w:id="400" w:author="Huawei" w:date="2021-01-28T11:56:00Z">
              <w:r w:rsidRPr="00F41B87">
                <w:rPr>
                  <w:rFonts w:ascii="Arial" w:hAnsi="Arial"/>
                  <w:noProof/>
                </w:rPr>
                <w:t>Huawei, HiSilicon</w:t>
              </w:r>
            </w:ins>
          </w:p>
        </w:tc>
        <w:tc>
          <w:tcPr>
            <w:tcW w:w="3261" w:type="dxa"/>
          </w:tcPr>
          <w:p w14:paraId="2D893093" w14:textId="12408E2B" w:rsidR="00EE75EF" w:rsidRDefault="00EE75EF" w:rsidP="00EE75EF">
            <w:pPr>
              <w:spacing w:after="0"/>
              <w:jc w:val="both"/>
              <w:rPr>
                <w:ins w:id="401" w:author="Huawei" w:date="2021-01-28T11:56:00Z"/>
                <w:rFonts w:ascii="Arial" w:hAnsi="Arial"/>
                <w:noProof/>
                <w:lang w:eastAsia="zh-CN"/>
              </w:rPr>
            </w:pPr>
            <w:ins w:id="402" w:author="Huawei" w:date="2021-01-28T11:56:00Z">
              <w:r w:rsidRPr="005F4A6D">
                <w:rPr>
                  <w:rFonts w:ascii="Arial" w:hAnsi="Arial"/>
                  <w:noProof/>
                </w:rPr>
                <w:t>Optional without capability signalling</w:t>
              </w:r>
            </w:ins>
          </w:p>
        </w:tc>
        <w:tc>
          <w:tcPr>
            <w:tcW w:w="4531" w:type="dxa"/>
          </w:tcPr>
          <w:p w14:paraId="03193B5E" w14:textId="15C71A16" w:rsidR="00EE75EF" w:rsidRDefault="00EE75EF" w:rsidP="00EE75EF">
            <w:pPr>
              <w:spacing w:after="0"/>
              <w:jc w:val="both"/>
              <w:rPr>
                <w:ins w:id="403" w:author="Huawei" w:date="2021-01-28T11:56:00Z"/>
                <w:rFonts w:ascii="Arial" w:hAnsi="Arial"/>
                <w:noProof/>
                <w:lang w:eastAsia="zh-CN"/>
              </w:rPr>
            </w:pPr>
          </w:p>
        </w:tc>
      </w:tr>
      <w:tr w:rsidR="003344F8" w:rsidRPr="000005B0" w14:paraId="19BBC14E" w14:textId="77777777" w:rsidTr="00A26630">
        <w:tc>
          <w:tcPr>
            <w:tcW w:w="1837" w:type="dxa"/>
          </w:tcPr>
          <w:p w14:paraId="34837FCA" w14:textId="3550C30F" w:rsidR="003344F8" w:rsidRPr="00F41B87" w:rsidRDefault="003344F8" w:rsidP="003344F8">
            <w:pPr>
              <w:spacing w:after="0"/>
              <w:jc w:val="both"/>
              <w:rPr>
                <w:rFonts w:ascii="Arial" w:hAnsi="Arial"/>
                <w:noProof/>
              </w:rPr>
            </w:pPr>
            <w:r>
              <w:rPr>
                <w:rFonts w:ascii="Arial" w:eastAsiaTheme="minorEastAsia" w:hAnsi="Arial"/>
                <w:noProof/>
                <w:lang w:eastAsia="zh-CN"/>
              </w:rPr>
              <w:t>MediaTek</w:t>
            </w:r>
          </w:p>
        </w:tc>
        <w:tc>
          <w:tcPr>
            <w:tcW w:w="3261" w:type="dxa"/>
          </w:tcPr>
          <w:p w14:paraId="33CA2659" w14:textId="7657D862" w:rsidR="003344F8" w:rsidRPr="005F4A6D" w:rsidRDefault="003344F8" w:rsidP="003344F8">
            <w:pPr>
              <w:spacing w:after="0"/>
              <w:jc w:val="both"/>
              <w:rPr>
                <w:rFonts w:ascii="Arial" w:hAnsi="Arial"/>
                <w:noProof/>
              </w:rPr>
            </w:pPr>
            <w:r>
              <w:rPr>
                <w:rFonts w:ascii="Arial" w:hAnsi="Arial"/>
                <w:noProof/>
              </w:rPr>
              <w:t>Optional without capability signalling</w:t>
            </w:r>
          </w:p>
        </w:tc>
        <w:tc>
          <w:tcPr>
            <w:tcW w:w="4531" w:type="dxa"/>
          </w:tcPr>
          <w:p w14:paraId="6D2E067C" w14:textId="231521D0" w:rsidR="003344F8" w:rsidRDefault="003344F8" w:rsidP="003344F8">
            <w:pPr>
              <w:spacing w:after="0"/>
              <w:jc w:val="both"/>
              <w:rPr>
                <w:rFonts w:ascii="Arial" w:hAnsi="Arial"/>
                <w:noProof/>
                <w:lang w:eastAsia="zh-CN"/>
              </w:rPr>
            </w:pPr>
            <w:r>
              <w:rPr>
                <w:rFonts w:ascii="Arial" w:hAnsi="Arial"/>
                <w:noProof/>
              </w:rPr>
              <w:t>No strong view.</w:t>
            </w:r>
          </w:p>
        </w:tc>
      </w:tr>
      <w:tr w:rsidR="00477E5E" w:rsidRPr="000005B0" w14:paraId="040C22F4" w14:textId="77777777" w:rsidTr="00A26630">
        <w:tc>
          <w:tcPr>
            <w:tcW w:w="1837" w:type="dxa"/>
          </w:tcPr>
          <w:p w14:paraId="60E1FB3D" w14:textId="1AD35709" w:rsidR="00477E5E" w:rsidRDefault="00477E5E" w:rsidP="00477E5E">
            <w:pPr>
              <w:spacing w:after="0"/>
              <w:jc w:val="both"/>
              <w:rPr>
                <w:rFonts w:ascii="Arial" w:eastAsiaTheme="minorEastAsia" w:hAnsi="Arial"/>
                <w:noProof/>
                <w:lang w:eastAsia="zh-CN"/>
              </w:rPr>
            </w:pPr>
            <w:r>
              <w:rPr>
                <w:rFonts w:ascii="Arial" w:hAnsi="Arial"/>
                <w:noProof/>
              </w:rPr>
              <w:t>Ericsson</w:t>
            </w:r>
          </w:p>
        </w:tc>
        <w:tc>
          <w:tcPr>
            <w:tcW w:w="3261" w:type="dxa"/>
          </w:tcPr>
          <w:p w14:paraId="587047AC" w14:textId="38BEA174" w:rsidR="00477E5E" w:rsidRDefault="00477E5E" w:rsidP="00477E5E">
            <w:pPr>
              <w:spacing w:after="0"/>
              <w:jc w:val="both"/>
              <w:rPr>
                <w:rFonts w:ascii="Arial" w:hAnsi="Arial"/>
                <w:noProof/>
              </w:rPr>
            </w:pPr>
            <w:r w:rsidRPr="005F4A6D">
              <w:rPr>
                <w:rFonts w:ascii="Arial" w:hAnsi="Arial"/>
                <w:noProof/>
              </w:rPr>
              <w:t>Optional without capability signalling</w:t>
            </w:r>
          </w:p>
        </w:tc>
        <w:tc>
          <w:tcPr>
            <w:tcW w:w="4531" w:type="dxa"/>
          </w:tcPr>
          <w:p w14:paraId="667A7CA1" w14:textId="77777777" w:rsidR="00477E5E" w:rsidRDefault="00477E5E" w:rsidP="00477E5E">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 xml:space="preserve">The feature is optional and can be enabled on a per </w:t>
      </w:r>
      <w:proofErr w:type="spellStart"/>
      <w:r w:rsidRPr="0069489E">
        <w:rPr>
          <w:rFonts w:ascii="Arial" w:eastAsiaTheme="minorEastAsia" w:hAnsi="Arial"/>
        </w:rPr>
        <w:t>gNB</w:t>
      </w:r>
      <w:proofErr w:type="spellEnd"/>
      <w:r w:rsidRPr="0069489E">
        <w:rPr>
          <w:rFonts w:ascii="Arial" w:eastAsiaTheme="minorEastAsia" w:hAnsi="Arial"/>
        </w:rPr>
        <w:t xml:space="preserve"> basis.</w:t>
      </w:r>
      <w:r>
        <w:rPr>
          <w:rFonts w:ascii="Arial" w:eastAsiaTheme="minorEastAsia" w:hAnsi="Arial"/>
        </w:rPr>
        <w:t xml:space="preserve">’. So the </w:t>
      </w:r>
      <w:proofErr w:type="spellStart"/>
      <w:r>
        <w:rPr>
          <w:rFonts w:ascii="Arial" w:eastAsiaTheme="minorEastAsia" w:hAnsi="Arial"/>
        </w:rPr>
        <w:t>optionaility</w:t>
      </w:r>
      <w:proofErr w:type="spellEnd"/>
      <w:r>
        <w:rPr>
          <w:rFonts w:ascii="Arial" w:eastAsiaTheme="minorEastAsia" w:hAnsi="Arial"/>
        </w:rPr>
        <w:t xml:space="preserve"> is from the </w:t>
      </w:r>
      <w:proofErr w:type="spellStart"/>
      <w:r>
        <w:rPr>
          <w:rFonts w:ascii="Arial" w:eastAsiaTheme="minorEastAsia" w:hAnsi="Arial"/>
        </w:rPr>
        <w:t>gNB</w:t>
      </w:r>
      <w:proofErr w:type="spellEnd"/>
      <w:r>
        <w:rPr>
          <w:rFonts w:ascii="Arial" w:eastAsiaTheme="minorEastAsia" w:hAnsi="Arial"/>
        </w:rPr>
        <w:t>.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lastRenderedPageBreak/>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404" w:author="Rapp" w:date="2021-01-27T09:39:00Z">
              <w:r w:rsidRPr="000005B0" w:rsidDel="0044030C">
                <w:rPr>
                  <w:rFonts w:ascii="Arial" w:hAnsi="Arial"/>
                  <w:b/>
                  <w:bCs/>
                  <w:noProof/>
                </w:rPr>
                <w:delText>Yes/No</w:delText>
              </w:r>
            </w:del>
            <w:ins w:id="405"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406"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407"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408" w:author="Seau Sian (Intel)" w:date="2021-01-27T09:39:00Z"/>
                <w:rFonts w:ascii="Arial" w:eastAsiaTheme="minorEastAsia" w:hAnsi="Arial"/>
              </w:rPr>
            </w:pPr>
            <w:ins w:id="409"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410" w:author="Seau Sian (Intel)" w:date="2021-01-27T09:39:00Z"/>
              </w:rPr>
            </w:pPr>
            <w:ins w:id="411"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412" w:author="Seau Sian (Intel)" w:date="2021-01-27T09:39:00Z"/>
                <w:lang w:eastAsia="en-US"/>
              </w:rPr>
            </w:pPr>
            <w:ins w:id="413"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414" w:author="Seau Sian (Intel)" w:date="2021-01-27T09:39:00Z">
              <w:r>
                <w:rPr>
                  <w:rFonts w:ascii="Arial" w:hAnsi="Arial"/>
                  <w:noProof/>
                </w:rPr>
                <w:t>However we are also</w:t>
              </w:r>
            </w:ins>
            <w:ins w:id="415"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416"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417"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418"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Yu Mincho" w:hAnsi="Arial"/>
                <w:noProof/>
              </w:rPr>
            </w:pPr>
            <w:bookmarkStart w:id="419" w:name="_Hlk62675980"/>
            <w:ins w:id="420" w:author="Qualcomm (Masato)" w:date="2021-01-27T21:35:00Z">
              <w:r>
                <w:rPr>
                  <w:rFonts w:ascii="Arial" w:eastAsia="Yu Mincho" w:hAnsi="Arial" w:hint="eastAsia"/>
                  <w:noProof/>
                </w:rPr>
                <w:t>Q</w:t>
              </w:r>
              <w:r>
                <w:rPr>
                  <w:rFonts w:ascii="Arial" w:eastAsia="Yu Mincho"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Yu Mincho" w:hAnsi="Arial"/>
                <w:noProof/>
              </w:rPr>
            </w:pPr>
            <w:ins w:id="421" w:author="Qualcomm (Masato)" w:date="2021-01-27T21:35:00Z">
              <w:r>
                <w:rPr>
                  <w:rFonts w:ascii="Arial" w:eastAsia="Yu Mincho" w:hAnsi="Arial" w:hint="eastAsia"/>
                  <w:noProof/>
                </w:rPr>
                <w:t>O</w:t>
              </w:r>
              <w:r>
                <w:rPr>
                  <w:rFonts w:ascii="Arial" w:eastAsia="Yu Mincho" w:hAnsi="Arial"/>
                  <w:noProof/>
                </w:rPr>
                <w:t>ption 2</w:t>
              </w:r>
            </w:ins>
          </w:p>
        </w:tc>
        <w:tc>
          <w:tcPr>
            <w:tcW w:w="5807" w:type="dxa"/>
          </w:tcPr>
          <w:p w14:paraId="6E134161" w14:textId="77777777" w:rsidR="007671FA" w:rsidRDefault="00007E64" w:rsidP="007671FA">
            <w:pPr>
              <w:spacing w:after="0"/>
              <w:jc w:val="both"/>
              <w:rPr>
                <w:ins w:id="422" w:author="Qualcomm (Masato)" w:date="2021-01-27T21:35:00Z"/>
                <w:rFonts w:ascii="Arial" w:eastAsia="Yu Mincho" w:hAnsi="Arial"/>
                <w:noProof/>
              </w:rPr>
            </w:pPr>
            <w:ins w:id="423" w:author="Qualcomm (Masato)" w:date="2021-01-27T21:34:00Z">
              <w:r>
                <w:rPr>
                  <w:rFonts w:ascii="Arial" w:eastAsia="Yu Mincho" w:hAnsi="Arial" w:hint="eastAsia"/>
                  <w:noProof/>
                </w:rPr>
                <w:t>I</w:t>
              </w:r>
              <w:r>
                <w:rPr>
                  <w:rFonts w:ascii="Arial" w:eastAsia="Yu Mincho" w:hAnsi="Arial"/>
                  <w:noProof/>
                </w:rPr>
                <w:t>OT opportunity is not guaranteed. We should keep the principle that it is possible for the UE and the network to implement only features that a</w:t>
              </w:r>
            </w:ins>
            <w:ins w:id="424" w:author="Qualcomm (Masato)" w:date="2021-01-27T21:35:00Z">
              <w:r>
                <w:rPr>
                  <w:rFonts w:ascii="Arial" w:eastAsia="Yu Mincho" w:hAnsi="Arial"/>
                  <w:noProof/>
                </w:rPr>
                <w:t>re requested by customers.</w:t>
              </w:r>
            </w:ins>
          </w:p>
          <w:p w14:paraId="2B286A7A" w14:textId="77777777" w:rsidR="00007E64" w:rsidRDefault="00007E64" w:rsidP="007671FA">
            <w:pPr>
              <w:spacing w:after="0"/>
              <w:jc w:val="both"/>
              <w:rPr>
                <w:ins w:id="425" w:author="Qualcomm (Masato)" w:date="2021-01-27T21:35:00Z"/>
                <w:rFonts w:ascii="Arial" w:eastAsia="Yu Mincho" w:hAnsi="Arial"/>
                <w:noProof/>
              </w:rPr>
            </w:pPr>
          </w:p>
          <w:p w14:paraId="23B60ECC" w14:textId="3D043E74" w:rsidR="00007E64" w:rsidRPr="00007E64" w:rsidRDefault="00007E64" w:rsidP="007671FA">
            <w:pPr>
              <w:spacing w:after="0"/>
              <w:jc w:val="both"/>
              <w:rPr>
                <w:rFonts w:ascii="Arial" w:eastAsia="Yu Mincho" w:hAnsi="Arial"/>
                <w:noProof/>
              </w:rPr>
            </w:pPr>
            <w:ins w:id="426" w:author="Qualcomm (Masato)" w:date="2021-01-27T21:35:00Z">
              <w:r>
                <w:rPr>
                  <w:rFonts w:ascii="Arial" w:eastAsia="Yu Mincho" w:hAnsi="Arial" w:hint="eastAsia"/>
                  <w:noProof/>
                </w:rPr>
                <w:t>O</w:t>
              </w:r>
              <w:r>
                <w:rPr>
                  <w:rFonts w:ascii="Arial" w:eastAsia="Yu Mincho" w:hAnsi="Arial"/>
                  <w:noProof/>
                </w:rPr>
                <w:t>ption 2</w:t>
              </w:r>
            </w:ins>
            <w:ins w:id="427" w:author="Qualcomm (Masato)" w:date="2021-01-27T21:36:00Z">
              <w:r>
                <w:rPr>
                  <w:rFonts w:ascii="Arial" w:eastAsia="Yu Mincho" w:hAnsi="Arial"/>
                  <w:noProof/>
                </w:rPr>
                <w:t>, as opposed to Option 3</w:t>
              </w:r>
            </w:ins>
            <w:ins w:id="428" w:author="Qualcomm (Masato)" w:date="2021-01-27T21:35:00Z">
              <w:r>
                <w:rPr>
                  <w:rFonts w:ascii="Arial" w:eastAsia="Yu Mincho" w:hAnsi="Arial"/>
                  <w:noProof/>
                </w:rPr>
                <w:t xml:space="preserve"> becau</w:t>
              </w:r>
            </w:ins>
            <w:ins w:id="429" w:author="Qualcomm (Masato)" w:date="2021-01-27T21:36:00Z">
              <w:r>
                <w:rPr>
                  <w:rFonts w:ascii="Arial" w:eastAsia="Yu Mincho" w:hAnsi="Arial"/>
                  <w:noProof/>
                </w:rPr>
                <w:t xml:space="preserve">se we </w:t>
              </w:r>
            </w:ins>
            <w:ins w:id="430" w:author="Qualcomm (Masato)" w:date="2021-01-27T21:46:00Z">
              <w:r w:rsidR="00253B90">
                <w:rPr>
                  <w:rFonts w:ascii="Arial" w:eastAsia="Yu Mincho" w:hAnsi="Arial"/>
                  <w:noProof/>
                </w:rPr>
                <w:t xml:space="preserve">now </w:t>
              </w:r>
            </w:ins>
            <w:ins w:id="431" w:author="Qualcomm (Masato)" w:date="2021-01-27T21:36:00Z">
              <w:r>
                <w:rPr>
                  <w:rFonts w:ascii="Arial" w:eastAsia="Yu Mincho" w:hAnsi="Arial"/>
                  <w:noProof/>
                </w:rPr>
                <w:t xml:space="preserve">understand the corresponding RRC configuration is provided only in SIB for initial access </w:t>
              </w:r>
            </w:ins>
            <w:ins w:id="432" w:author="Qualcomm (Masato)" w:date="2021-01-27T21:37:00Z">
              <w:r>
                <w:rPr>
                  <w:rFonts w:ascii="Arial" w:eastAsia="Yu Mincho" w:hAnsi="Arial"/>
                  <w:noProof/>
                </w:rPr>
                <w:t>from idle or Inactive. This is BTW is not entirely clear in 38.331 and will need a clarification s</w:t>
              </w:r>
            </w:ins>
            <w:ins w:id="433" w:author="Qualcomm (Masato)" w:date="2021-01-27T21:41:00Z">
              <w:r w:rsidR="00253B90">
                <w:rPr>
                  <w:rFonts w:ascii="Arial" w:eastAsia="Yu Mincho" w:hAnsi="Arial"/>
                  <w:noProof/>
                </w:rPr>
                <w:t>e</w:t>
              </w:r>
            </w:ins>
            <w:ins w:id="434" w:author="Qualcomm (Masato)" w:date="2021-01-27T21:37:00Z">
              <w:r>
                <w:rPr>
                  <w:rFonts w:ascii="Arial" w:eastAsia="Yu Mincho" w:hAnsi="Arial"/>
                  <w:noProof/>
                </w:rPr>
                <w:t>parately.</w:t>
              </w:r>
            </w:ins>
          </w:p>
        </w:tc>
      </w:tr>
      <w:tr w:rsidR="002561A2" w:rsidRPr="000005B0" w14:paraId="6A3E66F7" w14:textId="77777777" w:rsidTr="006F2DA8">
        <w:trPr>
          <w:ins w:id="435" w:author="LG (Sunghoon)" w:date="2021-01-27T22:43:00Z"/>
        </w:trPr>
        <w:tc>
          <w:tcPr>
            <w:tcW w:w="1837" w:type="dxa"/>
          </w:tcPr>
          <w:p w14:paraId="15DC5718" w14:textId="77777777" w:rsidR="002561A2" w:rsidRPr="004D156C" w:rsidRDefault="002561A2" w:rsidP="006F2DA8">
            <w:pPr>
              <w:spacing w:after="0"/>
              <w:jc w:val="both"/>
              <w:rPr>
                <w:ins w:id="436" w:author="LG (Sunghoon)" w:date="2021-01-27T22:43:00Z"/>
                <w:rFonts w:ascii="Arial" w:eastAsia="Malgun Gothic" w:hAnsi="Arial"/>
                <w:noProof/>
                <w:lang w:eastAsia="ko-KR"/>
              </w:rPr>
            </w:pPr>
            <w:ins w:id="437" w:author="LG (Sunghoon)" w:date="2021-01-27T22:43:00Z">
              <w:r>
                <w:rPr>
                  <w:rFonts w:ascii="Arial" w:eastAsia="Malgun Gothic" w:hAnsi="Arial" w:hint="eastAsia"/>
                  <w:noProof/>
                  <w:lang w:eastAsia="ko-KR"/>
                </w:rPr>
                <w:t>LG</w:t>
              </w:r>
            </w:ins>
          </w:p>
        </w:tc>
        <w:tc>
          <w:tcPr>
            <w:tcW w:w="1985" w:type="dxa"/>
          </w:tcPr>
          <w:p w14:paraId="4105F7C1" w14:textId="77777777" w:rsidR="002561A2" w:rsidRPr="004D156C" w:rsidRDefault="002561A2" w:rsidP="006F2DA8">
            <w:pPr>
              <w:spacing w:after="0"/>
              <w:jc w:val="both"/>
              <w:rPr>
                <w:ins w:id="438" w:author="LG (Sunghoon)" w:date="2021-01-27T22:43:00Z"/>
                <w:rFonts w:ascii="Arial" w:eastAsia="Malgun Gothic" w:hAnsi="Arial"/>
                <w:noProof/>
                <w:lang w:eastAsia="ko-KR"/>
              </w:rPr>
            </w:pPr>
            <w:ins w:id="439" w:author="LG (Sunghoon)" w:date="2021-01-27T22:43:00Z">
              <w:r>
                <w:rPr>
                  <w:rFonts w:ascii="Arial" w:eastAsia="Malgun Gothic" w:hAnsi="Arial" w:hint="eastAsia"/>
                  <w:noProof/>
                  <w:lang w:eastAsia="ko-KR"/>
                </w:rPr>
                <w:t>Option</w:t>
              </w:r>
              <w:r>
                <w:rPr>
                  <w:rFonts w:ascii="Arial" w:eastAsia="Malgun Gothic" w:hAnsi="Arial"/>
                  <w:noProof/>
                  <w:lang w:eastAsia="ko-KR"/>
                </w:rPr>
                <w:t xml:space="preserve"> </w:t>
              </w:r>
              <w:r>
                <w:rPr>
                  <w:rFonts w:ascii="Arial" w:eastAsia="Malgun Gothic" w:hAnsi="Arial" w:hint="eastAsia"/>
                  <w:noProof/>
                  <w:lang w:eastAsia="ko-KR"/>
                </w:rPr>
                <w:t>2</w:t>
              </w:r>
            </w:ins>
          </w:p>
        </w:tc>
        <w:tc>
          <w:tcPr>
            <w:tcW w:w="5807" w:type="dxa"/>
          </w:tcPr>
          <w:p w14:paraId="1CFE7E42" w14:textId="1CF33E5D" w:rsidR="002561A2" w:rsidRPr="004D156C" w:rsidRDefault="002561A2" w:rsidP="006F2DA8">
            <w:pPr>
              <w:spacing w:after="0"/>
              <w:jc w:val="both"/>
              <w:rPr>
                <w:ins w:id="440" w:author="LG (Sunghoon)" w:date="2021-01-27T22:43:00Z"/>
                <w:rFonts w:ascii="Arial" w:eastAsia="Malgun Gothic" w:hAnsi="Arial"/>
                <w:noProof/>
                <w:lang w:eastAsia="ko-KR"/>
              </w:rPr>
            </w:pPr>
            <w:ins w:id="441" w:author="LG (Sunghoon)" w:date="2021-01-27T22:43:00Z">
              <w:r>
                <w:rPr>
                  <w:rFonts w:ascii="Arial" w:eastAsia="Malgun Gothic" w:hAnsi="Arial" w:hint="eastAsia"/>
                  <w:noProof/>
                  <w:lang w:eastAsia="ko-KR"/>
                </w:rPr>
                <w:t>The feature shoud not be mandatory for all UEs</w:t>
              </w:r>
            </w:ins>
          </w:p>
        </w:tc>
      </w:tr>
      <w:bookmarkEnd w:id="419"/>
      <w:tr w:rsidR="006C4150" w:rsidRPr="000005B0" w14:paraId="0CB0C576" w14:textId="77777777" w:rsidTr="00B35C69">
        <w:tc>
          <w:tcPr>
            <w:tcW w:w="1837" w:type="dxa"/>
          </w:tcPr>
          <w:p w14:paraId="4FCCBCB3" w14:textId="41BF6B10" w:rsidR="006C4150" w:rsidRPr="000005B0" w:rsidRDefault="006C4150" w:rsidP="006C4150">
            <w:pPr>
              <w:spacing w:after="0"/>
              <w:jc w:val="both"/>
              <w:rPr>
                <w:rFonts w:ascii="Arial" w:hAnsi="Arial"/>
                <w:noProof/>
              </w:rPr>
            </w:pPr>
            <w:ins w:id="442" w:author="[Nokia RAN2]" w:date="2021-01-27T17:51:00Z">
              <w:r>
                <w:rPr>
                  <w:rFonts w:ascii="Arial" w:hAnsi="Arial"/>
                  <w:noProof/>
                </w:rPr>
                <w:t>Nokia, Nokia Shanghai Bell</w:t>
              </w:r>
            </w:ins>
          </w:p>
        </w:tc>
        <w:tc>
          <w:tcPr>
            <w:tcW w:w="1985" w:type="dxa"/>
          </w:tcPr>
          <w:p w14:paraId="7C6FFCD6" w14:textId="677B1296" w:rsidR="006C4150" w:rsidRPr="000005B0" w:rsidRDefault="006C4150" w:rsidP="006C4150">
            <w:pPr>
              <w:spacing w:after="0"/>
              <w:jc w:val="both"/>
              <w:rPr>
                <w:rFonts w:ascii="Arial" w:hAnsi="Arial"/>
                <w:noProof/>
              </w:rPr>
            </w:pPr>
            <w:ins w:id="443" w:author="[Nokia RAN2]" w:date="2021-01-27T17:51:00Z">
              <w:r>
                <w:rPr>
                  <w:rFonts w:ascii="Arial" w:hAnsi="Arial"/>
                  <w:noProof/>
                </w:rPr>
                <w:t>Option 1</w:t>
              </w:r>
            </w:ins>
          </w:p>
        </w:tc>
        <w:tc>
          <w:tcPr>
            <w:tcW w:w="5807" w:type="dxa"/>
          </w:tcPr>
          <w:p w14:paraId="6F438777" w14:textId="7784F329" w:rsidR="006C4150" w:rsidRPr="000005B0" w:rsidRDefault="006C4150" w:rsidP="006C4150">
            <w:pPr>
              <w:spacing w:after="0"/>
              <w:jc w:val="both"/>
              <w:rPr>
                <w:rFonts w:ascii="Arial" w:hAnsi="Arial"/>
                <w:noProof/>
              </w:rPr>
            </w:pPr>
            <w:ins w:id="444" w:author="[Nokia RAN2]" w:date="2021-01-27T17:51:00Z">
              <w:r>
                <w:rPr>
                  <w:rFonts w:ascii="Arial" w:hAnsi="Arial"/>
                  <w:noProof/>
                </w:rPr>
                <w:t>Agree with Intel: This was supposed to be mandatory for Rel-16 UEs.</w:t>
              </w:r>
            </w:ins>
          </w:p>
        </w:tc>
      </w:tr>
      <w:tr w:rsidR="00071D86" w:rsidRPr="000005B0" w14:paraId="7BD8229D" w14:textId="77777777" w:rsidTr="00B35C69">
        <w:trPr>
          <w:ins w:id="445" w:author="OPPO(Zhongda)" w:date="2021-01-28T10:21:00Z"/>
        </w:trPr>
        <w:tc>
          <w:tcPr>
            <w:tcW w:w="1837" w:type="dxa"/>
          </w:tcPr>
          <w:p w14:paraId="65416E5D" w14:textId="17748644" w:rsidR="00071D86" w:rsidRPr="00071D86" w:rsidRDefault="00071D86" w:rsidP="006C4150">
            <w:pPr>
              <w:spacing w:after="0"/>
              <w:jc w:val="both"/>
              <w:rPr>
                <w:ins w:id="446" w:author="OPPO(Zhongda)" w:date="2021-01-28T10:21:00Z"/>
                <w:rFonts w:ascii="Arial" w:eastAsiaTheme="minorEastAsia" w:hAnsi="Arial"/>
                <w:noProof/>
                <w:lang w:eastAsia="zh-CN"/>
              </w:rPr>
            </w:pPr>
            <w:ins w:id="447" w:author="OPPO(Zhongda)" w:date="2021-01-28T10:21: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A33CDF0" w14:textId="5BAA69F8" w:rsidR="00071D86" w:rsidRPr="00071D86" w:rsidRDefault="00071D86" w:rsidP="006C4150">
            <w:pPr>
              <w:spacing w:after="0"/>
              <w:jc w:val="both"/>
              <w:rPr>
                <w:ins w:id="448" w:author="OPPO(Zhongda)" w:date="2021-01-28T10:21:00Z"/>
                <w:rFonts w:ascii="Arial" w:eastAsiaTheme="minorEastAsia" w:hAnsi="Arial"/>
                <w:noProof/>
                <w:lang w:eastAsia="zh-CN"/>
              </w:rPr>
            </w:pPr>
            <w:ins w:id="449" w:author="OPPO(Zhongda)" w:date="2021-01-28T10:21:00Z">
              <w:r>
                <w:rPr>
                  <w:rFonts w:ascii="Arial" w:eastAsiaTheme="minorEastAsia" w:hAnsi="Arial" w:hint="eastAsia"/>
                  <w:noProof/>
                  <w:lang w:eastAsia="zh-CN"/>
                </w:rPr>
                <w:t>O</w:t>
              </w:r>
              <w:r>
                <w:rPr>
                  <w:rFonts w:ascii="Arial" w:eastAsiaTheme="minorEastAsia" w:hAnsi="Arial"/>
                  <w:noProof/>
                  <w:lang w:eastAsia="zh-CN"/>
                </w:rPr>
                <w:t>ption2</w:t>
              </w:r>
            </w:ins>
          </w:p>
        </w:tc>
        <w:tc>
          <w:tcPr>
            <w:tcW w:w="5807" w:type="dxa"/>
          </w:tcPr>
          <w:p w14:paraId="50703618" w14:textId="40F70FCF" w:rsidR="00071D86" w:rsidRDefault="00071D86" w:rsidP="006C4150">
            <w:pPr>
              <w:spacing w:after="0"/>
              <w:jc w:val="both"/>
              <w:rPr>
                <w:ins w:id="450" w:author="OPPO(Zhongda)" w:date="2021-01-28T10:21:00Z"/>
                <w:rFonts w:ascii="Arial" w:hAnsi="Arial"/>
                <w:noProof/>
              </w:rPr>
            </w:pPr>
            <w:ins w:id="451" w:author="OPPO(Zhongda)" w:date="2021-01-28T10:21:00Z">
              <w:r>
                <w:rPr>
                  <w:rFonts w:ascii="Arial" w:eastAsiaTheme="minorEastAsia" w:hAnsi="Arial"/>
                  <w:noProof/>
                  <w:lang w:eastAsia="zh-CN"/>
                </w:rPr>
                <w:t>This is mainly for initiation of MPS and MCS hence no capabiliy signaling is needed. And it is bit strange that it could be optional for gNB but mandatory for UE.</w:t>
              </w:r>
            </w:ins>
          </w:p>
        </w:tc>
      </w:tr>
      <w:tr w:rsidR="00A26630" w14:paraId="003CE6B5" w14:textId="77777777" w:rsidTr="00A26630">
        <w:trPr>
          <w:ins w:id="452" w:author="vivo-Chenli" w:date="2021-01-28T11:20:00Z"/>
        </w:trPr>
        <w:tc>
          <w:tcPr>
            <w:tcW w:w="1837" w:type="dxa"/>
          </w:tcPr>
          <w:p w14:paraId="5FB94335" w14:textId="77777777" w:rsidR="00A26630" w:rsidRDefault="00A26630" w:rsidP="00AB2C6D">
            <w:pPr>
              <w:spacing w:after="0"/>
              <w:jc w:val="both"/>
              <w:rPr>
                <w:ins w:id="453" w:author="vivo-Chenli" w:date="2021-01-28T11:20:00Z"/>
                <w:rFonts w:ascii="Arial" w:hAnsi="Arial"/>
                <w:noProof/>
                <w:lang w:eastAsia="zh-CN"/>
              </w:rPr>
            </w:pPr>
            <w:ins w:id="454"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6154424F" w14:textId="77777777" w:rsidR="00A26630" w:rsidRDefault="00A26630" w:rsidP="00AB2C6D">
            <w:pPr>
              <w:spacing w:after="0"/>
              <w:jc w:val="both"/>
              <w:rPr>
                <w:ins w:id="455" w:author="vivo-Chenli" w:date="2021-01-28T11:20:00Z"/>
                <w:rFonts w:ascii="Arial" w:hAnsi="Arial"/>
                <w:noProof/>
                <w:lang w:eastAsia="zh-CN"/>
              </w:rPr>
            </w:pPr>
            <w:ins w:id="456" w:author="vivo-Chenli" w:date="2021-01-28T11:20:00Z">
              <w:r>
                <w:rPr>
                  <w:rFonts w:ascii="Arial" w:hAnsi="Arial" w:hint="eastAsia"/>
                  <w:noProof/>
                  <w:lang w:eastAsia="zh-CN"/>
                </w:rPr>
                <w:t>O</w:t>
              </w:r>
              <w:r>
                <w:rPr>
                  <w:rFonts w:ascii="Arial" w:hAnsi="Arial"/>
                  <w:noProof/>
                  <w:lang w:eastAsia="zh-CN"/>
                </w:rPr>
                <w:t>ption 2</w:t>
              </w:r>
            </w:ins>
          </w:p>
        </w:tc>
        <w:tc>
          <w:tcPr>
            <w:tcW w:w="5807" w:type="dxa"/>
          </w:tcPr>
          <w:p w14:paraId="7880CCC7" w14:textId="77777777" w:rsidR="00A26630" w:rsidRDefault="00A26630" w:rsidP="00AB2C6D">
            <w:pPr>
              <w:spacing w:after="0"/>
              <w:jc w:val="both"/>
              <w:rPr>
                <w:ins w:id="457" w:author="vivo-Chenli" w:date="2021-01-28T11:20:00Z"/>
                <w:rFonts w:ascii="Arial" w:hAnsi="Arial"/>
                <w:noProof/>
                <w:lang w:eastAsia="zh-CN"/>
              </w:rPr>
            </w:pPr>
            <w:ins w:id="458" w:author="vivo-Chenli" w:date="2021-01-28T11:20:00Z">
              <w:r>
                <w:rPr>
                  <w:rFonts w:ascii="Arial" w:hAnsi="Arial" w:hint="eastAsia"/>
                  <w:noProof/>
                  <w:lang w:eastAsia="zh-CN"/>
                </w:rPr>
                <w:t>W</w:t>
              </w:r>
              <w:r>
                <w:rPr>
                  <w:rFonts w:ascii="Arial" w:hAnsi="Arial"/>
                  <w:noProof/>
                  <w:lang w:eastAsia="zh-CN"/>
                </w:rPr>
                <w:t xml:space="preserve">e agree with Lenovo. </w:t>
              </w:r>
            </w:ins>
          </w:p>
        </w:tc>
      </w:tr>
      <w:tr w:rsidR="00EE75EF" w14:paraId="7CB139CB" w14:textId="77777777" w:rsidTr="00A26630">
        <w:trPr>
          <w:ins w:id="459" w:author="Huawei" w:date="2021-01-28T11:56:00Z"/>
        </w:trPr>
        <w:tc>
          <w:tcPr>
            <w:tcW w:w="1837" w:type="dxa"/>
          </w:tcPr>
          <w:p w14:paraId="0A3A6FFF" w14:textId="6603C755" w:rsidR="00EE75EF" w:rsidRDefault="00EE75EF" w:rsidP="00EE75EF">
            <w:pPr>
              <w:spacing w:after="0"/>
              <w:jc w:val="both"/>
              <w:rPr>
                <w:ins w:id="460" w:author="Huawei" w:date="2021-01-28T11:56:00Z"/>
                <w:rFonts w:ascii="Arial" w:hAnsi="Arial"/>
                <w:noProof/>
                <w:lang w:eastAsia="zh-CN"/>
              </w:rPr>
            </w:pPr>
            <w:ins w:id="461" w:author="Huawei" w:date="2021-01-28T11:56:00Z">
              <w:r w:rsidRPr="00F41B87">
                <w:rPr>
                  <w:rFonts w:ascii="Arial" w:hAnsi="Arial"/>
                  <w:noProof/>
                </w:rPr>
                <w:t>Huawei, HiSilicon</w:t>
              </w:r>
            </w:ins>
          </w:p>
        </w:tc>
        <w:tc>
          <w:tcPr>
            <w:tcW w:w="1985" w:type="dxa"/>
          </w:tcPr>
          <w:p w14:paraId="7EE73A43" w14:textId="3A02E251" w:rsidR="00EE75EF" w:rsidRDefault="00EE75EF" w:rsidP="00EE75EF">
            <w:pPr>
              <w:spacing w:after="0"/>
              <w:jc w:val="both"/>
              <w:rPr>
                <w:ins w:id="462" w:author="Huawei" w:date="2021-01-28T11:56:00Z"/>
                <w:rFonts w:ascii="Arial" w:hAnsi="Arial"/>
                <w:noProof/>
                <w:lang w:eastAsia="zh-CN"/>
              </w:rPr>
            </w:pPr>
            <w:ins w:id="463" w:author="Huawei" w:date="2021-01-28T11:56:00Z">
              <w:r>
                <w:rPr>
                  <w:rFonts w:ascii="Arial" w:hAnsi="Arial"/>
                  <w:noProof/>
                </w:rPr>
                <w:t>Option 2</w:t>
              </w:r>
            </w:ins>
          </w:p>
        </w:tc>
        <w:tc>
          <w:tcPr>
            <w:tcW w:w="5807" w:type="dxa"/>
          </w:tcPr>
          <w:p w14:paraId="07B31820" w14:textId="77777777" w:rsidR="00EE75EF" w:rsidRDefault="00EE75EF" w:rsidP="00EE75EF">
            <w:pPr>
              <w:spacing w:after="0"/>
              <w:jc w:val="both"/>
              <w:rPr>
                <w:ins w:id="464" w:author="Huawei" w:date="2021-01-28T11:56:00Z"/>
                <w:rFonts w:ascii="Arial" w:hAnsi="Arial"/>
                <w:noProof/>
                <w:lang w:eastAsia="zh-CN"/>
              </w:rPr>
            </w:pPr>
          </w:p>
        </w:tc>
      </w:tr>
      <w:tr w:rsidR="00AD082D" w14:paraId="41C6CD17" w14:textId="77777777" w:rsidTr="00A26630">
        <w:tc>
          <w:tcPr>
            <w:tcW w:w="1837" w:type="dxa"/>
          </w:tcPr>
          <w:p w14:paraId="42D79112" w14:textId="26CE37D2" w:rsidR="00AD082D" w:rsidRPr="00F41B87" w:rsidRDefault="00AD082D" w:rsidP="00AD082D">
            <w:pPr>
              <w:spacing w:after="0"/>
              <w:jc w:val="both"/>
              <w:rPr>
                <w:rFonts w:ascii="Arial" w:hAnsi="Arial"/>
                <w:noProof/>
              </w:rPr>
            </w:pPr>
            <w:r>
              <w:rPr>
                <w:rFonts w:ascii="Arial" w:eastAsiaTheme="minorEastAsia" w:hAnsi="Arial"/>
                <w:noProof/>
                <w:lang w:eastAsia="zh-CN"/>
              </w:rPr>
              <w:t>MediaTek</w:t>
            </w:r>
          </w:p>
        </w:tc>
        <w:tc>
          <w:tcPr>
            <w:tcW w:w="1985" w:type="dxa"/>
          </w:tcPr>
          <w:p w14:paraId="62E549C9" w14:textId="504044BC" w:rsidR="00AD082D" w:rsidRDefault="00AD082D" w:rsidP="00AD082D">
            <w:pPr>
              <w:spacing w:after="0"/>
              <w:jc w:val="both"/>
              <w:rPr>
                <w:rFonts w:ascii="Arial" w:hAnsi="Arial"/>
                <w:noProof/>
              </w:rPr>
            </w:pPr>
            <w:r>
              <w:rPr>
                <w:rFonts w:ascii="Arial" w:eastAsia="Yu Mincho" w:hAnsi="Arial" w:hint="eastAsia"/>
                <w:noProof/>
              </w:rPr>
              <w:t>O</w:t>
            </w:r>
            <w:r>
              <w:rPr>
                <w:rFonts w:ascii="Arial" w:eastAsia="Yu Mincho" w:hAnsi="Arial"/>
                <w:noProof/>
              </w:rPr>
              <w:t>ption 2</w:t>
            </w:r>
          </w:p>
        </w:tc>
        <w:tc>
          <w:tcPr>
            <w:tcW w:w="5807" w:type="dxa"/>
          </w:tcPr>
          <w:p w14:paraId="114C9397" w14:textId="77777777" w:rsidR="00AD082D" w:rsidRDefault="00AD082D" w:rsidP="00AD082D">
            <w:pPr>
              <w:spacing w:after="0"/>
              <w:jc w:val="both"/>
              <w:rPr>
                <w:rFonts w:ascii="Arial" w:hAnsi="Arial"/>
                <w:noProof/>
                <w:lang w:eastAsia="zh-CN"/>
              </w:rPr>
            </w:pPr>
          </w:p>
        </w:tc>
      </w:tr>
      <w:tr w:rsidR="00477E5E" w14:paraId="2CB32389" w14:textId="77777777" w:rsidTr="00A26630">
        <w:tc>
          <w:tcPr>
            <w:tcW w:w="1837" w:type="dxa"/>
          </w:tcPr>
          <w:p w14:paraId="3C126FA3" w14:textId="15CB4349" w:rsidR="00477E5E" w:rsidRDefault="00477E5E" w:rsidP="00477E5E">
            <w:pPr>
              <w:spacing w:after="0"/>
              <w:jc w:val="both"/>
              <w:rPr>
                <w:rFonts w:ascii="Arial" w:eastAsiaTheme="minorEastAsia" w:hAnsi="Arial"/>
                <w:noProof/>
                <w:lang w:eastAsia="zh-CN"/>
              </w:rPr>
            </w:pPr>
            <w:r>
              <w:rPr>
                <w:rFonts w:ascii="Arial" w:hAnsi="Arial"/>
                <w:noProof/>
              </w:rPr>
              <w:t>Ericsson</w:t>
            </w:r>
          </w:p>
        </w:tc>
        <w:tc>
          <w:tcPr>
            <w:tcW w:w="1985" w:type="dxa"/>
          </w:tcPr>
          <w:p w14:paraId="2A5190B1" w14:textId="31E114C6" w:rsidR="00477E5E" w:rsidRDefault="00477E5E" w:rsidP="00477E5E">
            <w:pPr>
              <w:spacing w:after="0"/>
              <w:jc w:val="both"/>
              <w:rPr>
                <w:rFonts w:ascii="Arial" w:eastAsia="Yu Mincho" w:hAnsi="Arial" w:hint="eastAsia"/>
                <w:noProof/>
              </w:rPr>
            </w:pPr>
            <w:r>
              <w:rPr>
                <w:rFonts w:ascii="Arial" w:hAnsi="Arial"/>
                <w:noProof/>
              </w:rPr>
              <w:t>Option 2</w:t>
            </w:r>
          </w:p>
        </w:tc>
        <w:tc>
          <w:tcPr>
            <w:tcW w:w="5807" w:type="dxa"/>
          </w:tcPr>
          <w:p w14:paraId="16288CED" w14:textId="77777777" w:rsidR="00477E5E" w:rsidRDefault="00477E5E" w:rsidP="00477E5E">
            <w:pPr>
              <w:spacing w:after="0"/>
              <w:jc w:val="both"/>
              <w:rPr>
                <w:rFonts w:ascii="Arial" w:hAnsi="Arial"/>
                <w:noProof/>
                <w:lang w:eastAsia="zh-CN"/>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zh-TW"/>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zh-TW"/>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6C4150">
        <w:tc>
          <w:tcPr>
            <w:tcW w:w="1837"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lastRenderedPageBreak/>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7"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6C4150">
        <w:tc>
          <w:tcPr>
            <w:tcW w:w="1837" w:type="dxa"/>
          </w:tcPr>
          <w:p w14:paraId="5C5BE272" w14:textId="18E1DDCE" w:rsidR="003A3A32" w:rsidRPr="00253B90" w:rsidRDefault="00253B90" w:rsidP="00B35C69">
            <w:pPr>
              <w:spacing w:after="0"/>
              <w:jc w:val="both"/>
              <w:rPr>
                <w:rFonts w:ascii="Arial" w:eastAsia="Yu Mincho" w:hAnsi="Arial"/>
                <w:noProof/>
              </w:rPr>
            </w:pPr>
            <w:ins w:id="465" w:author="Qualcomm (Masato)" w:date="2021-01-27T21:42:00Z">
              <w:r>
                <w:rPr>
                  <w:rFonts w:ascii="Arial" w:eastAsia="Yu Mincho" w:hAnsi="Arial" w:hint="eastAsia"/>
                  <w:noProof/>
                </w:rPr>
                <w:t>Q</w:t>
              </w:r>
              <w:r>
                <w:rPr>
                  <w:rFonts w:ascii="Arial" w:eastAsia="Yu Mincho"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Yu Mincho" w:hAnsi="Arial"/>
                <w:noProof/>
              </w:rPr>
            </w:pPr>
            <w:ins w:id="466" w:author="Qualcomm (Masato)" w:date="2021-01-27T21:42:00Z">
              <w:r>
                <w:rPr>
                  <w:rFonts w:ascii="Arial" w:eastAsia="Yu Mincho" w:hAnsi="Arial" w:hint="eastAsia"/>
                  <w:noProof/>
                </w:rPr>
                <w:t>N</w:t>
              </w:r>
              <w:r>
                <w:rPr>
                  <w:rFonts w:ascii="Arial" w:eastAsia="Yu Mincho" w:hAnsi="Arial"/>
                  <w:noProof/>
                </w:rPr>
                <w:t>o</w:t>
              </w:r>
            </w:ins>
          </w:p>
        </w:tc>
        <w:tc>
          <w:tcPr>
            <w:tcW w:w="5807" w:type="dxa"/>
          </w:tcPr>
          <w:p w14:paraId="1F9A7C56" w14:textId="77777777" w:rsidR="003A3A32" w:rsidRDefault="00253B90" w:rsidP="00B35C69">
            <w:pPr>
              <w:spacing w:after="0"/>
              <w:jc w:val="both"/>
              <w:rPr>
                <w:ins w:id="467" w:author="Qualcomm (Masato)" w:date="2021-01-27T21:44:00Z"/>
                <w:rFonts w:ascii="Arial" w:hAnsi="Arial"/>
                <w:noProof/>
              </w:rPr>
            </w:pPr>
            <w:ins w:id="468" w:author="Qualcomm (Masato)" w:date="2021-01-27T21:42:00Z">
              <w:r w:rsidRPr="00253B90">
                <w:rPr>
                  <w:rFonts w:ascii="Arial" w:hAnsi="Arial"/>
                  <w:noProof/>
                </w:rPr>
                <w:t xml:space="preserve">The removal of dependencies </w:t>
              </w:r>
            </w:ins>
            <w:ins w:id="469" w:author="Qualcomm (Masato)" w:date="2021-01-27T21:43:00Z">
              <w:r w:rsidRPr="00253B90">
                <w:rPr>
                  <w:rFonts w:ascii="Arial" w:hAnsi="Arial"/>
                  <w:noProof/>
                </w:rPr>
                <w:t>from 3-2, 3-5, 3-5a and 3-5b</w:t>
              </w:r>
              <w:r>
                <w:rPr>
                  <w:rFonts w:ascii="Arial" w:hAnsi="Arial"/>
                  <w:noProof/>
                </w:rPr>
                <w:t xml:space="preserve"> </w:t>
              </w:r>
            </w:ins>
            <w:ins w:id="470" w:author="Qualcomm (Masato)" w:date="2021-01-27T21:42:00Z">
              <w:r w:rsidRPr="00253B90">
                <w:rPr>
                  <w:rFonts w:ascii="Arial" w:hAnsi="Arial"/>
                  <w:noProof/>
                </w:rPr>
                <w:t xml:space="preserve">does not seem to be in line with what RAN1 indicates </w:t>
              </w:r>
            </w:ins>
            <w:ins w:id="471" w:author="Qualcomm (Masato)" w:date="2021-01-27T21:43:00Z">
              <w:r>
                <w:rPr>
                  <w:rFonts w:ascii="Arial" w:hAnsi="Arial"/>
                  <w:noProof/>
                </w:rPr>
                <w:t xml:space="preserve">for </w:t>
              </w:r>
            </w:ins>
            <w:ins w:id="472" w:author="Qualcomm (Masato)" w:date="2021-01-27T21:44:00Z">
              <w:r w:rsidRPr="00253B90">
                <w:rPr>
                  <w:rFonts w:ascii="Arial" w:hAnsi="Arial"/>
                  <w:noProof/>
                </w:rPr>
                <w:t xml:space="preserve">22-8a/b/c/d </w:t>
              </w:r>
            </w:ins>
            <w:ins w:id="473"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Yu Mincho" w:hAnsi="Arial"/>
                <w:noProof/>
              </w:rPr>
            </w:pPr>
            <w:ins w:id="474" w:author="Qualcomm (Masato)" w:date="2021-01-27T21:44:00Z">
              <w:r>
                <w:rPr>
                  <w:rFonts w:ascii="Arial" w:eastAsia="Yu Mincho" w:hAnsi="Arial" w:hint="eastAsia"/>
                  <w:noProof/>
                </w:rPr>
                <w:t>A</w:t>
              </w:r>
              <w:r>
                <w:rPr>
                  <w:rFonts w:ascii="Arial" w:eastAsia="Yu Mincho" w:hAnsi="Arial"/>
                  <w:noProof/>
                </w:rPr>
                <w:t>ppreciate more explanations from the proponent.</w:t>
              </w:r>
            </w:ins>
          </w:p>
        </w:tc>
      </w:tr>
      <w:tr w:rsidR="006C4150" w:rsidRPr="000005B0" w14:paraId="611575DC" w14:textId="77777777" w:rsidTr="006C4150">
        <w:tc>
          <w:tcPr>
            <w:tcW w:w="1837" w:type="dxa"/>
          </w:tcPr>
          <w:p w14:paraId="4E6A7518" w14:textId="5500A00F" w:rsidR="006C4150" w:rsidRPr="000005B0" w:rsidRDefault="006C4150" w:rsidP="006C4150">
            <w:pPr>
              <w:spacing w:after="0"/>
              <w:jc w:val="both"/>
              <w:rPr>
                <w:rFonts w:ascii="Arial" w:hAnsi="Arial"/>
                <w:noProof/>
              </w:rPr>
            </w:pPr>
            <w:ins w:id="475" w:author="[Nokia RAN2]" w:date="2021-01-27T17:51:00Z">
              <w:r>
                <w:rPr>
                  <w:rFonts w:ascii="Arial" w:hAnsi="Arial"/>
                  <w:noProof/>
                </w:rPr>
                <w:t>Nokia, Nokia Shanghai Bell</w:t>
              </w:r>
            </w:ins>
          </w:p>
        </w:tc>
        <w:tc>
          <w:tcPr>
            <w:tcW w:w="1985" w:type="dxa"/>
          </w:tcPr>
          <w:p w14:paraId="651B0384" w14:textId="14094654" w:rsidR="006C4150" w:rsidRPr="000005B0" w:rsidRDefault="006C4150" w:rsidP="006C4150">
            <w:pPr>
              <w:spacing w:after="0"/>
              <w:jc w:val="both"/>
              <w:rPr>
                <w:rFonts w:ascii="Arial" w:hAnsi="Arial"/>
                <w:noProof/>
              </w:rPr>
            </w:pPr>
            <w:ins w:id="476" w:author="[Nokia RAN2]" w:date="2021-01-27T17:51:00Z">
              <w:r>
                <w:rPr>
                  <w:rFonts w:ascii="Arial" w:hAnsi="Arial"/>
                  <w:noProof/>
                </w:rPr>
                <w:t>Yes (proponent)</w:t>
              </w:r>
            </w:ins>
          </w:p>
        </w:tc>
        <w:tc>
          <w:tcPr>
            <w:tcW w:w="5807" w:type="dxa"/>
          </w:tcPr>
          <w:p w14:paraId="42DBC70D" w14:textId="77777777" w:rsidR="006C4150" w:rsidRDefault="006C4150" w:rsidP="006C4150">
            <w:pPr>
              <w:spacing w:after="0"/>
              <w:jc w:val="both"/>
              <w:rPr>
                <w:ins w:id="477" w:author="[Nokia RAN2]" w:date="2021-01-27T17:51:00Z"/>
                <w:rFonts w:ascii="Arial" w:hAnsi="Arial"/>
                <w:noProof/>
              </w:rPr>
            </w:pPr>
            <w:ins w:id="478" w:author="[Nokia RAN2]" w:date="2021-01-27T17:51:00Z">
              <w:r>
                <w:rPr>
                  <w:rFonts w:ascii="Arial" w:hAnsi="Arial"/>
                  <w:noProof/>
                </w:rPr>
                <w:t>On QC's comments: Please check the latest RAN1 agreements (from 26.1.2021) on this matter, copy-pasted below</w:t>
              </w:r>
            </w:ins>
          </w:p>
          <w:p w14:paraId="047022F4" w14:textId="77777777" w:rsidR="006C4150" w:rsidRDefault="006C4150" w:rsidP="006C4150">
            <w:pPr>
              <w:ind w:left="420"/>
              <w:rPr>
                <w:ins w:id="479" w:author="[Nokia RAN2]" w:date="2021-01-27T17:51:00Z"/>
                <w:rFonts w:ascii="Times" w:hAnsi="Times" w:cs="Times"/>
                <w:b/>
                <w:bCs/>
                <w:sz w:val="20"/>
                <w:szCs w:val="20"/>
                <w:highlight w:val="green"/>
                <w:lang w:eastAsia="x-none"/>
              </w:rPr>
            </w:pPr>
            <w:ins w:id="480" w:author="[Nokia RAN2]" w:date="2021-01-27T17:51:00Z">
              <w:r>
                <w:rPr>
                  <w:rFonts w:ascii="Times" w:hAnsi="Times" w:cs="Times"/>
                  <w:b/>
                  <w:bCs/>
                  <w:sz w:val="20"/>
                  <w:szCs w:val="20"/>
                  <w:highlight w:val="green"/>
                  <w:lang w:eastAsia="x-none"/>
                </w:rPr>
                <w:t>Agreements:</w:t>
              </w:r>
            </w:ins>
          </w:p>
          <w:p w14:paraId="5CF9AD53" w14:textId="77777777" w:rsidR="006C4150" w:rsidRDefault="006C4150" w:rsidP="006C4150">
            <w:pPr>
              <w:numPr>
                <w:ilvl w:val="0"/>
                <w:numId w:val="22"/>
              </w:numPr>
              <w:overflowPunct/>
              <w:autoSpaceDE/>
              <w:autoSpaceDN/>
              <w:adjustRightInd/>
              <w:spacing w:after="0"/>
              <w:ind w:left="840"/>
              <w:textAlignment w:val="auto"/>
              <w:rPr>
                <w:ins w:id="481" w:author="[Nokia RAN2]" w:date="2021-01-27T17:51:00Z"/>
                <w:rFonts w:ascii="Times" w:hAnsi="Times" w:cs="Times"/>
                <w:sz w:val="20"/>
                <w:szCs w:val="20"/>
                <w:lang w:eastAsia="x-none"/>
              </w:rPr>
            </w:pPr>
            <w:ins w:id="482" w:author="[Nokia RAN2]" w:date="2021-01-27T17:51:00Z">
              <w:r>
                <w:rPr>
                  <w:rFonts w:ascii="Times" w:hAnsi="Times" w:cs="Times"/>
                  <w:sz w:val="20"/>
                  <w:szCs w:val="20"/>
                  <w:lang w:eastAsia="x-none"/>
                </w:rPr>
                <w:t>Components descriptions of FG22-8a/b/c/d are revised as in R1-2101249 to incorporate a copy of each of FG 3-2, 3-5, 3-5a, and 3-5b into each of FG 22-8a, 22-8b, 22-8c, and 22-8d, respectively</w:t>
              </w:r>
            </w:ins>
          </w:p>
          <w:p w14:paraId="717B3C50" w14:textId="77777777" w:rsidR="006C4150" w:rsidRDefault="006C4150" w:rsidP="006C4150">
            <w:pPr>
              <w:numPr>
                <w:ilvl w:val="0"/>
                <w:numId w:val="22"/>
              </w:numPr>
              <w:overflowPunct/>
              <w:autoSpaceDE/>
              <w:autoSpaceDN/>
              <w:adjustRightInd/>
              <w:spacing w:after="0"/>
              <w:ind w:left="840"/>
              <w:textAlignment w:val="auto"/>
              <w:rPr>
                <w:ins w:id="483" w:author="[Nokia RAN2]" w:date="2021-01-27T17:51:00Z"/>
                <w:rFonts w:ascii="Times" w:hAnsi="Times" w:cs="Times"/>
                <w:sz w:val="20"/>
                <w:szCs w:val="20"/>
                <w:lang w:eastAsia="x-none"/>
              </w:rPr>
            </w:pPr>
            <w:ins w:id="484" w:author="[Nokia RAN2]" w:date="2021-01-27T17:51:00Z">
              <w:r>
                <w:rPr>
                  <w:rFonts w:ascii="Times" w:hAnsi="Times" w:cs="Times"/>
                  <w:sz w:val="20"/>
                  <w:szCs w:val="20"/>
                  <w:lang w:eastAsia="x-none"/>
                </w:rPr>
                <w:t>Inform RAN2 that 3-2/5/5a/5b should not be the part of prerequisite FGs of FG22-8a/8b/8c/8d, and ask RAN2 to update FG22-8a/b/c/d according to above updated FGs in RAN1 UE features list</w:t>
              </w:r>
            </w:ins>
          </w:p>
          <w:p w14:paraId="5862CB13" w14:textId="77777777" w:rsidR="006C4150" w:rsidRPr="000005B0" w:rsidRDefault="006C4150" w:rsidP="006C4150">
            <w:pPr>
              <w:spacing w:after="0"/>
              <w:jc w:val="both"/>
              <w:rPr>
                <w:rFonts w:ascii="Arial" w:hAnsi="Arial"/>
                <w:noProof/>
              </w:rPr>
            </w:pPr>
          </w:p>
        </w:tc>
      </w:tr>
      <w:tr w:rsidR="006C4150" w:rsidRPr="000005B0" w14:paraId="56E7E21C" w14:textId="77777777" w:rsidTr="006C4150">
        <w:tc>
          <w:tcPr>
            <w:tcW w:w="1837" w:type="dxa"/>
          </w:tcPr>
          <w:p w14:paraId="0F577096" w14:textId="6EB6DCFA" w:rsidR="006C4150" w:rsidRPr="000005B0" w:rsidRDefault="00D57B5C" w:rsidP="006C4150">
            <w:pPr>
              <w:spacing w:after="0"/>
              <w:jc w:val="both"/>
              <w:rPr>
                <w:rFonts w:ascii="Arial" w:hAnsi="Arial"/>
                <w:noProof/>
              </w:rPr>
            </w:pPr>
            <w:ins w:id="485" w:author="Seau Sian (Intel)" w:date="2021-01-27T17:53:00Z">
              <w:r>
                <w:rPr>
                  <w:rFonts w:ascii="Arial" w:hAnsi="Arial"/>
                  <w:noProof/>
                </w:rPr>
                <w:t>Intel</w:t>
              </w:r>
            </w:ins>
          </w:p>
        </w:tc>
        <w:tc>
          <w:tcPr>
            <w:tcW w:w="1985" w:type="dxa"/>
          </w:tcPr>
          <w:p w14:paraId="2886E10B" w14:textId="3CED57AA" w:rsidR="006C4150" w:rsidRPr="000005B0" w:rsidRDefault="00D57B5C" w:rsidP="006C4150">
            <w:pPr>
              <w:spacing w:after="0"/>
              <w:jc w:val="both"/>
              <w:rPr>
                <w:rFonts w:ascii="Arial" w:hAnsi="Arial"/>
                <w:noProof/>
              </w:rPr>
            </w:pPr>
            <w:ins w:id="486" w:author="Seau Sian (Intel)" w:date="2021-01-27T17:53:00Z">
              <w:r>
                <w:rPr>
                  <w:rFonts w:ascii="Arial" w:hAnsi="Arial"/>
                  <w:noProof/>
                </w:rPr>
                <w:t>Yes</w:t>
              </w:r>
            </w:ins>
            <w:ins w:id="487" w:author="Seau Sian (Intel)" w:date="2021-01-27T17:54:00Z">
              <w:r w:rsidR="006F2DA8">
                <w:rPr>
                  <w:rFonts w:ascii="Arial" w:hAnsi="Arial"/>
                  <w:noProof/>
                </w:rPr>
                <w:t xml:space="preserve">, </w:t>
              </w:r>
            </w:ins>
            <w:ins w:id="488" w:author="Seau Sian (Intel)" w:date="2021-01-27T17:55:00Z">
              <w:r w:rsidR="006F2DA8">
                <w:rPr>
                  <w:rFonts w:ascii="Arial" w:hAnsi="Arial"/>
                  <w:noProof/>
                </w:rPr>
                <w:t>with modification</w:t>
              </w:r>
            </w:ins>
          </w:p>
        </w:tc>
        <w:tc>
          <w:tcPr>
            <w:tcW w:w="5807" w:type="dxa"/>
          </w:tcPr>
          <w:p w14:paraId="3D37D7A3" w14:textId="3A8121EB" w:rsidR="006C4150" w:rsidRDefault="00D57B5C" w:rsidP="006C4150">
            <w:pPr>
              <w:spacing w:after="0"/>
              <w:jc w:val="both"/>
              <w:rPr>
                <w:ins w:id="489" w:author="Seau Sian (Intel)" w:date="2021-01-27T17:55:00Z"/>
                <w:rFonts w:ascii="Arial" w:hAnsi="Arial"/>
                <w:noProof/>
              </w:rPr>
            </w:pPr>
            <w:ins w:id="490" w:author="Seau Sian (Intel)" w:date="2021-01-27T17:53:00Z">
              <w:r>
                <w:rPr>
                  <w:rFonts w:ascii="Arial" w:hAnsi="Arial"/>
                  <w:noProof/>
                </w:rPr>
                <w:t>It seems like this was agreed yesterday</w:t>
              </w:r>
            </w:ins>
            <w:ins w:id="491" w:author="Seau Sian (Intel)" w:date="2021-01-27T17:54:00Z">
              <w:r w:rsidR="006F2DA8">
                <w:rPr>
                  <w:rFonts w:ascii="Arial" w:hAnsi="Arial"/>
                  <w:noProof/>
                </w:rPr>
                <w:t xml:space="preserve"> (26 Jan)</w:t>
              </w:r>
            </w:ins>
            <w:ins w:id="492" w:author="Seau Sian (Intel)" w:date="2021-01-27T17:53:00Z">
              <w:r>
                <w:rPr>
                  <w:rFonts w:ascii="Arial" w:hAnsi="Arial"/>
                  <w:noProof/>
                </w:rPr>
                <w:t xml:space="preserve"> by RAN1</w:t>
              </w:r>
            </w:ins>
            <w:ins w:id="493" w:author="Seau Sian (Intel)" w:date="2021-01-27T17:57:00Z">
              <w:r w:rsidR="0070764E">
                <w:rPr>
                  <w:rFonts w:ascii="Arial" w:hAnsi="Arial"/>
                  <w:noProof/>
                </w:rPr>
                <w:t>, as from Nokia’s response</w:t>
              </w:r>
            </w:ins>
            <w:ins w:id="494" w:author="Seau Sian (Intel)" w:date="2021-01-27T17:55:00Z">
              <w:r w:rsidR="006F2DA8">
                <w:rPr>
                  <w:rFonts w:ascii="Arial" w:hAnsi="Arial"/>
                  <w:noProof/>
                </w:rPr>
                <w:t>.</w:t>
              </w:r>
            </w:ins>
          </w:p>
          <w:p w14:paraId="31AE3C2B" w14:textId="77777777" w:rsidR="006F2DA8" w:rsidRDefault="006F2DA8" w:rsidP="006C4150">
            <w:pPr>
              <w:spacing w:after="0"/>
              <w:jc w:val="both"/>
              <w:rPr>
                <w:ins w:id="495" w:author="Seau Sian (Intel)" w:date="2021-01-27T17:55:00Z"/>
                <w:rFonts w:ascii="Arial" w:hAnsi="Arial"/>
                <w:noProof/>
              </w:rPr>
            </w:pPr>
          </w:p>
          <w:p w14:paraId="044701A9" w14:textId="0454DA68" w:rsidR="006F2DA8" w:rsidRDefault="006F2DA8" w:rsidP="006F2DA8">
            <w:pPr>
              <w:spacing w:after="0"/>
              <w:jc w:val="both"/>
              <w:rPr>
                <w:ins w:id="496" w:author="Seau Sian (Intel)" w:date="2021-01-27T17:55:00Z"/>
                <w:rFonts w:ascii="Arial" w:hAnsi="Arial"/>
                <w:noProof/>
              </w:rPr>
            </w:pPr>
            <w:ins w:id="497" w:author="Seau Sian (Intel)" w:date="2021-01-27T17:55:00Z">
              <w:r>
                <w:rPr>
                  <w:rFonts w:ascii="Arial" w:hAnsi="Arial"/>
                  <w:noProof/>
                </w:rPr>
                <w:t>However, the same should be done also for FG22-8a (</w:t>
              </w:r>
              <w:r w:rsidRPr="00F11278">
                <w:rPr>
                  <w:b/>
                  <w:bCs/>
                  <w:i/>
                  <w:iCs/>
                </w:rPr>
                <w:t>offsetSRS-CB-PUSCH-PDCCH-MonitorSingleOcc-fr1-r16</w:t>
              </w:r>
              <w:r>
                <w:rPr>
                  <w:rFonts w:ascii="Arial" w:hAnsi="Arial"/>
                  <w:noProof/>
                </w:rPr>
                <w:t>) since t</w:t>
              </w:r>
            </w:ins>
            <w:ins w:id="498" w:author="Seau Sian (Intel)" w:date="2021-01-27T17:56:00Z">
              <w:r>
                <w:rPr>
                  <w:rFonts w:ascii="Arial" w:hAnsi="Arial"/>
                  <w:noProof/>
                </w:rPr>
                <w:t>his is done for 22-8b/c/d.</w:t>
              </w:r>
            </w:ins>
          </w:p>
          <w:p w14:paraId="3317612D" w14:textId="77777777" w:rsidR="006F2DA8" w:rsidRDefault="006F2DA8" w:rsidP="006F2DA8">
            <w:pPr>
              <w:spacing w:after="0"/>
              <w:jc w:val="both"/>
              <w:rPr>
                <w:ins w:id="499" w:author="Seau Sian (Intel)" w:date="2021-01-27T17:55:00Z"/>
                <w:rFonts w:ascii="Arial" w:hAnsi="Arial"/>
                <w:noProof/>
              </w:rPr>
            </w:pPr>
          </w:p>
          <w:p w14:paraId="22F7B857" w14:textId="77777777" w:rsidR="006F2DA8" w:rsidRDefault="006F2DA8" w:rsidP="006F2DA8">
            <w:pPr>
              <w:pStyle w:val="TAL"/>
              <w:rPr>
                <w:ins w:id="500" w:author="Seau Sian (Intel)" w:date="2021-01-27T17:55:00Z"/>
              </w:rPr>
            </w:pPr>
            <w:ins w:id="501" w:author="Seau Sian (Intel)" w:date="2021-01-27T17:55:00Z">
              <w:r w:rsidRPr="00F11278">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sidRPr="00C55FFB">
                <w:rPr>
                  <w:highlight w:val="yellow"/>
                </w:rPr>
                <w:t>with the capability of supporting at least 44 blind decodes in a slot for 15 kHz subcarrier spacing</w:t>
              </w:r>
              <w:r w:rsidRPr="00F11278">
                <w:t>. The capability is applied to FR1 carrier only.</w:t>
              </w:r>
            </w:ins>
          </w:p>
          <w:p w14:paraId="59741F76" w14:textId="2258547E" w:rsidR="006F2DA8" w:rsidRPr="000005B0" w:rsidRDefault="006F2DA8" w:rsidP="006C4150">
            <w:pPr>
              <w:spacing w:after="0"/>
              <w:jc w:val="both"/>
              <w:rPr>
                <w:rFonts w:ascii="Arial" w:hAnsi="Arial"/>
                <w:noProof/>
              </w:rPr>
            </w:pPr>
          </w:p>
        </w:tc>
      </w:tr>
      <w:tr w:rsidR="00A26630" w:rsidRPr="000005B0" w14:paraId="5D82FBCC" w14:textId="77777777" w:rsidTr="006C4150">
        <w:tc>
          <w:tcPr>
            <w:tcW w:w="1837" w:type="dxa"/>
          </w:tcPr>
          <w:p w14:paraId="18DA29C3" w14:textId="54CDCDB7" w:rsidR="00A26630" w:rsidRPr="000005B0" w:rsidRDefault="00A26630" w:rsidP="00A26630">
            <w:pPr>
              <w:spacing w:after="0"/>
              <w:jc w:val="both"/>
              <w:rPr>
                <w:rFonts w:ascii="Arial" w:hAnsi="Arial"/>
                <w:noProof/>
              </w:rPr>
            </w:pPr>
            <w:ins w:id="502"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480CC4D" w14:textId="77777777" w:rsidR="00A26630" w:rsidRPr="000005B0" w:rsidRDefault="00A26630" w:rsidP="00A26630">
            <w:pPr>
              <w:spacing w:after="0"/>
              <w:jc w:val="both"/>
              <w:rPr>
                <w:rFonts w:ascii="Arial" w:hAnsi="Arial"/>
                <w:noProof/>
              </w:rPr>
            </w:pPr>
          </w:p>
        </w:tc>
        <w:tc>
          <w:tcPr>
            <w:tcW w:w="5807" w:type="dxa"/>
          </w:tcPr>
          <w:p w14:paraId="5C2A4AC3" w14:textId="7659BBCB" w:rsidR="00A26630" w:rsidRPr="000005B0" w:rsidRDefault="00A26630" w:rsidP="00A26630">
            <w:pPr>
              <w:spacing w:after="0"/>
              <w:jc w:val="both"/>
              <w:rPr>
                <w:rFonts w:ascii="Arial" w:hAnsi="Arial"/>
                <w:noProof/>
              </w:rPr>
            </w:pPr>
            <w:ins w:id="503" w:author="vivo-Chenli" w:date="2021-01-28T11:20:00Z">
              <w:r>
                <w:rPr>
                  <w:rFonts w:ascii="Arial" w:hAnsi="Arial" w:hint="eastAsia"/>
                  <w:noProof/>
                  <w:lang w:eastAsia="zh-CN"/>
                </w:rPr>
                <w:t>S</w:t>
              </w:r>
              <w:r>
                <w:rPr>
                  <w:rFonts w:ascii="Arial" w:hAnsi="Arial"/>
                  <w:noProof/>
                  <w:lang w:eastAsia="zh-CN"/>
                </w:rPr>
                <w:t>till checking with RAN1. We are fine to follow RAN1 conclusion.</w:t>
              </w:r>
            </w:ins>
          </w:p>
        </w:tc>
      </w:tr>
      <w:tr w:rsidR="006C4150" w:rsidRPr="000005B0" w14:paraId="5B1FFECE" w14:textId="77777777" w:rsidTr="006C4150">
        <w:tc>
          <w:tcPr>
            <w:tcW w:w="1837" w:type="dxa"/>
          </w:tcPr>
          <w:p w14:paraId="05029C9A" w14:textId="7537ED77" w:rsidR="006C4150" w:rsidRPr="000005B0" w:rsidRDefault="00EE75EF" w:rsidP="006C4150">
            <w:pPr>
              <w:spacing w:after="0"/>
              <w:jc w:val="both"/>
              <w:rPr>
                <w:rFonts w:ascii="Arial" w:hAnsi="Arial"/>
                <w:noProof/>
              </w:rPr>
            </w:pPr>
            <w:ins w:id="504" w:author="Huawei" w:date="2021-01-28T11:57:00Z">
              <w:r w:rsidRPr="00F41B87">
                <w:rPr>
                  <w:rFonts w:ascii="Arial" w:hAnsi="Arial"/>
                  <w:noProof/>
                </w:rPr>
                <w:t>Huawei, HiSilicon</w:t>
              </w:r>
            </w:ins>
          </w:p>
        </w:tc>
        <w:tc>
          <w:tcPr>
            <w:tcW w:w="1985" w:type="dxa"/>
          </w:tcPr>
          <w:p w14:paraId="503E6B1A" w14:textId="73549242" w:rsidR="006C4150" w:rsidRPr="00EE75EF" w:rsidRDefault="00EE75EF" w:rsidP="006C4150">
            <w:pPr>
              <w:spacing w:after="0"/>
              <w:jc w:val="both"/>
              <w:rPr>
                <w:rFonts w:ascii="Arial" w:eastAsiaTheme="minorEastAsia" w:hAnsi="Arial"/>
                <w:noProof/>
                <w:lang w:eastAsia="zh-CN"/>
              </w:rPr>
            </w:pPr>
            <w:ins w:id="505" w:author="Huawei" w:date="2021-01-28T11:57:00Z">
              <w:r>
                <w:rPr>
                  <w:rFonts w:ascii="Arial" w:eastAsiaTheme="minorEastAsia" w:hAnsi="Arial" w:hint="eastAsia"/>
                  <w:noProof/>
                  <w:lang w:eastAsia="zh-CN"/>
                </w:rPr>
                <w:t>Y</w:t>
              </w:r>
              <w:r>
                <w:rPr>
                  <w:rFonts w:ascii="Arial" w:eastAsiaTheme="minorEastAsia" w:hAnsi="Arial"/>
                  <w:noProof/>
                  <w:lang w:eastAsia="zh-CN"/>
                </w:rPr>
                <w:t>es, but</w:t>
              </w:r>
            </w:ins>
          </w:p>
        </w:tc>
        <w:tc>
          <w:tcPr>
            <w:tcW w:w="5807" w:type="dxa"/>
          </w:tcPr>
          <w:p w14:paraId="059FB644" w14:textId="11B3080E" w:rsidR="006C4150" w:rsidRPr="00EE75EF" w:rsidRDefault="00EE75EF" w:rsidP="00EE75EF">
            <w:pPr>
              <w:spacing w:after="0"/>
              <w:jc w:val="both"/>
              <w:rPr>
                <w:rFonts w:ascii="Arial" w:eastAsiaTheme="minorEastAsia" w:hAnsi="Arial"/>
                <w:noProof/>
                <w:lang w:eastAsia="zh-CN"/>
              </w:rPr>
            </w:pPr>
            <w:ins w:id="506" w:author="Huawei" w:date="2021-01-28T11:57:00Z">
              <w:r>
                <w:rPr>
                  <w:rFonts w:ascii="Arial" w:eastAsiaTheme="minorEastAsia" w:hAnsi="Arial"/>
                  <w:noProof/>
                  <w:lang w:eastAsia="zh-CN"/>
                </w:rPr>
                <w:t>We are</w:t>
              </w:r>
            </w:ins>
            <w:ins w:id="507" w:author="Huawei" w:date="2021-01-28T11:58:00Z">
              <w:r>
                <w:rPr>
                  <w:rFonts w:ascii="Arial" w:eastAsiaTheme="minorEastAsia" w:hAnsi="Arial"/>
                  <w:noProof/>
                  <w:lang w:eastAsia="zh-CN"/>
                </w:rPr>
                <w:t xml:space="preserve"> fine</w:t>
              </w:r>
            </w:ins>
            <w:ins w:id="508" w:author="Huawei" w:date="2021-01-28T11:57:00Z">
              <w:r>
                <w:rPr>
                  <w:rFonts w:ascii="Arial" w:eastAsiaTheme="minorEastAsia" w:hAnsi="Arial"/>
                  <w:noProof/>
                  <w:lang w:eastAsia="zh-CN"/>
                </w:rPr>
                <w:t xml:space="preserve"> to </w:t>
              </w:r>
              <w:r>
                <w:rPr>
                  <w:rFonts w:ascii="Arial" w:hAnsi="Arial"/>
                  <w:noProof/>
                  <w:lang w:eastAsia="zh-CN"/>
                </w:rPr>
                <w:t xml:space="preserve">follow RAN1 conclusion. But based on the agreement </w:t>
              </w:r>
              <w:r>
                <w:rPr>
                  <w:rFonts w:ascii="Arial" w:hAnsi="Arial"/>
                  <w:noProof/>
                </w:rPr>
                <w:t xml:space="preserve">from Nokia’s response, it clear that the </w:t>
              </w:r>
              <w:r w:rsidRPr="00EE75EF">
                <w:rPr>
                  <w:rFonts w:ascii="Arial" w:hAnsi="Arial"/>
                  <w:noProof/>
                </w:rPr>
                <w:t>prerequisite</w:t>
              </w:r>
              <w:r>
                <w:rPr>
                  <w:rFonts w:ascii="Arial" w:hAnsi="Arial"/>
                  <w:noProof/>
                </w:rPr>
                <w:t xml:space="preserve"> </w:t>
              </w:r>
            </w:ins>
            <w:ins w:id="509" w:author="Huawei" w:date="2021-01-28T11:58:00Z">
              <w:r w:rsidRPr="00EE75EF">
                <w:rPr>
                  <w:rFonts w:ascii="Arial" w:hAnsi="Arial"/>
                  <w:noProof/>
                </w:rPr>
                <w:t>3-2/5/5a/5b should</w:t>
              </w:r>
              <w:r>
                <w:rPr>
                  <w:rFonts w:ascii="Arial" w:hAnsi="Arial"/>
                  <w:noProof/>
                </w:rPr>
                <w:t xml:space="preserve"> </w:t>
              </w:r>
            </w:ins>
            <w:ins w:id="510" w:author="Huawei" w:date="2021-01-28T11:59:00Z">
              <w:r>
                <w:rPr>
                  <w:rFonts w:ascii="Arial" w:hAnsi="Arial"/>
                  <w:noProof/>
                </w:rPr>
                <w:t xml:space="preserve">be </w:t>
              </w:r>
            </w:ins>
            <w:ins w:id="511" w:author="Huawei" w:date="2021-01-28T11:58:00Z">
              <w:r>
                <w:rPr>
                  <w:rFonts w:ascii="Arial" w:hAnsi="Arial"/>
                  <w:noProof/>
                </w:rPr>
                <w:t>removed, we are not sure about other changes in the CRs.</w:t>
              </w:r>
            </w:ins>
          </w:p>
        </w:tc>
      </w:tr>
      <w:tr w:rsidR="00477E5E" w:rsidRPr="000005B0" w14:paraId="1269D2E0" w14:textId="77777777" w:rsidTr="006C4150">
        <w:tc>
          <w:tcPr>
            <w:tcW w:w="1837" w:type="dxa"/>
          </w:tcPr>
          <w:p w14:paraId="0D7F38D2" w14:textId="045174B9" w:rsidR="00477E5E" w:rsidRPr="00F41B87" w:rsidRDefault="00477E5E" w:rsidP="00477E5E">
            <w:pPr>
              <w:spacing w:after="0"/>
              <w:jc w:val="both"/>
              <w:rPr>
                <w:rFonts w:ascii="Arial" w:hAnsi="Arial"/>
                <w:noProof/>
              </w:rPr>
            </w:pPr>
            <w:r>
              <w:rPr>
                <w:rFonts w:ascii="Arial" w:hAnsi="Arial"/>
                <w:noProof/>
              </w:rPr>
              <w:t>Ericsson</w:t>
            </w:r>
          </w:p>
        </w:tc>
        <w:tc>
          <w:tcPr>
            <w:tcW w:w="1985" w:type="dxa"/>
          </w:tcPr>
          <w:p w14:paraId="64B37EE4" w14:textId="43F79315" w:rsidR="00477E5E" w:rsidRDefault="00477E5E" w:rsidP="00477E5E">
            <w:pPr>
              <w:spacing w:after="0"/>
              <w:jc w:val="both"/>
              <w:rPr>
                <w:rFonts w:ascii="Arial" w:eastAsiaTheme="minorEastAsia" w:hAnsi="Arial" w:hint="eastAsia"/>
                <w:noProof/>
                <w:lang w:eastAsia="zh-CN"/>
              </w:rPr>
            </w:pPr>
            <w:r>
              <w:rPr>
                <w:rFonts w:ascii="Arial" w:hAnsi="Arial"/>
                <w:noProof/>
              </w:rPr>
              <w:t>Postpone?</w:t>
            </w:r>
          </w:p>
        </w:tc>
        <w:tc>
          <w:tcPr>
            <w:tcW w:w="5807" w:type="dxa"/>
          </w:tcPr>
          <w:p w14:paraId="5517F048" w14:textId="0BD2571C" w:rsidR="00477E5E" w:rsidRDefault="00477E5E" w:rsidP="00477E5E">
            <w:pPr>
              <w:spacing w:after="0"/>
              <w:jc w:val="both"/>
              <w:rPr>
                <w:rFonts w:ascii="Arial" w:eastAsiaTheme="minorEastAsia" w:hAnsi="Arial"/>
                <w:noProof/>
                <w:lang w:eastAsia="zh-CN"/>
              </w:rPr>
            </w:pPr>
            <w:r>
              <w:rPr>
                <w:rFonts w:ascii="Arial" w:hAnsi="Arial"/>
                <w:noProof/>
              </w:rPr>
              <w:t xml:space="preserve">We understand the updates were just made by RAN1 as indicated above, then maybe we can just postpone it for the time being until we get a further update in the actual RAN1 feature list. </w:t>
            </w:r>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zh-TW"/>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071D86" w:rsidRDefault="00071D86"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8"/>
        <w:gridCol w:w="1985"/>
        <w:gridCol w:w="5806"/>
      </w:tblGrid>
      <w:tr w:rsidR="00D27978" w:rsidRPr="000005B0" w14:paraId="68D58DE1" w14:textId="77777777" w:rsidTr="00A26630">
        <w:tc>
          <w:tcPr>
            <w:tcW w:w="1838"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6"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A26630">
        <w:tc>
          <w:tcPr>
            <w:tcW w:w="1838" w:type="dxa"/>
          </w:tcPr>
          <w:p w14:paraId="63B0D285" w14:textId="0286F234" w:rsidR="002D4C4A" w:rsidRPr="000005B0" w:rsidRDefault="002D4C4A" w:rsidP="002D4C4A">
            <w:pPr>
              <w:spacing w:after="0"/>
              <w:jc w:val="both"/>
              <w:rPr>
                <w:rFonts w:ascii="Arial" w:hAnsi="Arial"/>
                <w:noProof/>
              </w:rPr>
            </w:pPr>
            <w:ins w:id="512"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513" w:author="Seau Sian (Intel)" w:date="2021-01-27T09:42:00Z">
              <w:r>
                <w:rPr>
                  <w:rFonts w:ascii="Arial" w:hAnsi="Arial"/>
                  <w:noProof/>
                </w:rPr>
                <w:t>Yes</w:t>
              </w:r>
            </w:ins>
          </w:p>
        </w:tc>
        <w:tc>
          <w:tcPr>
            <w:tcW w:w="5806"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A26630">
        <w:tc>
          <w:tcPr>
            <w:tcW w:w="1838" w:type="dxa"/>
          </w:tcPr>
          <w:p w14:paraId="60446AA3" w14:textId="5E707243" w:rsidR="002D4C4A" w:rsidRPr="000005B0" w:rsidRDefault="003A4E57" w:rsidP="002D4C4A">
            <w:pPr>
              <w:spacing w:after="0"/>
              <w:jc w:val="both"/>
              <w:rPr>
                <w:rFonts w:ascii="Arial" w:hAnsi="Arial"/>
                <w:noProof/>
              </w:rPr>
            </w:pPr>
            <w:ins w:id="514" w:author="Lenovo" w:date="2021-01-27T12:51:00Z">
              <w:r>
                <w:rPr>
                  <w:rFonts w:ascii="Arial" w:hAnsi="Arial"/>
                  <w:noProof/>
                </w:rPr>
                <w:t>Leno</w:t>
              </w:r>
            </w:ins>
            <w:ins w:id="515"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516" w:author="Lenovo" w:date="2021-01-27T12:52:00Z">
              <w:r>
                <w:rPr>
                  <w:rFonts w:ascii="Arial" w:hAnsi="Arial"/>
                  <w:noProof/>
                </w:rPr>
                <w:t>Yes</w:t>
              </w:r>
            </w:ins>
          </w:p>
        </w:tc>
        <w:tc>
          <w:tcPr>
            <w:tcW w:w="5806" w:type="dxa"/>
          </w:tcPr>
          <w:p w14:paraId="322AA113" w14:textId="1D900066" w:rsidR="002D4C4A" w:rsidRPr="000005B0" w:rsidRDefault="003A4E57" w:rsidP="002D4C4A">
            <w:pPr>
              <w:spacing w:after="0"/>
              <w:jc w:val="both"/>
              <w:rPr>
                <w:rFonts w:ascii="Arial" w:hAnsi="Arial"/>
                <w:noProof/>
              </w:rPr>
            </w:pPr>
            <w:ins w:id="517"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A26630">
        <w:tc>
          <w:tcPr>
            <w:tcW w:w="1838" w:type="dxa"/>
          </w:tcPr>
          <w:p w14:paraId="3B123213" w14:textId="7335F017" w:rsidR="002D4C4A" w:rsidRPr="00253B90" w:rsidRDefault="00253B90" w:rsidP="002D4C4A">
            <w:pPr>
              <w:spacing w:after="0"/>
              <w:jc w:val="both"/>
              <w:rPr>
                <w:rFonts w:ascii="Arial" w:eastAsia="Yu Mincho" w:hAnsi="Arial"/>
                <w:noProof/>
              </w:rPr>
            </w:pPr>
            <w:ins w:id="518" w:author="Qualcomm (Masato)" w:date="2021-01-27T21:45:00Z">
              <w:r>
                <w:rPr>
                  <w:rFonts w:ascii="Arial" w:eastAsia="Yu Mincho" w:hAnsi="Arial" w:hint="eastAsia"/>
                  <w:noProof/>
                </w:rPr>
                <w:t>Q</w:t>
              </w:r>
              <w:r>
                <w:rPr>
                  <w:rFonts w:ascii="Arial" w:eastAsia="Yu Mincho"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Yu Mincho" w:hAnsi="Arial"/>
                <w:noProof/>
              </w:rPr>
            </w:pPr>
            <w:ins w:id="519" w:author="Qualcomm (Masato)" w:date="2021-01-27T21:45:00Z">
              <w:r>
                <w:rPr>
                  <w:rFonts w:ascii="Arial" w:eastAsia="Yu Mincho" w:hAnsi="Arial" w:hint="eastAsia"/>
                  <w:noProof/>
                </w:rPr>
                <w:t>Y</w:t>
              </w:r>
              <w:r>
                <w:rPr>
                  <w:rFonts w:ascii="Arial" w:eastAsia="Yu Mincho" w:hAnsi="Arial"/>
                  <w:noProof/>
                </w:rPr>
                <w:t>es</w:t>
              </w:r>
            </w:ins>
          </w:p>
        </w:tc>
        <w:tc>
          <w:tcPr>
            <w:tcW w:w="5806"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A26630">
        <w:trPr>
          <w:ins w:id="520" w:author="LG (Sunghoon)" w:date="2021-01-27T22:44:00Z"/>
        </w:trPr>
        <w:tc>
          <w:tcPr>
            <w:tcW w:w="1838" w:type="dxa"/>
          </w:tcPr>
          <w:p w14:paraId="336C7FF0" w14:textId="77777777" w:rsidR="002561A2" w:rsidRPr="004D156C" w:rsidRDefault="002561A2" w:rsidP="006F2DA8">
            <w:pPr>
              <w:spacing w:after="0"/>
              <w:jc w:val="both"/>
              <w:rPr>
                <w:ins w:id="521" w:author="LG (Sunghoon)" w:date="2021-01-27T22:44:00Z"/>
                <w:rFonts w:ascii="Arial" w:eastAsia="Malgun Gothic" w:hAnsi="Arial"/>
                <w:noProof/>
                <w:lang w:eastAsia="ko-KR"/>
              </w:rPr>
            </w:pPr>
            <w:ins w:id="522" w:author="LG (Sunghoon)" w:date="2021-01-27T22:44:00Z">
              <w:r>
                <w:rPr>
                  <w:rFonts w:ascii="Arial" w:eastAsia="Malgun Gothic" w:hAnsi="Arial" w:hint="eastAsia"/>
                  <w:noProof/>
                  <w:lang w:eastAsia="ko-KR"/>
                </w:rPr>
                <w:t>LG</w:t>
              </w:r>
            </w:ins>
          </w:p>
        </w:tc>
        <w:tc>
          <w:tcPr>
            <w:tcW w:w="1985" w:type="dxa"/>
          </w:tcPr>
          <w:p w14:paraId="6474D9E0" w14:textId="77777777" w:rsidR="002561A2" w:rsidRPr="004D156C" w:rsidRDefault="002561A2" w:rsidP="006F2DA8">
            <w:pPr>
              <w:spacing w:after="0"/>
              <w:jc w:val="both"/>
              <w:rPr>
                <w:ins w:id="523" w:author="LG (Sunghoon)" w:date="2021-01-27T22:44:00Z"/>
                <w:rFonts w:ascii="Arial" w:eastAsia="Malgun Gothic" w:hAnsi="Arial"/>
                <w:noProof/>
                <w:lang w:eastAsia="ko-KR"/>
              </w:rPr>
            </w:pPr>
            <w:ins w:id="524" w:author="LG (Sunghoon)" w:date="2021-01-27T22:44:00Z">
              <w:r>
                <w:rPr>
                  <w:rFonts w:ascii="Arial" w:eastAsia="Malgun Gothic" w:hAnsi="Arial" w:hint="eastAsia"/>
                  <w:noProof/>
                  <w:lang w:eastAsia="ko-KR"/>
                </w:rPr>
                <w:t>Y</w:t>
              </w:r>
              <w:r>
                <w:rPr>
                  <w:rFonts w:ascii="Arial" w:eastAsia="Malgun Gothic" w:hAnsi="Arial"/>
                  <w:noProof/>
                  <w:lang w:eastAsia="ko-KR"/>
                </w:rPr>
                <w:t>es</w:t>
              </w:r>
            </w:ins>
          </w:p>
        </w:tc>
        <w:tc>
          <w:tcPr>
            <w:tcW w:w="5806" w:type="dxa"/>
          </w:tcPr>
          <w:p w14:paraId="71D74F59" w14:textId="77777777" w:rsidR="002561A2" w:rsidRPr="0044314D" w:rsidRDefault="002561A2" w:rsidP="006F2DA8">
            <w:pPr>
              <w:pStyle w:val="Comments-red"/>
              <w:rPr>
                <w:ins w:id="525" w:author="LG (Sunghoon)" w:date="2021-01-27T22:44:00Z"/>
                <w:i w:val="0"/>
                <w:lang w:eastAsia="ko-KR"/>
              </w:rPr>
            </w:pPr>
            <w:ins w:id="526" w:author="LG (Sunghoon)" w:date="2021-01-27T22:44:00Z">
              <w:r>
                <w:rPr>
                  <w:i w:val="0"/>
                  <w:lang w:eastAsia="ko-KR"/>
                </w:rPr>
                <w:t>There may be better wording than</w:t>
              </w:r>
              <w:r w:rsidRPr="0044314D">
                <w:rPr>
                  <w:i w:val="0"/>
                  <w:lang w:eastAsia="ko-KR"/>
                </w:rPr>
                <w:t xml:space="preserve">“differently” </w:t>
              </w:r>
              <w:r>
                <w:rPr>
                  <w:i w:val="0"/>
                  <w:lang w:eastAsia="ko-KR"/>
                </w:rPr>
                <w:t xml:space="preserve">becaue the </w:t>
              </w:r>
              <w:r w:rsidRPr="0044314D">
                <w:rPr>
                  <w:i w:val="0"/>
                  <w:lang w:eastAsia="ko-KR"/>
                </w:rPr>
                <w:t xml:space="preserve">statement is true </w:t>
              </w:r>
              <w:r>
                <w:rPr>
                  <w:i w:val="0"/>
                  <w:lang w:eastAsia="ko-KR"/>
                </w:rPr>
                <w:t xml:space="preserve">even </w:t>
              </w:r>
              <w:r w:rsidRPr="0044314D">
                <w:rPr>
                  <w:i w:val="0"/>
                  <w:lang w:eastAsia="ko-KR"/>
                </w:rPr>
                <w:t xml:space="preserve">when FR1 cap and FR2 cap has the </w:t>
              </w:r>
              <w:r w:rsidRPr="0044314D">
                <w:rPr>
                  <w:lang w:eastAsia="ko-KR"/>
                </w:rPr>
                <w:t>same</w:t>
              </w:r>
              <w:r w:rsidRPr="0044314D">
                <w:rPr>
                  <w:i w:val="0"/>
                  <w:lang w:eastAsia="ko-KR"/>
                </w:rPr>
                <w:t xml:space="preserve"> value, but it is also true that </w:t>
              </w:r>
              <w:r>
                <w:rPr>
                  <w:i w:val="0"/>
                  <w:lang w:eastAsia="ko-KR"/>
                </w:rPr>
                <w:t xml:space="preserve">the wording </w:t>
              </w:r>
              <w:r w:rsidRPr="0044314D">
                <w:rPr>
                  <w:i w:val="0"/>
                  <w:lang w:eastAsia="ko-KR"/>
                </w:rPr>
                <w:t xml:space="preserve">“differently“ works </w:t>
              </w:r>
              <w:r>
                <w:rPr>
                  <w:i w:val="0"/>
                  <w:lang w:eastAsia="ko-KR"/>
                </w:rPr>
                <w:t>well</w:t>
              </w:r>
              <w:r w:rsidRPr="0044314D">
                <w:rPr>
                  <w:i w:val="0"/>
                  <w:lang w:eastAsia="ko-KR"/>
                </w:rPr>
                <w:t xml:space="preserve">. </w:t>
              </w:r>
            </w:ins>
          </w:p>
          <w:p w14:paraId="6C0BF587" w14:textId="77777777" w:rsidR="002561A2" w:rsidRPr="0044314D" w:rsidRDefault="002561A2" w:rsidP="006F2DA8">
            <w:pPr>
              <w:spacing w:after="0"/>
              <w:jc w:val="both"/>
              <w:rPr>
                <w:ins w:id="527" w:author="LG (Sunghoon)" w:date="2021-01-27T22:44:00Z"/>
                <w:rFonts w:ascii="Arial" w:hAnsi="Arial"/>
                <w:noProof/>
              </w:rPr>
            </w:pPr>
          </w:p>
        </w:tc>
      </w:tr>
      <w:tr w:rsidR="006C4150" w:rsidRPr="000005B0" w14:paraId="46398ECC" w14:textId="77777777" w:rsidTr="00A26630">
        <w:tc>
          <w:tcPr>
            <w:tcW w:w="1838" w:type="dxa"/>
          </w:tcPr>
          <w:p w14:paraId="517DD6CB" w14:textId="66302CF9" w:rsidR="006C4150" w:rsidRPr="002561A2" w:rsidRDefault="006C4150" w:rsidP="006C4150">
            <w:pPr>
              <w:spacing w:after="0"/>
              <w:jc w:val="both"/>
              <w:rPr>
                <w:rFonts w:ascii="Arial" w:hAnsi="Arial"/>
                <w:noProof/>
                <w:lang w:val="en-GB"/>
              </w:rPr>
            </w:pPr>
            <w:ins w:id="528" w:author="[Nokia RAN2]" w:date="2021-01-27T17:51:00Z">
              <w:r>
                <w:rPr>
                  <w:rFonts w:ascii="Arial" w:hAnsi="Arial"/>
                  <w:noProof/>
                </w:rPr>
                <w:t>Nokia, Nokia Shanghai Bell</w:t>
              </w:r>
            </w:ins>
          </w:p>
        </w:tc>
        <w:tc>
          <w:tcPr>
            <w:tcW w:w="1985" w:type="dxa"/>
          </w:tcPr>
          <w:p w14:paraId="63A6133E" w14:textId="613A4816" w:rsidR="006C4150" w:rsidRPr="000005B0" w:rsidRDefault="006C4150" w:rsidP="006C4150">
            <w:pPr>
              <w:spacing w:after="0"/>
              <w:jc w:val="both"/>
              <w:rPr>
                <w:rFonts w:ascii="Arial" w:hAnsi="Arial"/>
                <w:noProof/>
              </w:rPr>
            </w:pPr>
            <w:ins w:id="529" w:author="[Nokia RAN2]" w:date="2021-01-27T17:51:00Z">
              <w:r>
                <w:rPr>
                  <w:rFonts w:ascii="Arial" w:hAnsi="Arial"/>
                  <w:noProof/>
                </w:rPr>
                <w:t>Yes but</w:t>
              </w:r>
            </w:ins>
          </w:p>
        </w:tc>
        <w:tc>
          <w:tcPr>
            <w:tcW w:w="5806" w:type="dxa"/>
          </w:tcPr>
          <w:p w14:paraId="13EC68F5" w14:textId="77777777" w:rsidR="006C4150" w:rsidRDefault="006C4150" w:rsidP="006C4150">
            <w:pPr>
              <w:spacing w:after="0"/>
              <w:jc w:val="both"/>
              <w:rPr>
                <w:ins w:id="530" w:author="[Nokia RAN2]" w:date="2021-01-27T17:51:00Z"/>
                <w:rFonts w:ascii="Arial" w:hAnsi="Arial"/>
                <w:noProof/>
              </w:rPr>
            </w:pPr>
            <w:ins w:id="531" w:author="[Nokia RAN2]" w:date="2021-01-27T17:51:00Z">
              <w:r>
                <w:rPr>
                  <w:rFonts w:ascii="Arial" w:hAnsi="Arial"/>
                  <w:noProof/>
                </w:rPr>
                <w:t>Agree with Lenovo on removal of "Rel-15".</w:t>
              </w:r>
            </w:ins>
          </w:p>
          <w:p w14:paraId="6F83473B" w14:textId="77777777" w:rsidR="006C4150" w:rsidRPr="00A46EC9" w:rsidRDefault="006C4150" w:rsidP="006C4150">
            <w:pPr>
              <w:spacing w:after="0"/>
              <w:jc w:val="both"/>
              <w:rPr>
                <w:ins w:id="532" w:author="[Nokia RAN2]" w:date="2021-01-27T17:51:00Z"/>
                <w:rFonts w:ascii="Arial" w:hAnsi="Arial"/>
                <w:noProof/>
              </w:rPr>
            </w:pPr>
            <w:ins w:id="533" w:author="[Nokia RAN2]" w:date="2021-01-27T17:51:00Z">
              <w:r>
                <w:rPr>
                  <w:rFonts w:ascii="Arial" w:hAnsi="Arial"/>
                  <w:noProof/>
                </w:rPr>
                <w:t>Shouldn't we be consistent with these at least in Rel-16 and either ONLY add these descriptions to capability descriptions, or only to the Annex?</w:t>
              </w:r>
            </w:ins>
          </w:p>
          <w:p w14:paraId="753D2822" w14:textId="77777777" w:rsidR="006C4150" w:rsidRPr="000005B0" w:rsidRDefault="006C4150" w:rsidP="006C4150">
            <w:pPr>
              <w:spacing w:after="0"/>
              <w:jc w:val="both"/>
              <w:rPr>
                <w:rFonts w:ascii="Arial" w:hAnsi="Arial"/>
                <w:noProof/>
              </w:rPr>
            </w:pPr>
          </w:p>
        </w:tc>
      </w:tr>
      <w:tr w:rsidR="00251623" w:rsidRPr="000005B0" w14:paraId="7F3933BC" w14:textId="77777777" w:rsidTr="00251623">
        <w:trPr>
          <w:ins w:id="534" w:author="OPPO(Zhongda)" w:date="2021-01-28T10:23:00Z"/>
        </w:trPr>
        <w:tc>
          <w:tcPr>
            <w:tcW w:w="1838" w:type="dxa"/>
          </w:tcPr>
          <w:p w14:paraId="03A0EF23" w14:textId="77777777" w:rsidR="00251623" w:rsidRPr="0087212F" w:rsidRDefault="00251623" w:rsidP="00E46056">
            <w:pPr>
              <w:spacing w:after="0"/>
              <w:jc w:val="both"/>
              <w:rPr>
                <w:ins w:id="535" w:author="OPPO(Zhongda)" w:date="2021-01-28T10:23:00Z"/>
                <w:rFonts w:ascii="Arial" w:eastAsiaTheme="minorEastAsia" w:hAnsi="Arial"/>
                <w:noProof/>
                <w:lang w:eastAsia="zh-CN"/>
              </w:rPr>
            </w:pPr>
            <w:ins w:id="536"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5002C7AA" w14:textId="77777777" w:rsidR="00251623" w:rsidRPr="0087212F" w:rsidRDefault="00251623" w:rsidP="00E46056">
            <w:pPr>
              <w:spacing w:after="0"/>
              <w:jc w:val="both"/>
              <w:rPr>
                <w:ins w:id="537" w:author="OPPO(Zhongda)" w:date="2021-01-28T10:23:00Z"/>
                <w:rFonts w:ascii="Arial" w:eastAsiaTheme="minorEastAsia" w:hAnsi="Arial"/>
                <w:noProof/>
                <w:lang w:eastAsia="zh-CN"/>
              </w:rPr>
            </w:pPr>
            <w:ins w:id="538" w:author="OPPO(Zhongda)" w:date="2021-01-28T10:23:00Z">
              <w:r>
                <w:rPr>
                  <w:rFonts w:ascii="Arial" w:eastAsiaTheme="minorEastAsia" w:hAnsi="Arial" w:hint="eastAsia"/>
                  <w:noProof/>
                  <w:lang w:eastAsia="zh-CN"/>
                </w:rPr>
                <w:t>Y</w:t>
              </w:r>
              <w:r>
                <w:rPr>
                  <w:rFonts w:ascii="Arial" w:eastAsiaTheme="minorEastAsia" w:hAnsi="Arial"/>
                  <w:noProof/>
                  <w:lang w:eastAsia="zh-CN"/>
                </w:rPr>
                <w:t>es with comment</w:t>
              </w:r>
            </w:ins>
          </w:p>
        </w:tc>
        <w:tc>
          <w:tcPr>
            <w:tcW w:w="5806" w:type="dxa"/>
          </w:tcPr>
          <w:p w14:paraId="15B29635" w14:textId="77777777" w:rsidR="00251623" w:rsidRPr="0087212F" w:rsidRDefault="00251623" w:rsidP="00E46056">
            <w:pPr>
              <w:spacing w:after="0"/>
              <w:jc w:val="both"/>
              <w:rPr>
                <w:ins w:id="539" w:author="OPPO(Zhongda)" w:date="2021-01-28T10:23:00Z"/>
                <w:rFonts w:ascii="Arial" w:eastAsiaTheme="minorEastAsia" w:hAnsi="Arial"/>
                <w:noProof/>
                <w:lang w:eastAsia="zh-CN"/>
              </w:rPr>
            </w:pPr>
            <w:ins w:id="540" w:author="OPPO(Zhongda)" w:date="2021-01-28T10:23:00Z">
              <w:r>
                <w:rPr>
                  <w:rFonts w:ascii="Arial" w:eastAsiaTheme="minorEastAsia" w:hAnsi="Arial"/>
                  <w:noProof/>
                  <w:lang w:eastAsia="zh-CN"/>
                </w:rPr>
                <w:t>The change to the section 4.2.9 is not necessary since that’s the basic meaning of the last column for FRX differene</w:t>
              </w:r>
            </w:ins>
          </w:p>
        </w:tc>
      </w:tr>
      <w:tr w:rsidR="00A26630" w:rsidRPr="000005B0" w14:paraId="316AC2A8" w14:textId="77777777" w:rsidTr="00A26630">
        <w:tc>
          <w:tcPr>
            <w:tcW w:w="1838" w:type="dxa"/>
          </w:tcPr>
          <w:p w14:paraId="2927F80F" w14:textId="7FBCD4E6" w:rsidR="00A26630" w:rsidRPr="000005B0" w:rsidRDefault="00A26630" w:rsidP="00A26630">
            <w:pPr>
              <w:spacing w:after="0"/>
              <w:jc w:val="both"/>
              <w:rPr>
                <w:rFonts w:ascii="Arial" w:hAnsi="Arial"/>
                <w:noProof/>
              </w:rPr>
            </w:pPr>
            <w:ins w:id="541"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7D642A04" w14:textId="0A407491" w:rsidR="00A26630" w:rsidRPr="000005B0" w:rsidRDefault="00A26630" w:rsidP="00A26630">
            <w:pPr>
              <w:spacing w:after="0"/>
              <w:jc w:val="both"/>
              <w:rPr>
                <w:rFonts w:ascii="Arial" w:hAnsi="Arial"/>
                <w:noProof/>
              </w:rPr>
            </w:pPr>
            <w:ins w:id="542" w:author="vivo-Chenli" w:date="2021-01-28T11:20:00Z">
              <w:r>
                <w:rPr>
                  <w:rFonts w:ascii="Arial" w:hAnsi="Arial" w:hint="eastAsia"/>
                  <w:noProof/>
                  <w:lang w:eastAsia="zh-CN"/>
                </w:rPr>
                <w:t>Y</w:t>
              </w:r>
              <w:r>
                <w:rPr>
                  <w:rFonts w:ascii="Arial" w:hAnsi="Arial"/>
                  <w:noProof/>
                  <w:lang w:eastAsia="zh-CN"/>
                </w:rPr>
                <w:t>es</w:t>
              </w:r>
            </w:ins>
          </w:p>
        </w:tc>
        <w:tc>
          <w:tcPr>
            <w:tcW w:w="5806" w:type="dxa"/>
          </w:tcPr>
          <w:p w14:paraId="06ACE21A" w14:textId="77777777" w:rsidR="00A26630" w:rsidRPr="000005B0" w:rsidRDefault="00A26630" w:rsidP="00A26630">
            <w:pPr>
              <w:spacing w:after="0"/>
              <w:jc w:val="both"/>
              <w:rPr>
                <w:rFonts w:ascii="Arial" w:hAnsi="Arial"/>
                <w:noProof/>
              </w:rPr>
            </w:pPr>
          </w:p>
        </w:tc>
      </w:tr>
      <w:tr w:rsidR="009E7313" w:rsidRPr="000005B0" w14:paraId="6C3D9D19" w14:textId="77777777" w:rsidTr="00A26630">
        <w:trPr>
          <w:ins w:id="543" w:author="Huawei" w:date="2021-01-28T11:59:00Z"/>
        </w:trPr>
        <w:tc>
          <w:tcPr>
            <w:tcW w:w="1838" w:type="dxa"/>
          </w:tcPr>
          <w:p w14:paraId="617B98BB" w14:textId="105B868D" w:rsidR="009E7313" w:rsidRDefault="009E7313" w:rsidP="009E7313">
            <w:pPr>
              <w:spacing w:after="0"/>
              <w:jc w:val="both"/>
              <w:rPr>
                <w:ins w:id="544" w:author="Huawei" w:date="2021-01-28T11:59:00Z"/>
                <w:rFonts w:ascii="Arial" w:hAnsi="Arial"/>
                <w:noProof/>
                <w:lang w:eastAsia="zh-CN"/>
              </w:rPr>
            </w:pPr>
            <w:ins w:id="545" w:author="Huawei" w:date="2021-01-28T11:59:00Z">
              <w:r w:rsidRPr="00F41B87">
                <w:rPr>
                  <w:rFonts w:ascii="Arial" w:hAnsi="Arial"/>
                  <w:noProof/>
                </w:rPr>
                <w:t>Huawei, HiSilicon</w:t>
              </w:r>
            </w:ins>
          </w:p>
        </w:tc>
        <w:tc>
          <w:tcPr>
            <w:tcW w:w="1985" w:type="dxa"/>
          </w:tcPr>
          <w:p w14:paraId="5D9F3358" w14:textId="224592BC" w:rsidR="009E7313" w:rsidRDefault="009E7313" w:rsidP="009E7313">
            <w:pPr>
              <w:spacing w:after="0"/>
              <w:jc w:val="both"/>
              <w:rPr>
                <w:ins w:id="546" w:author="Huawei" w:date="2021-01-28T11:59:00Z"/>
                <w:rFonts w:ascii="Arial" w:hAnsi="Arial"/>
                <w:noProof/>
                <w:lang w:eastAsia="zh-CN"/>
              </w:rPr>
            </w:pPr>
            <w:ins w:id="547" w:author="Huawei" w:date="2021-01-28T11:59:00Z">
              <w:r>
                <w:rPr>
                  <w:rFonts w:ascii="Arial" w:eastAsiaTheme="minorEastAsia" w:hAnsi="Arial"/>
                  <w:noProof/>
                  <w:lang w:eastAsia="zh-CN"/>
                </w:rPr>
                <w:t>Partly yes</w:t>
              </w:r>
            </w:ins>
          </w:p>
        </w:tc>
        <w:tc>
          <w:tcPr>
            <w:tcW w:w="5806" w:type="dxa"/>
          </w:tcPr>
          <w:p w14:paraId="3F81A903" w14:textId="621B0306" w:rsidR="009E7313" w:rsidRPr="000005B0" w:rsidRDefault="009E7313" w:rsidP="009E7313">
            <w:pPr>
              <w:spacing w:after="0"/>
              <w:jc w:val="both"/>
              <w:rPr>
                <w:ins w:id="548" w:author="Huawei" w:date="2021-01-28T11:59:00Z"/>
                <w:rFonts w:ascii="Arial" w:hAnsi="Arial"/>
                <w:noProof/>
              </w:rPr>
            </w:pPr>
            <w:ins w:id="549" w:author="Huawei" w:date="2021-01-28T11:59:00Z">
              <w:r>
                <w:rPr>
                  <w:rFonts w:ascii="Arial" w:eastAsiaTheme="minorEastAsia" w:hAnsi="Arial"/>
                  <w:noProof/>
                  <w:lang w:eastAsia="zh-CN"/>
                </w:rPr>
                <w:t xml:space="preserve">We are wonder why </w:t>
              </w:r>
              <w:r w:rsidRPr="00F94451">
                <w:rPr>
                  <w:rFonts w:ascii="Arial" w:eastAsiaTheme="minorEastAsia" w:hAnsi="Arial"/>
                  <w:noProof/>
                  <w:lang w:eastAsia="zh-CN"/>
                </w:rPr>
                <w:t>aggregationFactorSPS-DL-r16 - Classification is "All serving cells"</w:t>
              </w:r>
              <w:r>
                <w:rPr>
                  <w:rFonts w:ascii="Arial" w:eastAsiaTheme="minorEastAsia" w:hAnsi="Arial"/>
                  <w:noProof/>
                  <w:lang w:eastAsia="zh-CN"/>
                </w:rPr>
                <w:t>, as the SPS is only related to the cells applying the command, how to understand cell sending the command for this capability? We are ok with other clarifications.</w:t>
              </w:r>
            </w:ins>
          </w:p>
        </w:tc>
      </w:tr>
      <w:tr w:rsidR="003D6DD4" w:rsidRPr="000005B0" w14:paraId="252FB173" w14:textId="77777777" w:rsidTr="00A26630">
        <w:tc>
          <w:tcPr>
            <w:tcW w:w="1838" w:type="dxa"/>
          </w:tcPr>
          <w:p w14:paraId="23075513" w14:textId="53413DE3" w:rsidR="003D6DD4" w:rsidRPr="00F41B87" w:rsidRDefault="003D6DD4" w:rsidP="003D6DD4">
            <w:pPr>
              <w:spacing w:after="0"/>
              <w:jc w:val="both"/>
              <w:rPr>
                <w:rFonts w:ascii="Arial" w:hAnsi="Arial"/>
                <w:noProof/>
              </w:rPr>
            </w:pPr>
            <w:r>
              <w:rPr>
                <w:rFonts w:ascii="Arial" w:hAnsi="Arial"/>
                <w:noProof/>
              </w:rPr>
              <w:lastRenderedPageBreak/>
              <w:t>MediaTek</w:t>
            </w:r>
          </w:p>
        </w:tc>
        <w:tc>
          <w:tcPr>
            <w:tcW w:w="1985" w:type="dxa"/>
          </w:tcPr>
          <w:p w14:paraId="6B578055" w14:textId="08F02162" w:rsidR="003D6DD4" w:rsidRDefault="003D6DD4" w:rsidP="003D6DD4">
            <w:pPr>
              <w:spacing w:after="0"/>
              <w:jc w:val="both"/>
              <w:rPr>
                <w:rFonts w:ascii="Arial" w:eastAsiaTheme="minorEastAsia" w:hAnsi="Arial"/>
                <w:noProof/>
                <w:lang w:eastAsia="zh-CN"/>
              </w:rPr>
            </w:pPr>
            <w:r>
              <w:rPr>
                <w:rFonts w:ascii="Arial" w:hAnsi="Arial"/>
                <w:noProof/>
              </w:rPr>
              <w:t>Yes</w:t>
            </w:r>
          </w:p>
        </w:tc>
        <w:tc>
          <w:tcPr>
            <w:tcW w:w="5806" w:type="dxa"/>
          </w:tcPr>
          <w:p w14:paraId="16E33332" w14:textId="77777777" w:rsidR="003D6DD4" w:rsidRDefault="003D6DD4" w:rsidP="003D6DD4">
            <w:pPr>
              <w:spacing w:after="0"/>
              <w:jc w:val="both"/>
              <w:rPr>
                <w:rFonts w:ascii="Arial" w:eastAsiaTheme="minorEastAsia" w:hAnsi="Arial"/>
                <w:noProof/>
                <w:lang w:eastAsia="zh-CN"/>
              </w:rPr>
            </w:pPr>
          </w:p>
        </w:tc>
      </w:tr>
      <w:tr w:rsidR="00477E5E" w:rsidRPr="000005B0" w14:paraId="1B90744B" w14:textId="77777777" w:rsidTr="00A26630">
        <w:tc>
          <w:tcPr>
            <w:tcW w:w="1838" w:type="dxa"/>
          </w:tcPr>
          <w:p w14:paraId="6A87C818" w14:textId="23F6ACBB" w:rsidR="00477E5E" w:rsidRDefault="00477E5E" w:rsidP="00477E5E">
            <w:pPr>
              <w:spacing w:after="0"/>
              <w:jc w:val="both"/>
              <w:rPr>
                <w:rFonts w:ascii="Arial" w:hAnsi="Arial"/>
                <w:noProof/>
              </w:rPr>
            </w:pPr>
            <w:r>
              <w:rPr>
                <w:rFonts w:ascii="Arial" w:hAnsi="Arial"/>
                <w:noProof/>
              </w:rPr>
              <w:t>Ericsson</w:t>
            </w:r>
          </w:p>
        </w:tc>
        <w:tc>
          <w:tcPr>
            <w:tcW w:w="1985" w:type="dxa"/>
          </w:tcPr>
          <w:p w14:paraId="76143E25" w14:textId="494D3F99" w:rsidR="00477E5E" w:rsidRDefault="00477E5E" w:rsidP="00477E5E">
            <w:pPr>
              <w:spacing w:after="0"/>
              <w:jc w:val="both"/>
              <w:rPr>
                <w:rFonts w:ascii="Arial" w:hAnsi="Arial"/>
                <w:noProof/>
              </w:rPr>
            </w:pPr>
            <w:r>
              <w:rPr>
                <w:rFonts w:ascii="Arial" w:eastAsiaTheme="minorEastAsia" w:hAnsi="Arial"/>
                <w:noProof/>
                <w:lang w:eastAsia="zh-CN"/>
              </w:rPr>
              <w:t>Yes (Proponent)</w:t>
            </w:r>
          </w:p>
        </w:tc>
        <w:tc>
          <w:tcPr>
            <w:tcW w:w="5806" w:type="dxa"/>
          </w:tcPr>
          <w:p w14:paraId="338DBD3B" w14:textId="77777777" w:rsidR="00477E5E" w:rsidRDefault="00477E5E" w:rsidP="00477E5E">
            <w:pPr>
              <w:spacing w:after="0"/>
              <w:jc w:val="both"/>
              <w:rPr>
                <w:rFonts w:ascii="Arial" w:hAnsi="Arial"/>
                <w:noProof/>
              </w:rPr>
            </w:pPr>
            <w:r>
              <w:rPr>
                <w:rFonts w:ascii="Arial" w:hAnsi="Arial"/>
                <w:noProof/>
              </w:rPr>
              <w:t>Our understanding is that this is similar excercise as we did for the capabilities with FDD/TDD differentiation in the last meeting, but this one focus on the capabilities with FR1/FR2 differentiation.</w:t>
            </w:r>
          </w:p>
          <w:p w14:paraId="01A11432" w14:textId="5FA14272" w:rsidR="00477E5E" w:rsidRDefault="00477E5E" w:rsidP="00477E5E">
            <w:pPr>
              <w:spacing w:after="0"/>
              <w:jc w:val="both"/>
              <w:rPr>
                <w:rFonts w:ascii="Arial" w:eastAsiaTheme="minorEastAsia" w:hAnsi="Arial"/>
                <w:noProof/>
                <w:lang w:eastAsia="zh-CN"/>
              </w:rPr>
            </w:pPr>
            <w:r>
              <w:rPr>
                <w:rFonts w:ascii="Arial" w:hAnsi="Arial"/>
                <w:noProof/>
              </w:rPr>
              <w:t>There are of course more capabilities in Rel-16 with FR1/FR2 differentiation, but in our understanding those already had sufficient clarification in their field description. We can further discuss the aspecs raised above in phase 2.</w:t>
            </w: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zh-TW"/>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zh-TW"/>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550"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551"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552"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553"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554"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555" w:author="Qualcomm (Masato)" w:date="2021-01-27T21:46:00Z">
              <w:r>
                <w:rPr>
                  <w:rFonts w:ascii="Arial" w:eastAsia="Yu Mincho" w:hAnsi="Arial" w:hint="eastAsia"/>
                  <w:noProof/>
                </w:rPr>
                <w:t>Q</w:t>
              </w:r>
              <w:r>
                <w:rPr>
                  <w:rFonts w:ascii="Arial" w:eastAsia="Yu Mincho"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556" w:author="Qualcomm (Masato)" w:date="2021-01-27T21:46:00Z">
              <w:r>
                <w:rPr>
                  <w:rFonts w:ascii="Arial" w:eastAsia="Yu Mincho" w:hAnsi="Arial" w:hint="eastAsia"/>
                  <w:noProof/>
                </w:rPr>
                <w:t>Y</w:t>
              </w:r>
              <w:r>
                <w:rPr>
                  <w:rFonts w:ascii="Arial" w:eastAsia="Yu Mincho"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6F2DA8">
        <w:trPr>
          <w:ins w:id="557" w:author="LG (Sunghoon)" w:date="2021-01-27T22:44:00Z"/>
        </w:trPr>
        <w:tc>
          <w:tcPr>
            <w:tcW w:w="1837" w:type="dxa"/>
          </w:tcPr>
          <w:p w14:paraId="48E8B4C1" w14:textId="77777777" w:rsidR="002561A2" w:rsidRPr="0044314D" w:rsidRDefault="002561A2" w:rsidP="006F2DA8">
            <w:pPr>
              <w:spacing w:after="0"/>
              <w:jc w:val="both"/>
              <w:rPr>
                <w:ins w:id="558" w:author="LG (Sunghoon)" w:date="2021-01-27T22:44:00Z"/>
                <w:rFonts w:ascii="Arial" w:eastAsia="Malgun Gothic" w:hAnsi="Arial"/>
                <w:noProof/>
                <w:lang w:eastAsia="ko-KR"/>
              </w:rPr>
            </w:pPr>
            <w:ins w:id="559" w:author="LG (Sunghoon)" w:date="2021-01-27T22:44:00Z">
              <w:r>
                <w:rPr>
                  <w:rFonts w:ascii="Arial" w:eastAsia="Malgun Gothic" w:hAnsi="Arial" w:hint="eastAsia"/>
                  <w:noProof/>
                  <w:lang w:eastAsia="ko-KR"/>
                </w:rPr>
                <w:t>LG</w:t>
              </w:r>
            </w:ins>
          </w:p>
        </w:tc>
        <w:tc>
          <w:tcPr>
            <w:tcW w:w="1985" w:type="dxa"/>
          </w:tcPr>
          <w:p w14:paraId="226B3375" w14:textId="77777777" w:rsidR="002561A2" w:rsidRPr="0044314D" w:rsidRDefault="002561A2" w:rsidP="006F2DA8">
            <w:pPr>
              <w:spacing w:after="0"/>
              <w:jc w:val="both"/>
              <w:rPr>
                <w:ins w:id="560" w:author="LG (Sunghoon)" w:date="2021-01-27T22:44:00Z"/>
                <w:rFonts w:ascii="Arial" w:eastAsia="Malgun Gothic" w:hAnsi="Arial"/>
                <w:noProof/>
                <w:lang w:eastAsia="ko-KR"/>
              </w:rPr>
            </w:pPr>
            <w:ins w:id="561" w:author="LG (Sunghoon)" w:date="2021-01-27T22:44:00Z">
              <w:r>
                <w:rPr>
                  <w:rFonts w:ascii="Arial" w:eastAsia="Malgun Gothic" w:hAnsi="Arial" w:hint="eastAsia"/>
                  <w:noProof/>
                  <w:lang w:eastAsia="ko-KR"/>
                </w:rPr>
                <w:t>Yes</w:t>
              </w:r>
            </w:ins>
          </w:p>
        </w:tc>
        <w:tc>
          <w:tcPr>
            <w:tcW w:w="5807" w:type="dxa"/>
          </w:tcPr>
          <w:p w14:paraId="05A1DE2F" w14:textId="77777777" w:rsidR="002561A2" w:rsidRPr="000005B0" w:rsidRDefault="002561A2" w:rsidP="006F2DA8">
            <w:pPr>
              <w:spacing w:after="0"/>
              <w:jc w:val="both"/>
              <w:rPr>
                <w:ins w:id="562" w:author="LG (Sunghoon)" w:date="2021-01-27T22:44:00Z"/>
                <w:rFonts w:ascii="Arial" w:hAnsi="Arial"/>
                <w:noProof/>
              </w:rPr>
            </w:pPr>
          </w:p>
        </w:tc>
      </w:tr>
      <w:tr w:rsidR="006C4150" w:rsidRPr="000005B0" w14:paraId="28AE4CA7" w14:textId="77777777" w:rsidTr="0026640C">
        <w:tc>
          <w:tcPr>
            <w:tcW w:w="1837" w:type="dxa"/>
          </w:tcPr>
          <w:p w14:paraId="40053274" w14:textId="6DD5DA56" w:rsidR="006C4150" w:rsidRPr="000005B0" w:rsidRDefault="006C4150" w:rsidP="006C4150">
            <w:pPr>
              <w:spacing w:after="0"/>
              <w:jc w:val="both"/>
              <w:rPr>
                <w:rFonts w:ascii="Arial" w:hAnsi="Arial"/>
                <w:noProof/>
              </w:rPr>
            </w:pPr>
            <w:ins w:id="563" w:author="[Nokia RAN2]" w:date="2021-01-27T17:52:00Z">
              <w:r>
                <w:rPr>
                  <w:rFonts w:ascii="Arial" w:hAnsi="Arial"/>
                  <w:noProof/>
                </w:rPr>
                <w:t>Nokia, Nokia Shanghai Bell</w:t>
              </w:r>
            </w:ins>
          </w:p>
        </w:tc>
        <w:tc>
          <w:tcPr>
            <w:tcW w:w="1985" w:type="dxa"/>
          </w:tcPr>
          <w:p w14:paraId="226D6456" w14:textId="4025FF31" w:rsidR="006C4150" w:rsidRPr="000005B0" w:rsidRDefault="006C4150" w:rsidP="006C4150">
            <w:pPr>
              <w:spacing w:after="0"/>
              <w:jc w:val="both"/>
              <w:rPr>
                <w:rFonts w:ascii="Arial" w:hAnsi="Arial"/>
                <w:noProof/>
              </w:rPr>
            </w:pPr>
            <w:ins w:id="564" w:author="[Nokia RAN2]" w:date="2021-01-27T17:52:00Z">
              <w:r>
                <w:rPr>
                  <w:rFonts w:ascii="Arial" w:hAnsi="Arial"/>
                  <w:noProof/>
                </w:rPr>
                <w:t>Yes</w:t>
              </w:r>
            </w:ins>
          </w:p>
        </w:tc>
        <w:tc>
          <w:tcPr>
            <w:tcW w:w="5807" w:type="dxa"/>
          </w:tcPr>
          <w:p w14:paraId="59AEF9B4" w14:textId="77777777" w:rsidR="006C4150" w:rsidRPr="000005B0" w:rsidRDefault="006C4150" w:rsidP="006C4150">
            <w:pPr>
              <w:spacing w:after="0"/>
              <w:jc w:val="both"/>
              <w:rPr>
                <w:rFonts w:ascii="Arial" w:hAnsi="Arial"/>
                <w:noProof/>
              </w:rPr>
            </w:pPr>
          </w:p>
        </w:tc>
      </w:tr>
      <w:tr w:rsidR="006C4150" w:rsidRPr="000005B0" w14:paraId="299EA6A3" w14:textId="77777777" w:rsidTr="0026640C">
        <w:tc>
          <w:tcPr>
            <w:tcW w:w="1837" w:type="dxa"/>
          </w:tcPr>
          <w:p w14:paraId="41BF697A" w14:textId="4EB124C1" w:rsidR="006C4150" w:rsidRPr="00251623" w:rsidRDefault="00251623" w:rsidP="006C4150">
            <w:pPr>
              <w:spacing w:after="0"/>
              <w:jc w:val="both"/>
              <w:rPr>
                <w:rFonts w:ascii="Arial" w:eastAsiaTheme="minorEastAsia" w:hAnsi="Arial"/>
                <w:noProof/>
                <w:lang w:eastAsia="zh-CN"/>
              </w:rPr>
            </w:pPr>
            <w:ins w:id="565" w:author="OPPO(Zhongda)" w:date="2021-01-28T10:23:00Z">
              <w:r>
                <w:rPr>
                  <w:rFonts w:ascii="Arial" w:eastAsiaTheme="minorEastAsia" w:hAnsi="Arial"/>
                  <w:noProof/>
                  <w:lang w:eastAsia="zh-CN"/>
                </w:rPr>
                <w:t>OPPO</w:t>
              </w:r>
            </w:ins>
          </w:p>
        </w:tc>
        <w:tc>
          <w:tcPr>
            <w:tcW w:w="1985" w:type="dxa"/>
          </w:tcPr>
          <w:p w14:paraId="673E39BF" w14:textId="3EC0CA7B" w:rsidR="006C4150" w:rsidRPr="00251623" w:rsidRDefault="00251623" w:rsidP="006C4150">
            <w:pPr>
              <w:spacing w:after="0"/>
              <w:jc w:val="both"/>
              <w:rPr>
                <w:rFonts w:ascii="Arial" w:eastAsiaTheme="minorEastAsia" w:hAnsi="Arial"/>
                <w:noProof/>
                <w:lang w:eastAsia="zh-CN"/>
              </w:rPr>
            </w:pPr>
            <w:ins w:id="566" w:author="OPPO(Zhongda)" w:date="2021-01-28T10:23: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593A38B7" w14:textId="77777777" w:rsidR="006C4150" w:rsidRPr="000005B0" w:rsidRDefault="006C4150" w:rsidP="006C4150">
            <w:pPr>
              <w:spacing w:after="0"/>
              <w:jc w:val="both"/>
              <w:rPr>
                <w:rFonts w:ascii="Arial" w:hAnsi="Arial"/>
                <w:noProof/>
              </w:rPr>
            </w:pPr>
          </w:p>
        </w:tc>
      </w:tr>
      <w:tr w:rsidR="00A26630" w:rsidRPr="000005B0" w14:paraId="00FFF2DD" w14:textId="77777777" w:rsidTr="00A26630">
        <w:trPr>
          <w:ins w:id="567" w:author="vivo-Chenli" w:date="2021-01-28T11:20:00Z"/>
        </w:trPr>
        <w:tc>
          <w:tcPr>
            <w:tcW w:w="1837" w:type="dxa"/>
          </w:tcPr>
          <w:p w14:paraId="65C49FA3" w14:textId="77777777" w:rsidR="00A26630" w:rsidRPr="000005B0" w:rsidRDefault="00A26630" w:rsidP="00AB2C6D">
            <w:pPr>
              <w:spacing w:after="0"/>
              <w:jc w:val="both"/>
              <w:rPr>
                <w:ins w:id="568" w:author="vivo-Chenli" w:date="2021-01-28T11:20:00Z"/>
                <w:rFonts w:ascii="Arial" w:hAnsi="Arial"/>
                <w:noProof/>
                <w:lang w:eastAsia="zh-CN"/>
              </w:rPr>
            </w:pPr>
            <w:ins w:id="569"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432D1C90" w14:textId="77777777" w:rsidR="00A26630" w:rsidRPr="000005B0" w:rsidRDefault="00A26630" w:rsidP="00AB2C6D">
            <w:pPr>
              <w:spacing w:after="0"/>
              <w:jc w:val="both"/>
              <w:rPr>
                <w:ins w:id="570" w:author="vivo-Chenli" w:date="2021-01-28T11:20:00Z"/>
                <w:rFonts w:ascii="Arial" w:hAnsi="Arial"/>
                <w:noProof/>
                <w:lang w:eastAsia="zh-CN"/>
              </w:rPr>
            </w:pPr>
            <w:ins w:id="571"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34AD8CD1" w14:textId="77777777" w:rsidR="00A26630" w:rsidRPr="000005B0" w:rsidRDefault="00A26630" w:rsidP="00AB2C6D">
            <w:pPr>
              <w:spacing w:after="0"/>
              <w:jc w:val="both"/>
              <w:rPr>
                <w:ins w:id="572" w:author="vivo-Chenli" w:date="2021-01-28T11:20:00Z"/>
                <w:rFonts w:ascii="Arial" w:hAnsi="Arial"/>
                <w:noProof/>
              </w:rPr>
            </w:pPr>
          </w:p>
        </w:tc>
      </w:tr>
      <w:tr w:rsidR="009E7313" w:rsidRPr="000005B0" w14:paraId="7C287546" w14:textId="77777777" w:rsidTr="00A26630">
        <w:trPr>
          <w:ins w:id="573" w:author="Huawei" w:date="2021-01-28T11:59:00Z"/>
        </w:trPr>
        <w:tc>
          <w:tcPr>
            <w:tcW w:w="1837" w:type="dxa"/>
          </w:tcPr>
          <w:p w14:paraId="21A971B1" w14:textId="408B3C2F" w:rsidR="009E7313" w:rsidRDefault="009E7313" w:rsidP="009E7313">
            <w:pPr>
              <w:spacing w:after="0"/>
              <w:jc w:val="both"/>
              <w:rPr>
                <w:ins w:id="574" w:author="Huawei" w:date="2021-01-28T11:59:00Z"/>
                <w:rFonts w:ascii="Arial" w:hAnsi="Arial"/>
                <w:noProof/>
                <w:lang w:eastAsia="zh-CN"/>
              </w:rPr>
            </w:pPr>
            <w:ins w:id="575" w:author="Huawei" w:date="2021-01-28T11:59:00Z">
              <w:r w:rsidRPr="00F41B87">
                <w:rPr>
                  <w:rFonts w:ascii="Arial" w:hAnsi="Arial"/>
                  <w:noProof/>
                </w:rPr>
                <w:t>Huawei, HiSilicon</w:t>
              </w:r>
            </w:ins>
          </w:p>
        </w:tc>
        <w:tc>
          <w:tcPr>
            <w:tcW w:w="1985" w:type="dxa"/>
          </w:tcPr>
          <w:p w14:paraId="7C7B5529" w14:textId="3890B7CF" w:rsidR="009E7313" w:rsidRDefault="009E7313" w:rsidP="009E7313">
            <w:pPr>
              <w:spacing w:after="0"/>
              <w:jc w:val="both"/>
              <w:rPr>
                <w:ins w:id="576" w:author="Huawei" w:date="2021-01-28T11:59:00Z"/>
                <w:rFonts w:ascii="Arial" w:hAnsi="Arial"/>
                <w:noProof/>
                <w:lang w:eastAsia="zh-CN"/>
              </w:rPr>
            </w:pPr>
            <w:ins w:id="577" w:author="Huawei" w:date="2021-01-28T11:59:00Z">
              <w:r>
                <w:rPr>
                  <w:rFonts w:ascii="Arial" w:hAnsi="Arial"/>
                  <w:noProof/>
                </w:rPr>
                <w:t>Yes</w:t>
              </w:r>
            </w:ins>
          </w:p>
        </w:tc>
        <w:tc>
          <w:tcPr>
            <w:tcW w:w="5807" w:type="dxa"/>
          </w:tcPr>
          <w:p w14:paraId="227EF923" w14:textId="22E846C9" w:rsidR="009E7313" w:rsidRPr="000005B0" w:rsidRDefault="009E7313" w:rsidP="009E7313">
            <w:pPr>
              <w:spacing w:after="0"/>
              <w:jc w:val="both"/>
              <w:rPr>
                <w:ins w:id="578" w:author="Huawei" w:date="2021-01-28T11:59:00Z"/>
                <w:rFonts w:ascii="Arial" w:hAnsi="Arial"/>
                <w:noProof/>
              </w:rPr>
            </w:pPr>
            <w:ins w:id="579" w:author="Huawei" w:date="2021-01-28T11:59:00Z">
              <w:r>
                <w:rPr>
                  <w:rFonts w:ascii="Arial" w:hAnsi="Arial"/>
                  <w:noProof/>
                </w:rPr>
                <w:t>Proponent</w:t>
              </w:r>
            </w:ins>
          </w:p>
        </w:tc>
      </w:tr>
      <w:tr w:rsidR="00477E5E" w:rsidRPr="000005B0" w14:paraId="6F6BB605" w14:textId="77777777" w:rsidTr="00A26630">
        <w:tc>
          <w:tcPr>
            <w:tcW w:w="1837" w:type="dxa"/>
          </w:tcPr>
          <w:p w14:paraId="445182C5" w14:textId="4300ADDF" w:rsidR="00477E5E" w:rsidRPr="00F41B87" w:rsidRDefault="00477E5E" w:rsidP="00477E5E">
            <w:pPr>
              <w:spacing w:after="0"/>
              <w:jc w:val="both"/>
              <w:rPr>
                <w:rFonts w:ascii="Arial" w:hAnsi="Arial"/>
                <w:noProof/>
              </w:rPr>
            </w:pPr>
            <w:r>
              <w:rPr>
                <w:rFonts w:ascii="Arial" w:hAnsi="Arial"/>
                <w:noProof/>
              </w:rPr>
              <w:t>Ericsson</w:t>
            </w:r>
          </w:p>
        </w:tc>
        <w:tc>
          <w:tcPr>
            <w:tcW w:w="1985" w:type="dxa"/>
          </w:tcPr>
          <w:p w14:paraId="0612A985" w14:textId="0C1B1025" w:rsidR="00477E5E" w:rsidRDefault="00477E5E" w:rsidP="00477E5E">
            <w:pPr>
              <w:spacing w:after="0"/>
              <w:jc w:val="both"/>
              <w:rPr>
                <w:rFonts w:ascii="Arial" w:hAnsi="Arial"/>
                <w:noProof/>
              </w:rPr>
            </w:pPr>
            <w:r>
              <w:rPr>
                <w:rFonts w:ascii="Arial" w:hAnsi="Arial"/>
                <w:noProof/>
              </w:rPr>
              <w:t>Yes</w:t>
            </w:r>
          </w:p>
        </w:tc>
        <w:tc>
          <w:tcPr>
            <w:tcW w:w="5807" w:type="dxa"/>
          </w:tcPr>
          <w:p w14:paraId="14FE00A7" w14:textId="0547148A" w:rsidR="00477E5E" w:rsidRDefault="00477E5E" w:rsidP="00477E5E">
            <w:pPr>
              <w:spacing w:after="0"/>
              <w:jc w:val="both"/>
              <w:rPr>
                <w:rFonts w:ascii="Arial" w:hAnsi="Arial"/>
                <w:noProof/>
              </w:rPr>
            </w:pPr>
            <w:r>
              <w:rPr>
                <w:rFonts w:ascii="Arial" w:hAnsi="Arial"/>
                <w:noProof/>
              </w:rPr>
              <w:t>It seems the companies involved the CRs in 2.18 and 2.13 could probably work on a merged version.</w:t>
            </w:r>
          </w:p>
        </w:tc>
      </w:tr>
    </w:tbl>
    <w:p w14:paraId="11A70833" w14:textId="77777777" w:rsidR="003728FE" w:rsidRPr="003728FE" w:rsidRDefault="003728FE" w:rsidP="003728FE"/>
    <w:p w14:paraId="30F22812" w14:textId="25210991" w:rsidR="003B681E" w:rsidRDefault="003B681E" w:rsidP="003B681E">
      <w:pPr>
        <w:pStyle w:val="Heading3"/>
        <w:rPr>
          <w:noProof/>
        </w:rPr>
      </w:pPr>
      <w:r>
        <w:lastRenderedPageBreak/>
        <w:t>2.1.9</w:t>
      </w:r>
      <w:r>
        <w:tab/>
      </w:r>
      <w:r w:rsidR="002042E2">
        <w:t xml:space="preserve">Capability for dormant BWP switching of multiple </w:t>
      </w:r>
      <w:proofErr w:type="spellStart"/>
      <w:r w:rsidR="002042E2">
        <w:t>SCells</w:t>
      </w:r>
      <w:proofErr w:type="spellEnd"/>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580"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581"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582"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583"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584" w:author="Qualcomm (Masato)" w:date="2021-01-27T21:47:00Z">
              <w:r>
                <w:rPr>
                  <w:rFonts w:ascii="Arial" w:eastAsia="Yu Mincho" w:hAnsi="Arial" w:hint="eastAsia"/>
                  <w:noProof/>
                </w:rPr>
                <w:t>Q</w:t>
              </w:r>
              <w:r>
                <w:rPr>
                  <w:rFonts w:ascii="Arial" w:eastAsia="Yu Mincho"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Yu Mincho" w:hAnsi="Arial"/>
                <w:noProof/>
              </w:rPr>
            </w:pPr>
            <w:ins w:id="585" w:author="Qualcomm (Masato)" w:date="2021-01-27T21:47:00Z">
              <w:r>
                <w:rPr>
                  <w:rFonts w:ascii="Arial" w:eastAsia="Yu Mincho" w:hAnsi="Arial" w:hint="eastAsia"/>
                  <w:noProof/>
                </w:rPr>
                <w:t>W</w:t>
              </w:r>
              <w:r>
                <w:rPr>
                  <w:rFonts w:ascii="Arial" w:eastAsia="Yu Mincho" w:hAnsi="Arial"/>
                  <w:noProof/>
                </w:rPr>
                <w:t>ait for RAN4 as pr</w:t>
              </w:r>
            </w:ins>
            <w:ins w:id="586" w:author="Qualcomm (Masato)" w:date="2021-01-27T21:48:00Z">
              <w:r>
                <w:rPr>
                  <w:rFonts w:ascii="Arial" w:eastAsia="Yu Mincho" w:hAnsi="Arial"/>
                  <w:noProof/>
                </w:rPr>
                <w:t xml:space="preserve">oposed in </w:t>
              </w:r>
              <w:r>
                <w:rPr>
                  <w:rFonts w:ascii="Arial" w:hAnsi="Arial"/>
                  <w:noProof/>
                </w:rPr>
                <w:t>R2-2101821.</w:t>
              </w:r>
            </w:ins>
          </w:p>
        </w:tc>
      </w:tr>
      <w:tr w:rsidR="002561A2" w:rsidRPr="000005B0" w14:paraId="219D7BF5" w14:textId="77777777" w:rsidTr="006F2DA8">
        <w:trPr>
          <w:ins w:id="587" w:author="LG (Sunghoon)" w:date="2021-01-27T22:44:00Z"/>
        </w:trPr>
        <w:tc>
          <w:tcPr>
            <w:tcW w:w="1837" w:type="dxa"/>
          </w:tcPr>
          <w:p w14:paraId="6C27C496" w14:textId="77777777" w:rsidR="002561A2" w:rsidRPr="0044314D" w:rsidRDefault="002561A2" w:rsidP="006F2DA8">
            <w:pPr>
              <w:spacing w:after="0"/>
              <w:jc w:val="both"/>
              <w:rPr>
                <w:ins w:id="588" w:author="LG (Sunghoon)" w:date="2021-01-27T22:44:00Z"/>
                <w:rFonts w:ascii="Arial" w:eastAsia="Malgun Gothic" w:hAnsi="Arial"/>
                <w:noProof/>
                <w:lang w:eastAsia="ko-KR"/>
              </w:rPr>
            </w:pPr>
            <w:ins w:id="589" w:author="LG (Sunghoon)" w:date="2021-01-27T22:44:00Z">
              <w:r>
                <w:rPr>
                  <w:rFonts w:ascii="Arial" w:eastAsia="Malgun Gothic" w:hAnsi="Arial" w:hint="eastAsia"/>
                  <w:noProof/>
                  <w:lang w:eastAsia="ko-KR"/>
                </w:rPr>
                <w:t>LG</w:t>
              </w:r>
            </w:ins>
          </w:p>
        </w:tc>
        <w:tc>
          <w:tcPr>
            <w:tcW w:w="1985" w:type="dxa"/>
          </w:tcPr>
          <w:p w14:paraId="4CAD8E2D" w14:textId="77777777" w:rsidR="002561A2" w:rsidRPr="0044314D" w:rsidRDefault="002561A2" w:rsidP="006F2DA8">
            <w:pPr>
              <w:spacing w:after="0"/>
              <w:jc w:val="both"/>
              <w:rPr>
                <w:ins w:id="590" w:author="LG (Sunghoon)" w:date="2021-01-27T22:44:00Z"/>
                <w:rFonts w:ascii="Arial" w:eastAsia="Malgun Gothic" w:hAnsi="Arial"/>
                <w:noProof/>
                <w:lang w:eastAsia="ko-KR"/>
              </w:rPr>
            </w:pPr>
            <w:ins w:id="591" w:author="LG (Sunghoon)" w:date="2021-01-27T22:44:00Z">
              <w:r>
                <w:rPr>
                  <w:rFonts w:ascii="Arial" w:eastAsia="Malgun Gothic" w:hAnsi="Arial" w:hint="eastAsia"/>
                  <w:noProof/>
                  <w:lang w:eastAsia="ko-KR"/>
                </w:rPr>
                <w:t>No</w:t>
              </w:r>
            </w:ins>
          </w:p>
        </w:tc>
        <w:tc>
          <w:tcPr>
            <w:tcW w:w="5807" w:type="dxa"/>
          </w:tcPr>
          <w:p w14:paraId="39342C8A" w14:textId="77777777" w:rsidR="002561A2" w:rsidRPr="0044314D" w:rsidRDefault="002561A2" w:rsidP="006F2DA8">
            <w:pPr>
              <w:spacing w:after="0"/>
              <w:jc w:val="both"/>
              <w:rPr>
                <w:ins w:id="592" w:author="LG (Sunghoon)" w:date="2021-01-27T22:44:00Z"/>
                <w:rFonts w:ascii="Arial" w:eastAsia="Malgun Gothic" w:hAnsi="Arial"/>
                <w:noProof/>
                <w:lang w:eastAsia="ko-KR"/>
              </w:rPr>
            </w:pPr>
            <w:ins w:id="593" w:author="LG (Sunghoon)" w:date="2021-01-27T22:44:00Z">
              <w:r>
                <w:rPr>
                  <w:rFonts w:ascii="Arial" w:eastAsia="Malgun Gothic" w:hAnsi="Arial" w:hint="eastAsia"/>
                  <w:noProof/>
                  <w:lang w:eastAsia="ko-KR"/>
                </w:rPr>
                <w:t>Wait for RAN4</w:t>
              </w:r>
              <w:r>
                <w:rPr>
                  <w:rFonts w:ascii="Arial" w:eastAsia="Malgun Gothic" w:hAnsi="Arial"/>
                  <w:noProof/>
                  <w:lang w:eastAsia="ko-KR"/>
                </w:rPr>
                <w:t xml:space="preserve"> (Still under discussion in RAN4)</w:t>
              </w:r>
            </w:ins>
          </w:p>
        </w:tc>
      </w:tr>
      <w:tr w:rsidR="006C4150" w:rsidRPr="000005B0" w14:paraId="424C0ED7" w14:textId="77777777" w:rsidTr="00AA0A88">
        <w:tc>
          <w:tcPr>
            <w:tcW w:w="1837" w:type="dxa"/>
          </w:tcPr>
          <w:p w14:paraId="747B3AD4" w14:textId="6371615F" w:rsidR="006C4150" w:rsidRPr="002561A2" w:rsidRDefault="006C4150" w:rsidP="006C4150">
            <w:pPr>
              <w:spacing w:after="0"/>
              <w:jc w:val="both"/>
              <w:rPr>
                <w:rFonts w:ascii="Arial" w:hAnsi="Arial"/>
                <w:noProof/>
                <w:lang w:val="en-GB"/>
              </w:rPr>
            </w:pPr>
            <w:ins w:id="594" w:author="[Nokia RAN2]" w:date="2021-01-27T17:52:00Z">
              <w:r>
                <w:rPr>
                  <w:rFonts w:ascii="Arial" w:hAnsi="Arial"/>
                  <w:noProof/>
                </w:rPr>
                <w:t>Nokia, Nokia Shanghai Bell</w:t>
              </w:r>
            </w:ins>
          </w:p>
        </w:tc>
        <w:tc>
          <w:tcPr>
            <w:tcW w:w="1985" w:type="dxa"/>
          </w:tcPr>
          <w:p w14:paraId="368CD7D1" w14:textId="77777777" w:rsidR="006C4150" w:rsidRPr="000005B0" w:rsidRDefault="006C4150" w:rsidP="006C4150">
            <w:pPr>
              <w:spacing w:after="0"/>
              <w:jc w:val="both"/>
              <w:rPr>
                <w:rFonts w:ascii="Arial" w:hAnsi="Arial"/>
                <w:noProof/>
              </w:rPr>
            </w:pPr>
          </w:p>
        </w:tc>
        <w:tc>
          <w:tcPr>
            <w:tcW w:w="5807" w:type="dxa"/>
          </w:tcPr>
          <w:p w14:paraId="5440500E" w14:textId="0FB16410" w:rsidR="006C4150" w:rsidRPr="000005B0" w:rsidRDefault="006C4150" w:rsidP="006C4150">
            <w:pPr>
              <w:spacing w:after="0"/>
              <w:jc w:val="both"/>
              <w:rPr>
                <w:rFonts w:ascii="Arial" w:hAnsi="Arial"/>
                <w:noProof/>
              </w:rPr>
            </w:pPr>
            <w:ins w:id="595" w:author="[Nokia RAN2]" w:date="2021-01-27T17:52:00Z">
              <w:r>
                <w:rPr>
                  <w:rFonts w:ascii="Arial" w:hAnsi="Arial"/>
                  <w:noProof/>
                </w:rPr>
                <w:t>Wait for RAN4.</w:t>
              </w:r>
            </w:ins>
          </w:p>
        </w:tc>
      </w:tr>
      <w:tr w:rsidR="006C4150" w:rsidRPr="000005B0" w14:paraId="7F95D0DA" w14:textId="77777777" w:rsidTr="00AA0A88">
        <w:tc>
          <w:tcPr>
            <w:tcW w:w="1837" w:type="dxa"/>
          </w:tcPr>
          <w:p w14:paraId="7AE21B34" w14:textId="0C6B09F9" w:rsidR="006C4150" w:rsidRPr="00251623" w:rsidRDefault="00251623" w:rsidP="006C4150">
            <w:pPr>
              <w:spacing w:after="0"/>
              <w:jc w:val="both"/>
              <w:rPr>
                <w:rFonts w:ascii="Arial" w:eastAsiaTheme="minorEastAsia" w:hAnsi="Arial"/>
                <w:noProof/>
                <w:lang w:eastAsia="zh-CN"/>
              </w:rPr>
            </w:pPr>
            <w:ins w:id="596"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4F3A9692" w14:textId="77777777" w:rsidR="006C4150" w:rsidRPr="000005B0" w:rsidRDefault="006C4150" w:rsidP="006C4150">
            <w:pPr>
              <w:spacing w:after="0"/>
              <w:jc w:val="both"/>
              <w:rPr>
                <w:rFonts w:ascii="Arial" w:hAnsi="Arial"/>
                <w:noProof/>
              </w:rPr>
            </w:pPr>
          </w:p>
        </w:tc>
        <w:tc>
          <w:tcPr>
            <w:tcW w:w="5807" w:type="dxa"/>
          </w:tcPr>
          <w:p w14:paraId="15AF4279" w14:textId="4024FE79" w:rsidR="006C4150" w:rsidRPr="00251623" w:rsidRDefault="00251623" w:rsidP="006C4150">
            <w:pPr>
              <w:spacing w:after="0"/>
              <w:jc w:val="both"/>
              <w:rPr>
                <w:rFonts w:ascii="Arial" w:eastAsiaTheme="minorEastAsia" w:hAnsi="Arial"/>
                <w:noProof/>
                <w:lang w:eastAsia="zh-CN"/>
              </w:rPr>
            </w:pPr>
            <w:ins w:id="597" w:author="OPPO(Zhongda)" w:date="2021-01-28T10:23:00Z">
              <w:r>
                <w:rPr>
                  <w:rFonts w:ascii="Arial" w:eastAsiaTheme="minorEastAsia" w:hAnsi="Arial" w:hint="eastAsia"/>
                  <w:noProof/>
                  <w:lang w:eastAsia="zh-CN"/>
                </w:rPr>
                <w:t>W</w:t>
              </w:r>
              <w:r>
                <w:rPr>
                  <w:rFonts w:ascii="Arial" w:eastAsiaTheme="minorEastAsia" w:hAnsi="Arial"/>
                  <w:noProof/>
                  <w:lang w:eastAsia="zh-CN"/>
                </w:rPr>
                <w:t>ait for RAN4</w:t>
              </w:r>
            </w:ins>
          </w:p>
        </w:tc>
      </w:tr>
      <w:tr w:rsidR="00A26630" w:rsidRPr="000005B0" w14:paraId="5DB01EBF" w14:textId="77777777" w:rsidTr="00A26630">
        <w:trPr>
          <w:ins w:id="598" w:author="vivo-Chenli" w:date="2021-01-28T11:21:00Z"/>
        </w:trPr>
        <w:tc>
          <w:tcPr>
            <w:tcW w:w="1837" w:type="dxa"/>
          </w:tcPr>
          <w:p w14:paraId="734D3E93" w14:textId="77777777" w:rsidR="00A26630" w:rsidRPr="000005B0" w:rsidRDefault="00A26630" w:rsidP="00AB2C6D">
            <w:pPr>
              <w:spacing w:after="0"/>
              <w:jc w:val="both"/>
              <w:rPr>
                <w:ins w:id="599" w:author="vivo-Chenli" w:date="2021-01-28T11:21:00Z"/>
                <w:rFonts w:ascii="Arial" w:hAnsi="Arial"/>
                <w:noProof/>
                <w:lang w:eastAsia="zh-CN"/>
              </w:rPr>
            </w:pPr>
            <w:ins w:id="600"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5668EBA" w14:textId="77777777" w:rsidR="00A26630" w:rsidRPr="000005B0" w:rsidRDefault="00A26630" w:rsidP="00AB2C6D">
            <w:pPr>
              <w:spacing w:after="0"/>
              <w:jc w:val="both"/>
              <w:rPr>
                <w:ins w:id="601" w:author="vivo-Chenli" w:date="2021-01-28T11:21:00Z"/>
                <w:rFonts w:ascii="Arial" w:hAnsi="Arial"/>
                <w:noProof/>
                <w:lang w:eastAsia="zh-CN"/>
              </w:rPr>
            </w:pPr>
          </w:p>
        </w:tc>
        <w:tc>
          <w:tcPr>
            <w:tcW w:w="5807" w:type="dxa"/>
          </w:tcPr>
          <w:p w14:paraId="7A7E6330" w14:textId="77777777" w:rsidR="00A26630" w:rsidRPr="000005B0" w:rsidRDefault="00A26630" w:rsidP="00AB2C6D">
            <w:pPr>
              <w:spacing w:after="0"/>
              <w:jc w:val="both"/>
              <w:rPr>
                <w:ins w:id="602" w:author="vivo-Chenli" w:date="2021-01-28T11:21:00Z"/>
                <w:rFonts w:ascii="Arial" w:hAnsi="Arial"/>
                <w:noProof/>
                <w:lang w:eastAsia="zh-CN"/>
              </w:rPr>
            </w:pPr>
            <w:ins w:id="603" w:author="vivo-Chenli" w:date="2021-01-28T11:21:00Z">
              <w:r>
                <w:rPr>
                  <w:rFonts w:ascii="Arial" w:hAnsi="Arial" w:hint="eastAsia"/>
                  <w:noProof/>
                  <w:lang w:eastAsia="zh-CN"/>
                </w:rPr>
                <w:t>W</w:t>
              </w:r>
              <w:r>
                <w:rPr>
                  <w:rFonts w:ascii="Arial" w:hAnsi="Arial"/>
                  <w:noProof/>
                  <w:lang w:eastAsia="zh-CN"/>
                </w:rPr>
                <w:t>ait for RAN4.</w:t>
              </w:r>
            </w:ins>
          </w:p>
        </w:tc>
      </w:tr>
      <w:tr w:rsidR="009E7313" w:rsidRPr="000005B0" w14:paraId="46CFA802" w14:textId="77777777" w:rsidTr="00A26630">
        <w:trPr>
          <w:ins w:id="604" w:author="Huawei" w:date="2021-01-28T11:59:00Z"/>
        </w:trPr>
        <w:tc>
          <w:tcPr>
            <w:tcW w:w="1837" w:type="dxa"/>
          </w:tcPr>
          <w:p w14:paraId="17B4384A" w14:textId="4E103CA5" w:rsidR="009E7313" w:rsidRDefault="009E7313" w:rsidP="009E7313">
            <w:pPr>
              <w:spacing w:after="0"/>
              <w:jc w:val="both"/>
              <w:rPr>
                <w:ins w:id="605" w:author="Huawei" w:date="2021-01-28T11:59:00Z"/>
                <w:rFonts w:ascii="Arial" w:hAnsi="Arial"/>
                <w:noProof/>
                <w:lang w:eastAsia="zh-CN"/>
              </w:rPr>
            </w:pPr>
            <w:ins w:id="606" w:author="Huawei" w:date="2021-01-28T11:59:00Z">
              <w:r w:rsidRPr="00F41B87">
                <w:rPr>
                  <w:rFonts w:ascii="Arial" w:hAnsi="Arial"/>
                  <w:noProof/>
                </w:rPr>
                <w:t>Huawei, HiSilicon</w:t>
              </w:r>
            </w:ins>
          </w:p>
        </w:tc>
        <w:tc>
          <w:tcPr>
            <w:tcW w:w="1985" w:type="dxa"/>
          </w:tcPr>
          <w:p w14:paraId="77E01C83" w14:textId="77777777" w:rsidR="009E7313" w:rsidRPr="000005B0" w:rsidRDefault="009E7313" w:rsidP="009E7313">
            <w:pPr>
              <w:spacing w:after="0"/>
              <w:jc w:val="both"/>
              <w:rPr>
                <w:ins w:id="607" w:author="Huawei" w:date="2021-01-28T11:59:00Z"/>
                <w:rFonts w:ascii="Arial" w:hAnsi="Arial"/>
                <w:noProof/>
                <w:lang w:eastAsia="zh-CN"/>
              </w:rPr>
            </w:pPr>
          </w:p>
        </w:tc>
        <w:tc>
          <w:tcPr>
            <w:tcW w:w="5807" w:type="dxa"/>
          </w:tcPr>
          <w:p w14:paraId="6BB2D62F" w14:textId="11935C6F" w:rsidR="009E7313" w:rsidRDefault="009E7313" w:rsidP="009E7313">
            <w:pPr>
              <w:spacing w:after="0"/>
              <w:jc w:val="both"/>
              <w:rPr>
                <w:ins w:id="608" w:author="Huawei" w:date="2021-01-28T11:59:00Z"/>
                <w:rFonts w:ascii="Arial" w:hAnsi="Arial"/>
                <w:noProof/>
                <w:lang w:eastAsia="zh-CN"/>
              </w:rPr>
            </w:pPr>
            <w:ins w:id="609" w:author="Huawei" w:date="2021-01-28T11:59:00Z">
              <w:r>
                <w:rPr>
                  <w:rFonts w:ascii="Arial" w:hAnsi="Arial" w:hint="eastAsia"/>
                  <w:noProof/>
                  <w:lang w:eastAsia="zh-CN"/>
                </w:rPr>
                <w:t>W</w:t>
              </w:r>
              <w:r>
                <w:rPr>
                  <w:rFonts w:ascii="Arial" w:hAnsi="Arial"/>
                  <w:noProof/>
                  <w:lang w:eastAsia="zh-CN"/>
                </w:rPr>
                <w:t>ait for RAN4.</w:t>
              </w:r>
            </w:ins>
          </w:p>
        </w:tc>
      </w:tr>
      <w:tr w:rsidR="000937F0" w:rsidRPr="000005B0" w14:paraId="7CBDAFCC" w14:textId="77777777" w:rsidTr="00A26630">
        <w:tc>
          <w:tcPr>
            <w:tcW w:w="1837" w:type="dxa"/>
          </w:tcPr>
          <w:p w14:paraId="7D93D6AF" w14:textId="25B54179" w:rsidR="000937F0" w:rsidRPr="00F41B87" w:rsidRDefault="000937F0" w:rsidP="000937F0">
            <w:pPr>
              <w:spacing w:after="0"/>
              <w:jc w:val="both"/>
              <w:rPr>
                <w:rFonts w:ascii="Arial" w:hAnsi="Arial"/>
                <w:noProof/>
              </w:rPr>
            </w:pPr>
            <w:r>
              <w:rPr>
                <w:rFonts w:ascii="Arial" w:eastAsiaTheme="minorEastAsia" w:hAnsi="Arial"/>
                <w:noProof/>
                <w:lang w:eastAsia="zh-CN"/>
              </w:rPr>
              <w:t>MediaTek</w:t>
            </w:r>
          </w:p>
        </w:tc>
        <w:tc>
          <w:tcPr>
            <w:tcW w:w="1985" w:type="dxa"/>
          </w:tcPr>
          <w:p w14:paraId="2B9FF47B" w14:textId="77777777" w:rsidR="000937F0" w:rsidRPr="000005B0" w:rsidRDefault="000937F0" w:rsidP="000937F0">
            <w:pPr>
              <w:spacing w:after="0"/>
              <w:jc w:val="both"/>
              <w:rPr>
                <w:rFonts w:ascii="Arial" w:hAnsi="Arial"/>
                <w:noProof/>
                <w:lang w:eastAsia="zh-CN"/>
              </w:rPr>
            </w:pPr>
          </w:p>
        </w:tc>
        <w:tc>
          <w:tcPr>
            <w:tcW w:w="5807" w:type="dxa"/>
          </w:tcPr>
          <w:p w14:paraId="3272E4BB" w14:textId="359D85C4" w:rsidR="000937F0" w:rsidRDefault="000937F0" w:rsidP="000937F0">
            <w:pPr>
              <w:spacing w:after="0"/>
              <w:jc w:val="both"/>
              <w:rPr>
                <w:rFonts w:ascii="Arial" w:hAnsi="Arial"/>
                <w:noProof/>
                <w:lang w:eastAsia="zh-CN"/>
              </w:rPr>
            </w:pPr>
            <w:r>
              <w:rPr>
                <w:rFonts w:ascii="Arial" w:eastAsiaTheme="minorEastAsia" w:hAnsi="Arial"/>
                <w:noProof/>
                <w:lang w:eastAsia="zh-CN"/>
              </w:rPr>
              <w:t>Our intention is just to highlight there is missing capability. We are of course okay to wait RAN4.</w:t>
            </w:r>
          </w:p>
        </w:tc>
      </w:tr>
      <w:tr w:rsidR="00477E5E" w:rsidRPr="000005B0" w14:paraId="658A43E4" w14:textId="77777777" w:rsidTr="00A26630">
        <w:tc>
          <w:tcPr>
            <w:tcW w:w="1837" w:type="dxa"/>
          </w:tcPr>
          <w:p w14:paraId="521999BF" w14:textId="2CAEF00B" w:rsidR="00477E5E" w:rsidRDefault="00477E5E" w:rsidP="00477E5E">
            <w:pPr>
              <w:spacing w:after="0"/>
              <w:jc w:val="both"/>
              <w:rPr>
                <w:rFonts w:ascii="Arial" w:eastAsiaTheme="minorEastAsia" w:hAnsi="Arial"/>
                <w:noProof/>
                <w:lang w:eastAsia="zh-CN"/>
              </w:rPr>
            </w:pPr>
            <w:r>
              <w:rPr>
                <w:rFonts w:ascii="Arial" w:hAnsi="Arial"/>
                <w:noProof/>
              </w:rPr>
              <w:t>Ericsson</w:t>
            </w:r>
          </w:p>
        </w:tc>
        <w:tc>
          <w:tcPr>
            <w:tcW w:w="1985" w:type="dxa"/>
          </w:tcPr>
          <w:p w14:paraId="3B2C07EF" w14:textId="77777777" w:rsidR="00477E5E" w:rsidRPr="000005B0" w:rsidRDefault="00477E5E" w:rsidP="00477E5E">
            <w:pPr>
              <w:spacing w:after="0"/>
              <w:jc w:val="both"/>
              <w:rPr>
                <w:rFonts w:ascii="Arial" w:hAnsi="Arial"/>
                <w:noProof/>
                <w:lang w:eastAsia="zh-CN"/>
              </w:rPr>
            </w:pPr>
          </w:p>
        </w:tc>
        <w:tc>
          <w:tcPr>
            <w:tcW w:w="5807" w:type="dxa"/>
          </w:tcPr>
          <w:p w14:paraId="23393A9C" w14:textId="4E3B9F47" w:rsidR="00477E5E" w:rsidRDefault="00477E5E" w:rsidP="00477E5E">
            <w:pPr>
              <w:spacing w:after="0"/>
              <w:jc w:val="both"/>
              <w:rPr>
                <w:rFonts w:ascii="Arial" w:eastAsiaTheme="minorEastAsia" w:hAnsi="Arial"/>
                <w:noProof/>
                <w:lang w:eastAsia="zh-CN"/>
              </w:rPr>
            </w:pPr>
            <w:r>
              <w:rPr>
                <w:rFonts w:ascii="Arial" w:hAnsi="Arial"/>
                <w:noProof/>
              </w:rPr>
              <w:t>We think the intention is to discuss this Tdoc only if/when a RAN4 input is received, then we are fine to wait for RAN4.</w:t>
            </w: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610"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zh-TW"/>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zh-TW"/>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611"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612"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613" w:author="Lenovo" w:date="2021-01-27T12:41:00Z">
              <w:r>
                <w:rPr>
                  <w:rFonts w:ascii="Arial" w:hAnsi="Arial"/>
                  <w:noProof/>
                </w:rPr>
                <w:lastRenderedPageBreak/>
                <w:t>Lenovo</w:t>
              </w:r>
            </w:ins>
          </w:p>
        </w:tc>
        <w:tc>
          <w:tcPr>
            <w:tcW w:w="1985" w:type="dxa"/>
          </w:tcPr>
          <w:p w14:paraId="3FA3B628" w14:textId="56EC780E" w:rsidR="000A4361" w:rsidRPr="000005B0" w:rsidRDefault="000A4361" w:rsidP="000A4361">
            <w:pPr>
              <w:spacing w:after="0"/>
              <w:jc w:val="both"/>
              <w:rPr>
                <w:rFonts w:ascii="Arial" w:hAnsi="Arial"/>
                <w:noProof/>
              </w:rPr>
            </w:pPr>
            <w:ins w:id="614"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615"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616" w:author="Qualcomm (Masato)" w:date="2021-01-27T21:48:00Z">
              <w:r>
                <w:rPr>
                  <w:rFonts w:ascii="Arial" w:eastAsia="Yu Mincho" w:hAnsi="Arial" w:hint="eastAsia"/>
                  <w:noProof/>
                </w:rPr>
                <w:t>Q</w:t>
              </w:r>
              <w:r>
                <w:rPr>
                  <w:rFonts w:ascii="Arial" w:eastAsia="Yu Mincho"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617" w:author="Qualcomm (Masato)" w:date="2021-01-27T21:48:00Z">
              <w:r>
                <w:rPr>
                  <w:rFonts w:ascii="Arial" w:eastAsia="Yu Mincho" w:hAnsi="Arial" w:hint="eastAsia"/>
                  <w:noProof/>
                </w:rPr>
                <w:t>Y</w:t>
              </w:r>
              <w:r>
                <w:rPr>
                  <w:rFonts w:ascii="Arial" w:eastAsia="Yu Mincho"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6F2DA8">
        <w:trPr>
          <w:ins w:id="618" w:author="LG (Sunghoon)" w:date="2021-01-27T22:45:00Z"/>
        </w:trPr>
        <w:tc>
          <w:tcPr>
            <w:tcW w:w="1837" w:type="dxa"/>
          </w:tcPr>
          <w:p w14:paraId="364BC7A8" w14:textId="77777777" w:rsidR="00300C68" w:rsidRPr="00944A2F" w:rsidRDefault="00300C68" w:rsidP="006F2DA8">
            <w:pPr>
              <w:spacing w:after="0"/>
              <w:jc w:val="both"/>
              <w:rPr>
                <w:ins w:id="619" w:author="LG (Sunghoon)" w:date="2021-01-27T22:45:00Z"/>
                <w:rFonts w:ascii="Arial" w:eastAsia="Malgun Gothic" w:hAnsi="Arial"/>
                <w:noProof/>
                <w:lang w:eastAsia="ko-KR"/>
              </w:rPr>
            </w:pPr>
            <w:ins w:id="620" w:author="LG (Sunghoon)" w:date="2021-01-27T22:45:00Z">
              <w:r>
                <w:rPr>
                  <w:rFonts w:ascii="Arial" w:eastAsia="Malgun Gothic" w:hAnsi="Arial" w:hint="eastAsia"/>
                  <w:noProof/>
                  <w:lang w:eastAsia="ko-KR"/>
                </w:rPr>
                <w:t>LG</w:t>
              </w:r>
            </w:ins>
          </w:p>
        </w:tc>
        <w:tc>
          <w:tcPr>
            <w:tcW w:w="1985" w:type="dxa"/>
          </w:tcPr>
          <w:p w14:paraId="14374D74" w14:textId="77777777" w:rsidR="00300C68" w:rsidRPr="00944A2F" w:rsidRDefault="00300C68" w:rsidP="006F2DA8">
            <w:pPr>
              <w:spacing w:after="0"/>
              <w:jc w:val="both"/>
              <w:rPr>
                <w:ins w:id="621" w:author="LG (Sunghoon)" w:date="2021-01-27T22:45:00Z"/>
                <w:rFonts w:ascii="Arial" w:eastAsia="Malgun Gothic" w:hAnsi="Arial"/>
                <w:noProof/>
                <w:lang w:eastAsia="ko-KR"/>
              </w:rPr>
            </w:pPr>
            <w:ins w:id="622" w:author="LG (Sunghoon)" w:date="2021-01-27T22:45:00Z">
              <w:r>
                <w:rPr>
                  <w:rFonts w:ascii="Arial" w:eastAsia="Malgun Gothic" w:hAnsi="Arial" w:hint="eastAsia"/>
                  <w:noProof/>
                  <w:lang w:eastAsia="ko-KR"/>
                </w:rPr>
                <w:t>Yes</w:t>
              </w:r>
            </w:ins>
          </w:p>
        </w:tc>
        <w:tc>
          <w:tcPr>
            <w:tcW w:w="5807" w:type="dxa"/>
          </w:tcPr>
          <w:p w14:paraId="28A31151" w14:textId="49B318F9" w:rsidR="00300C68" w:rsidRPr="00944A2F" w:rsidRDefault="00300C68" w:rsidP="00300C68">
            <w:pPr>
              <w:spacing w:after="0"/>
              <w:jc w:val="both"/>
              <w:rPr>
                <w:ins w:id="623" w:author="LG (Sunghoon)" w:date="2021-01-27T22:45:00Z"/>
                <w:rFonts w:ascii="Arial" w:eastAsia="Malgun Gothic" w:hAnsi="Arial"/>
                <w:noProof/>
                <w:lang w:eastAsia="ko-KR"/>
              </w:rPr>
            </w:pPr>
            <w:ins w:id="624" w:author="LG (Sunghoon)" w:date="2021-01-27T22:45:00Z">
              <w:r>
                <w:rPr>
                  <w:rFonts w:ascii="Arial" w:eastAsia="Malgun Gothic" w:hAnsi="Arial"/>
                  <w:noProof/>
                  <w:lang w:eastAsia="ko-KR"/>
                </w:rPr>
                <w:t xml:space="preserve">And agree with </w:t>
              </w:r>
              <w:r>
                <w:rPr>
                  <w:rFonts w:ascii="Arial" w:eastAsia="Malgun Gothic" w:hAnsi="Arial" w:hint="eastAsia"/>
                  <w:noProof/>
                  <w:lang w:eastAsia="ko-KR"/>
                </w:rPr>
                <w:t>Lenovo</w:t>
              </w:r>
              <w:r>
                <w:rPr>
                  <w:rFonts w:ascii="Arial" w:eastAsia="Malgun Gothic" w:hAnsi="Arial"/>
                  <w:noProof/>
                  <w:lang w:eastAsia="ko-KR"/>
                </w:rPr>
                <w:t>‘s</w:t>
              </w:r>
              <w:r>
                <w:rPr>
                  <w:rFonts w:ascii="Arial" w:eastAsia="Malgun Gothic" w:hAnsi="Arial" w:hint="eastAsia"/>
                  <w:noProof/>
                  <w:lang w:eastAsia="ko-KR"/>
                </w:rPr>
                <w:t xml:space="preserve"> comments</w:t>
              </w:r>
            </w:ins>
          </w:p>
        </w:tc>
      </w:tr>
      <w:tr w:rsidR="006C4150" w:rsidRPr="000005B0" w14:paraId="5F5B58EF" w14:textId="77777777" w:rsidTr="008627EB">
        <w:tc>
          <w:tcPr>
            <w:tcW w:w="1837" w:type="dxa"/>
          </w:tcPr>
          <w:p w14:paraId="2BDD09BD" w14:textId="0BE34379" w:rsidR="006C4150" w:rsidRPr="000005B0" w:rsidRDefault="006C4150" w:rsidP="006C4150">
            <w:pPr>
              <w:spacing w:after="0"/>
              <w:jc w:val="both"/>
              <w:rPr>
                <w:rFonts w:ascii="Arial" w:hAnsi="Arial"/>
                <w:noProof/>
              </w:rPr>
            </w:pPr>
            <w:ins w:id="625" w:author="[Nokia RAN2]" w:date="2021-01-27T17:52:00Z">
              <w:r>
                <w:rPr>
                  <w:rFonts w:ascii="Arial" w:hAnsi="Arial"/>
                  <w:noProof/>
                </w:rPr>
                <w:t>Nokia, Nokia Shanghai Bell</w:t>
              </w:r>
            </w:ins>
          </w:p>
        </w:tc>
        <w:tc>
          <w:tcPr>
            <w:tcW w:w="1985" w:type="dxa"/>
          </w:tcPr>
          <w:p w14:paraId="59CB6D01" w14:textId="28A04217" w:rsidR="006C4150" w:rsidRPr="000005B0" w:rsidRDefault="006C4150" w:rsidP="006C4150">
            <w:pPr>
              <w:spacing w:after="0"/>
              <w:jc w:val="both"/>
              <w:rPr>
                <w:rFonts w:ascii="Arial" w:hAnsi="Arial"/>
                <w:noProof/>
              </w:rPr>
            </w:pPr>
            <w:ins w:id="626" w:author="[Nokia RAN2]" w:date="2021-01-27T17:52:00Z">
              <w:r>
                <w:rPr>
                  <w:rFonts w:ascii="Arial" w:hAnsi="Arial"/>
                  <w:noProof/>
                </w:rPr>
                <w:t>Yes (with comments)</w:t>
              </w:r>
            </w:ins>
          </w:p>
        </w:tc>
        <w:tc>
          <w:tcPr>
            <w:tcW w:w="5807" w:type="dxa"/>
          </w:tcPr>
          <w:p w14:paraId="27142A9F" w14:textId="77777777" w:rsidR="006C4150" w:rsidRDefault="006C4150" w:rsidP="006C4150">
            <w:pPr>
              <w:spacing w:after="0"/>
              <w:jc w:val="both"/>
              <w:rPr>
                <w:ins w:id="627" w:author="[Nokia RAN2]" w:date="2021-01-27T17:52:00Z"/>
                <w:rFonts w:ascii="Arial" w:hAnsi="Arial"/>
                <w:noProof/>
              </w:rPr>
            </w:pPr>
            <w:ins w:id="628" w:author="[Nokia RAN2]" w:date="2021-01-27T17:52:00Z">
              <w:r>
                <w:rPr>
                  <w:rFonts w:ascii="Arial" w:hAnsi="Arial"/>
                  <w:noProof/>
                </w:rPr>
                <w:t>For the FeatureSetUplink modifications:</w:t>
              </w:r>
            </w:ins>
          </w:p>
          <w:p w14:paraId="4BB3ED6D" w14:textId="77777777" w:rsidR="006C4150" w:rsidRDefault="006C4150" w:rsidP="006C4150">
            <w:pPr>
              <w:spacing w:after="0"/>
              <w:jc w:val="both"/>
              <w:rPr>
                <w:ins w:id="629" w:author="[Nokia RAN2]" w:date="2021-01-27T17:52:00Z"/>
                <w:rFonts w:ascii="Arial" w:hAnsi="Arial"/>
                <w:noProof/>
              </w:rPr>
            </w:pPr>
            <w:ins w:id="630" w:author="[Nokia RAN2]" w:date="2021-01-27T17:52:00Z">
              <w:r>
                <w:rPr>
                  <w:rFonts w:ascii="Arial" w:hAnsi="Arial"/>
                  <w:noProof/>
                </w:rPr>
                <w:t>1) As Lenovo pointed out, ENUMERATED requires the values to start with a letter, so e.g. "ENUMERATED {n4, n5, n6, n7}" shuold be used</w:t>
              </w:r>
            </w:ins>
          </w:p>
          <w:p w14:paraId="50A85C5E" w14:textId="77777777" w:rsidR="006C4150" w:rsidRDefault="006C4150" w:rsidP="006C4150">
            <w:pPr>
              <w:spacing w:after="0"/>
              <w:jc w:val="both"/>
              <w:rPr>
                <w:ins w:id="631" w:author="[Nokia RAN2]" w:date="2021-01-27T17:52:00Z"/>
                <w:rFonts w:ascii="Arial" w:hAnsi="Arial"/>
                <w:i/>
                <w:iCs/>
                <w:noProof/>
              </w:rPr>
            </w:pPr>
            <w:ins w:id="632" w:author="[Nokia RAN2]" w:date="2021-01-27T17:52:00Z">
              <w:r>
                <w:rPr>
                  <w:rFonts w:ascii="Arial" w:hAnsi="Arial"/>
                  <w:noProof/>
                </w:rPr>
                <w:t xml:space="preserve">2) There are now two capabilities with identical data type: To ensure these are consistent, it would be better to define IE for them, e.g. </w:t>
              </w:r>
              <w:r w:rsidRPr="00AE1800">
                <w:rPr>
                  <w:rFonts w:ascii="Arial" w:hAnsi="Arial"/>
                  <w:i/>
                  <w:iCs/>
                  <w:noProof/>
                </w:rPr>
                <w:t>SubSlot-Codebook-r16</w:t>
              </w:r>
            </w:ins>
          </w:p>
          <w:p w14:paraId="65EC5FF5" w14:textId="77777777" w:rsidR="006C4150" w:rsidRDefault="006C4150" w:rsidP="006C4150">
            <w:pPr>
              <w:spacing w:after="0"/>
              <w:jc w:val="both"/>
              <w:rPr>
                <w:ins w:id="633" w:author="[Nokia RAN2]" w:date="2021-01-27T17:52:00Z"/>
                <w:rFonts w:ascii="Arial" w:hAnsi="Arial"/>
                <w:noProof/>
              </w:rPr>
            </w:pPr>
            <w:ins w:id="634" w:author="[Nokia RAN2]" w:date="2021-01-27T17:52:00Z">
              <w:r w:rsidRPr="00AE1800">
                <w:rPr>
                  <w:rFonts w:ascii="Arial" w:hAnsi="Arial"/>
                  <w:noProof/>
                </w:rPr>
                <w:t>See below</w:t>
              </w:r>
              <w:r>
                <w:rPr>
                  <w:rFonts w:ascii="Arial" w:hAnsi="Arial"/>
                  <w:noProof/>
                </w:rPr>
                <w:t xml:space="preserve"> for code examle of this:</w:t>
              </w:r>
            </w:ins>
          </w:p>
          <w:p w14:paraId="382A23BB"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5" w:author="[Nokia RAN2]" w:date="2021-01-27T17:52:00Z"/>
                <w:rFonts w:ascii="Courier New" w:eastAsia="Times New Roman" w:hAnsi="Courier New"/>
                <w:sz w:val="16"/>
                <w:lang w:eastAsia="en-GB"/>
              </w:rPr>
            </w:pPr>
            <w:ins w:id="636" w:author="[Nokia RAN2]" w:date="2021-01-27T17:52:00Z">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A97BB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7" w:author="[Nokia RAN2]" w:date="2021-01-27T17:52:00Z"/>
                <w:rFonts w:ascii="Courier New" w:eastAsia="Times New Roman" w:hAnsi="Courier New"/>
                <w:color w:val="808080"/>
                <w:sz w:val="16"/>
                <w:lang w:eastAsia="en-GB"/>
              </w:rPr>
            </w:pPr>
            <w:ins w:id="638"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 Two HARQ-ACK codebooks with up to one sub-slot based HARQ-ACK codebook (i.e. slot-based + slot-based, or slot-based +</w:t>
              </w:r>
            </w:ins>
          </w:p>
          <w:p w14:paraId="57FC4A4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9" w:author="[Nokia RAN2]" w:date="2021-01-27T17:52:00Z"/>
                <w:rFonts w:ascii="Courier New" w:eastAsia="Times New Roman" w:hAnsi="Courier New"/>
                <w:color w:val="808080"/>
                <w:sz w:val="16"/>
                <w:lang w:eastAsia="en-GB"/>
              </w:rPr>
            </w:pPr>
            <w:ins w:id="640"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sub-slot based) simultaneously constructed for supporting HARQ-ACK codebooks with different priorities at a UE</w:t>
              </w:r>
            </w:ins>
          </w:p>
          <w:p w14:paraId="04BAC9C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1" w:author="[Nokia RAN2]" w:date="2021-01-27T17:52:00Z"/>
                <w:rFonts w:ascii="Courier New" w:eastAsia="Times New Roman" w:hAnsi="Courier New"/>
                <w:sz w:val="16"/>
                <w:lang w:eastAsia="en-GB"/>
              </w:rPr>
            </w:pPr>
            <w:ins w:id="642" w:author="[Nokia RAN2]" w:date="2021-01-27T17:52:00Z">
              <w:r>
                <w:rPr>
                  <w:rFonts w:ascii="Courier New" w:eastAsia="Times New Roman" w:hAnsi="Courier New"/>
                  <w:sz w:val="16"/>
                  <w:lang w:eastAsia="en-GB"/>
                </w:rPr>
                <w:t xml:space="preserve">    twoHARQ-ACK-Codebook-type1-r16         SubSlot-Codebook-r16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DCC44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3" w:author="[Nokia RAN2]" w:date="2021-01-27T17:52:00Z"/>
                <w:rFonts w:ascii="Courier New" w:eastAsia="Times New Roman" w:hAnsi="Courier New"/>
                <w:color w:val="808080"/>
                <w:sz w:val="16"/>
                <w:lang w:eastAsia="en-GB"/>
              </w:rPr>
            </w:pPr>
            <w:ins w:id="644"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11-4a: Two sub-slot based HARQ-ACK codebooks simultaneously constructed for supporting HARQ-ACK codebooks with different</w:t>
              </w:r>
            </w:ins>
          </w:p>
          <w:p w14:paraId="0C625C24"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Nokia RAN2]" w:date="2021-01-27T17:52:00Z"/>
                <w:rFonts w:ascii="Courier New" w:eastAsia="Times New Roman" w:hAnsi="Courier New"/>
                <w:color w:val="808080"/>
                <w:sz w:val="16"/>
                <w:lang w:eastAsia="en-GB"/>
              </w:rPr>
            </w:pPr>
            <w:ins w:id="646"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priorities at a UE</w:t>
              </w:r>
            </w:ins>
          </w:p>
          <w:p w14:paraId="3475991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Nokia RAN2]" w:date="2021-01-27T17:52:00Z"/>
                <w:rFonts w:ascii="Courier New" w:eastAsia="Times New Roman" w:hAnsi="Courier New"/>
                <w:sz w:val="16"/>
                <w:lang w:eastAsia="en-GB"/>
              </w:rPr>
            </w:pPr>
            <w:ins w:id="648" w:author="[Nokia RAN2]" w:date="2021-01-27T17:52:00Z">
              <w:r>
                <w:rPr>
                  <w:rFonts w:ascii="Courier New" w:eastAsia="Times New Roman" w:hAnsi="Courier New"/>
                  <w:sz w:val="16"/>
                  <w:lang w:eastAsia="en-GB"/>
                </w:rPr>
                <w:t xml:space="preserve">    twoHARQ-ACK-Codebook-type2-r16         SubSlot-Codebook-r16                 </w:t>
              </w:r>
              <w:r>
                <w:rPr>
                  <w:rFonts w:ascii="Courier New" w:eastAsia="Times New Roman" w:hAnsi="Courier New"/>
                  <w:color w:val="993366"/>
                  <w:sz w:val="16"/>
                  <w:lang w:eastAsia="en-GB"/>
                </w:rPr>
                <w:t>OPTIONAL</w:t>
              </w:r>
            </w:ins>
          </w:p>
          <w:p w14:paraId="1E7EA9D3"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9" w:author="[Nokia RAN2]" w:date="2021-01-27T17:52:00Z"/>
                <w:rFonts w:ascii="Courier New" w:eastAsia="Times New Roman" w:hAnsi="Courier New"/>
                <w:sz w:val="16"/>
                <w:lang w:eastAsia="en-GB"/>
              </w:rPr>
            </w:pPr>
            <w:ins w:id="650" w:author="[Nokia RAN2]" w:date="2021-01-27T17:52:00Z">
              <w:r>
                <w:rPr>
                  <w:rFonts w:ascii="Courier New" w:eastAsia="Times New Roman" w:hAnsi="Courier New"/>
                  <w:sz w:val="16"/>
                  <w:lang w:eastAsia="en-GB"/>
                </w:rPr>
                <w:t>}</w:t>
              </w:r>
            </w:ins>
          </w:p>
          <w:p w14:paraId="7C45CC68"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1" w:author="[Nokia RAN2]" w:date="2021-01-27T17:52:00Z"/>
                <w:rFonts w:ascii="Courier New" w:eastAsia="Times New Roman" w:hAnsi="Courier New"/>
                <w:sz w:val="16"/>
                <w:lang w:eastAsia="en-GB"/>
              </w:rPr>
            </w:pPr>
            <w:ins w:id="652" w:author="[Nokia RAN2]" w:date="2021-01-27T17:52:00Z">
              <w:r>
                <w:rPr>
                  <w:rFonts w:ascii="Courier New" w:eastAsia="Times New Roman" w:hAnsi="Courier New"/>
                  <w:sz w:val="16"/>
                  <w:lang w:eastAsia="en-GB"/>
                </w:rPr>
                <w:t xml:space="preserve">SubSlot-Codebook-r16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CBF99E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3" w:author="[Nokia RAN2]" w:date="2021-01-27T17:52:00Z"/>
                <w:rFonts w:ascii="Courier New" w:eastAsia="Times New Roman" w:hAnsi="Courier New"/>
                <w:sz w:val="16"/>
                <w:lang w:eastAsia="en-GB"/>
              </w:rPr>
            </w:pPr>
            <w:ins w:id="654" w:author="[Nokia RAN2]" w:date="2021-01-27T17:52:00Z">
              <w:r>
                <w:rPr>
                  <w:rFonts w:ascii="Courier New" w:eastAsia="Times New Roman" w:hAnsi="Courier New"/>
                  <w:sz w:val="16"/>
                  <w:lang w:eastAsia="en-GB"/>
                </w:rPr>
                <w:t xml:space="preserve">    sub-SlotConfig-NCP-r16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{n4,n5,n6,n7}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D812BE1"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5" w:author="[Nokia RAN2]" w:date="2021-01-27T17:52:00Z"/>
                <w:rFonts w:ascii="Courier New" w:eastAsia="Times New Roman" w:hAnsi="Courier New"/>
                <w:sz w:val="16"/>
                <w:lang w:eastAsia="en-GB"/>
              </w:rPr>
            </w:pPr>
            <w:ins w:id="656" w:author="[Nokia RAN2]" w:date="2021-01-27T17:52:00Z">
              <w:r>
                <w:rPr>
                  <w:rFonts w:ascii="Courier New" w:eastAsia="Times New Roman" w:hAnsi="Courier New"/>
                  <w:sz w:val="16"/>
                  <w:lang w:eastAsia="en-GB"/>
                </w:rPr>
                <w:t xml:space="preserve">    sub-SlotConfig-ECP-r16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                </w:t>
              </w:r>
              <w:r>
                <w:rPr>
                  <w:rFonts w:ascii="Courier New" w:eastAsia="Times New Roman" w:hAnsi="Courier New"/>
                  <w:color w:val="993366"/>
                  <w:sz w:val="16"/>
                  <w:lang w:eastAsia="en-GB"/>
                </w:rPr>
                <w:t>OPTIONAL</w:t>
              </w:r>
            </w:ins>
          </w:p>
          <w:p w14:paraId="5F7D5092"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7" w:author="[Nokia RAN2]" w:date="2021-01-27T17:52:00Z"/>
                <w:rFonts w:ascii="Courier New" w:eastAsia="Times New Roman" w:hAnsi="Courier New"/>
                <w:sz w:val="16"/>
                <w:lang w:eastAsia="en-GB"/>
              </w:rPr>
            </w:pPr>
            <w:ins w:id="658" w:author="[Nokia RAN2]" w:date="2021-01-27T17:52:00Z">
              <w:r>
                <w:rPr>
                  <w:rFonts w:ascii="Courier New" w:eastAsia="Times New Roman" w:hAnsi="Courier New"/>
                  <w:sz w:val="16"/>
                  <w:lang w:eastAsia="en-GB"/>
                </w:rPr>
                <w:t>}</w:t>
              </w:r>
            </w:ins>
          </w:p>
          <w:p w14:paraId="6C2194EE" w14:textId="77777777" w:rsidR="006C4150" w:rsidRPr="000005B0" w:rsidRDefault="006C4150" w:rsidP="006C4150">
            <w:pPr>
              <w:spacing w:after="0"/>
              <w:jc w:val="both"/>
              <w:rPr>
                <w:rFonts w:ascii="Arial" w:hAnsi="Arial"/>
                <w:noProof/>
              </w:rPr>
            </w:pPr>
          </w:p>
        </w:tc>
      </w:tr>
      <w:tr w:rsidR="00251623" w:rsidRPr="000005B0" w14:paraId="5ED864AE" w14:textId="77777777" w:rsidTr="008627EB">
        <w:tc>
          <w:tcPr>
            <w:tcW w:w="1837" w:type="dxa"/>
          </w:tcPr>
          <w:p w14:paraId="4E6FA702" w14:textId="33DDF880" w:rsidR="00251623" w:rsidRPr="000005B0" w:rsidRDefault="00251623" w:rsidP="00251623">
            <w:pPr>
              <w:spacing w:after="0"/>
              <w:jc w:val="both"/>
              <w:rPr>
                <w:rFonts w:ascii="Arial" w:hAnsi="Arial"/>
                <w:noProof/>
              </w:rPr>
            </w:pPr>
            <w:ins w:id="659" w:author="OPPO(Zhongda)" w:date="2021-01-28T10:24:00Z">
              <w:r>
                <w:rPr>
                  <w:rFonts w:ascii="Arial" w:eastAsiaTheme="minorEastAsia" w:hAnsi="Arial"/>
                  <w:noProof/>
                  <w:lang w:eastAsia="zh-CN"/>
                </w:rPr>
                <w:t>OPPO</w:t>
              </w:r>
            </w:ins>
          </w:p>
        </w:tc>
        <w:tc>
          <w:tcPr>
            <w:tcW w:w="1985" w:type="dxa"/>
          </w:tcPr>
          <w:p w14:paraId="2C66DDEE" w14:textId="65930B0F" w:rsidR="00251623" w:rsidRPr="000005B0" w:rsidRDefault="00251623" w:rsidP="00251623">
            <w:pPr>
              <w:spacing w:after="0"/>
              <w:jc w:val="both"/>
              <w:rPr>
                <w:rFonts w:ascii="Arial" w:hAnsi="Arial"/>
                <w:noProof/>
              </w:rPr>
            </w:pPr>
            <w:ins w:id="660" w:author="OPPO(Zhongda)" w:date="2021-01-28T10:24:00Z">
              <w:r>
                <w:rPr>
                  <w:rFonts w:ascii="Arial" w:eastAsiaTheme="minorEastAsia" w:hAnsi="Arial"/>
                  <w:noProof/>
                  <w:lang w:eastAsia="zh-CN"/>
                </w:rPr>
                <w:t>Yes but</w:t>
              </w:r>
            </w:ins>
          </w:p>
        </w:tc>
        <w:tc>
          <w:tcPr>
            <w:tcW w:w="5807" w:type="dxa"/>
          </w:tcPr>
          <w:p w14:paraId="015CC403" w14:textId="551C2001" w:rsidR="00251623" w:rsidRPr="000005B0" w:rsidRDefault="00251623" w:rsidP="00251623">
            <w:pPr>
              <w:spacing w:after="0"/>
              <w:jc w:val="both"/>
              <w:rPr>
                <w:rFonts w:ascii="Arial" w:hAnsi="Arial"/>
                <w:noProof/>
              </w:rPr>
            </w:pPr>
            <w:ins w:id="661" w:author="OPPO(Zhongda)" w:date="2021-01-28T10:24:00Z">
              <w:r>
                <w:rPr>
                  <w:rFonts w:ascii="Arial" w:eastAsiaTheme="minorEastAsia" w:hAnsi="Arial"/>
                  <w:noProof/>
                  <w:lang w:eastAsia="zh-CN"/>
                </w:rPr>
                <w:t>We just wonder whether this is a NBC change assuming some gNB and UE has already deploy existing field. Alternative is not dummy existing one but interpret with minimum value.</w:t>
              </w:r>
            </w:ins>
          </w:p>
        </w:tc>
      </w:tr>
      <w:tr w:rsidR="00A26630" w:rsidRPr="000005B0" w14:paraId="41BE4A13" w14:textId="77777777" w:rsidTr="00A26630">
        <w:trPr>
          <w:ins w:id="662" w:author="vivo-Chenli" w:date="2021-01-28T11:21:00Z"/>
        </w:trPr>
        <w:tc>
          <w:tcPr>
            <w:tcW w:w="1837" w:type="dxa"/>
          </w:tcPr>
          <w:p w14:paraId="19EEF990" w14:textId="77777777" w:rsidR="00A26630" w:rsidRPr="000005B0" w:rsidRDefault="00A26630" w:rsidP="00AB2C6D">
            <w:pPr>
              <w:spacing w:after="0"/>
              <w:jc w:val="both"/>
              <w:rPr>
                <w:ins w:id="663" w:author="vivo-Chenli" w:date="2021-01-28T11:21:00Z"/>
                <w:rFonts w:ascii="Arial" w:hAnsi="Arial"/>
                <w:noProof/>
                <w:lang w:eastAsia="zh-CN"/>
              </w:rPr>
            </w:pPr>
            <w:ins w:id="664"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FE8CE3E" w14:textId="77777777" w:rsidR="00A26630" w:rsidRPr="000005B0" w:rsidRDefault="00A26630" w:rsidP="00AB2C6D">
            <w:pPr>
              <w:spacing w:after="0"/>
              <w:jc w:val="both"/>
              <w:rPr>
                <w:ins w:id="665" w:author="vivo-Chenli" w:date="2021-01-28T11:21:00Z"/>
                <w:rFonts w:ascii="Arial" w:hAnsi="Arial"/>
                <w:noProof/>
                <w:lang w:eastAsia="zh-CN"/>
              </w:rPr>
            </w:pPr>
            <w:ins w:id="666" w:author="vivo-Chenli" w:date="2021-01-28T11:21:00Z">
              <w:r>
                <w:rPr>
                  <w:rFonts w:ascii="Arial" w:hAnsi="Arial" w:hint="eastAsia"/>
                  <w:noProof/>
                  <w:lang w:eastAsia="zh-CN"/>
                </w:rPr>
                <w:t>Y</w:t>
              </w:r>
              <w:r>
                <w:rPr>
                  <w:rFonts w:ascii="Arial" w:hAnsi="Arial"/>
                  <w:noProof/>
                  <w:lang w:eastAsia="zh-CN"/>
                </w:rPr>
                <w:t>es</w:t>
              </w:r>
            </w:ins>
          </w:p>
        </w:tc>
        <w:tc>
          <w:tcPr>
            <w:tcW w:w="5807" w:type="dxa"/>
          </w:tcPr>
          <w:p w14:paraId="213D24ED" w14:textId="77777777" w:rsidR="00A26630" w:rsidRPr="000005B0" w:rsidRDefault="00A26630" w:rsidP="00AB2C6D">
            <w:pPr>
              <w:spacing w:after="0"/>
              <w:jc w:val="both"/>
              <w:rPr>
                <w:ins w:id="667" w:author="vivo-Chenli" w:date="2021-01-28T11:21:00Z"/>
                <w:rFonts w:ascii="Arial" w:hAnsi="Arial"/>
                <w:noProof/>
              </w:rPr>
            </w:pPr>
          </w:p>
        </w:tc>
      </w:tr>
      <w:tr w:rsidR="009E7313" w:rsidRPr="000005B0" w14:paraId="01EEF938" w14:textId="77777777" w:rsidTr="00A26630">
        <w:trPr>
          <w:ins w:id="668" w:author="Huawei" w:date="2021-01-28T11:59:00Z"/>
        </w:trPr>
        <w:tc>
          <w:tcPr>
            <w:tcW w:w="1837" w:type="dxa"/>
          </w:tcPr>
          <w:p w14:paraId="6CD1E6F6" w14:textId="026E8E70" w:rsidR="009E7313" w:rsidRDefault="009E7313" w:rsidP="009E7313">
            <w:pPr>
              <w:spacing w:after="0"/>
              <w:jc w:val="both"/>
              <w:rPr>
                <w:ins w:id="669" w:author="Huawei" w:date="2021-01-28T11:59:00Z"/>
                <w:rFonts w:ascii="Arial" w:hAnsi="Arial"/>
                <w:noProof/>
                <w:lang w:eastAsia="zh-CN"/>
              </w:rPr>
            </w:pPr>
            <w:ins w:id="670" w:author="Huawei" w:date="2021-01-28T11:59:00Z">
              <w:r w:rsidRPr="00F41B87">
                <w:rPr>
                  <w:rFonts w:ascii="Arial" w:hAnsi="Arial"/>
                  <w:noProof/>
                </w:rPr>
                <w:t>Huawei, HiSilicon</w:t>
              </w:r>
            </w:ins>
          </w:p>
        </w:tc>
        <w:tc>
          <w:tcPr>
            <w:tcW w:w="1985" w:type="dxa"/>
          </w:tcPr>
          <w:p w14:paraId="4B966008" w14:textId="665B0353" w:rsidR="009E7313" w:rsidRDefault="009E7313" w:rsidP="009E7313">
            <w:pPr>
              <w:spacing w:after="0"/>
              <w:jc w:val="both"/>
              <w:rPr>
                <w:ins w:id="671" w:author="Huawei" w:date="2021-01-28T11:59:00Z"/>
                <w:rFonts w:ascii="Arial" w:hAnsi="Arial"/>
                <w:noProof/>
                <w:lang w:eastAsia="zh-CN"/>
              </w:rPr>
            </w:pPr>
            <w:ins w:id="672" w:author="Huawei" w:date="2021-01-28T11:59: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2EEE5B3" w14:textId="77777777" w:rsidR="009E7313" w:rsidRPr="000005B0" w:rsidRDefault="009E7313" w:rsidP="009E7313">
            <w:pPr>
              <w:spacing w:after="0"/>
              <w:jc w:val="both"/>
              <w:rPr>
                <w:ins w:id="673" w:author="Huawei" w:date="2021-01-28T11:59:00Z"/>
                <w:rFonts w:ascii="Arial" w:hAnsi="Arial"/>
                <w:noProof/>
              </w:rPr>
            </w:pPr>
          </w:p>
        </w:tc>
      </w:tr>
      <w:tr w:rsidR="000937F0" w:rsidRPr="000005B0" w14:paraId="0117EF0C" w14:textId="77777777" w:rsidTr="00A26630">
        <w:tc>
          <w:tcPr>
            <w:tcW w:w="1837" w:type="dxa"/>
          </w:tcPr>
          <w:p w14:paraId="5A655164" w14:textId="05FDF137" w:rsidR="000937F0" w:rsidRPr="00F41B87" w:rsidRDefault="000937F0" w:rsidP="000937F0">
            <w:pPr>
              <w:spacing w:after="0"/>
              <w:jc w:val="both"/>
              <w:rPr>
                <w:rFonts w:ascii="Arial" w:hAnsi="Arial"/>
                <w:noProof/>
              </w:rPr>
            </w:pPr>
            <w:r>
              <w:rPr>
                <w:rFonts w:ascii="Arial" w:eastAsiaTheme="minorEastAsia" w:hAnsi="Arial"/>
                <w:noProof/>
                <w:lang w:eastAsia="zh-CN"/>
              </w:rPr>
              <w:t>MediaTek</w:t>
            </w:r>
          </w:p>
        </w:tc>
        <w:tc>
          <w:tcPr>
            <w:tcW w:w="1985" w:type="dxa"/>
          </w:tcPr>
          <w:p w14:paraId="7BF04184" w14:textId="7A1B893E" w:rsidR="000937F0" w:rsidRDefault="000937F0" w:rsidP="000937F0">
            <w:pPr>
              <w:spacing w:after="0"/>
              <w:jc w:val="both"/>
              <w:rPr>
                <w:rFonts w:ascii="Arial" w:eastAsiaTheme="minorEastAsia" w:hAnsi="Arial"/>
                <w:noProof/>
                <w:lang w:eastAsia="zh-CN"/>
              </w:rPr>
            </w:pPr>
            <w:r>
              <w:rPr>
                <w:rFonts w:ascii="Arial" w:eastAsiaTheme="minorEastAsia" w:hAnsi="Arial"/>
                <w:noProof/>
                <w:lang w:eastAsia="zh-CN"/>
              </w:rPr>
              <w:t>Yes</w:t>
            </w:r>
          </w:p>
        </w:tc>
        <w:tc>
          <w:tcPr>
            <w:tcW w:w="5807" w:type="dxa"/>
          </w:tcPr>
          <w:p w14:paraId="4B0E5D23" w14:textId="77777777" w:rsidR="000937F0" w:rsidRPr="000005B0" w:rsidRDefault="000937F0" w:rsidP="000937F0">
            <w:pPr>
              <w:spacing w:after="0"/>
              <w:jc w:val="both"/>
              <w:rPr>
                <w:rFonts w:ascii="Arial" w:hAnsi="Arial"/>
                <w:noProof/>
              </w:rPr>
            </w:pPr>
          </w:p>
        </w:tc>
      </w:tr>
      <w:tr w:rsidR="00477E5E" w:rsidRPr="000005B0" w14:paraId="17DCAC3C" w14:textId="77777777" w:rsidTr="00A26630">
        <w:tc>
          <w:tcPr>
            <w:tcW w:w="1837" w:type="dxa"/>
          </w:tcPr>
          <w:p w14:paraId="3FB409F0" w14:textId="2A1F8878" w:rsidR="00477E5E" w:rsidRDefault="00477E5E" w:rsidP="00477E5E">
            <w:pPr>
              <w:tabs>
                <w:tab w:val="left" w:pos="1320"/>
              </w:tabs>
              <w:spacing w:after="0"/>
              <w:jc w:val="both"/>
              <w:rPr>
                <w:rFonts w:ascii="Arial" w:eastAsiaTheme="minorEastAsia" w:hAnsi="Arial"/>
                <w:noProof/>
                <w:lang w:eastAsia="zh-CN"/>
              </w:rPr>
            </w:pPr>
            <w:bookmarkStart w:id="674" w:name="_GoBack" w:colFirst="0" w:colLast="0"/>
            <w:r>
              <w:rPr>
                <w:rFonts w:ascii="Arial" w:hAnsi="Arial"/>
                <w:noProof/>
              </w:rPr>
              <w:t>Ericsson</w:t>
            </w:r>
          </w:p>
        </w:tc>
        <w:tc>
          <w:tcPr>
            <w:tcW w:w="1985" w:type="dxa"/>
          </w:tcPr>
          <w:p w14:paraId="78EE03AA" w14:textId="16C33305" w:rsidR="00477E5E" w:rsidRDefault="00477E5E" w:rsidP="00477E5E">
            <w:pPr>
              <w:spacing w:after="0"/>
              <w:jc w:val="both"/>
              <w:rPr>
                <w:rFonts w:ascii="Arial" w:eastAsiaTheme="minorEastAsia" w:hAnsi="Arial"/>
                <w:noProof/>
                <w:lang w:eastAsia="zh-CN"/>
              </w:rPr>
            </w:pPr>
            <w:r>
              <w:rPr>
                <w:rFonts w:ascii="Arial" w:hAnsi="Arial"/>
                <w:noProof/>
              </w:rPr>
              <w:t>Yes</w:t>
            </w:r>
          </w:p>
        </w:tc>
        <w:tc>
          <w:tcPr>
            <w:tcW w:w="5807" w:type="dxa"/>
          </w:tcPr>
          <w:p w14:paraId="5E0F9BE6" w14:textId="77777777" w:rsidR="00477E5E" w:rsidRPr="000005B0" w:rsidRDefault="00477E5E" w:rsidP="00477E5E">
            <w:pPr>
              <w:spacing w:after="0"/>
              <w:jc w:val="both"/>
              <w:rPr>
                <w:rFonts w:ascii="Arial" w:hAnsi="Arial"/>
                <w:noProof/>
              </w:rPr>
            </w:pPr>
          </w:p>
        </w:tc>
      </w:tr>
      <w:bookmarkEnd w:id="674"/>
    </w:tbl>
    <w:p w14:paraId="76561BE9" w14:textId="77777777" w:rsidR="00773D44" w:rsidRPr="00773D44" w:rsidRDefault="00773D44" w:rsidP="00773D44"/>
    <w:p w14:paraId="243BC0D9" w14:textId="38124BD2"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8BF0" w14:textId="77777777" w:rsidR="00277F7A" w:rsidRDefault="00277F7A">
      <w:r>
        <w:separator/>
      </w:r>
    </w:p>
  </w:endnote>
  <w:endnote w:type="continuationSeparator" w:id="0">
    <w:p w14:paraId="5BC5E0C3" w14:textId="77777777" w:rsidR="00277F7A" w:rsidRDefault="00277F7A">
      <w:r>
        <w:continuationSeparator/>
      </w:r>
    </w:p>
  </w:endnote>
  <w:endnote w:type="continuationNotice" w:id="1">
    <w:p w14:paraId="0189D8D4" w14:textId="77777777" w:rsidR="00277F7A" w:rsidRDefault="00277F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2E47A" w14:textId="77777777" w:rsidR="00277F7A" w:rsidRDefault="00277F7A">
      <w:r>
        <w:separator/>
      </w:r>
    </w:p>
  </w:footnote>
  <w:footnote w:type="continuationSeparator" w:id="0">
    <w:p w14:paraId="6449C275" w14:textId="77777777" w:rsidR="00277F7A" w:rsidRDefault="00277F7A">
      <w:r>
        <w:continuationSeparator/>
      </w:r>
    </w:p>
  </w:footnote>
  <w:footnote w:type="continuationNotice" w:id="1">
    <w:p w14:paraId="6D47EEC9" w14:textId="77777777" w:rsidR="00277F7A" w:rsidRDefault="00277F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C5D3A"/>
    <w:multiLevelType w:val="multilevel"/>
    <w:tmpl w:val="A87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1"/>
  </w:num>
  <w:num w:numId="2">
    <w:abstractNumId w:val="9"/>
  </w:num>
  <w:num w:numId="3">
    <w:abstractNumId w:val="0"/>
  </w:num>
  <w:num w:numId="4">
    <w:abstractNumId w:val="13"/>
  </w:num>
  <w:num w:numId="5">
    <w:abstractNumId w:val="14"/>
  </w:num>
  <w:num w:numId="6">
    <w:abstractNumId w:val="15"/>
  </w:num>
  <w:num w:numId="7">
    <w:abstractNumId w:val="5"/>
  </w:num>
  <w:num w:numId="8">
    <w:abstractNumId w:val="7"/>
  </w:num>
  <w:num w:numId="9">
    <w:abstractNumId w:val="3"/>
  </w:num>
  <w:num w:numId="10">
    <w:abstractNumId w:val="18"/>
  </w:num>
  <w:num w:numId="11">
    <w:abstractNumId w:val="8"/>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10"/>
  </w:num>
  <w:num w:numId="19">
    <w:abstractNumId w:val="12"/>
  </w:num>
  <w:num w:numId="20">
    <w:abstractNumId w:val="20"/>
  </w:num>
  <w:num w:numId="21">
    <w:abstractNumId w:val="2"/>
  </w:num>
  <w:num w:numId="22">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787B40-607F-4BD7-88DE-94243AF33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5274</Words>
  <Characters>27953</Characters>
  <Application>Microsoft Office Word</Application>
  <DocSecurity>0</DocSecurity>
  <Lines>232</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33161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Lian Araujo</cp:lastModifiedBy>
  <cp:revision>23</cp:revision>
  <cp:lastPrinted>2008-02-01T05:09:00Z</cp:lastPrinted>
  <dcterms:created xsi:type="dcterms:W3CDTF">2021-01-28T02:13:00Z</dcterms:created>
  <dcterms:modified xsi:type="dcterms:W3CDTF">2021-01-28T07:19:00Z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ies>
</file>