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1008D00E"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326C4F">
        <w:rPr>
          <w:lang w:val="de-DE"/>
        </w:rPr>
        <w:t>3</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52EED563" w:rsidR="00E90E49" w:rsidRPr="00CE0424" w:rsidRDefault="00471B92" w:rsidP="00311702">
      <w:pPr>
        <w:pStyle w:val="3GPPHeader"/>
      </w:pPr>
      <w:r w:rsidRPr="00471B92">
        <w:rPr>
          <w:rFonts w:cs="Arial"/>
          <w:lang w:val="de-DE"/>
        </w:rPr>
        <w:t xml:space="preserve">Electronic Meeting, </w:t>
      </w:r>
      <w:r w:rsidR="00326C4F">
        <w:rPr>
          <w:rFonts w:cs="Arial"/>
          <w:lang w:val="de-DE"/>
        </w:rPr>
        <w:t>25th Jan – 5 Feb</w:t>
      </w:r>
      <w:r w:rsidRPr="00471B92">
        <w:rPr>
          <w:rFonts w:cs="Arial"/>
          <w:lang w:val="de-DE"/>
        </w:rPr>
        <w:t>, 202</w:t>
      </w:r>
      <w:r w:rsidR="00326C4F">
        <w:rPr>
          <w:rFonts w:cs="Arial"/>
          <w:lang w:val="de-DE"/>
        </w:rPr>
        <w:t>1</w:t>
      </w:r>
      <w:r w:rsidR="00FB7C1F">
        <w:tab/>
      </w:r>
    </w:p>
    <w:p w14:paraId="7CE64FCB" w14:textId="19E3D6D8"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211FF9">
        <w:rPr>
          <w:sz w:val="22"/>
          <w:szCs w:val="22"/>
          <w:lang w:val="en-US"/>
        </w:rPr>
        <w:t>2</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659CF472" w:rsidR="00E854C4" w:rsidRDefault="003D3C45" w:rsidP="00D546FF">
      <w:pPr>
        <w:pStyle w:val="3GPPHeader"/>
        <w:rPr>
          <w:sz w:val="22"/>
          <w:szCs w:val="22"/>
        </w:rPr>
      </w:pPr>
      <w:r>
        <w:rPr>
          <w:sz w:val="22"/>
          <w:szCs w:val="22"/>
        </w:rPr>
        <w:t>Title:</w:t>
      </w:r>
      <w:r w:rsidR="00E90E49" w:rsidRPr="00CE0424">
        <w:rPr>
          <w:sz w:val="22"/>
          <w:szCs w:val="22"/>
        </w:rPr>
        <w:tab/>
      </w:r>
      <w:r w:rsidR="00EE23EA">
        <w:t>[AT11</w:t>
      </w:r>
      <w:r w:rsidR="003F673F">
        <w:t>3</w:t>
      </w:r>
      <w:r w:rsidR="00EE23EA">
        <w:t>-e][0</w:t>
      </w:r>
      <w:r w:rsidR="003F673F">
        <w:t>18</w:t>
      </w:r>
      <w:r w:rsidR="00EE23EA">
        <w:t xml:space="preserve">][NR16] </w:t>
      </w:r>
      <w:r w:rsidR="001C0BBD">
        <w:rPr>
          <w:sz w:val="22"/>
          <w:szCs w:val="22"/>
        </w:rPr>
        <w:t xml:space="preserve">Summary of </w:t>
      </w:r>
      <w:r w:rsidR="001B06B8">
        <w:rPr>
          <w:sz w:val="22"/>
          <w:szCs w:val="22"/>
        </w:rPr>
        <w:t>UE Cap Main</w:t>
      </w:r>
      <w:r w:rsidR="002C188F">
        <w:rPr>
          <w:sz w:val="22"/>
          <w:szCs w:val="22"/>
        </w:rPr>
        <w:t xml:space="preserve"> (Intel)</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337857EE" w14:textId="77777777" w:rsidR="005F462D" w:rsidRDefault="005F462D" w:rsidP="00CC30D7">
      <w:pPr>
        <w:pStyle w:val="EmailDiscussion"/>
        <w:numPr>
          <w:ilvl w:val="0"/>
          <w:numId w:val="15"/>
        </w:numPr>
        <w:overflowPunct/>
        <w:autoSpaceDE/>
        <w:autoSpaceDN/>
        <w:adjustRightInd/>
        <w:textAlignment w:val="auto"/>
      </w:pPr>
      <w:r>
        <w:t>[AT113-e][018][NR16] UE Cap Main (Intel)</w:t>
      </w:r>
    </w:p>
    <w:p w14:paraId="2AD205E7" w14:textId="77777777" w:rsidR="005F462D" w:rsidRDefault="005F462D" w:rsidP="005F462D">
      <w:pPr>
        <w:pStyle w:val="EmailDiscussion2"/>
      </w:pPr>
      <w:r>
        <w:tab/>
        <w:t xml:space="preserve">Scope: Treat R2-2100018, R2-2100053,  </w:t>
      </w:r>
      <w:r w:rsidRPr="009B64A4">
        <w:t>R2-2101058, R2-2100060,  R2-2100954,  R2-2101433,  R2-2100013,  R2-2100452,  R2-2100453,  R2-2100454,  R2-2101020, R2-2100008,  R2-21001486,  R2-2100455,  R2-2100385,  R2-2100386,  R2-2101873,  R2-2101874,  R2-2101821 + Incoming LSes at meeting</w:t>
      </w:r>
      <w:r>
        <w:t xml:space="preserve">, if any. </w:t>
      </w:r>
    </w:p>
    <w:p w14:paraId="56392A7C" w14:textId="77777777" w:rsidR="005F462D" w:rsidRDefault="005F462D" w:rsidP="005F462D">
      <w:pPr>
        <w:pStyle w:val="EmailDiscussion2"/>
      </w:pPr>
      <w:r>
        <w:tab/>
        <w:t>Phase 1, determine agreeable parts, Phase 2, for agreeable parts Work on CRs.</w:t>
      </w:r>
    </w:p>
    <w:p w14:paraId="6A1FC065" w14:textId="77777777" w:rsidR="005F462D" w:rsidRDefault="005F462D" w:rsidP="005F462D">
      <w:pPr>
        <w:pStyle w:val="EmailDiscussion2"/>
      </w:pPr>
      <w:r>
        <w:tab/>
        <w:t xml:space="preserve">Intended outcome: Report and Agreed CRs. </w:t>
      </w:r>
    </w:p>
    <w:p w14:paraId="5F24CB5D" w14:textId="4ADC58D6" w:rsidR="005F462D" w:rsidRDefault="005F462D" w:rsidP="005F462D">
      <w:pPr>
        <w:pStyle w:val="EmailDiscussion2"/>
      </w:pPr>
      <w:r>
        <w:tab/>
        <w:t>Deadline:</w:t>
      </w:r>
    </w:p>
    <w:p w14:paraId="32F8CE5E" w14:textId="0A7B179B" w:rsidR="00502DDA" w:rsidRDefault="00502DDA" w:rsidP="00502DDA">
      <w:pPr>
        <w:pStyle w:val="EmailDiscussion2"/>
      </w:pPr>
      <w:r>
        <w:tab/>
        <w:t xml:space="preserve">A first round with Deadline for comments Thursday </w:t>
      </w:r>
      <w:del w:id="1" w:author="Lenovo" w:date="2021-01-27T12:41:00Z">
        <w:r w:rsidDel="004E3EB4">
          <w:delText xml:space="preserve">Feb </w:delText>
        </w:r>
      </w:del>
      <w:ins w:id="2" w:author="Lenovo" w:date="2021-01-27T12:41:00Z">
        <w:r w:rsidR="004E3EB4">
          <w:t xml:space="preserve">Jan </w:t>
        </w:r>
      </w:ins>
      <w:r>
        <w:t>28 1200 UTC to settle scope what is agreeable etc</w:t>
      </w:r>
    </w:p>
    <w:p w14:paraId="1EBBAC23" w14:textId="20C76F64" w:rsidR="00A51A7A" w:rsidRDefault="00A51A7A" w:rsidP="00A51A7A">
      <w:pPr>
        <w:pStyle w:val="EmailDiscussion2"/>
        <w:ind w:left="0" w:firstLine="0"/>
      </w:pPr>
    </w:p>
    <w:p w14:paraId="1B04ECAB" w14:textId="493D4351" w:rsidR="00417087" w:rsidRDefault="00417087" w:rsidP="00A51A7A">
      <w:pPr>
        <w:pStyle w:val="EmailDiscussion2"/>
        <w:ind w:left="0" w:firstLine="0"/>
      </w:pPr>
      <w:r>
        <w:t xml:space="preserve">Note that </w:t>
      </w:r>
      <w:r w:rsidR="00534549">
        <w:t>R2-2100018 and R2-2100053 are LS from RAN1 and RAN4 related to the R1 and R4 feature list</w:t>
      </w:r>
      <w:r w:rsidR="00294B7E">
        <w:t xml:space="preserve"> which had been </w:t>
      </w:r>
      <w:r w:rsidR="00EC05D6">
        <w:t>used in the mega CRs in the previous meeting</w:t>
      </w:r>
      <w:r w:rsidR="00534549">
        <w:t>.</w:t>
      </w:r>
      <w:r w:rsidR="00E34FAA">
        <w:t xml:space="preserve"> Hence they do not have to be treated here.</w:t>
      </w:r>
    </w:p>
    <w:p w14:paraId="193E26EF" w14:textId="77777777" w:rsidR="00417087" w:rsidRDefault="00417087" w:rsidP="00A51A7A">
      <w:pPr>
        <w:pStyle w:val="EmailDiscussion2"/>
        <w:ind w:left="0" w:firstLine="0"/>
      </w:pPr>
    </w:p>
    <w:p w14:paraId="1E091D68" w14:textId="26F828B3" w:rsidR="00A51A7A" w:rsidRDefault="00C91D3C" w:rsidP="00A51A7A">
      <w:pPr>
        <w:pStyle w:val="EmailDiscussion2"/>
        <w:ind w:left="0" w:firstLine="0"/>
      </w:pPr>
      <w:r>
        <w:t>The following documents are treated in this discussion</w:t>
      </w:r>
      <w:r w:rsidR="004B56A9">
        <w:t>:</w:t>
      </w:r>
    </w:p>
    <w:p w14:paraId="2E7CF646" w14:textId="77777777" w:rsidR="004B56A9" w:rsidRDefault="004B56A9" w:rsidP="00A51A7A">
      <w:pPr>
        <w:pStyle w:val="EmailDiscussion2"/>
        <w:ind w:left="0" w:firstLine="0"/>
      </w:pPr>
    </w:p>
    <w:p w14:paraId="41AFF920" w14:textId="77777777" w:rsidR="002221A6" w:rsidRDefault="002221A6" w:rsidP="002221A6">
      <w:pPr>
        <w:pStyle w:val="Doc-title"/>
        <w:ind w:left="1826"/>
      </w:pPr>
      <w:r>
        <w:t>R2-2100385</w:t>
      </w:r>
      <w:r>
        <w:tab/>
        <w:t>UE capability of NR to UTRA-FDD CELL_DCH CS handover</w:t>
      </w:r>
      <w:r>
        <w:tab/>
        <w:t>Intel Corporation</w:t>
      </w:r>
      <w:r>
        <w:tab/>
        <w:t>CR</w:t>
      </w:r>
      <w:r>
        <w:tab/>
        <w:t>Rel-16</w:t>
      </w:r>
      <w:r>
        <w:tab/>
        <w:t>38.306</w:t>
      </w:r>
      <w:r>
        <w:tab/>
        <w:t>16.3.0</w:t>
      </w:r>
      <w:r>
        <w:tab/>
        <w:t>0485</w:t>
      </w:r>
      <w:r>
        <w:tab/>
        <w:t>-</w:t>
      </w:r>
      <w:r>
        <w:tab/>
        <w:t>F</w:t>
      </w:r>
      <w:r>
        <w:tab/>
        <w:t>SRVCC_NR_to_UMTS-Core</w:t>
      </w:r>
    </w:p>
    <w:p w14:paraId="16F50F27" w14:textId="77777777" w:rsidR="002221A6" w:rsidRDefault="002221A6" w:rsidP="002221A6">
      <w:pPr>
        <w:pStyle w:val="Doc-title"/>
        <w:ind w:left="1826"/>
      </w:pPr>
      <w:r>
        <w:t>R2-2100386</w:t>
      </w:r>
      <w:r>
        <w:tab/>
        <w:t>UE capability of NR to UTRA-FDD CELL_DCH CS handover</w:t>
      </w:r>
      <w:r>
        <w:tab/>
        <w:t>Intel Corporation</w:t>
      </w:r>
      <w:r>
        <w:tab/>
        <w:t>CR</w:t>
      </w:r>
      <w:r>
        <w:tab/>
        <w:t>Rel-16</w:t>
      </w:r>
      <w:r>
        <w:tab/>
        <w:t>38.331</w:t>
      </w:r>
      <w:r>
        <w:tab/>
        <w:t>16.3.1</w:t>
      </w:r>
      <w:r>
        <w:tab/>
        <w:t>2321</w:t>
      </w:r>
      <w:r>
        <w:tab/>
        <w:t>-</w:t>
      </w:r>
      <w:r>
        <w:tab/>
        <w:t>F</w:t>
      </w:r>
      <w:r>
        <w:tab/>
        <w:t>SRVCC_NR_to_UMTS-Core</w:t>
      </w:r>
    </w:p>
    <w:p w14:paraId="11F1C944" w14:textId="77777777" w:rsidR="00136C97" w:rsidRDefault="00136C97" w:rsidP="002221A6">
      <w:pPr>
        <w:pStyle w:val="Doc-title"/>
        <w:ind w:left="1826"/>
      </w:pPr>
    </w:p>
    <w:p w14:paraId="22C5FB44" w14:textId="77777777" w:rsidR="00881992" w:rsidRDefault="00881992" w:rsidP="00881992">
      <w:pPr>
        <w:pStyle w:val="Doc-title"/>
        <w:ind w:left="1826"/>
      </w:pPr>
      <w:r>
        <w:t>R2-2100013</w:t>
      </w:r>
      <w:r>
        <w:tab/>
        <w:t>Reply LS to RAN2 on beamSwitchTiming (R1-2009496; contact: vivo)</w:t>
      </w:r>
      <w:r>
        <w:tab/>
        <w:t>RAN1</w:t>
      </w:r>
      <w:r>
        <w:tab/>
        <w:t>LS in</w:t>
      </w:r>
      <w:r>
        <w:tab/>
        <w:t>Rel-16</w:t>
      </w:r>
      <w:r>
        <w:tab/>
        <w:t>TEI16</w:t>
      </w:r>
      <w:r>
        <w:tab/>
        <w:t>To:RAN2</w:t>
      </w:r>
    </w:p>
    <w:p w14:paraId="52530C6E" w14:textId="2F279571" w:rsidR="002221A6" w:rsidRDefault="002221A6" w:rsidP="002221A6">
      <w:pPr>
        <w:pStyle w:val="Doc-title"/>
        <w:ind w:left="1826"/>
      </w:pPr>
      <w:r>
        <w:t>R2-2100452</w:t>
      </w:r>
      <w:r>
        <w:tab/>
        <w:t>Correction on beamSwitchTiming capability</w:t>
      </w:r>
      <w:r>
        <w:tab/>
        <w:t>vivo, Intel Corporation</w:t>
      </w:r>
      <w:r>
        <w:tab/>
        <w:t>CR</w:t>
      </w:r>
      <w:r>
        <w:tab/>
        <w:t>Rel-15</w:t>
      </w:r>
      <w:r>
        <w:tab/>
        <w:t>38.306</w:t>
      </w:r>
      <w:r>
        <w:tab/>
        <w:t>15.12.0</w:t>
      </w:r>
      <w:r>
        <w:tab/>
        <w:t>0488</w:t>
      </w:r>
      <w:r>
        <w:tab/>
        <w:t>-</w:t>
      </w:r>
      <w:r>
        <w:tab/>
        <w:t>F</w:t>
      </w:r>
      <w:r>
        <w:tab/>
        <w:t>TEI16</w:t>
      </w:r>
    </w:p>
    <w:p w14:paraId="5710B9D1" w14:textId="77777777" w:rsidR="002221A6" w:rsidRDefault="002221A6" w:rsidP="002221A6">
      <w:pPr>
        <w:pStyle w:val="Doc-title"/>
        <w:ind w:left="1826"/>
      </w:pPr>
      <w:r>
        <w:t>R2-2100453</w:t>
      </w:r>
      <w:r>
        <w:tab/>
        <w:t>Correction on beamSwitchTiming capability</w:t>
      </w:r>
      <w:r>
        <w:tab/>
        <w:t>vivo, Intel Corporation</w:t>
      </w:r>
      <w:r>
        <w:tab/>
        <w:t>CR</w:t>
      </w:r>
      <w:r>
        <w:tab/>
        <w:t>Rel-16</w:t>
      </w:r>
      <w:r>
        <w:tab/>
        <w:t>38.306</w:t>
      </w:r>
      <w:r>
        <w:tab/>
        <w:t>16.3.0</w:t>
      </w:r>
      <w:r>
        <w:tab/>
        <w:t>0489</w:t>
      </w:r>
      <w:r>
        <w:tab/>
        <w:t>-</w:t>
      </w:r>
      <w:r>
        <w:tab/>
        <w:t>A</w:t>
      </w:r>
      <w:r>
        <w:tab/>
        <w:t>TEI16</w:t>
      </w:r>
    </w:p>
    <w:p w14:paraId="37B5694F" w14:textId="77777777" w:rsidR="002221A6" w:rsidRDefault="002221A6" w:rsidP="002221A6">
      <w:pPr>
        <w:pStyle w:val="Doc-title"/>
        <w:ind w:left="1826"/>
      </w:pPr>
      <w:r>
        <w:t>R2-2100454</w:t>
      </w:r>
      <w:r>
        <w:tab/>
        <w:t>Correction on beamSwitchTiming-r16 capability</w:t>
      </w:r>
      <w:r>
        <w:tab/>
        <w:t>vivo, Intel Corporation</w:t>
      </w:r>
      <w:r>
        <w:tab/>
        <w:t>CR</w:t>
      </w:r>
      <w:r>
        <w:tab/>
        <w:t>Rel-16</w:t>
      </w:r>
      <w:r>
        <w:tab/>
        <w:t>38.306</w:t>
      </w:r>
      <w:r>
        <w:tab/>
        <w:t>16.3.0</w:t>
      </w:r>
      <w:r>
        <w:tab/>
        <w:t>0490</w:t>
      </w:r>
      <w:r>
        <w:tab/>
        <w:t>-</w:t>
      </w:r>
      <w:r>
        <w:tab/>
        <w:t>F</w:t>
      </w:r>
      <w:r>
        <w:tab/>
        <w:t>TEI16</w:t>
      </w:r>
    </w:p>
    <w:p w14:paraId="69BFE121" w14:textId="3FD043A8" w:rsidR="00136C97" w:rsidRDefault="00136C97" w:rsidP="002221A6">
      <w:pPr>
        <w:pStyle w:val="Doc-title"/>
        <w:ind w:left="1826"/>
      </w:pPr>
    </w:p>
    <w:p w14:paraId="4607DD88" w14:textId="77777777" w:rsidR="00C85499" w:rsidRDefault="00C85499" w:rsidP="00C85499">
      <w:pPr>
        <w:pStyle w:val="Doc-title"/>
        <w:ind w:left="1826"/>
      </w:pPr>
      <w:r>
        <w:t>R2-2100008</w:t>
      </w:r>
      <w:r>
        <w:tab/>
        <w:t>LS on TPMI grouping capability (R1-2009449; contact: vivo)</w:t>
      </w:r>
      <w:r>
        <w:tab/>
        <w:t>RAN1</w:t>
      </w:r>
      <w:r>
        <w:tab/>
        <w:t>LS in</w:t>
      </w:r>
      <w:r>
        <w:tab/>
        <w:t>Rel-16</w:t>
      </w:r>
      <w:r>
        <w:tab/>
        <w:t>NR_eMIMO-Core</w:t>
      </w:r>
      <w:r>
        <w:tab/>
        <w:t>To:RAN2</w:t>
      </w:r>
    </w:p>
    <w:p w14:paraId="4595C222" w14:textId="03C2F865" w:rsidR="002221A6" w:rsidRDefault="002221A6" w:rsidP="002221A6">
      <w:pPr>
        <w:pStyle w:val="Doc-title"/>
        <w:ind w:left="1826"/>
      </w:pPr>
      <w:r>
        <w:t>R2-2100455</w:t>
      </w:r>
      <w:r>
        <w:tab/>
        <w:t>Correction on TPMI grouping capability</w:t>
      </w:r>
      <w:r>
        <w:tab/>
        <w:t>vivo, Intel Corporation</w:t>
      </w:r>
      <w:r>
        <w:tab/>
        <w:t>CR</w:t>
      </w:r>
      <w:r>
        <w:tab/>
        <w:t>Rel-16</w:t>
      </w:r>
      <w:r>
        <w:tab/>
        <w:t>38.306</w:t>
      </w:r>
      <w:r>
        <w:tab/>
        <w:t>16.3.0</w:t>
      </w:r>
      <w:r>
        <w:tab/>
        <w:t>0491</w:t>
      </w:r>
      <w:r>
        <w:tab/>
        <w:t>-</w:t>
      </w:r>
      <w:r>
        <w:tab/>
        <w:t>F</w:t>
      </w:r>
      <w:r>
        <w:tab/>
        <w:t>NR_eMIMO-Core</w:t>
      </w:r>
    </w:p>
    <w:p w14:paraId="259552A9" w14:textId="77777777" w:rsidR="00136C97" w:rsidRDefault="00136C97" w:rsidP="00233849">
      <w:pPr>
        <w:pStyle w:val="Doc-title"/>
        <w:ind w:left="1826"/>
      </w:pPr>
    </w:p>
    <w:p w14:paraId="18F40B41" w14:textId="012C8FCD" w:rsidR="00233849" w:rsidRDefault="00233849" w:rsidP="00233849">
      <w:pPr>
        <w:pStyle w:val="Doc-title"/>
        <w:ind w:left="1826"/>
      </w:pPr>
      <w:r>
        <w:t>R2-2100060</w:t>
      </w:r>
      <w:r>
        <w:tab/>
        <w:t>LS on Rel-16 mandatory RRM requirements (R4-2017803; contact: CMCC)</w:t>
      </w:r>
      <w:r>
        <w:tab/>
        <w:t>RAN4</w:t>
      </w:r>
      <w:r>
        <w:tab/>
        <w:t>LS in</w:t>
      </w:r>
      <w:r>
        <w:tab/>
        <w:t>Rel-16</w:t>
      </w:r>
      <w:r>
        <w:tab/>
        <w:t>NR_RRM_enh-Core</w:t>
      </w:r>
      <w:r>
        <w:tab/>
        <w:t>To:RAN2</w:t>
      </w:r>
    </w:p>
    <w:p w14:paraId="09D8F68C" w14:textId="78E4A584" w:rsidR="002221A6" w:rsidRDefault="002221A6" w:rsidP="002221A6">
      <w:pPr>
        <w:pStyle w:val="Doc-title"/>
        <w:ind w:left="1826"/>
      </w:pPr>
      <w:r>
        <w:t>R2-2100954</w:t>
      </w:r>
      <w:r>
        <w:tab/>
        <w:t>Capturing suppport of mandatory Rel-16 requirements</w:t>
      </w:r>
      <w:r>
        <w:tab/>
        <w:t>Nokia, Nokia Shanghai Bell</w:t>
      </w:r>
      <w:r>
        <w:tab/>
        <w:t>discussion</w:t>
      </w:r>
      <w:r>
        <w:tab/>
        <w:t>Rel-16</w:t>
      </w:r>
      <w:r>
        <w:tab/>
        <w:t>NR_RRM_enh-Core</w:t>
      </w:r>
    </w:p>
    <w:p w14:paraId="1066B61A" w14:textId="77777777" w:rsidR="00136C97" w:rsidRDefault="00136C97" w:rsidP="002221A6">
      <w:pPr>
        <w:pStyle w:val="Doc-title"/>
        <w:ind w:left="1826"/>
      </w:pPr>
    </w:p>
    <w:p w14:paraId="637712C7" w14:textId="510841E4" w:rsidR="002221A6" w:rsidRDefault="002221A6" w:rsidP="002221A6">
      <w:pPr>
        <w:pStyle w:val="Doc-title"/>
        <w:ind w:left="1826"/>
      </w:pPr>
      <w:r>
        <w:t>R2-2101058</w:t>
      </w:r>
      <w:r>
        <w:tab/>
        <w:t>Handling of other TEI features</w:t>
      </w:r>
      <w:r>
        <w:tab/>
        <w:t>Lenovo, Motorola Mobility</w:t>
      </w:r>
      <w:r>
        <w:tab/>
        <w:t>discussion</w:t>
      </w:r>
      <w:r>
        <w:tab/>
        <w:t>Rel-16</w:t>
      </w:r>
      <w:r>
        <w:tab/>
        <w:t>TEI16</w:t>
      </w:r>
    </w:p>
    <w:p w14:paraId="44D4A1D1" w14:textId="77777777" w:rsidR="00E230DF" w:rsidRPr="00E230DF" w:rsidRDefault="00E230DF" w:rsidP="00E230DF">
      <w:pPr>
        <w:pStyle w:val="Doc-text2"/>
        <w:rPr>
          <w:lang w:val="en-GB" w:eastAsia="en-GB"/>
        </w:rPr>
      </w:pPr>
    </w:p>
    <w:p w14:paraId="3BCCF868" w14:textId="77777777" w:rsidR="00E230DF" w:rsidRDefault="00E230DF" w:rsidP="00E230DF">
      <w:pPr>
        <w:pStyle w:val="Doc-title"/>
        <w:ind w:left="1826"/>
      </w:pPr>
      <w:r>
        <w:t>R2-2101020</w:t>
      </w:r>
      <w:r>
        <w:tab/>
        <w:t>Fixing issue with FGs 22-8a/b/c/d</w:t>
      </w:r>
      <w:r>
        <w:tab/>
        <w:t>Nokia, Nokia Shanghai Bell</w:t>
      </w:r>
      <w:r>
        <w:tab/>
        <w:t>CR</w:t>
      </w:r>
      <w:r>
        <w:tab/>
        <w:t>Rel-16</w:t>
      </w:r>
      <w:r>
        <w:tab/>
        <w:t>38.306</w:t>
      </w:r>
      <w:r>
        <w:tab/>
        <w:t>16.3.0</w:t>
      </w:r>
      <w:r>
        <w:tab/>
        <w:t>0500</w:t>
      </w:r>
      <w:r>
        <w:tab/>
        <w:t>-</w:t>
      </w:r>
      <w:r>
        <w:tab/>
        <w:t>F</w:t>
      </w:r>
      <w:r>
        <w:tab/>
        <w:t>TEI16</w:t>
      </w:r>
    </w:p>
    <w:p w14:paraId="56806E2C" w14:textId="77777777" w:rsidR="00E230DF" w:rsidRPr="00E230DF" w:rsidRDefault="00E230DF" w:rsidP="00E230DF">
      <w:pPr>
        <w:pStyle w:val="Doc-text2"/>
        <w:rPr>
          <w:lang w:val="en-GB" w:eastAsia="en-GB"/>
        </w:rPr>
      </w:pPr>
    </w:p>
    <w:p w14:paraId="6A1845CA" w14:textId="4F64C95A" w:rsidR="002221A6" w:rsidRDefault="002221A6" w:rsidP="002221A6">
      <w:pPr>
        <w:pStyle w:val="Doc-title"/>
        <w:ind w:left="1826"/>
      </w:pPr>
      <w:r>
        <w:t>R2-2101433</w:t>
      </w:r>
      <w:r>
        <w:tab/>
        <w:t>Clarification on UE capabilities with FDD/TDD differentiation</w:t>
      </w:r>
      <w:r>
        <w:tab/>
        <w:t>Ericsson</w:t>
      </w:r>
      <w:r>
        <w:tab/>
        <w:t>CR</w:t>
      </w:r>
      <w:r>
        <w:tab/>
        <w:t>Rel-16</w:t>
      </w:r>
      <w:r>
        <w:tab/>
        <w:t>38.306</w:t>
      </w:r>
      <w:r>
        <w:tab/>
        <w:t>16.3.0</w:t>
      </w:r>
      <w:r>
        <w:tab/>
        <w:t>0509</w:t>
      </w:r>
      <w:r>
        <w:tab/>
        <w:t>-</w:t>
      </w:r>
      <w:r>
        <w:tab/>
        <w:t>F</w:t>
      </w:r>
      <w:r>
        <w:tab/>
        <w:t>NR_newRAT-Core</w:t>
      </w:r>
    </w:p>
    <w:p w14:paraId="11E64018" w14:textId="3377B323" w:rsidR="00136C97" w:rsidRDefault="00136C97" w:rsidP="002221A6">
      <w:pPr>
        <w:pStyle w:val="Doc-title"/>
        <w:ind w:left="1826"/>
      </w:pPr>
    </w:p>
    <w:p w14:paraId="27B7FC0C" w14:textId="77777777" w:rsidR="00DA1E2C" w:rsidRDefault="00DA1E2C" w:rsidP="00DA1E2C">
      <w:pPr>
        <w:pStyle w:val="Doc-title"/>
        <w:ind w:left="1826"/>
      </w:pPr>
      <w:r>
        <w:t>R2-2101486</w:t>
      </w:r>
      <w:r>
        <w:tab/>
        <w:t>Correction on UE capabilities for enhanced MIMO</w:t>
      </w:r>
      <w:r>
        <w:tab/>
        <w:t>Huawei, HiSilicon</w:t>
      </w:r>
      <w:r>
        <w:tab/>
        <w:t>CR</w:t>
      </w:r>
      <w:r>
        <w:tab/>
        <w:t>Rel-16</w:t>
      </w:r>
      <w:r>
        <w:tab/>
        <w:t>38.306</w:t>
      </w:r>
      <w:r>
        <w:tab/>
        <w:t>16.3.0</w:t>
      </w:r>
      <w:r>
        <w:tab/>
        <w:t>0513</w:t>
      </w:r>
      <w:r>
        <w:tab/>
        <w:t>-</w:t>
      </w:r>
      <w:r>
        <w:tab/>
        <w:t>F</w:t>
      </w:r>
      <w:r>
        <w:tab/>
        <w:t>NR_eMIMO-Core</w:t>
      </w:r>
    </w:p>
    <w:p w14:paraId="12201225" w14:textId="7364D367" w:rsidR="00DA1E2C" w:rsidRDefault="00DA1E2C" w:rsidP="00DA1E2C">
      <w:pPr>
        <w:pStyle w:val="Doc-text2"/>
        <w:rPr>
          <w:lang w:val="en-GB" w:eastAsia="en-GB"/>
        </w:rPr>
      </w:pPr>
    </w:p>
    <w:p w14:paraId="403A4CFF" w14:textId="14B22947" w:rsidR="002221A6" w:rsidRDefault="002221A6" w:rsidP="002221A6">
      <w:pPr>
        <w:pStyle w:val="Doc-title"/>
        <w:ind w:left="1826"/>
      </w:pPr>
      <w:r>
        <w:t>R2-2101821</w:t>
      </w:r>
      <w:r>
        <w:tab/>
        <w:t>Capability for dormant BWP switching of multiple SCells</w:t>
      </w:r>
      <w:r>
        <w:tab/>
        <w:t>MediaTek Inc.</w:t>
      </w:r>
      <w:r>
        <w:tab/>
        <w:t>discussion</w:t>
      </w:r>
      <w:r>
        <w:tab/>
        <w:t>Rel-16</w:t>
      </w:r>
    </w:p>
    <w:p w14:paraId="269AE87A" w14:textId="77777777" w:rsidR="00136C97" w:rsidRDefault="00136C97" w:rsidP="002221A6">
      <w:pPr>
        <w:pStyle w:val="Doc-title"/>
        <w:ind w:left="1826"/>
      </w:pPr>
    </w:p>
    <w:p w14:paraId="17A89AB8" w14:textId="49358E24" w:rsidR="002221A6" w:rsidRDefault="002221A6" w:rsidP="002221A6">
      <w:pPr>
        <w:pStyle w:val="Doc-title"/>
        <w:ind w:left="1826"/>
      </w:pPr>
      <w:r>
        <w:t>R2-2101873</w:t>
      </w:r>
      <w:r>
        <w:tab/>
        <w:t>CR on the Capability of PUCCH transmissions for HARQ-ACK-38331</w:t>
      </w:r>
      <w:r>
        <w:tab/>
        <w:t>ZTE Corporation, Sanechips,Intel</w:t>
      </w:r>
      <w:r>
        <w:tab/>
        <w:t>CR</w:t>
      </w:r>
      <w:r>
        <w:tab/>
        <w:t>Rel-16</w:t>
      </w:r>
      <w:r>
        <w:tab/>
        <w:t>38.331</w:t>
      </w:r>
      <w:r>
        <w:tab/>
        <w:t>16.3.0</w:t>
      </w:r>
      <w:r>
        <w:tab/>
        <w:t>2447</w:t>
      </w:r>
      <w:r>
        <w:tab/>
        <w:t>-</w:t>
      </w:r>
      <w:r>
        <w:tab/>
        <w:t>F</w:t>
      </w:r>
      <w:r>
        <w:tab/>
        <w:t>NR_L1enh_URLLC</w:t>
      </w:r>
    </w:p>
    <w:p w14:paraId="3A4454A5" w14:textId="77777777" w:rsidR="002221A6" w:rsidRDefault="002221A6" w:rsidP="002221A6">
      <w:pPr>
        <w:pStyle w:val="Doc-title"/>
        <w:ind w:left="1826"/>
      </w:pPr>
      <w:r>
        <w:t>R2-2101874</w:t>
      </w:r>
      <w:r>
        <w:tab/>
        <w:t>CR on the Capability of PUCCH transmissions for HARQ-ACK-38306</w:t>
      </w:r>
      <w:r>
        <w:tab/>
        <w:t>ZTE Corporation, Sanechips,Intel</w:t>
      </w:r>
      <w:r>
        <w:tab/>
        <w:t>CR</w:t>
      </w:r>
      <w:r>
        <w:tab/>
        <w:t>Rel-16</w:t>
      </w:r>
      <w:r>
        <w:tab/>
        <w:t>38.306</w:t>
      </w:r>
      <w:r>
        <w:tab/>
        <w:t>16.3.0</w:t>
      </w:r>
      <w:r>
        <w:tab/>
        <w:t>0521</w:t>
      </w:r>
      <w:r>
        <w:tab/>
        <w:t>-</w:t>
      </w:r>
      <w:r>
        <w:tab/>
        <w:t>F</w:t>
      </w:r>
      <w:r>
        <w:tab/>
        <w:t>NR_L1enh_URLLC</w:t>
      </w:r>
    </w:p>
    <w:p w14:paraId="1B50ADCE" w14:textId="3F86304B" w:rsidR="00A51A7A" w:rsidRDefault="00A51A7A"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B35C69">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B35C69">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530D56" w:rsidRPr="00B1721F"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1BE1AA23" w:rsidR="00530D56" w:rsidRPr="00716303" w:rsidRDefault="00530D56" w:rsidP="00530D56">
            <w:pPr>
              <w:jc w:val="center"/>
              <w:rPr>
                <w:lang w:val="de-DE"/>
              </w:rPr>
            </w:pPr>
            <w:ins w:id="3" w:author="Lenovo" w:date="2021-01-27T12:35:00Z">
              <w:r>
                <w:rPr>
                  <w:lang w:val="de-DE"/>
                </w:rPr>
                <w:t>Lenovo</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3B48CE31" w:rsidR="00530D56" w:rsidRPr="00716303" w:rsidRDefault="00530D56" w:rsidP="00530D56">
            <w:pPr>
              <w:jc w:val="center"/>
              <w:rPr>
                <w:sz w:val="22"/>
                <w:szCs w:val="22"/>
                <w:lang w:val="de-DE"/>
              </w:rPr>
            </w:pPr>
            <w:ins w:id="4" w:author="Lenovo" w:date="2021-01-27T12:35:00Z">
              <w:r>
                <w:rPr>
                  <w:sz w:val="22"/>
                  <w:szCs w:val="22"/>
                  <w:lang w:val="de-DE"/>
                </w:rPr>
                <w:t>Hyung-Nam Choi, hchoi5@lenovo.com</w:t>
              </w:r>
            </w:ins>
          </w:p>
        </w:tc>
      </w:tr>
      <w:tr w:rsidR="0041541A" w:rsidRPr="00B35C69"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9F096B4" w:rsidR="0041541A" w:rsidRPr="00B35C69" w:rsidRDefault="00B35C69" w:rsidP="00B35C69">
            <w:pPr>
              <w:jc w:val="center"/>
              <w:rPr>
                <w:rFonts w:eastAsia="Yu Mincho"/>
                <w:lang w:val="de-DE"/>
              </w:rPr>
            </w:pPr>
            <w:ins w:id="5" w:author="Qualcomm (Masato)" w:date="2021-01-27T21:11:00Z">
              <w:r>
                <w:rPr>
                  <w:rFonts w:eastAsia="Yu Mincho" w:hint="eastAsia"/>
                  <w:lang w:val="de-DE"/>
                </w:rPr>
                <w:t>Q</w:t>
              </w:r>
              <w:r>
                <w:rPr>
                  <w:rFonts w:eastAsia="Yu Mincho"/>
                  <w:lang w:val="de-DE"/>
                </w:rPr>
                <w:t>ualcomm Incorporated</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4B1D7EFF" w:rsidR="0041541A" w:rsidRPr="00B35C69" w:rsidRDefault="00B35C69" w:rsidP="00B35C69">
            <w:pPr>
              <w:jc w:val="center"/>
              <w:rPr>
                <w:rFonts w:eastAsia="Yu Mincho"/>
                <w:lang w:val="de-DE"/>
              </w:rPr>
            </w:pPr>
            <w:ins w:id="6" w:author="Qualcomm (Masato)" w:date="2021-01-27T21:11:00Z">
              <w:r>
                <w:rPr>
                  <w:rFonts w:eastAsia="Yu Mincho"/>
                  <w:lang w:val="de-DE"/>
                </w:rPr>
                <w:t xml:space="preserve">Masato Kitazoe, </w:t>
              </w:r>
              <w:r>
                <w:rPr>
                  <w:rFonts w:eastAsia="Yu Mincho" w:hint="eastAsia"/>
                  <w:lang w:val="de-DE"/>
                </w:rPr>
                <w:t>m</w:t>
              </w:r>
              <w:r>
                <w:rPr>
                  <w:rFonts w:eastAsia="Yu Mincho"/>
                  <w:lang w:val="de-DE"/>
                </w:rPr>
                <w:t>kitazoe@qti.qualcomm.com</w:t>
              </w:r>
            </w:ins>
          </w:p>
        </w:tc>
      </w:tr>
      <w:tr w:rsidR="007F3050" w:rsidRPr="00B1721F" w14:paraId="3AEF922C" w14:textId="77777777" w:rsidTr="00EE75EF">
        <w:trPr>
          <w:trHeight w:val="467"/>
          <w:ins w:id="7" w:author="LG (Sunghoon)" w:date="2021-01-27T22:25:00Z"/>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C34BF7A" w14:textId="77777777" w:rsidR="007F3050" w:rsidRPr="007F3050" w:rsidRDefault="007F3050" w:rsidP="007F3050">
            <w:pPr>
              <w:jc w:val="center"/>
              <w:rPr>
                <w:ins w:id="8" w:author="LG (Sunghoon)" w:date="2021-01-27T22:25:00Z"/>
                <w:rFonts w:eastAsia="Yu Mincho"/>
                <w:lang w:val="de-DE"/>
              </w:rPr>
            </w:pPr>
            <w:ins w:id="9" w:author="LG (Sunghoon)" w:date="2021-01-27T22:25:00Z">
              <w:r w:rsidRPr="007F3050">
                <w:rPr>
                  <w:rFonts w:eastAsia="Yu Mincho" w:hint="eastAsia"/>
                  <w:lang w:val="de-DE"/>
                </w:rPr>
                <w:t>LG</w:t>
              </w:r>
            </w:ins>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7EA27F03" w14:textId="77777777" w:rsidR="007F3050" w:rsidRPr="007F3050" w:rsidRDefault="007F3050" w:rsidP="007F3050">
            <w:pPr>
              <w:jc w:val="center"/>
              <w:rPr>
                <w:ins w:id="10" w:author="LG (Sunghoon)" w:date="2021-01-27T22:25:00Z"/>
                <w:rFonts w:eastAsia="Yu Mincho"/>
                <w:lang w:val="de-DE"/>
              </w:rPr>
            </w:pPr>
            <w:ins w:id="11" w:author="LG (Sunghoon)" w:date="2021-01-27T22:25:00Z">
              <w:r w:rsidRPr="007F3050">
                <w:rPr>
                  <w:rFonts w:eastAsia="Yu Mincho" w:hint="eastAsia"/>
                  <w:lang w:val="de-DE"/>
                </w:rPr>
                <w:t>SungHoon Jung, sunghoon.jung@lge.com</w:t>
              </w:r>
            </w:ins>
          </w:p>
        </w:tc>
      </w:tr>
      <w:tr w:rsidR="00A26630" w:rsidRPr="007F3050" w14:paraId="68CB6C26" w14:textId="77777777" w:rsidTr="00EE75EF">
        <w:trPr>
          <w:trHeight w:val="467"/>
          <w:ins w:id="12" w:author="vivo-Chenli" w:date="2021-01-28T11:17:00Z"/>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2D0B24" w14:textId="77777777" w:rsidR="00A26630" w:rsidRPr="007F3050" w:rsidRDefault="00A26630" w:rsidP="00AB2C6D">
            <w:pPr>
              <w:jc w:val="center"/>
              <w:rPr>
                <w:ins w:id="13" w:author="vivo-Chenli" w:date="2021-01-28T11:17:00Z"/>
                <w:rFonts w:eastAsia="Yu Mincho"/>
                <w:lang w:val="de-DE"/>
              </w:rPr>
            </w:pPr>
            <w:ins w:id="14" w:author="vivo-Chenli" w:date="2021-01-28T11:17:00Z">
              <w:r>
                <w:rPr>
                  <w:rFonts w:eastAsia="Yu Mincho"/>
                  <w:lang w:val="de-DE"/>
                </w:rPr>
                <w:t>vi</w:t>
              </w:r>
              <w:r>
                <w:rPr>
                  <w:rFonts w:eastAsia="Yu Mincho" w:hint="eastAsia"/>
                  <w:lang w:val="de-DE"/>
                </w:rPr>
                <w:t>v</w:t>
              </w:r>
              <w:r>
                <w:rPr>
                  <w:rFonts w:eastAsia="Yu Mincho"/>
                  <w:lang w:val="de-DE"/>
                </w:rPr>
                <w:t>o</w:t>
              </w:r>
            </w:ins>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153DF" w14:textId="77777777" w:rsidR="00A26630" w:rsidRPr="007F3050" w:rsidRDefault="00A26630" w:rsidP="00AB2C6D">
            <w:pPr>
              <w:jc w:val="center"/>
              <w:rPr>
                <w:ins w:id="15" w:author="vivo-Chenli" w:date="2021-01-28T11:17:00Z"/>
                <w:rFonts w:eastAsia="Yu Mincho"/>
                <w:lang w:val="de-DE"/>
              </w:rPr>
            </w:pPr>
            <w:ins w:id="16" w:author="vivo-Chenli" w:date="2021-01-28T11:17:00Z">
              <w:r>
                <w:rPr>
                  <w:rFonts w:eastAsia="Yu Mincho"/>
                  <w:lang w:val="de-DE"/>
                </w:rPr>
                <w:t>Chenli, chenli5g@vivo.com</w:t>
              </w:r>
            </w:ins>
          </w:p>
        </w:tc>
      </w:tr>
      <w:tr w:rsidR="00EE75EF" w:rsidRPr="007F3050" w14:paraId="7D88430F" w14:textId="77777777" w:rsidTr="00EE75EF">
        <w:trPr>
          <w:trHeight w:val="467"/>
          <w:ins w:id="17" w:author="Huawei" w:date="2021-01-28T11:53:00Z"/>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56A60" w14:textId="4F62A6D7" w:rsidR="00EE75EF" w:rsidRDefault="00EE75EF" w:rsidP="00AB2C6D">
            <w:pPr>
              <w:jc w:val="center"/>
              <w:rPr>
                <w:ins w:id="18" w:author="Huawei" w:date="2021-01-28T11:53:00Z"/>
                <w:rFonts w:eastAsia="Yu Mincho"/>
                <w:lang w:val="de-DE"/>
              </w:rPr>
            </w:pPr>
            <w:ins w:id="19" w:author="Huawei" w:date="2021-01-28T11:54:00Z">
              <w:r w:rsidRPr="00EE75EF">
                <w:rPr>
                  <w:rFonts w:eastAsia="Yu Mincho"/>
                  <w:lang w:val="de-DE"/>
                </w:rPr>
                <w:t>Huawei, HiSilicon</w:t>
              </w:r>
            </w:ins>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EACCE" w14:textId="2BEF264C" w:rsidR="00EE75EF" w:rsidRPr="00EE75EF" w:rsidRDefault="00EE75EF" w:rsidP="00AB2C6D">
            <w:pPr>
              <w:jc w:val="center"/>
              <w:rPr>
                <w:ins w:id="20" w:author="Huawei" w:date="2021-01-28T11:53:00Z"/>
                <w:rFonts w:eastAsiaTheme="minorEastAsia"/>
                <w:lang w:val="de-DE" w:eastAsia="zh-CN"/>
              </w:rPr>
            </w:pPr>
            <w:ins w:id="21" w:author="Huawei" w:date="2021-01-28T11:54:00Z">
              <w:r>
                <w:rPr>
                  <w:rFonts w:eastAsiaTheme="minorEastAsia"/>
                  <w:lang w:val="de-DE" w:eastAsia="zh-CN"/>
                </w:rPr>
                <w:t>Yiru Kuang, kuangyiru@huawei.com</w:t>
              </w:r>
            </w:ins>
          </w:p>
        </w:tc>
      </w:tr>
      <w:tr w:rsidR="00243075" w:rsidRPr="007F3050" w14:paraId="5C836C28" w14:textId="77777777" w:rsidTr="00EE75EF">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219F36" w14:textId="23C91A89" w:rsidR="00243075" w:rsidRPr="00EE75EF" w:rsidRDefault="00243075" w:rsidP="00243075">
            <w:pPr>
              <w:jc w:val="center"/>
              <w:rPr>
                <w:rFonts w:eastAsia="Yu Mincho"/>
                <w:lang w:val="de-DE"/>
              </w:rPr>
            </w:pPr>
            <w:r>
              <w:rPr>
                <w:rFonts w:eastAsia="Yu Mincho"/>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8747" w14:textId="750BC55F" w:rsidR="00243075" w:rsidRDefault="00243075" w:rsidP="00243075">
            <w:pPr>
              <w:jc w:val="center"/>
              <w:rPr>
                <w:rFonts w:eastAsiaTheme="minorEastAsia"/>
                <w:lang w:val="de-DE" w:eastAsia="zh-CN"/>
              </w:rPr>
            </w:pPr>
            <w:r>
              <w:rPr>
                <w:rFonts w:eastAsia="Yu Mincho"/>
                <w:lang w:val="de-DE"/>
              </w:rPr>
              <w:t>Felix Tsai, chun-fan.tsai@mediatek.com</w:t>
            </w:r>
          </w:p>
        </w:tc>
      </w:tr>
    </w:tbl>
    <w:p w14:paraId="5484CBC0" w14:textId="05896B7B" w:rsidR="0041541A" w:rsidRPr="00B35C69" w:rsidRDefault="0041541A" w:rsidP="00A51A7A">
      <w:pPr>
        <w:pStyle w:val="EmailDiscussion2"/>
        <w:ind w:left="0" w:firstLine="0"/>
        <w:rPr>
          <w:lang w:val="de-DE"/>
        </w:rPr>
      </w:pPr>
    </w:p>
    <w:p w14:paraId="5DBEDE08" w14:textId="708EB56A" w:rsidR="00DD5A14" w:rsidRDefault="00D5690B" w:rsidP="00447256">
      <w:pPr>
        <w:pStyle w:val="Heading1"/>
      </w:pPr>
      <w:r>
        <w:t>2</w:t>
      </w:r>
      <w:r w:rsidR="003D4A16">
        <w:tab/>
      </w:r>
      <w:r w:rsidR="004A2491">
        <w:t>Discussion</w:t>
      </w:r>
    </w:p>
    <w:p w14:paraId="07DFFAA1" w14:textId="4DB2C3B6" w:rsidR="00AC49DA" w:rsidRDefault="00AC49DA" w:rsidP="00AC49DA">
      <w:pPr>
        <w:pStyle w:val="Heading2"/>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05098AA2" w:rsidR="00C04F0F" w:rsidRPr="00C04F0F" w:rsidRDefault="00C04F0F" w:rsidP="00C04F0F">
      <w:pPr>
        <w:pStyle w:val="BodyText"/>
        <w:rPr>
          <w:rFonts w:eastAsia="MS Mincho"/>
          <w:szCs w:val="24"/>
          <w:lang w:eastAsia="en-GB"/>
        </w:rPr>
      </w:pPr>
      <w:r>
        <w:t xml:space="preserve">The proposals listed </w:t>
      </w:r>
      <w:r w:rsidR="00E2517B">
        <w:t xml:space="preserve">in this subsection 2.1 </w:t>
      </w:r>
      <w:r>
        <w:t xml:space="preserve">are extracted from </w:t>
      </w:r>
      <w:r w:rsidR="00DD6145">
        <w:t>CRs</w:t>
      </w:r>
      <w:r w:rsidR="00CA207A">
        <w:t xml:space="preserve"> to facilitate the discussion</w:t>
      </w:r>
      <w:r>
        <w:t xml:space="preserve"> and follow the numbering of the corresponding TDoc from which they were extracted</w:t>
      </w:r>
      <w:r w:rsidR="000650A4">
        <w:t xml:space="preserve"> (i.e. they do not represent actual </w:t>
      </w:r>
      <w:r w:rsidR="00E004E7">
        <w:t>proposals</w:t>
      </w:r>
      <w:r w:rsidR="000650A4">
        <w:t xml:space="preserve"> </w:t>
      </w:r>
      <w:r w:rsidR="00E004E7">
        <w:t xml:space="preserve">from </w:t>
      </w:r>
      <w:r w:rsidR="000650A4">
        <w:t>this TDoc, which should be listed in subsection 2.2)</w:t>
      </w:r>
      <w:r>
        <w:t xml:space="preserve">. </w:t>
      </w:r>
    </w:p>
    <w:p w14:paraId="3799AE77" w14:textId="4532F144" w:rsidR="00F81FE3" w:rsidRDefault="00D15719" w:rsidP="00DD093D">
      <w:pPr>
        <w:pStyle w:val="Heading3"/>
        <w:rPr>
          <w:noProof/>
        </w:rPr>
      </w:pPr>
      <w:r>
        <w:t>2.1</w:t>
      </w:r>
      <w:r w:rsidR="00F31500">
        <w:t>.1</w:t>
      </w:r>
      <w:r w:rsidR="00F31500">
        <w:tab/>
      </w:r>
      <w:r w:rsidR="00141CE2">
        <w:t>UE capability of NR to UTRA-FDD CELL_DCH CS handover</w:t>
      </w:r>
    </w:p>
    <w:p w14:paraId="73D3EA8A" w14:textId="6F95E476" w:rsidR="0010464D" w:rsidRDefault="00173982" w:rsidP="000E7C17">
      <w:pPr>
        <w:spacing w:after="0"/>
        <w:jc w:val="both"/>
        <w:rPr>
          <w:rFonts w:ascii="Arial" w:hAnsi="Arial"/>
          <w:noProof/>
        </w:rPr>
      </w:pPr>
      <w:r>
        <w:rPr>
          <w:rFonts w:ascii="Arial" w:hAnsi="Arial"/>
          <w:noProof/>
        </w:rPr>
        <w:t xml:space="preserve">In </w:t>
      </w:r>
      <w:r w:rsidR="003D0C75" w:rsidRPr="003D0C75">
        <w:rPr>
          <w:rFonts w:ascii="Arial" w:hAnsi="Arial"/>
          <w:noProof/>
        </w:rPr>
        <w:t>R2-2100385</w:t>
      </w:r>
      <w:r w:rsidR="003D0C75">
        <w:rPr>
          <w:rFonts w:ascii="Arial" w:hAnsi="Arial"/>
          <w:noProof/>
        </w:rPr>
        <w:t>/386</w:t>
      </w:r>
      <w:r w:rsidR="006803F8">
        <w:rPr>
          <w:rFonts w:ascii="Arial" w:hAnsi="Arial"/>
          <w:noProof/>
        </w:rPr>
        <w:t xml:space="preserve">, </w:t>
      </w:r>
      <w:r w:rsidR="00052F41">
        <w:rPr>
          <w:rFonts w:ascii="Arial" w:hAnsi="Arial"/>
          <w:noProof/>
        </w:rPr>
        <w:t xml:space="preserve">the following </w:t>
      </w:r>
      <w:r w:rsidR="002B1FA8">
        <w:rPr>
          <w:rFonts w:ascii="Arial" w:hAnsi="Arial"/>
          <w:noProof/>
        </w:rPr>
        <w:t xml:space="preserve">are provided in the </w:t>
      </w:r>
      <w:r w:rsidR="00896629">
        <w:rPr>
          <w:rFonts w:ascii="Arial" w:hAnsi="Arial"/>
          <w:noProof/>
        </w:rPr>
        <w:t>reasons for change</w:t>
      </w:r>
      <w:r w:rsidR="00984C25">
        <w:rPr>
          <w:rFonts w:ascii="Arial" w:hAnsi="Arial"/>
          <w:noProof/>
        </w:rPr>
        <w:t xml:space="preserve"> and summary of change respectively</w:t>
      </w:r>
      <w:r w:rsidR="00052F41">
        <w:rPr>
          <w:rFonts w:ascii="Arial" w:hAnsi="Arial"/>
          <w:noProof/>
        </w:rPr>
        <w:t>:</w:t>
      </w:r>
    </w:p>
    <w:p w14:paraId="30D48290" w14:textId="6C03E358" w:rsidR="00052F41" w:rsidRPr="000746A1" w:rsidRDefault="00BB016A" w:rsidP="000746A1">
      <w:pPr>
        <w:rPr>
          <w:b/>
          <w:bCs/>
        </w:rPr>
      </w:pPr>
      <w:r w:rsidRPr="00BB016A">
        <w:rPr>
          <w:b/>
          <w:bCs/>
          <w:noProof/>
          <w:lang w:val="en-US" w:eastAsia="zh-TW"/>
        </w:rPr>
        <w:lastRenderedPageBreak/>
        <mc:AlternateContent>
          <mc:Choice Requires="wps">
            <w:drawing>
              <wp:inline distT="0" distB="0" distL="0" distR="0" wp14:anchorId="2A544A33" wp14:editId="5C72477D">
                <wp:extent cx="6120765" cy="1187450"/>
                <wp:effectExtent l="0" t="0" r="13335"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87450"/>
                        </a:xfrm>
                        <a:prstGeom prst="rect">
                          <a:avLst/>
                        </a:prstGeom>
                        <a:solidFill>
                          <a:srgbClr val="FFFFFF"/>
                        </a:solidFill>
                        <a:ln w="9525">
                          <a:solidFill>
                            <a:srgbClr val="000000"/>
                          </a:solidFill>
                          <a:miter lim="800000"/>
                          <a:headEnd/>
                          <a:tailEnd/>
                        </a:ln>
                      </wps:spPr>
                      <wps:txbx>
                        <w:txbxContent>
                          <w:p w14:paraId="66EB5163" w14:textId="77777777" w:rsidR="00071D86" w:rsidRDefault="00071D86" w:rsidP="00355988">
                            <w:pPr>
                              <w:pStyle w:val="CRCoverPage"/>
                              <w:spacing w:after="0"/>
                              <w:rPr>
                                <w:rFonts w:cs="Arial"/>
                                <w:lang w:eastAsia="x-none"/>
                              </w:rPr>
                            </w:pPr>
                            <w:r>
                              <w:rPr>
                                <w:noProof/>
                              </w:rPr>
                              <w:t xml:space="preserve">It is noticed that the handover from NR to UTRA-FDD CELL_DCH CS handover per UE capability has both xDD differentiation and FRx differentiation set to ‘Yes’.  For such capability, the intention is </w:t>
                            </w:r>
                            <w:r w:rsidRPr="0030731C">
                              <w:rPr>
                                <w:rFonts w:cs="Arial"/>
                                <w:lang w:eastAsia="x-none"/>
                              </w:rPr>
                              <w:t>to make these Rel-16 capabilities per band</w:t>
                            </w:r>
                            <w:r>
                              <w:rPr>
                                <w:rFonts w:cs="Arial"/>
                                <w:lang w:eastAsia="x-none"/>
                              </w:rPr>
                              <w:t xml:space="preserve"> (instead of per UE)</w:t>
                            </w:r>
                            <w:r w:rsidRPr="0030731C">
                              <w:rPr>
                                <w:rFonts w:cs="Arial"/>
                                <w:lang w:eastAsia="x-none"/>
                              </w:rPr>
                              <w:t xml:space="preserve"> to resolve the issue</w:t>
                            </w:r>
                            <w:r>
                              <w:rPr>
                                <w:rFonts w:cs="Arial"/>
                                <w:lang w:eastAsia="x-none"/>
                              </w:rPr>
                              <w:t xml:space="preserve"> that one combination of xDD diff and FRx diff is not possible when either XDD or FRX or both is set to ‘Yes’, as per LS to RAN1 [R2-2006367]:</w:t>
                            </w:r>
                          </w:p>
                          <w:p w14:paraId="6C9E1DED" w14:textId="77777777" w:rsidR="00071D86" w:rsidRDefault="00071D86" w:rsidP="00355988">
                            <w:pPr>
                              <w:ind w:left="720"/>
                              <w:rPr>
                                <w:rFonts w:eastAsia="Yu Mincho"/>
                                <w:i/>
                                <w:iCs/>
                                <w:sz w:val="22"/>
                                <w:szCs w:val="22"/>
                              </w:rPr>
                            </w:pPr>
                            <w:r w:rsidRPr="00B1326D">
                              <w:rPr>
                                <w:rFonts w:eastAsia="Yu Mincho"/>
                                <w:i/>
                                <w:iCs/>
                                <w:sz w:val="22"/>
                                <w:szCs w:val="22"/>
                              </w:rPr>
                              <w:t>For release-16 UE capabilities for which both xDD and FRx differentiations are allowed, RAN2 intends to use “per band” capability signalling.</w:t>
                            </w:r>
                          </w:p>
                        </w:txbxContent>
                      </wps:txbx>
                      <wps:bodyPr rot="0" vert="horz" wrap="square" lIns="91440" tIns="45720" rIns="91440" bIns="45720" anchor="t" anchorCtr="0">
                        <a:noAutofit/>
                      </wps:bodyPr>
                    </wps:wsp>
                  </a:graphicData>
                </a:graphic>
              </wp:inline>
            </w:drawing>
          </mc:Choice>
          <mc:Fallback>
            <w:pict>
              <v:shapetype w14:anchorId="2A544A33" id="_x0000_t202" coordsize="21600,21600" o:spt="202" path="m,l,21600r21600,l21600,xe">
                <v:stroke joinstyle="miter"/>
                <v:path gradientshapeok="t" o:connecttype="rect"/>
              </v:shapetype>
              <v:shape id="Text Box 2" o:spid="_x0000_s1026" type="#_x0000_t202" style="width:481.9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">
                <v:textbox>
                  <w:txbxContent>
                    <w:p w14:paraId="66EB5163" w14:textId="77777777" w:rsidR="00071D86" w:rsidRDefault="00071D86" w:rsidP="00355988">
                      <w:pPr>
                        <w:pStyle w:val="CRCoverPage"/>
                        <w:spacing w:after="0"/>
                        <w:rPr>
                          <w:rFonts w:cs="Arial"/>
                          <w:lang w:eastAsia="x-none"/>
                        </w:rPr>
                      </w:pPr>
                      <w:r>
                        <w:rPr>
                          <w:noProof/>
                        </w:rPr>
                        <w:t xml:space="preserve">It is noticed that the handover from NR to UTRA-FDD CELL_DCH CS handover per UE capability has both xDD differentiation and FRx differentiation set to ‘Yes’.  For such capability, the intention is </w:t>
                      </w:r>
                      <w:r w:rsidRPr="0030731C">
                        <w:rPr>
                          <w:rFonts w:cs="Arial"/>
                          <w:lang w:eastAsia="x-none"/>
                        </w:rPr>
                        <w:t>to make these Rel-16 capabilities per band</w:t>
                      </w:r>
                      <w:r>
                        <w:rPr>
                          <w:rFonts w:cs="Arial"/>
                          <w:lang w:eastAsia="x-none"/>
                        </w:rPr>
                        <w:t xml:space="preserve"> (instead of per UE)</w:t>
                      </w:r>
                      <w:r w:rsidRPr="0030731C">
                        <w:rPr>
                          <w:rFonts w:cs="Arial"/>
                          <w:lang w:eastAsia="x-none"/>
                        </w:rPr>
                        <w:t xml:space="preserve"> to resolve the issue</w:t>
                      </w:r>
                      <w:r>
                        <w:rPr>
                          <w:rFonts w:cs="Arial"/>
                          <w:lang w:eastAsia="x-none"/>
                        </w:rPr>
                        <w:t xml:space="preserve"> that one combination of xDD diff and FRx diff is not possible when either XDD or FRX or both is set to ‘Yes’, as per LS to RAN1 [R2-2006367]:</w:t>
                      </w:r>
                    </w:p>
                    <w:p w14:paraId="6C9E1DED" w14:textId="77777777" w:rsidR="00071D86" w:rsidRDefault="00071D86" w:rsidP="00355988">
                      <w:pPr>
                        <w:ind w:left="720"/>
                        <w:rPr>
                          <w:rFonts w:eastAsia="Yu Mincho"/>
                          <w:i/>
                          <w:iCs/>
                          <w:sz w:val="22"/>
                          <w:szCs w:val="22"/>
                        </w:rPr>
                      </w:pPr>
                      <w:r w:rsidRPr="00B1326D">
                        <w:rPr>
                          <w:rFonts w:eastAsia="Yu Mincho"/>
                          <w:i/>
                          <w:iCs/>
                          <w:sz w:val="22"/>
                          <w:szCs w:val="22"/>
                        </w:rPr>
                        <w:t>For release-16 UE capabilities for which both xDD and FRx differentiations are allowed, RAN2 intends to use “per band” capability signalling.</w:t>
                      </w:r>
                    </w:p>
                  </w:txbxContent>
                </v:textbox>
                <w10:anchorlock/>
              </v:shape>
            </w:pict>
          </mc:Fallback>
        </mc:AlternateContent>
      </w:r>
    </w:p>
    <w:p w14:paraId="49262985" w14:textId="42432DE9" w:rsidR="00984C25" w:rsidRDefault="00984C25" w:rsidP="00CC222C">
      <w:pPr>
        <w:spacing w:after="0"/>
        <w:jc w:val="both"/>
        <w:rPr>
          <w:rFonts w:ascii="Arial" w:hAnsi="Arial"/>
          <w:b/>
          <w:bCs/>
          <w:noProof/>
        </w:rPr>
      </w:pPr>
      <w:r w:rsidRPr="00BB016A">
        <w:rPr>
          <w:b/>
          <w:bCs/>
          <w:noProof/>
          <w:lang w:val="en-US" w:eastAsia="zh-TW"/>
        </w:rPr>
        <mc:AlternateContent>
          <mc:Choice Requires="wps">
            <w:drawing>
              <wp:inline distT="0" distB="0" distL="0" distR="0" wp14:anchorId="26450EE0" wp14:editId="05C1A4A7">
                <wp:extent cx="6120765" cy="1044094"/>
                <wp:effectExtent l="0" t="0" r="13335" b="228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4094"/>
                        </a:xfrm>
                        <a:prstGeom prst="rect">
                          <a:avLst/>
                        </a:prstGeom>
                        <a:solidFill>
                          <a:srgbClr val="FFFFFF"/>
                        </a:solidFill>
                        <a:ln w="9525">
                          <a:solidFill>
                            <a:srgbClr val="000000"/>
                          </a:solidFill>
                          <a:miter lim="800000"/>
                          <a:headEnd/>
                          <a:tailEnd/>
                        </a:ln>
                      </wps:spPr>
                      <wps:txbx>
                        <w:txbxContent>
                          <w:p w14:paraId="17B089E5" w14:textId="77777777" w:rsidR="00071D86" w:rsidRDefault="00071D86" w:rsidP="00CC30D7">
                            <w:pPr>
                              <w:pStyle w:val="CRCoverPage"/>
                              <w:numPr>
                                <w:ilvl w:val="0"/>
                                <w:numId w:val="14"/>
                              </w:numPr>
                              <w:spacing w:after="0"/>
                              <w:rPr>
                                <w:noProof/>
                              </w:rPr>
                            </w:pPr>
                            <w:r>
                              <w:rPr>
                                <w:noProof/>
                              </w:rPr>
                              <w:t xml:space="preserve">Dummify the </w:t>
                            </w:r>
                            <w:r w:rsidRPr="00387C93">
                              <w:rPr>
                                <w:b/>
                                <w:i/>
                                <w:sz w:val="18"/>
                              </w:rPr>
                              <w:t>handoverUTRA-FDD-r16</w:t>
                            </w:r>
                            <w:r>
                              <w:rPr>
                                <w:b/>
                                <w:i/>
                                <w:sz w:val="18"/>
                              </w:rPr>
                              <w:t xml:space="preserve"> </w:t>
                            </w:r>
                            <w:r>
                              <w:rPr>
                                <w:noProof/>
                              </w:rPr>
                              <w:t xml:space="preserve">per UE capability in FRx and xDD differentiation signalling (i.e. remove the per UE </w:t>
                            </w:r>
                            <w:r w:rsidRPr="00387C93">
                              <w:rPr>
                                <w:b/>
                                <w:i/>
                                <w:sz w:val="18"/>
                              </w:rPr>
                              <w:t>handoverUTRA-FDD-r16</w:t>
                            </w:r>
                            <w:r>
                              <w:rPr>
                                <w:noProof/>
                              </w:rPr>
                              <w:t xml:space="preserve"> from 38.306) in Section 4.2.9</w:t>
                            </w:r>
                          </w:p>
                          <w:p w14:paraId="6AA6CC96" w14:textId="77777777" w:rsidR="00071D86" w:rsidRDefault="00071D86" w:rsidP="00CC30D7">
                            <w:pPr>
                              <w:pStyle w:val="CRCoverPage"/>
                              <w:numPr>
                                <w:ilvl w:val="0"/>
                                <w:numId w:val="14"/>
                              </w:numPr>
                              <w:spacing w:after="0"/>
                              <w:rPr>
                                <w:noProof/>
                              </w:rPr>
                            </w:pPr>
                            <w:r>
                              <w:rPr>
                                <w:noProof/>
                              </w:rPr>
                              <w:t xml:space="preserve">Add per band capability for </w:t>
                            </w:r>
                            <w:r w:rsidRPr="00387C93">
                              <w:rPr>
                                <w:b/>
                                <w:i/>
                                <w:sz w:val="18"/>
                              </w:rPr>
                              <w:t>handoverUTRA-FDD-r16</w:t>
                            </w:r>
                            <w:r>
                              <w:rPr>
                                <w:bCs/>
                                <w:iCs/>
                                <w:sz w:val="18"/>
                              </w:rPr>
                              <w:t xml:space="preserve"> </w:t>
                            </w:r>
                            <w:r w:rsidRPr="00C71D14">
                              <w:rPr>
                                <w:bCs/>
                                <w:iCs/>
                              </w:rPr>
                              <w:t>in Section 4.2.7.2</w:t>
                            </w:r>
                            <w:r>
                              <w:rPr>
                                <w:bCs/>
                                <w:iCs/>
                              </w:rPr>
                              <w:t xml:space="preserve"> with the consistency statement ‘</w:t>
                            </w:r>
                            <w:r w:rsidRPr="00387C93">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471A4EC7" w14:textId="5E4EFF99" w:rsidR="00071D86" w:rsidRDefault="00071D86" w:rsidP="00984C25">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w14:anchorId="26450EE0" id="_x0000_s1027"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">
                <v:textbox>
                  <w:txbxContent>
                    <w:p w14:paraId="17B089E5" w14:textId="77777777" w:rsidR="00071D86" w:rsidRDefault="00071D86" w:rsidP="00CC30D7">
                      <w:pPr>
                        <w:pStyle w:val="CRCoverPage"/>
                        <w:numPr>
                          <w:ilvl w:val="0"/>
                          <w:numId w:val="14"/>
                        </w:numPr>
                        <w:spacing w:after="0"/>
                        <w:rPr>
                          <w:noProof/>
                        </w:rPr>
                      </w:pPr>
                      <w:r>
                        <w:rPr>
                          <w:noProof/>
                        </w:rPr>
                        <w:t xml:space="preserve">Dummify the </w:t>
                      </w:r>
                      <w:r w:rsidRPr="00387C93">
                        <w:rPr>
                          <w:b/>
                          <w:i/>
                          <w:sz w:val="18"/>
                        </w:rPr>
                        <w:t>handoverUTRA-FDD-r16</w:t>
                      </w:r>
                      <w:r>
                        <w:rPr>
                          <w:b/>
                          <w:i/>
                          <w:sz w:val="18"/>
                        </w:rPr>
                        <w:t xml:space="preserve"> </w:t>
                      </w:r>
                      <w:r>
                        <w:rPr>
                          <w:noProof/>
                        </w:rPr>
                        <w:t xml:space="preserve">per UE capability in FRx and xDD differentiation signalling (i.e. remove the per UE </w:t>
                      </w:r>
                      <w:r w:rsidRPr="00387C93">
                        <w:rPr>
                          <w:b/>
                          <w:i/>
                          <w:sz w:val="18"/>
                        </w:rPr>
                        <w:t>handoverUTRA-FDD-r16</w:t>
                      </w:r>
                      <w:r>
                        <w:rPr>
                          <w:noProof/>
                        </w:rPr>
                        <w:t xml:space="preserve"> from 38.306) in Section 4.2.9</w:t>
                      </w:r>
                    </w:p>
                    <w:p w14:paraId="6AA6CC96" w14:textId="77777777" w:rsidR="00071D86" w:rsidRDefault="00071D86" w:rsidP="00CC30D7">
                      <w:pPr>
                        <w:pStyle w:val="CRCoverPage"/>
                        <w:numPr>
                          <w:ilvl w:val="0"/>
                          <w:numId w:val="14"/>
                        </w:numPr>
                        <w:spacing w:after="0"/>
                        <w:rPr>
                          <w:noProof/>
                        </w:rPr>
                      </w:pPr>
                      <w:r>
                        <w:rPr>
                          <w:noProof/>
                        </w:rPr>
                        <w:t xml:space="preserve">Add per band capability for </w:t>
                      </w:r>
                      <w:r w:rsidRPr="00387C93">
                        <w:rPr>
                          <w:b/>
                          <w:i/>
                          <w:sz w:val="18"/>
                        </w:rPr>
                        <w:t>handoverUTRA-FDD-r16</w:t>
                      </w:r>
                      <w:r>
                        <w:rPr>
                          <w:bCs/>
                          <w:iCs/>
                          <w:sz w:val="18"/>
                        </w:rPr>
                        <w:t xml:space="preserve"> </w:t>
                      </w:r>
                      <w:r w:rsidRPr="00C71D14">
                        <w:rPr>
                          <w:bCs/>
                          <w:iCs/>
                        </w:rPr>
                        <w:t>in Section 4.2.7.2</w:t>
                      </w:r>
                      <w:r>
                        <w:rPr>
                          <w:bCs/>
                          <w:iCs/>
                        </w:rPr>
                        <w:t xml:space="preserve"> with the consistency statement ‘</w:t>
                      </w:r>
                      <w:r w:rsidRPr="00387C93">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471A4EC7" w14:textId="5E4EFF99" w:rsidR="00071D86" w:rsidRDefault="00071D86" w:rsidP="00984C25">
                      <w:pPr>
                        <w:ind w:left="720"/>
                        <w:rPr>
                          <w:rFonts w:eastAsia="Yu Mincho"/>
                          <w:i/>
                          <w:iCs/>
                          <w:sz w:val="22"/>
                          <w:szCs w:val="22"/>
                        </w:rPr>
                      </w:pPr>
                    </w:p>
                  </w:txbxContent>
                </v:textbox>
                <w10:anchorlock/>
              </v:shape>
            </w:pict>
          </mc:Fallback>
        </mc:AlternateContent>
      </w:r>
    </w:p>
    <w:p w14:paraId="7BA4AD64" w14:textId="1C8F8676"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sidR="00FF79A1">
        <w:rPr>
          <w:rFonts w:ascii="Arial" w:hAnsi="Arial"/>
          <w:b/>
          <w:bCs/>
          <w:noProof/>
        </w:rPr>
        <w:t xml:space="preserve">to </w:t>
      </w:r>
      <w:r w:rsidR="00C356C2">
        <w:rPr>
          <w:rFonts w:ascii="Arial" w:hAnsi="Arial"/>
          <w:b/>
          <w:bCs/>
          <w:noProof/>
        </w:rPr>
        <w:t xml:space="preserve">the </w:t>
      </w:r>
      <w:r w:rsidR="00131E5D">
        <w:rPr>
          <w:rFonts w:ascii="Arial" w:hAnsi="Arial"/>
          <w:b/>
          <w:bCs/>
          <w:noProof/>
        </w:rPr>
        <w:t xml:space="preserve">proposed </w:t>
      </w:r>
      <w:r w:rsidR="00C356C2">
        <w:rPr>
          <w:rFonts w:ascii="Arial" w:hAnsi="Arial"/>
          <w:b/>
          <w:bCs/>
          <w:noProof/>
        </w:rPr>
        <w:t xml:space="preserve">changes </w:t>
      </w:r>
      <w:r w:rsidR="00EE2D1E">
        <w:rPr>
          <w:rFonts w:ascii="Arial" w:hAnsi="Arial"/>
          <w:b/>
          <w:bCs/>
          <w:noProof/>
        </w:rPr>
        <w:t>in the CR?</w:t>
      </w:r>
      <w:r w:rsidR="00C6305F">
        <w:rPr>
          <w:rFonts w:ascii="Arial" w:hAnsi="Arial"/>
          <w:b/>
          <w:bCs/>
          <w:noProof/>
        </w:rPr>
        <w:t xml:space="preserve"> </w:t>
      </w:r>
      <w:r w:rsidR="008E0CC5">
        <w:rPr>
          <w:rFonts w:ascii="Arial" w:hAnsi="Arial"/>
          <w:b/>
          <w:bCs/>
          <w:noProof/>
        </w:rPr>
        <w:t>For companies agreeing to the proposed changes, please also</w:t>
      </w:r>
      <w:r w:rsidR="008E0CC5" w:rsidRPr="00626BC8">
        <w:rPr>
          <w:rFonts w:ascii="Arial" w:hAnsi="Arial"/>
          <w:b/>
          <w:bCs/>
          <w:noProof/>
        </w:rPr>
        <w:t xml:space="preserve"> </w:t>
      </w:r>
      <w:r w:rsidR="008E0CC5">
        <w:rPr>
          <w:rFonts w:ascii="Arial" w:hAnsi="Arial"/>
          <w:b/>
          <w:bCs/>
          <w:noProof/>
        </w:rPr>
        <w:t>comment on</w:t>
      </w:r>
      <w:r w:rsidR="008E0CC5" w:rsidRPr="00626BC8">
        <w:rPr>
          <w:rFonts w:ascii="Arial" w:hAnsi="Arial"/>
          <w:b/>
          <w:bCs/>
          <w:noProof/>
        </w:rPr>
        <w:t xml:space="preserve"> the </w:t>
      </w:r>
      <w:r w:rsidR="008E0CC5">
        <w:rPr>
          <w:rFonts w:ascii="Arial" w:hAnsi="Arial"/>
          <w:b/>
          <w:bCs/>
          <w:noProof/>
        </w:rPr>
        <w:t xml:space="preserve">contents of the </w:t>
      </w:r>
      <w:r w:rsidR="008E0CC5" w:rsidRPr="00626BC8">
        <w:rPr>
          <w:rFonts w:ascii="Arial" w:hAnsi="Arial"/>
          <w:b/>
          <w:bCs/>
          <w:noProof/>
        </w:rPr>
        <w:t>CR</w:t>
      </w:r>
      <w:r w:rsidR="00984C25">
        <w:rPr>
          <w:rFonts w:ascii="Arial" w:hAnsi="Arial"/>
          <w:b/>
          <w:bCs/>
          <w:noProof/>
        </w:rPr>
        <w:t>, if any</w:t>
      </w:r>
      <w:r w:rsidR="008E0CC5">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AD2319">
        <w:tc>
          <w:tcPr>
            <w:tcW w:w="1837" w:type="dxa"/>
          </w:tcPr>
          <w:p w14:paraId="567C36F1" w14:textId="77777777" w:rsidR="00CC222C" w:rsidRPr="000005B0" w:rsidRDefault="00CC222C" w:rsidP="00B35C69">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B35C69">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B35C69">
            <w:pPr>
              <w:spacing w:after="0"/>
              <w:jc w:val="both"/>
              <w:rPr>
                <w:rFonts w:ascii="Arial" w:hAnsi="Arial"/>
                <w:b/>
                <w:bCs/>
                <w:noProof/>
              </w:rPr>
            </w:pPr>
            <w:r w:rsidRPr="000005B0">
              <w:rPr>
                <w:rFonts w:ascii="Arial" w:hAnsi="Arial"/>
                <w:b/>
                <w:bCs/>
                <w:noProof/>
              </w:rPr>
              <w:t>Comments</w:t>
            </w:r>
          </w:p>
        </w:tc>
      </w:tr>
      <w:tr w:rsidR="00AD2319" w:rsidRPr="000005B0" w14:paraId="2B8391DF" w14:textId="77777777" w:rsidTr="00AD2319">
        <w:tc>
          <w:tcPr>
            <w:tcW w:w="1837" w:type="dxa"/>
          </w:tcPr>
          <w:p w14:paraId="10FDC590" w14:textId="559AC23B" w:rsidR="00AD2319" w:rsidRPr="000005B0" w:rsidRDefault="00AD2319" w:rsidP="00AD2319">
            <w:pPr>
              <w:spacing w:after="0"/>
              <w:jc w:val="both"/>
              <w:rPr>
                <w:rFonts w:ascii="Arial" w:hAnsi="Arial"/>
                <w:noProof/>
              </w:rPr>
            </w:pPr>
            <w:ins w:id="22" w:author="Intel (Seau Sian)" w:date="2021-01-27T09:34:00Z">
              <w:r>
                <w:rPr>
                  <w:rFonts w:ascii="Arial" w:hAnsi="Arial"/>
                  <w:noProof/>
                </w:rPr>
                <w:t>Intel</w:t>
              </w:r>
            </w:ins>
          </w:p>
        </w:tc>
        <w:tc>
          <w:tcPr>
            <w:tcW w:w="1985" w:type="dxa"/>
          </w:tcPr>
          <w:p w14:paraId="7290D065" w14:textId="2D1A43ED" w:rsidR="00AD2319" w:rsidRPr="000005B0" w:rsidRDefault="00AD2319" w:rsidP="00AD2319">
            <w:pPr>
              <w:spacing w:after="0"/>
              <w:jc w:val="both"/>
              <w:rPr>
                <w:rFonts w:ascii="Arial" w:hAnsi="Arial"/>
                <w:noProof/>
              </w:rPr>
            </w:pPr>
            <w:ins w:id="23" w:author="Intel (Seau Sian)" w:date="2021-01-27T09:34:00Z">
              <w:r>
                <w:rPr>
                  <w:rFonts w:ascii="Arial" w:hAnsi="Arial"/>
                  <w:noProof/>
                </w:rPr>
                <w:t>Yes (Proponent)</w:t>
              </w:r>
            </w:ins>
          </w:p>
        </w:tc>
        <w:tc>
          <w:tcPr>
            <w:tcW w:w="5807" w:type="dxa"/>
          </w:tcPr>
          <w:p w14:paraId="38979D8A" w14:textId="1B3F3CF1" w:rsidR="00AD2319" w:rsidRPr="000005B0" w:rsidRDefault="00AD2319" w:rsidP="00AD2319">
            <w:pPr>
              <w:spacing w:after="0"/>
              <w:jc w:val="both"/>
              <w:rPr>
                <w:rFonts w:ascii="Arial" w:hAnsi="Arial"/>
                <w:noProof/>
              </w:rPr>
            </w:pPr>
          </w:p>
        </w:tc>
      </w:tr>
      <w:tr w:rsidR="00530D56" w:rsidRPr="000005B0" w14:paraId="593ED148" w14:textId="77777777" w:rsidTr="00AD2319">
        <w:tc>
          <w:tcPr>
            <w:tcW w:w="1837" w:type="dxa"/>
          </w:tcPr>
          <w:p w14:paraId="717FF093" w14:textId="3C149DBD" w:rsidR="00530D56" w:rsidRPr="000005B0" w:rsidRDefault="00530D56" w:rsidP="00530D56">
            <w:pPr>
              <w:spacing w:after="0"/>
              <w:jc w:val="both"/>
              <w:rPr>
                <w:rFonts w:ascii="Arial" w:hAnsi="Arial"/>
                <w:noProof/>
              </w:rPr>
            </w:pPr>
            <w:ins w:id="24" w:author="Lenovo" w:date="2021-01-27T12:35:00Z">
              <w:r>
                <w:rPr>
                  <w:rFonts w:ascii="Arial" w:hAnsi="Arial"/>
                  <w:noProof/>
                </w:rPr>
                <w:t>Lenovo</w:t>
              </w:r>
            </w:ins>
          </w:p>
        </w:tc>
        <w:tc>
          <w:tcPr>
            <w:tcW w:w="1985" w:type="dxa"/>
          </w:tcPr>
          <w:p w14:paraId="543D2C11" w14:textId="7DF43DAA" w:rsidR="00530D56" w:rsidRPr="000005B0" w:rsidRDefault="00530D56" w:rsidP="00530D56">
            <w:pPr>
              <w:spacing w:after="0"/>
              <w:jc w:val="both"/>
              <w:rPr>
                <w:rFonts w:ascii="Arial" w:hAnsi="Arial"/>
                <w:noProof/>
              </w:rPr>
            </w:pPr>
            <w:ins w:id="25" w:author="Lenovo" w:date="2021-01-27T12:35:00Z">
              <w:r>
                <w:rPr>
                  <w:rFonts w:ascii="Arial" w:hAnsi="Arial"/>
                  <w:noProof/>
                </w:rPr>
                <w:t>No</w:t>
              </w:r>
            </w:ins>
          </w:p>
        </w:tc>
        <w:tc>
          <w:tcPr>
            <w:tcW w:w="5807" w:type="dxa"/>
          </w:tcPr>
          <w:p w14:paraId="49D05AF9" w14:textId="1DEE9E8B" w:rsidR="00530D56" w:rsidRPr="000005B0" w:rsidRDefault="00530D56" w:rsidP="00530D56">
            <w:pPr>
              <w:spacing w:after="0"/>
              <w:jc w:val="both"/>
              <w:rPr>
                <w:rFonts w:ascii="Arial" w:hAnsi="Arial"/>
                <w:noProof/>
              </w:rPr>
            </w:pPr>
            <w:ins w:id="26" w:author="Lenovo" w:date="2021-01-27T12:35:00Z">
              <w:r>
                <w:rPr>
                  <w:rFonts w:ascii="Arial" w:hAnsi="Arial"/>
                  <w:noProof/>
                </w:rPr>
                <w:t>We see no harm if case 6 is not supported. At least it does not justify the late ASN.1 changes.</w:t>
              </w:r>
            </w:ins>
          </w:p>
        </w:tc>
      </w:tr>
      <w:tr w:rsidR="00AD2319" w:rsidRPr="000005B0" w14:paraId="486D1181" w14:textId="77777777" w:rsidTr="00AD2319">
        <w:tc>
          <w:tcPr>
            <w:tcW w:w="1837" w:type="dxa"/>
          </w:tcPr>
          <w:p w14:paraId="59EF944A" w14:textId="097B938C" w:rsidR="00AD2319" w:rsidRPr="00B35C69" w:rsidRDefault="00B35C69" w:rsidP="00AD2319">
            <w:pPr>
              <w:spacing w:after="0"/>
              <w:jc w:val="both"/>
              <w:rPr>
                <w:rFonts w:ascii="Arial" w:eastAsia="Yu Mincho" w:hAnsi="Arial"/>
                <w:noProof/>
              </w:rPr>
            </w:pPr>
            <w:ins w:id="27" w:author="Qualcomm (Masato)" w:date="2021-01-27T21:12:00Z">
              <w:r>
                <w:rPr>
                  <w:rFonts w:ascii="Arial" w:eastAsia="Yu Mincho" w:hAnsi="Arial" w:hint="eastAsia"/>
                  <w:noProof/>
                </w:rPr>
                <w:t>Q</w:t>
              </w:r>
              <w:r>
                <w:rPr>
                  <w:rFonts w:ascii="Arial" w:eastAsia="Yu Mincho" w:hAnsi="Arial"/>
                  <w:noProof/>
                </w:rPr>
                <w:t>ualcomm Incorporated</w:t>
              </w:r>
            </w:ins>
          </w:p>
        </w:tc>
        <w:tc>
          <w:tcPr>
            <w:tcW w:w="1985" w:type="dxa"/>
          </w:tcPr>
          <w:p w14:paraId="5718D29E" w14:textId="70E3B2EB" w:rsidR="00AD2319" w:rsidRPr="00B35C69" w:rsidRDefault="00B35C69" w:rsidP="00AD2319">
            <w:pPr>
              <w:spacing w:after="0"/>
              <w:jc w:val="both"/>
              <w:rPr>
                <w:rFonts w:ascii="Arial" w:eastAsia="Yu Mincho" w:hAnsi="Arial"/>
                <w:noProof/>
              </w:rPr>
            </w:pPr>
            <w:ins w:id="28" w:author="Qualcomm (Masato)" w:date="2021-01-27T21:12:00Z">
              <w:r>
                <w:rPr>
                  <w:rFonts w:ascii="Arial" w:eastAsia="Yu Mincho" w:hAnsi="Arial" w:hint="eastAsia"/>
                  <w:noProof/>
                </w:rPr>
                <w:t>Y</w:t>
              </w:r>
              <w:r>
                <w:rPr>
                  <w:rFonts w:ascii="Arial" w:eastAsia="Yu Mincho" w:hAnsi="Arial"/>
                  <w:noProof/>
                </w:rPr>
                <w:t>es</w:t>
              </w:r>
            </w:ins>
          </w:p>
        </w:tc>
        <w:tc>
          <w:tcPr>
            <w:tcW w:w="5807" w:type="dxa"/>
          </w:tcPr>
          <w:p w14:paraId="6E54DB46" w14:textId="3AF014DC" w:rsidR="00AD2319" w:rsidRPr="00B35C69" w:rsidRDefault="00B35C69" w:rsidP="00AD2319">
            <w:pPr>
              <w:spacing w:after="0"/>
              <w:jc w:val="both"/>
              <w:rPr>
                <w:rFonts w:ascii="Arial" w:eastAsia="Yu Mincho" w:hAnsi="Arial"/>
                <w:noProof/>
              </w:rPr>
            </w:pPr>
            <w:ins w:id="29" w:author="Qualcomm (Masato)" w:date="2021-01-27T21:13:00Z">
              <w:r>
                <w:rPr>
                  <w:rFonts w:ascii="Arial" w:eastAsia="Yu Mincho" w:hAnsi="Arial" w:hint="eastAsia"/>
                  <w:noProof/>
                </w:rPr>
                <w:t>I</w:t>
              </w:r>
              <w:r>
                <w:rPr>
                  <w:rFonts w:ascii="Arial" w:eastAsia="Yu Mincho" w:hAnsi="Arial"/>
                  <w:noProof/>
                </w:rPr>
                <w:t xml:space="preserve">f RAN2 applies this change, it should be done in this meeting, </w:t>
              </w:r>
            </w:ins>
            <w:ins w:id="30" w:author="Qualcomm (Masato)" w:date="2021-01-27T21:14:00Z">
              <w:r>
                <w:rPr>
                  <w:rFonts w:ascii="Arial" w:eastAsia="Yu Mincho" w:hAnsi="Arial"/>
                  <w:noProof/>
                </w:rPr>
                <w:t>OI</w:t>
              </w:r>
            </w:ins>
            <w:ins w:id="31" w:author="Qualcomm (Masato)" w:date="2021-01-27T21:13:00Z">
              <w:r>
                <w:rPr>
                  <w:rFonts w:ascii="Arial" w:eastAsia="Yu Mincho" w:hAnsi="Arial"/>
                  <w:noProof/>
                </w:rPr>
                <w:t>therwise it becomes too late after March plenary</w:t>
              </w:r>
            </w:ins>
            <w:ins w:id="32" w:author="Qualcomm (Masato)" w:date="2021-01-27T21:14:00Z">
              <w:r>
                <w:rPr>
                  <w:rFonts w:ascii="Arial" w:eastAsia="Yu Mincho" w:hAnsi="Arial"/>
                  <w:noProof/>
                </w:rPr>
                <w:t xml:space="preserve"> from our perspective.</w:t>
              </w:r>
            </w:ins>
          </w:p>
        </w:tc>
      </w:tr>
      <w:tr w:rsidR="007F3050" w:rsidRPr="000005B0" w14:paraId="3EA532C9" w14:textId="77777777" w:rsidTr="007F3050">
        <w:trPr>
          <w:ins w:id="33" w:author="LG (Sunghoon)" w:date="2021-01-27T22:25:00Z"/>
        </w:trPr>
        <w:tc>
          <w:tcPr>
            <w:tcW w:w="1837" w:type="dxa"/>
          </w:tcPr>
          <w:p w14:paraId="038ACC97" w14:textId="77777777" w:rsidR="007F3050" w:rsidRPr="004D156C" w:rsidRDefault="007F3050" w:rsidP="007F3050">
            <w:pPr>
              <w:spacing w:after="0"/>
              <w:jc w:val="both"/>
              <w:rPr>
                <w:ins w:id="34" w:author="LG (Sunghoon)" w:date="2021-01-27T22:25:00Z"/>
                <w:rFonts w:ascii="Arial" w:eastAsia="Malgun Gothic" w:hAnsi="Arial"/>
                <w:noProof/>
                <w:lang w:eastAsia="ko-KR"/>
              </w:rPr>
            </w:pPr>
            <w:ins w:id="35" w:author="LG (Sunghoon)" w:date="2021-01-27T22:25:00Z">
              <w:r>
                <w:rPr>
                  <w:rFonts w:ascii="Arial" w:eastAsia="Malgun Gothic" w:hAnsi="Arial" w:hint="eastAsia"/>
                  <w:noProof/>
                  <w:lang w:eastAsia="ko-KR"/>
                </w:rPr>
                <w:t>L</w:t>
              </w:r>
              <w:r>
                <w:rPr>
                  <w:rFonts w:ascii="Arial" w:eastAsia="Malgun Gothic" w:hAnsi="Arial"/>
                  <w:noProof/>
                  <w:lang w:eastAsia="ko-KR"/>
                </w:rPr>
                <w:t>G</w:t>
              </w:r>
            </w:ins>
          </w:p>
        </w:tc>
        <w:tc>
          <w:tcPr>
            <w:tcW w:w="1985" w:type="dxa"/>
          </w:tcPr>
          <w:p w14:paraId="7ED75D12" w14:textId="77777777" w:rsidR="007F3050" w:rsidRPr="004D156C" w:rsidRDefault="007F3050" w:rsidP="007F3050">
            <w:pPr>
              <w:spacing w:after="0"/>
              <w:jc w:val="both"/>
              <w:rPr>
                <w:ins w:id="36" w:author="LG (Sunghoon)" w:date="2021-01-27T22:25:00Z"/>
                <w:rFonts w:ascii="Arial" w:eastAsia="Malgun Gothic" w:hAnsi="Arial"/>
                <w:noProof/>
                <w:lang w:eastAsia="ko-KR"/>
              </w:rPr>
            </w:pPr>
            <w:ins w:id="37" w:author="LG (Sunghoon)" w:date="2021-01-27T22:25:00Z">
              <w:r>
                <w:rPr>
                  <w:rFonts w:ascii="Arial" w:eastAsia="Malgun Gothic" w:hAnsi="Arial" w:hint="eastAsia"/>
                  <w:noProof/>
                  <w:lang w:eastAsia="ko-KR"/>
                </w:rPr>
                <w:t>No strong view</w:t>
              </w:r>
            </w:ins>
          </w:p>
        </w:tc>
        <w:tc>
          <w:tcPr>
            <w:tcW w:w="5807" w:type="dxa"/>
          </w:tcPr>
          <w:p w14:paraId="271A7FCA" w14:textId="50576B27" w:rsidR="007F3050" w:rsidRPr="004D156C" w:rsidRDefault="007F3050" w:rsidP="007F3050">
            <w:pPr>
              <w:spacing w:after="0"/>
              <w:jc w:val="both"/>
              <w:rPr>
                <w:ins w:id="38" w:author="LG (Sunghoon)" w:date="2021-01-27T22:25:00Z"/>
                <w:rFonts w:ascii="Arial" w:eastAsia="Malgun Gothic" w:hAnsi="Arial"/>
                <w:noProof/>
                <w:lang w:eastAsia="ko-KR"/>
              </w:rPr>
            </w:pPr>
            <w:ins w:id="39" w:author="LG (Sunghoon)" w:date="2021-01-27T22:25:00Z">
              <w:r>
                <w:rPr>
                  <w:rFonts w:ascii="Arial" w:eastAsia="Malgun Gothic" w:hAnsi="Arial" w:hint="eastAsia"/>
                  <w:noProof/>
                  <w:lang w:eastAsia="ko-KR"/>
                </w:rPr>
                <w:t>We are not convinced if case</w:t>
              </w:r>
              <w:r>
                <w:rPr>
                  <w:rFonts w:ascii="Arial" w:eastAsia="Malgun Gothic" w:hAnsi="Arial"/>
                  <w:noProof/>
                  <w:lang w:eastAsia="ko-KR"/>
                </w:rPr>
                <w:t xml:space="preserve"> </w:t>
              </w:r>
              <w:r>
                <w:rPr>
                  <w:rFonts w:ascii="Arial" w:eastAsia="Malgun Gothic" w:hAnsi="Arial" w:hint="eastAsia"/>
                  <w:noProof/>
                  <w:lang w:eastAsia="ko-KR"/>
                </w:rPr>
                <w:t>6 should be supported</w:t>
              </w:r>
              <w:r>
                <w:rPr>
                  <w:rFonts w:ascii="Arial" w:eastAsia="Malgun Gothic" w:hAnsi="Arial"/>
                  <w:noProof/>
                  <w:lang w:eastAsia="ko-KR"/>
                </w:rPr>
                <w:t xml:space="preserve"> for this capability</w:t>
              </w:r>
              <w:r>
                <w:rPr>
                  <w:rFonts w:ascii="Arial" w:eastAsia="Malgun Gothic" w:hAnsi="Arial" w:hint="eastAsia"/>
                  <w:noProof/>
                  <w:lang w:eastAsia="ko-KR"/>
                </w:rPr>
                <w:t xml:space="preserve">. </w:t>
              </w:r>
            </w:ins>
            <w:ins w:id="40" w:author="LG (Sunghoon)" w:date="2021-01-27T22:26:00Z">
              <w:r>
                <w:rPr>
                  <w:rFonts w:ascii="Arial" w:eastAsia="Malgun Gothic" w:hAnsi="Arial"/>
                  <w:noProof/>
                  <w:lang w:eastAsia="ko-KR"/>
                </w:rPr>
                <w:t xml:space="preserve">Fine with a majority view. </w:t>
              </w:r>
            </w:ins>
          </w:p>
        </w:tc>
      </w:tr>
      <w:tr w:rsidR="006C4150" w:rsidRPr="000005B0" w14:paraId="65877BF0" w14:textId="77777777" w:rsidTr="00AD2319">
        <w:tc>
          <w:tcPr>
            <w:tcW w:w="1837" w:type="dxa"/>
          </w:tcPr>
          <w:p w14:paraId="1B454C1F" w14:textId="370D9447" w:rsidR="006C4150" w:rsidRPr="007F3050" w:rsidRDefault="006C4150" w:rsidP="006C4150">
            <w:pPr>
              <w:spacing w:after="0"/>
              <w:jc w:val="both"/>
              <w:rPr>
                <w:rFonts w:ascii="Arial" w:hAnsi="Arial"/>
                <w:noProof/>
                <w:lang w:val="en-GB"/>
              </w:rPr>
            </w:pPr>
            <w:ins w:id="41" w:author="[Nokia RAN2]" w:date="2021-01-27T17:49:00Z">
              <w:r>
                <w:rPr>
                  <w:rFonts w:ascii="Arial" w:hAnsi="Arial"/>
                  <w:noProof/>
                </w:rPr>
                <w:t>Nokia</w:t>
              </w:r>
            </w:ins>
          </w:p>
        </w:tc>
        <w:tc>
          <w:tcPr>
            <w:tcW w:w="1985" w:type="dxa"/>
          </w:tcPr>
          <w:p w14:paraId="4C85F4F6" w14:textId="1EFE26BC" w:rsidR="006C4150" w:rsidRPr="000005B0" w:rsidRDefault="006C4150" w:rsidP="006C4150">
            <w:pPr>
              <w:spacing w:after="0"/>
              <w:jc w:val="both"/>
              <w:rPr>
                <w:rFonts w:ascii="Arial" w:hAnsi="Arial"/>
                <w:noProof/>
              </w:rPr>
            </w:pPr>
            <w:ins w:id="42" w:author="[Nokia RAN2]" w:date="2021-01-27T17:49:00Z">
              <w:r>
                <w:rPr>
                  <w:rFonts w:ascii="Arial" w:hAnsi="Arial"/>
                  <w:noProof/>
                </w:rPr>
                <w:t>No</w:t>
              </w:r>
            </w:ins>
          </w:p>
        </w:tc>
        <w:tc>
          <w:tcPr>
            <w:tcW w:w="5807" w:type="dxa"/>
          </w:tcPr>
          <w:p w14:paraId="4A1367F2" w14:textId="1720C3F4" w:rsidR="006C4150" w:rsidRPr="000005B0" w:rsidRDefault="006C4150" w:rsidP="006C4150">
            <w:pPr>
              <w:spacing w:after="0"/>
              <w:jc w:val="both"/>
              <w:rPr>
                <w:rFonts w:ascii="Arial" w:hAnsi="Arial"/>
                <w:noProof/>
              </w:rPr>
            </w:pPr>
            <w:ins w:id="43" w:author="[Nokia RAN2]" w:date="2021-01-27T17:49:00Z">
              <w:r>
                <w:rPr>
                  <w:rFonts w:ascii="Arial" w:hAnsi="Arial"/>
                  <w:noProof/>
                </w:rPr>
                <w:t>Agree with Lenovo.</w:t>
              </w:r>
            </w:ins>
          </w:p>
        </w:tc>
      </w:tr>
      <w:tr w:rsidR="006C4150" w:rsidRPr="000005B0" w14:paraId="2F30BF2B" w14:textId="77777777" w:rsidTr="00AD2319">
        <w:tc>
          <w:tcPr>
            <w:tcW w:w="1837" w:type="dxa"/>
          </w:tcPr>
          <w:p w14:paraId="19AA9BE7" w14:textId="7647EBAC" w:rsidR="006C4150" w:rsidRPr="00071D86" w:rsidRDefault="00071D86" w:rsidP="006C4150">
            <w:pPr>
              <w:spacing w:after="0"/>
              <w:jc w:val="both"/>
              <w:rPr>
                <w:rFonts w:ascii="Arial" w:eastAsiaTheme="minorEastAsia" w:hAnsi="Arial"/>
                <w:noProof/>
                <w:lang w:eastAsia="zh-CN"/>
              </w:rPr>
            </w:pPr>
            <w:ins w:id="44" w:author="OPPO(Zhongda)" w:date="2021-01-28T10:13:00Z">
              <w:r>
                <w:rPr>
                  <w:rFonts w:ascii="Arial" w:eastAsiaTheme="minorEastAsia" w:hAnsi="Arial"/>
                  <w:noProof/>
                  <w:lang w:eastAsia="zh-CN"/>
                </w:rPr>
                <w:t>OPPO</w:t>
              </w:r>
            </w:ins>
          </w:p>
        </w:tc>
        <w:tc>
          <w:tcPr>
            <w:tcW w:w="1985" w:type="dxa"/>
          </w:tcPr>
          <w:p w14:paraId="412BAE1B" w14:textId="353AC316" w:rsidR="006C4150" w:rsidRPr="00071D86" w:rsidRDefault="00071D86" w:rsidP="006C4150">
            <w:pPr>
              <w:spacing w:after="0"/>
              <w:jc w:val="both"/>
              <w:rPr>
                <w:rFonts w:ascii="Arial" w:eastAsiaTheme="minorEastAsia" w:hAnsi="Arial"/>
                <w:noProof/>
                <w:lang w:eastAsia="zh-CN"/>
              </w:rPr>
            </w:pPr>
            <w:ins w:id="45" w:author="OPPO(Zhongda)" w:date="2021-01-28T10:14: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43C31CB2" w14:textId="77777777" w:rsidR="006C4150" w:rsidRPr="000005B0" w:rsidRDefault="006C4150" w:rsidP="006C4150">
            <w:pPr>
              <w:spacing w:after="0"/>
              <w:jc w:val="both"/>
              <w:rPr>
                <w:rFonts w:ascii="Arial" w:hAnsi="Arial"/>
                <w:noProof/>
              </w:rPr>
            </w:pPr>
          </w:p>
        </w:tc>
      </w:tr>
      <w:tr w:rsidR="00A26630" w:rsidRPr="000005B0" w14:paraId="17AA4031" w14:textId="77777777" w:rsidTr="00A26630">
        <w:trPr>
          <w:ins w:id="46" w:author="vivo-Chenli" w:date="2021-01-28T11:18:00Z"/>
        </w:trPr>
        <w:tc>
          <w:tcPr>
            <w:tcW w:w="1837" w:type="dxa"/>
          </w:tcPr>
          <w:p w14:paraId="30C9D9D0" w14:textId="77777777" w:rsidR="00A26630" w:rsidRPr="000005B0" w:rsidRDefault="00A26630" w:rsidP="00AB2C6D">
            <w:pPr>
              <w:spacing w:after="0"/>
              <w:jc w:val="both"/>
              <w:rPr>
                <w:ins w:id="47" w:author="vivo-Chenli" w:date="2021-01-28T11:18:00Z"/>
                <w:rFonts w:ascii="Arial" w:hAnsi="Arial"/>
                <w:noProof/>
                <w:lang w:eastAsia="zh-CN"/>
              </w:rPr>
            </w:pPr>
            <w:ins w:id="48" w:author="vivo-Chenli" w:date="2021-01-28T11:18:00Z">
              <w:r>
                <w:rPr>
                  <w:rFonts w:ascii="Arial" w:hAnsi="Arial" w:hint="eastAsia"/>
                  <w:noProof/>
                  <w:lang w:eastAsia="zh-CN"/>
                </w:rPr>
                <w:t>v</w:t>
              </w:r>
              <w:r>
                <w:rPr>
                  <w:rFonts w:ascii="Arial" w:hAnsi="Arial"/>
                  <w:noProof/>
                  <w:lang w:eastAsia="zh-CN"/>
                </w:rPr>
                <w:t>ivo</w:t>
              </w:r>
            </w:ins>
          </w:p>
        </w:tc>
        <w:tc>
          <w:tcPr>
            <w:tcW w:w="1985" w:type="dxa"/>
          </w:tcPr>
          <w:p w14:paraId="4AB5C798" w14:textId="77777777" w:rsidR="00A26630" w:rsidRPr="000005B0" w:rsidRDefault="00A26630" w:rsidP="00AB2C6D">
            <w:pPr>
              <w:spacing w:after="0"/>
              <w:jc w:val="both"/>
              <w:rPr>
                <w:ins w:id="49" w:author="vivo-Chenli" w:date="2021-01-28T11:18:00Z"/>
                <w:rFonts w:ascii="Arial" w:hAnsi="Arial"/>
                <w:noProof/>
                <w:lang w:eastAsia="zh-CN"/>
              </w:rPr>
            </w:pPr>
            <w:ins w:id="50" w:author="vivo-Chenli" w:date="2021-01-28T11:18:00Z">
              <w:r>
                <w:rPr>
                  <w:rFonts w:ascii="Arial" w:hAnsi="Arial" w:hint="eastAsia"/>
                  <w:noProof/>
                  <w:lang w:eastAsia="zh-CN"/>
                </w:rPr>
                <w:t>N</w:t>
              </w:r>
              <w:r>
                <w:rPr>
                  <w:rFonts w:ascii="Arial" w:hAnsi="Arial"/>
                  <w:noProof/>
                  <w:lang w:eastAsia="zh-CN"/>
                </w:rPr>
                <w:t>eutral</w:t>
              </w:r>
            </w:ins>
          </w:p>
        </w:tc>
        <w:tc>
          <w:tcPr>
            <w:tcW w:w="5807" w:type="dxa"/>
          </w:tcPr>
          <w:p w14:paraId="3AB6F38D" w14:textId="77777777" w:rsidR="00A26630" w:rsidRPr="000005B0" w:rsidRDefault="00A26630" w:rsidP="00AB2C6D">
            <w:pPr>
              <w:spacing w:after="0"/>
              <w:jc w:val="both"/>
              <w:rPr>
                <w:ins w:id="51" w:author="vivo-Chenli" w:date="2021-01-28T11:18:00Z"/>
                <w:rFonts w:ascii="Arial" w:hAnsi="Arial"/>
                <w:noProof/>
              </w:rPr>
            </w:pPr>
            <w:ins w:id="52" w:author="vivo-Chenli" w:date="2021-01-28T11:18:00Z">
              <w:r>
                <w:rPr>
                  <w:rFonts w:ascii="Arial" w:hAnsi="Arial" w:hint="eastAsia"/>
                  <w:noProof/>
                  <w:lang w:eastAsia="zh-CN"/>
                </w:rPr>
                <w:t>Sl</w:t>
              </w:r>
              <w:r>
                <w:rPr>
                  <w:rFonts w:ascii="Arial" w:hAnsi="Arial"/>
                  <w:noProof/>
                  <w:lang w:eastAsia="zh-CN"/>
                </w:rPr>
                <w:t>ightly prefer to have this change as early as possible. But fine to follow the majority.</w:t>
              </w:r>
            </w:ins>
          </w:p>
        </w:tc>
      </w:tr>
      <w:tr w:rsidR="00EE75EF" w:rsidRPr="000005B0" w14:paraId="7D00AE74" w14:textId="77777777" w:rsidTr="00A26630">
        <w:trPr>
          <w:ins w:id="53" w:author="Huawei" w:date="2021-01-28T11:54:00Z"/>
        </w:trPr>
        <w:tc>
          <w:tcPr>
            <w:tcW w:w="1837" w:type="dxa"/>
          </w:tcPr>
          <w:p w14:paraId="7D77431C" w14:textId="443F98E7" w:rsidR="00EE75EF" w:rsidRDefault="00EE75EF" w:rsidP="00EE75EF">
            <w:pPr>
              <w:spacing w:after="0"/>
              <w:jc w:val="both"/>
              <w:rPr>
                <w:ins w:id="54" w:author="Huawei" w:date="2021-01-28T11:54:00Z"/>
                <w:rFonts w:ascii="Arial" w:hAnsi="Arial"/>
                <w:noProof/>
                <w:lang w:eastAsia="zh-CN"/>
              </w:rPr>
            </w:pPr>
            <w:ins w:id="55" w:author="Huawei" w:date="2021-01-28T11:54:00Z">
              <w:r w:rsidRPr="00F41B87">
                <w:rPr>
                  <w:rFonts w:ascii="Arial" w:hAnsi="Arial"/>
                  <w:noProof/>
                </w:rPr>
                <w:t>Huawei, HiSilicon</w:t>
              </w:r>
            </w:ins>
          </w:p>
        </w:tc>
        <w:tc>
          <w:tcPr>
            <w:tcW w:w="1985" w:type="dxa"/>
          </w:tcPr>
          <w:p w14:paraId="63569224" w14:textId="56D9AD0F" w:rsidR="00EE75EF" w:rsidRDefault="00EE75EF" w:rsidP="00EE75EF">
            <w:pPr>
              <w:spacing w:after="0"/>
              <w:jc w:val="both"/>
              <w:rPr>
                <w:ins w:id="56" w:author="Huawei" w:date="2021-01-28T11:54:00Z"/>
                <w:rFonts w:ascii="Arial" w:hAnsi="Arial"/>
                <w:noProof/>
                <w:lang w:eastAsia="zh-CN"/>
              </w:rPr>
            </w:pPr>
            <w:ins w:id="57" w:author="Huawei" w:date="2021-01-28T11:54:00Z">
              <w:r w:rsidRPr="00F41B87">
                <w:rPr>
                  <w:rFonts w:ascii="Arial" w:hAnsi="Arial" w:hint="eastAsia"/>
                  <w:noProof/>
                </w:rPr>
                <w:t>Y</w:t>
              </w:r>
              <w:r w:rsidRPr="00F41B87">
                <w:rPr>
                  <w:rFonts w:ascii="Arial" w:hAnsi="Arial"/>
                  <w:noProof/>
                </w:rPr>
                <w:t>es</w:t>
              </w:r>
            </w:ins>
          </w:p>
        </w:tc>
        <w:tc>
          <w:tcPr>
            <w:tcW w:w="5807" w:type="dxa"/>
          </w:tcPr>
          <w:p w14:paraId="0B314A6B" w14:textId="77D0FBCD" w:rsidR="00EE75EF" w:rsidRDefault="00EE75EF" w:rsidP="00EE75EF">
            <w:pPr>
              <w:spacing w:after="0"/>
              <w:jc w:val="both"/>
              <w:rPr>
                <w:ins w:id="58" w:author="Huawei" w:date="2021-01-28T11:54:00Z"/>
                <w:rFonts w:ascii="Arial" w:hAnsi="Arial"/>
                <w:noProof/>
                <w:lang w:eastAsia="zh-CN"/>
              </w:rPr>
            </w:pPr>
            <w:ins w:id="59" w:author="Huawei" w:date="2021-01-28T11:54:00Z">
              <w:r w:rsidRPr="00F41B87">
                <w:rPr>
                  <w:rFonts w:ascii="Arial" w:hAnsi="Arial"/>
                  <w:noProof/>
                </w:rPr>
                <w:t>Ok to apply the agreed per band principle to handoverUTRA-FDD-r16 UE capability</w:t>
              </w:r>
              <w:r>
                <w:rPr>
                  <w:rFonts w:ascii="Arial" w:hAnsi="Arial"/>
                  <w:noProof/>
                </w:rPr>
                <w:t>.</w:t>
              </w:r>
            </w:ins>
          </w:p>
        </w:tc>
      </w:tr>
      <w:tr w:rsidR="00552CDD" w:rsidRPr="000005B0" w14:paraId="6C0F36CE" w14:textId="77777777" w:rsidTr="00A26630">
        <w:tc>
          <w:tcPr>
            <w:tcW w:w="1837" w:type="dxa"/>
          </w:tcPr>
          <w:p w14:paraId="65F1764B" w14:textId="799AE027" w:rsidR="00552CDD" w:rsidRPr="00F41B87" w:rsidRDefault="00552CDD" w:rsidP="00552CDD">
            <w:pPr>
              <w:spacing w:after="0"/>
              <w:jc w:val="both"/>
              <w:rPr>
                <w:rFonts w:ascii="Arial" w:hAnsi="Arial"/>
                <w:noProof/>
              </w:rPr>
            </w:pPr>
            <w:r>
              <w:rPr>
                <w:rFonts w:ascii="Arial" w:eastAsiaTheme="minorEastAsia" w:hAnsi="Arial"/>
                <w:noProof/>
                <w:lang w:eastAsia="zh-CN"/>
              </w:rPr>
              <w:t>MediaTek</w:t>
            </w:r>
          </w:p>
        </w:tc>
        <w:tc>
          <w:tcPr>
            <w:tcW w:w="1985" w:type="dxa"/>
          </w:tcPr>
          <w:p w14:paraId="7B53F96D" w14:textId="45963646" w:rsidR="00552CDD" w:rsidRPr="00F41B87" w:rsidRDefault="00552CDD" w:rsidP="00552CDD">
            <w:pPr>
              <w:spacing w:after="0"/>
              <w:jc w:val="both"/>
              <w:rPr>
                <w:rFonts w:ascii="Arial" w:hAnsi="Arial" w:hint="eastAsia"/>
                <w:noProof/>
              </w:rPr>
            </w:pPr>
            <w:r>
              <w:rPr>
                <w:rFonts w:ascii="Arial" w:eastAsiaTheme="minorEastAsia" w:hAnsi="Arial"/>
                <w:noProof/>
                <w:lang w:eastAsia="zh-CN"/>
              </w:rPr>
              <w:t>Yes</w:t>
            </w:r>
          </w:p>
        </w:tc>
        <w:tc>
          <w:tcPr>
            <w:tcW w:w="5807" w:type="dxa"/>
          </w:tcPr>
          <w:p w14:paraId="2EACE9E2" w14:textId="77777777" w:rsidR="00552CDD" w:rsidRDefault="00552CDD" w:rsidP="00552CDD">
            <w:pPr>
              <w:spacing w:after="0"/>
              <w:jc w:val="both"/>
              <w:rPr>
                <w:rFonts w:ascii="Arial" w:hAnsi="Arial"/>
                <w:noProof/>
              </w:rPr>
            </w:pPr>
            <w:r>
              <w:rPr>
                <w:rFonts w:ascii="Arial" w:hAnsi="Arial"/>
                <w:noProof/>
              </w:rPr>
              <w:t>The proposal indeed follow previous RAN2 agreement. It is better to avoid FRx/xDD discussion again if we find case 6 is needed.</w:t>
            </w:r>
          </w:p>
          <w:p w14:paraId="5F94D729" w14:textId="3A953D65" w:rsidR="00552CDD" w:rsidRPr="00F41B87" w:rsidRDefault="00552CDD" w:rsidP="00552CDD">
            <w:pPr>
              <w:spacing w:after="0"/>
              <w:jc w:val="both"/>
              <w:rPr>
                <w:rFonts w:ascii="Arial" w:hAnsi="Arial"/>
                <w:noProof/>
              </w:rPr>
            </w:pPr>
            <w:r>
              <w:rPr>
                <w:rFonts w:ascii="Arial" w:hAnsi="Arial"/>
                <w:noProof/>
              </w:rPr>
              <w:t xml:space="preserve">We are still OK to have this kind of ASN.1 change in Rel-16 at this </w:t>
            </w:r>
            <w:r w:rsidRPr="00DE1237">
              <w:rPr>
                <w:rFonts w:ascii="Arial" w:hAnsi="Arial"/>
                <w:noProof/>
              </w:rPr>
              <w:t>quarter</w:t>
            </w:r>
            <w:r>
              <w:rPr>
                <w:rFonts w:ascii="Arial" w:hAnsi="Arial"/>
                <w:noProof/>
              </w:rPr>
              <w:t xml:space="preserve">. But as QC mentioned, it may be too late in next meeting. </w:t>
            </w:r>
          </w:p>
        </w:tc>
      </w:tr>
    </w:tbl>
    <w:p w14:paraId="615CC5C3" w14:textId="2D978212" w:rsidR="002120E1" w:rsidRDefault="002120E1" w:rsidP="000E7C17">
      <w:pPr>
        <w:spacing w:after="0"/>
        <w:jc w:val="both"/>
        <w:rPr>
          <w:rFonts w:ascii="Arial" w:hAnsi="Arial"/>
          <w:noProof/>
        </w:rPr>
      </w:pPr>
    </w:p>
    <w:p w14:paraId="7C88F253" w14:textId="7269018F" w:rsidR="00EB0AFD" w:rsidRPr="00626BC8" w:rsidRDefault="00EB0AFD" w:rsidP="000E7C17">
      <w:pPr>
        <w:spacing w:after="0"/>
        <w:jc w:val="both"/>
        <w:rPr>
          <w:rFonts w:ascii="Arial" w:hAnsi="Arial"/>
          <w:b/>
          <w:bCs/>
          <w:noProof/>
        </w:rPr>
      </w:pPr>
    </w:p>
    <w:p w14:paraId="3CC5AAA0" w14:textId="6AFF120F" w:rsidR="006144C3" w:rsidRDefault="006144C3" w:rsidP="000E7C17">
      <w:pPr>
        <w:spacing w:after="0"/>
        <w:jc w:val="both"/>
        <w:rPr>
          <w:rFonts w:ascii="Arial" w:hAnsi="Arial"/>
          <w:noProof/>
        </w:rPr>
      </w:pPr>
    </w:p>
    <w:p w14:paraId="19E06B51" w14:textId="224FC874" w:rsidR="00F568C9" w:rsidRDefault="00F568C9" w:rsidP="00DD093D">
      <w:pPr>
        <w:pStyle w:val="Heading3"/>
        <w:rPr>
          <w:noProof/>
        </w:rPr>
      </w:pPr>
      <w:r>
        <w:t>2.</w:t>
      </w:r>
      <w:r w:rsidR="0083787F">
        <w:t>1.2</w:t>
      </w:r>
      <w:r>
        <w:tab/>
      </w:r>
      <w:r w:rsidR="00EE0F3A">
        <w:t>Correction on beam</w:t>
      </w:r>
      <w:r w:rsidR="00A5508C">
        <w:t xml:space="preserve"> </w:t>
      </w:r>
      <w:r w:rsidR="00EE0F3A">
        <w:t>Switch</w:t>
      </w:r>
      <w:r w:rsidR="00A5508C">
        <w:t xml:space="preserve"> </w:t>
      </w:r>
      <w:r w:rsidR="00EE0F3A">
        <w:t>Timing capabilit</w:t>
      </w:r>
      <w:r w:rsidR="00A5508C">
        <w:t>ies</w:t>
      </w:r>
    </w:p>
    <w:p w14:paraId="0F2792D6" w14:textId="036E5189" w:rsidR="00597539" w:rsidRDefault="00597539" w:rsidP="000E7C17">
      <w:pPr>
        <w:spacing w:after="0"/>
        <w:jc w:val="both"/>
        <w:rPr>
          <w:rFonts w:ascii="Arial" w:hAnsi="Arial"/>
          <w:noProof/>
        </w:rPr>
      </w:pPr>
      <w:r>
        <w:rPr>
          <w:rFonts w:ascii="Arial" w:hAnsi="Arial"/>
          <w:noProof/>
        </w:rPr>
        <w:t xml:space="preserve">RAN1 sends RAN2 a LS on the </w:t>
      </w:r>
      <w:r w:rsidR="005F7BC6">
        <w:rPr>
          <w:rFonts w:ascii="Arial" w:hAnsi="Arial"/>
          <w:noProof/>
        </w:rPr>
        <w:t>UE behaviour related to the beam switch timing capabilities in R2</w:t>
      </w:r>
      <w:r w:rsidR="007A222C">
        <w:rPr>
          <w:rFonts w:ascii="Arial" w:hAnsi="Arial"/>
          <w:noProof/>
        </w:rPr>
        <w:t>-2100013.</w:t>
      </w:r>
    </w:p>
    <w:p w14:paraId="2A588A2E" w14:textId="77777777" w:rsidR="00597539" w:rsidRDefault="00597539" w:rsidP="000E7C17">
      <w:pPr>
        <w:spacing w:after="0"/>
        <w:jc w:val="both"/>
        <w:rPr>
          <w:rFonts w:ascii="Arial" w:hAnsi="Arial"/>
          <w:noProof/>
        </w:rPr>
      </w:pPr>
    </w:p>
    <w:p w14:paraId="624EE26F" w14:textId="6B098DF0" w:rsidR="00F568C9" w:rsidRDefault="00DB04B3" w:rsidP="000E7C17">
      <w:pPr>
        <w:spacing w:after="0"/>
        <w:jc w:val="both"/>
        <w:rPr>
          <w:rFonts w:ascii="Arial" w:hAnsi="Arial"/>
          <w:noProof/>
        </w:rPr>
      </w:pPr>
      <w:r>
        <w:rPr>
          <w:rFonts w:ascii="Arial" w:hAnsi="Arial"/>
          <w:noProof/>
        </w:rPr>
        <w:t xml:space="preserve">In </w:t>
      </w:r>
      <w:r w:rsidR="007A222C">
        <w:rPr>
          <w:rFonts w:ascii="Arial" w:hAnsi="Arial"/>
          <w:noProof/>
        </w:rPr>
        <w:t>R2-2100452/453</w:t>
      </w:r>
      <w:r w:rsidR="00FC11D6">
        <w:rPr>
          <w:rFonts w:ascii="Arial" w:hAnsi="Arial"/>
          <w:noProof/>
        </w:rPr>
        <w:t>, the following are provided</w:t>
      </w:r>
      <w:r w:rsidR="005268B3">
        <w:rPr>
          <w:rFonts w:ascii="Arial" w:hAnsi="Arial"/>
          <w:noProof/>
        </w:rPr>
        <w:t xml:space="preserve"> on the change to the </w:t>
      </w:r>
      <w:r w:rsidR="006F705A">
        <w:rPr>
          <w:rFonts w:ascii="Arial" w:hAnsi="Arial"/>
          <w:noProof/>
        </w:rPr>
        <w:t>Rel-15 beamSwitchTiming field description</w:t>
      </w:r>
      <w:r w:rsidR="00FC11D6">
        <w:rPr>
          <w:rFonts w:ascii="Arial" w:hAnsi="Arial"/>
          <w:noProof/>
        </w:rPr>
        <w:t xml:space="preserve"> in the </w:t>
      </w:r>
      <w:r w:rsidR="00EB2CF0">
        <w:rPr>
          <w:rFonts w:ascii="Arial" w:hAnsi="Arial"/>
          <w:noProof/>
        </w:rPr>
        <w:t>reason for</w:t>
      </w:r>
      <w:r w:rsidR="00FC11D6">
        <w:rPr>
          <w:rFonts w:ascii="Arial" w:hAnsi="Arial"/>
          <w:noProof/>
        </w:rPr>
        <w:t xml:space="preserve"> change</w:t>
      </w:r>
      <w:r w:rsidR="00232EE2">
        <w:rPr>
          <w:rFonts w:ascii="Arial" w:hAnsi="Arial"/>
          <w:noProof/>
        </w:rPr>
        <w:t xml:space="preserve"> and the summary of change</w:t>
      </w:r>
      <w:r w:rsidR="0070043C">
        <w:rPr>
          <w:rFonts w:ascii="Arial" w:hAnsi="Arial"/>
          <w:noProof/>
        </w:rPr>
        <w:t>, respectively</w:t>
      </w:r>
      <w:r w:rsidR="00FC11D6">
        <w:rPr>
          <w:rFonts w:ascii="Arial" w:hAnsi="Arial"/>
          <w:noProof/>
        </w:rPr>
        <w:t>:</w:t>
      </w:r>
    </w:p>
    <w:p w14:paraId="0B2E23CE" w14:textId="51A56212" w:rsidR="009A58FD" w:rsidRDefault="009A58FD" w:rsidP="000E7C17">
      <w:pPr>
        <w:spacing w:after="0"/>
        <w:jc w:val="both"/>
        <w:rPr>
          <w:rFonts w:ascii="Arial" w:hAnsi="Arial"/>
          <w:noProof/>
        </w:rPr>
      </w:pPr>
      <w:r w:rsidRPr="00BB016A">
        <w:rPr>
          <w:b/>
          <w:bCs/>
          <w:noProof/>
          <w:lang w:val="en-US" w:eastAsia="zh-TW"/>
        </w:rPr>
        <mc:AlternateContent>
          <mc:Choice Requires="wps">
            <w:drawing>
              <wp:inline distT="0" distB="0" distL="0" distR="0" wp14:anchorId="50B0287A" wp14:editId="4BE2E83A">
                <wp:extent cx="6096000" cy="11620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62050"/>
                        </a:xfrm>
                        <a:prstGeom prst="rect">
                          <a:avLst/>
                        </a:prstGeom>
                        <a:solidFill>
                          <a:srgbClr val="FFFFFF"/>
                        </a:solidFill>
                        <a:ln w="9525">
                          <a:solidFill>
                            <a:srgbClr val="000000"/>
                          </a:solidFill>
                          <a:miter lim="800000"/>
                          <a:headEnd/>
                          <a:tailEnd/>
                        </a:ln>
                      </wps:spPr>
                      <wps:txbx>
                        <w:txbxContent>
                          <w:p w14:paraId="30A09ABD" w14:textId="77777777" w:rsidR="00071D86" w:rsidRPr="003D68F3" w:rsidRDefault="00071D86" w:rsidP="00CC30D7">
                            <w:pPr>
                              <w:pStyle w:val="CRCoverPage"/>
                              <w:numPr>
                                <w:ilvl w:val="0"/>
                                <w:numId w:val="16"/>
                              </w:numPr>
                              <w:spacing w:after="0"/>
                              <w:rPr>
                                <w:rFonts w:cs="Arial"/>
                                <w:bCs/>
                                <w:lang w:eastAsia="zh-CN"/>
                              </w:rPr>
                            </w:pPr>
                            <w:r w:rsidRPr="000743A0">
                              <w:rPr>
                                <w:rFonts w:eastAsia="MS Mincho" w:cs="Arial"/>
                                <w:bCs/>
                              </w:rPr>
                              <w:t>In R15, when UE reports one value among {224, 336} for beamSwitchTiming, it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1C5D1775" w14:textId="77777777" w:rsidR="00071D86" w:rsidRPr="003D68F3" w:rsidRDefault="00071D86" w:rsidP="00CC30D7">
                            <w:pPr>
                              <w:pStyle w:val="CRCoverPage"/>
                              <w:numPr>
                                <w:ilvl w:val="0"/>
                                <w:numId w:val="16"/>
                              </w:numPr>
                              <w:spacing w:after="0"/>
                              <w:rPr>
                                <w:rFonts w:cs="Arial"/>
                                <w:bCs/>
                                <w:lang w:eastAsia="zh-CN"/>
                              </w:rPr>
                            </w:pPr>
                            <w:r w:rsidRPr="003D68F3">
                              <w:rPr>
                                <w:rFonts w:eastAsia="MS Mincho" w:cs="Arial"/>
                                <w:bCs/>
                              </w:rPr>
                              <w:t>RAN1 listed ‘No recommendation on the desired beam switching timing’ as ‘Consequences if the feature is not supported by the UE’ in UE feature list R1-1907862.</w:t>
                            </w:r>
                          </w:p>
                          <w:p w14:paraId="78B84E6B" w14:textId="23A5202B" w:rsidR="00071D86" w:rsidRPr="00896629" w:rsidRDefault="00071D86" w:rsidP="009A58FD">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50B0287A" id="_x0000_s1028" type="#_x0000_t202" style="width:480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">
                <v:textbox>
                  <w:txbxContent>
                    <w:p w14:paraId="30A09ABD" w14:textId="77777777" w:rsidR="00071D86" w:rsidRPr="003D68F3" w:rsidRDefault="00071D86" w:rsidP="00CC30D7">
                      <w:pPr>
                        <w:pStyle w:val="CRCoverPage"/>
                        <w:numPr>
                          <w:ilvl w:val="0"/>
                          <w:numId w:val="16"/>
                        </w:numPr>
                        <w:spacing w:after="0"/>
                        <w:rPr>
                          <w:rFonts w:cs="Arial"/>
                          <w:bCs/>
                          <w:lang w:eastAsia="zh-CN"/>
                        </w:rPr>
                      </w:pPr>
                      <w:r w:rsidRPr="000743A0">
                        <w:rPr>
                          <w:rFonts w:eastAsia="MS Mincho" w:cs="Arial"/>
                          <w:bCs/>
                        </w:rPr>
                        <w:t>In R15, when UE reports one value among {224, 336} for beamSwitchTiming, it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1C5D1775" w14:textId="77777777" w:rsidR="00071D86" w:rsidRPr="003D68F3" w:rsidRDefault="00071D86" w:rsidP="00CC30D7">
                      <w:pPr>
                        <w:pStyle w:val="CRCoverPage"/>
                        <w:numPr>
                          <w:ilvl w:val="0"/>
                          <w:numId w:val="16"/>
                        </w:numPr>
                        <w:spacing w:after="0"/>
                        <w:rPr>
                          <w:rFonts w:cs="Arial"/>
                          <w:bCs/>
                          <w:lang w:eastAsia="zh-CN"/>
                        </w:rPr>
                      </w:pPr>
                      <w:r w:rsidRPr="003D68F3">
                        <w:rPr>
                          <w:rFonts w:eastAsia="MS Mincho" w:cs="Arial"/>
                          <w:bCs/>
                        </w:rPr>
                        <w:t>RAN1 listed ‘No recommendation on the desired beam switching timing’ as ‘Consequences if the feature is not supported by the UE’ in UE feature list R1-1907862.</w:t>
                      </w:r>
                    </w:p>
                    <w:p w14:paraId="78B84E6B" w14:textId="23A5202B" w:rsidR="00071D86" w:rsidRPr="00896629" w:rsidRDefault="00071D86" w:rsidP="009A58FD">
                      <w:pPr>
                        <w:pStyle w:val="CRCoverPage"/>
                        <w:spacing w:after="0"/>
                        <w:ind w:left="852"/>
                        <w:rPr>
                          <w:i/>
                          <w:iCs/>
                          <w:noProof/>
                        </w:rPr>
                      </w:pPr>
                    </w:p>
                  </w:txbxContent>
                </v:textbox>
                <w10:anchorlock/>
              </v:shape>
            </w:pict>
          </mc:Fallback>
        </mc:AlternateContent>
      </w:r>
    </w:p>
    <w:p w14:paraId="22887A25" w14:textId="73DCCD0D" w:rsidR="00744603" w:rsidRDefault="00744603" w:rsidP="000E7C17">
      <w:pPr>
        <w:spacing w:after="0"/>
        <w:jc w:val="both"/>
        <w:rPr>
          <w:rFonts w:ascii="Arial" w:hAnsi="Arial"/>
          <w:noProof/>
        </w:rPr>
      </w:pPr>
    </w:p>
    <w:p w14:paraId="78B367E0" w14:textId="2E372341" w:rsidR="00232EE2" w:rsidRDefault="00986117" w:rsidP="000E7C17">
      <w:pPr>
        <w:spacing w:after="0"/>
        <w:jc w:val="both"/>
        <w:rPr>
          <w:rFonts w:ascii="Arial" w:hAnsi="Arial"/>
          <w:noProof/>
        </w:rPr>
      </w:pPr>
      <w:r w:rsidRPr="00BB016A">
        <w:rPr>
          <w:b/>
          <w:bCs/>
          <w:noProof/>
          <w:lang w:val="en-US" w:eastAsia="zh-TW"/>
        </w:rPr>
        <w:lastRenderedPageBreak/>
        <mc:AlternateContent>
          <mc:Choice Requires="wps">
            <w:drawing>
              <wp:inline distT="0" distB="0" distL="0" distR="0" wp14:anchorId="145041A4" wp14:editId="770175E5">
                <wp:extent cx="6096000" cy="1301750"/>
                <wp:effectExtent l="0" t="0" r="19050" b="127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01750"/>
                        </a:xfrm>
                        <a:prstGeom prst="rect">
                          <a:avLst/>
                        </a:prstGeom>
                        <a:solidFill>
                          <a:srgbClr val="FFFFFF"/>
                        </a:solidFill>
                        <a:ln w="9525">
                          <a:solidFill>
                            <a:srgbClr val="000000"/>
                          </a:solidFill>
                          <a:miter lim="800000"/>
                          <a:headEnd/>
                          <a:tailEnd/>
                        </a:ln>
                      </wps:spPr>
                      <wps:txbx>
                        <w:txbxContent>
                          <w:p w14:paraId="58C283AA" w14:textId="77777777" w:rsidR="00071D86" w:rsidRDefault="00071D86" w:rsidP="00CC30D7">
                            <w:pPr>
                              <w:pStyle w:val="CRCoverPage"/>
                              <w:numPr>
                                <w:ilvl w:val="0"/>
                                <w:numId w:val="17"/>
                              </w:numPr>
                              <w:spacing w:after="0"/>
                              <w:rPr>
                                <w:noProof/>
                              </w:rPr>
                            </w:pPr>
                            <w:r w:rsidRPr="00A33364">
                              <w:rPr>
                                <w:noProof/>
                              </w:rPr>
                              <w:t>In the description of Rel-15 beamSwitchTiming capability</w:t>
                            </w:r>
                            <w:r>
                              <w:rPr>
                                <w:noProof/>
                              </w:rPr>
                              <w:t>, add the description that:</w:t>
                            </w:r>
                          </w:p>
                          <w:p w14:paraId="394203D9" w14:textId="77777777" w:rsidR="00071D86" w:rsidRDefault="00071D86" w:rsidP="0070043C">
                            <w:pPr>
                              <w:pStyle w:val="CRCoverPage"/>
                              <w:spacing w:after="0"/>
                              <w:ind w:left="460"/>
                              <w:rPr>
                                <w:noProof/>
                              </w:rPr>
                            </w:pPr>
                            <w:r w:rsidRPr="000A1A84">
                              <w:rPr>
                                <w:i/>
                                <w:noProof/>
                              </w:rPr>
                              <w:t>beamSwitchTiming</w:t>
                            </w:r>
                            <w:r w:rsidRPr="000A1A84">
                              <w:rPr>
                                <w:noProof/>
                              </w:rPr>
                              <w:t xml:space="preserve"> of value (</w:t>
                            </w:r>
                            <w:r w:rsidRPr="000A1A84">
                              <w:rPr>
                                <w:i/>
                                <w:iCs/>
                                <w:noProof/>
                              </w:rPr>
                              <w:t>sym224</w:t>
                            </w:r>
                            <w:r w:rsidRPr="000A1A84">
                              <w:rPr>
                                <w:noProof/>
                              </w:rPr>
                              <w:t xml:space="preserve"> or </w:t>
                            </w:r>
                            <w:r w:rsidRPr="000A1A84">
                              <w:rPr>
                                <w:i/>
                                <w:iCs/>
                                <w:noProof/>
                              </w:rPr>
                              <w:t>sym336</w:t>
                            </w:r>
                            <w:r w:rsidRPr="000A1A84">
                              <w:rPr>
                                <w:noProof/>
                              </w:rP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349A75AC" w14:textId="77777777" w:rsidR="00071D86" w:rsidRDefault="00071D86" w:rsidP="00CC30D7">
                            <w:pPr>
                              <w:pStyle w:val="CRCoverPage"/>
                              <w:numPr>
                                <w:ilvl w:val="0"/>
                                <w:numId w:val="17"/>
                              </w:numPr>
                              <w:spacing w:after="0"/>
                              <w:rPr>
                                <w:noProof/>
                                <w:lang w:eastAsia="zh-CN"/>
                              </w:rPr>
                            </w:pPr>
                            <w:r>
                              <w:rPr>
                                <w:rFonts w:hint="eastAsia"/>
                                <w:noProof/>
                                <w:lang w:eastAsia="zh-CN"/>
                              </w:rPr>
                              <w:t>Re</w:t>
                            </w:r>
                            <w:r>
                              <w:rPr>
                                <w:noProof/>
                                <w:lang w:eastAsia="zh-CN"/>
                              </w:rPr>
                              <w:t>move the decription “</w:t>
                            </w:r>
                            <w:r w:rsidRPr="001E2D0C">
                              <w:rPr>
                                <w:noProof/>
                                <w:lang w:eastAsia="zh-CN"/>
                              </w:rPr>
                              <w:t>If this field is not included, the beam switch timing is up to 48 OFDM symbols for each supported sub-carrier spacing.</w:t>
                            </w:r>
                            <w:r>
                              <w:rPr>
                                <w:noProof/>
                                <w:lang w:eastAsia="zh-CN"/>
                              </w:rPr>
                              <w:t>”</w:t>
                            </w:r>
                          </w:p>
                          <w:p w14:paraId="4FDBA875" w14:textId="77777777" w:rsidR="00071D86" w:rsidRPr="00896629" w:rsidRDefault="00071D86" w:rsidP="00986117">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145041A4" id="_x0000_s1029" type="#_x0000_t202" style="width:480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">
                <v:textbox>
                  <w:txbxContent>
                    <w:p w14:paraId="58C283AA" w14:textId="77777777" w:rsidR="00071D86" w:rsidRDefault="00071D86" w:rsidP="00CC30D7">
                      <w:pPr>
                        <w:pStyle w:val="CRCoverPage"/>
                        <w:numPr>
                          <w:ilvl w:val="0"/>
                          <w:numId w:val="17"/>
                        </w:numPr>
                        <w:spacing w:after="0"/>
                        <w:rPr>
                          <w:noProof/>
                        </w:rPr>
                      </w:pPr>
                      <w:r w:rsidRPr="00A33364">
                        <w:rPr>
                          <w:noProof/>
                        </w:rPr>
                        <w:t>In the description of Rel-15 beamSwitchTiming capability</w:t>
                      </w:r>
                      <w:r>
                        <w:rPr>
                          <w:noProof/>
                        </w:rPr>
                        <w:t>, add the description that:</w:t>
                      </w:r>
                    </w:p>
                    <w:p w14:paraId="394203D9" w14:textId="77777777" w:rsidR="00071D86" w:rsidRDefault="00071D86" w:rsidP="0070043C">
                      <w:pPr>
                        <w:pStyle w:val="CRCoverPage"/>
                        <w:spacing w:after="0"/>
                        <w:ind w:left="460"/>
                        <w:rPr>
                          <w:noProof/>
                        </w:rPr>
                      </w:pPr>
                      <w:r w:rsidRPr="000A1A84">
                        <w:rPr>
                          <w:i/>
                          <w:noProof/>
                        </w:rPr>
                        <w:t>beamSwitchTiming</w:t>
                      </w:r>
                      <w:r w:rsidRPr="000A1A84">
                        <w:rPr>
                          <w:noProof/>
                        </w:rPr>
                        <w:t xml:space="preserve"> of value (</w:t>
                      </w:r>
                      <w:r w:rsidRPr="000A1A84">
                        <w:rPr>
                          <w:i/>
                          <w:iCs/>
                          <w:noProof/>
                        </w:rPr>
                        <w:t>sym224</w:t>
                      </w:r>
                      <w:r w:rsidRPr="000A1A84">
                        <w:rPr>
                          <w:noProof/>
                        </w:rPr>
                        <w:t xml:space="preserve"> or </w:t>
                      </w:r>
                      <w:r w:rsidRPr="000A1A84">
                        <w:rPr>
                          <w:i/>
                          <w:iCs/>
                          <w:noProof/>
                        </w:rPr>
                        <w:t>sym336</w:t>
                      </w:r>
                      <w:r w:rsidRPr="000A1A84">
                        <w:rPr>
                          <w:noProof/>
                        </w:rP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349A75AC" w14:textId="77777777" w:rsidR="00071D86" w:rsidRDefault="00071D86" w:rsidP="00CC30D7">
                      <w:pPr>
                        <w:pStyle w:val="CRCoverPage"/>
                        <w:numPr>
                          <w:ilvl w:val="0"/>
                          <w:numId w:val="17"/>
                        </w:numPr>
                        <w:spacing w:after="0"/>
                        <w:rPr>
                          <w:noProof/>
                          <w:lang w:eastAsia="zh-CN"/>
                        </w:rPr>
                      </w:pPr>
                      <w:r>
                        <w:rPr>
                          <w:rFonts w:hint="eastAsia"/>
                          <w:noProof/>
                          <w:lang w:eastAsia="zh-CN"/>
                        </w:rPr>
                        <w:t>Re</w:t>
                      </w:r>
                      <w:r>
                        <w:rPr>
                          <w:noProof/>
                          <w:lang w:eastAsia="zh-CN"/>
                        </w:rPr>
                        <w:t>move the decription “</w:t>
                      </w:r>
                      <w:r w:rsidRPr="001E2D0C">
                        <w:rPr>
                          <w:noProof/>
                          <w:lang w:eastAsia="zh-CN"/>
                        </w:rPr>
                        <w:t>If this field is not included, the beam switch timing is up to 48 OFDM symbols for each supported sub-carrier spacing.</w:t>
                      </w:r>
                      <w:r>
                        <w:rPr>
                          <w:noProof/>
                          <w:lang w:eastAsia="zh-CN"/>
                        </w:rPr>
                        <w:t>”</w:t>
                      </w:r>
                    </w:p>
                    <w:p w14:paraId="4FDBA875" w14:textId="77777777" w:rsidR="00071D86" w:rsidRPr="00896629" w:rsidRDefault="00071D86" w:rsidP="00986117">
                      <w:pPr>
                        <w:pStyle w:val="CRCoverPage"/>
                        <w:spacing w:after="0"/>
                        <w:ind w:left="852"/>
                        <w:rPr>
                          <w:i/>
                          <w:iCs/>
                          <w:noProof/>
                        </w:rPr>
                      </w:pPr>
                    </w:p>
                  </w:txbxContent>
                </v:textbox>
                <w10:anchorlock/>
              </v:shape>
            </w:pict>
          </mc:Fallback>
        </mc:AlternateContent>
      </w:r>
    </w:p>
    <w:p w14:paraId="755DCCCD" w14:textId="77777777" w:rsidR="00232EE2" w:rsidRDefault="00232EE2" w:rsidP="000E7C17">
      <w:pPr>
        <w:spacing w:after="0"/>
        <w:jc w:val="both"/>
        <w:rPr>
          <w:rFonts w:ascii="Arial" w:hAnsi="Arial"/>
          <w:noProof/>
        </w:rPr>
      </w:pPr>
    </w:p>
    <w:p w14:paraId="0E467621" w14:textId="2EA251BD" w:rsidR="00744603" w:rsidRPr="00FE17B3" w:rsidRDefault="00DE7733"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2</w:t>
      </w:r>
      <w:r w:rsidR="007937A0">
        <w:rPr>
          <w:rFonts w:ascii="Arial" w:hAnsi="Arial"/>
          <w:b/>
          <w:bCs/>
          <w:noProof/>
        </w:rPr>
        <w:t>.1</w:t>
      </w:r>
      <w:r w:rsidRPr="00FE17B3">
        <w:rPr>
          <w:rFonts w:ascii="Arial" w:hAnsi="Arial"/>
          <w:b/>
          <w:bCs/>
          <w:noProof/>
        </w:rPr>
        <w:t xml:space="preserve"> Do companies agree with the </w:t>
      </w:r>
      <w:r w:rsidR="00131E5D">
        <w:rPr>
          <w:rFonts w:ascii="Arial" w:hAnsi="Arial"/>
          <w:b/>
          <w:bCs/>
          <w:noProof/>
        </w:rPr>
        <w:t>proposed c</w:t>
      </w:r>
      <w:r w:rsidR="003E00FF">
        <w:rPr>
          <w:rFonts w:ascii="Arial" w:hAnsi="Arial"/>
          <w:b/>
          <w:bCs/>
          <w:noProof/>
        </w:rPr>
        <w:t>hange</w:t>
      </w:r>
      <w:r w:rsidR="003C5B83">
        <w:rPr>
          <w:rFonts w:ascii="Arial" w:hAnsi="Arial"/>
          <w:b/>
          <w:bCs/>
          <w:noProof/>
        </w:rPr>
        <w:t>s</w:t>
      </w:r>
      <w:r w:rsidR="003E00FF">
        <w:rPr>
          <w:rFonts w:ascii="Arial" w:hAnsi="Arial"/>
          <w:b/>
          <w:bCs/>
          <w:noProof/>
        </w:rPr>
        <w:t xml:space="preserve"> in the CR</w:t>
      </w:r>
      <w:r w:rsidR="007937A0">
        <w:rPr>
          <w:rFonts w:ascii="Arial" w:hAnsi="Arial"/>
          <w:b/>
          <w:bCs/>
          <w:noProof/>
        </w:rPr>
        <w:t>s</w:t>
      </w:r>
      <w:r w:rsidRPr="00FE17B3">
        <w:rPr>
          <w:rFonts w:ascii="Arial" w:hAnsi="Arial"/>
          <w:b/>
          <w:bCs/>
          <w:noProof/>
        </w:rPr>
        <w:t>?</w:t>
      </w:r>
      <w:r w:rsidR="003E00FF">
        <w:rPr>
          <w:rFonts w:ascii="Arial" w:hAnsi="Arial"/>
          <w:b/>
          <w:bCs/>
          <w:noProof/>
        </w:rPr>
        <w:t xml:space="preserve"> </w:t>
      </w:r>
      <w:r w:rsidR="002C6646">
        <w:rPr>
          <w:rFonts w:ascii="Arial" w:hAnsi="Arial"/>
          <w:b/>
          <w:bCs/>
          <w:noProof/>
        </w:rPr>
        <w:t>For</w:t>
      </w:r>
      <w:r w:rsidR="003E00FF">
        <w:rPr>
          <w:rFonts w:ascii="Arial" w:hAnsi="Arial"/>
          <w:b/>
          <w:bCs/>
          <w:noProof/>
        </w:rPr>
        <w:t xml:space="preserve"> companies agree</w:t>
      </w:r>
      <w:r w:rsidR="002C6646">
        <w:rPr>
          <w:rFonts w:ascii="Arial" w:hAnsi="Arial"/>
          <w:b/>
          <w:bCs/>
          <w:noProof/>
        </w:rPr>
        <w:t>ing</w:t>
      </w:r>
      <w:r w:rsidR="003E00FF">
        <w:rPr>
          <w:rFonts w:ascii="Arial" w:hAnsi="Arial"/>
          <w:b/>
          <w:bCs/>
          <w:noProof/>
        </w:rPr>
        <w:t xml:space="preserve"> </w:t>
      </w:r>
      <w:r w:rsidR="003C5B83">
        <w:rPr>
          <w:rFonts w:ascii="Arial" w:hAnsi="Arial"/>
          <w:b/>
          <w:bCs/>
          <w:noProof/>
        </w:rPr>
        <w:t>to the proposed changes</w:t>
      </w:r>
      <w:r w:rsidR="002C6646">
        <w:rPr>
          <w:rFonts w:ascii="Arial" w:hAnsi="Arial"/>
          <w:b/>
          <w:bCs/>
          <w:noProof/>
        </w:rPr>
        <w:t xml:space="preserve">, </w:t>
      </w:r>
      <w:r w:rsidR="008E0CC5">
        <w:rPr>
          <w:rFonts w:ascii="Arial" w:hAnsi="Arial"/>
          <w:b/>
          <w:bCs/>
          <w:noProof/>
        </w:rPr>
        <w:t>please also</w:t>
      </w:r>
      <w:r w:rsidR="002C6646" w:rsidRPr="00626BC8">
        <w:rPr>
          <w:rFonts w:ascii="Arial" w:hAnsi="Arial"/>
          <w:b/>
          <w:bCs/>
          <w:noProof/>
        </w:rPr>
        <w:t xml:space="preserve"> </w:t>
      </w:r>
      <w:r w:rsidR="002C6646">
        <w:rPr>
          <w:rFonts w:ascii="Arial" w:hAnsi="Arial"/>
          <w:b/>
          <w:bCs/>
          <w:noProof/>
        </w:rPr>
        <w:t>comment on</w:t>
      </w:r>
      <w:r w:rsidR="002C6646" w:rsidRPr="00626BC8">
        <w:rPr>
          <w:rFonts w:ascii="Arial" w:hAnsi="Arial"/>
          <w:b/>
          <w:bCs/>
          <w:noProof/>
        </w:rPr>
        <w:t xml:space="preserve"> the </w:t>
      </w:r>
      <w:r w:rsidR="008E0CC5">
        <w:rPr>
          <w:rFonts w:ascii="Arial" w:hAnsi="Arial"/>
          <w:b/>
          <w:bCs/>
          <w:noProof/>
        </w:rPr>
        <w:t xml:space="preserve">contents of the </w:t>
      </w:r>
      <w:r w:rsidR="002C6646" w:rsidRPr="00626BC8">
        <w:rPr>
          <w:rFonts w:ascii="Arial" w:hAnsi="Arial"/>
          <w:b/>
          <w:bCs/>
          <w:noProof/>
        </w:rPr>
        <w:t>CR</w:t>
      </w:r>
      <w:r w:rsidR="00966BA6">
        <w:rPr>
          <w:rFonts w:ascii="Arial" w:hAnsi="Arial"/>
          <w:b/>
          <w:bCs/>
          <w:noProof/>
        </w:rPr>
        <w:t>, if any</w:t>
      </w:r>
      <w:r w:rsidR="002C6646">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0005B0" w:rsidRPr="000005B0" w14:paraId="711EC7AF" w14:textId="77777777" w:rsidTr="00A76160">
        <w:tc>
          <w:tcPr>
            <w:tcW w:w="1837"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7"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A76160" w:rsidRPr="000005B0" w14:paraId="73B6E5E4" w14:textId="77777777" w:rsidTr="00A76160">
        <w:tc>
          <w:tcPr>
            <w:tcW w:w="1837" w:type="dxa"/>
          </w:tcPr>
          <w:p w14:paraId="44DF6768" w14:textId="36AE64E6" w:rsidR="00A76160" w:rsidRPr="000005B0" w:rsidRDefault="00A76160" w:rsidP="00A76160">
            <w:pPr>
              <w:spacing w:after="0"/>
              <w:jc w:val="both"/>
              <w:rPr>
                <w:rFonts w:ascii="Arial" w:hAnsi="Arial"/>
                <w:noProof/>
              </w:rPr>
            </w:pPr>
            <w:ins w:id="60" w:author="Intel (Seau Sian)" w:date="2021-01-27T09:35:00Z">
              <w:r>
                <w:rPr>
                  <w:rFonts w:ascii="Arial" w:hAnsi="Arial"/>
                  <w:noProof/>
                </w:rPr>
                <w:t>Intel</w:t>
              </w:r>
            </w:ins>
          </w:p>
        </w:tc>
        <w:tc>
          <w:tcPr>
            <w:tcW w:w="1985" w:type="dxa"/>
          </w:tcPr>
          <w:p w14:paraId="498ECABC" w14:textId="5B618EB0" w:rsidR="00A76160" w:rsidRPr="000005B0" w:rsidRDefault="00A76160" w:rsidP="00A76160">
            <w:pPr>
              <w:spacing w:after="0"/>
              <w:jc w:val="both"/>
              <w:rPr>
                <w:rFonts w:ascii="Arial" w:hAnsi="Arial"/>
                <w:noProof/>
              </w:rPr>
            </w:pPr>
            <w:ins w:id="61" w:author="Intel (Seau Sian)" w:date="2021-01-27T09:35:00Z">
              <w:r>
                <w:rPr>
                  <w:rFonts w:ascii="Arial" w:hAnsi="Arial"/>
                  <w:noProof/>
                </w:rPr>
                <w:t>Yes (Proponent)</w:t>
              </w:r>
            </w:ins>
          </w:p>
        </w:tc>
        <w:tc>
          <w:tcPr>
            <w:tcW w:w="5807" w:type="dxa"/>
          </w:tcPr>
          <w:p w14:paraId="060472DB" w14:textId="30AEE1DD" w:rsidR="00A76160" w:rsidRPr="000005B0" w:rsidRDefault="00A76160" w:rsidP="00A76160">
            <w:pPr>
              <w:spacing w:after="0"/>
              <w:jc w:val="both"/>
              <w:rPr>
                <w:rFonts w:ascii="Arial" w:hAnsi="Arial"/>
                <w:noProof/>
              </w:rPr>
            </w:pPr>
          </w:p>
        </w:tc>
      </w:tr>
      <w:tr w:rsidR="000A4361" w:rsidRPr="000005B0" w14:paraId="47D37107" w14:textId="77777777" w:rsidTr="00A76160">
        <w:tc>
          <w:tcPr>
            <w:tcW w:w="1837" w:type="dxa"/>
          </w:tcPr>
          <w:p w14:paraId="4A9E4DB8" w14:textId="263512B0" w:rsidR="000A4361" w:rsidRPr="000005B0" w:rsidRDefault="000A4361" w:rsidP="000A4361">
            <w:pPr>
              <w:spacing w:after="0"/>
              <w:jc w:val="both"/>
              <w:rPr>
                <w:rFonts w:ascii="Arial" w:hAnsi="Arial"/>
                <w:noProof/>
              </w:rPr>
            </w:pPr>
            <w:ins w:id="62" w:author="Lenovo" w:date="2021-01-27T12:36:00Z">
              <w:r>
                <w:rPr>
                  <w:rFonts w:ascii="Arial" w:hAnsi="Arial"/>
                  <w:noProof/>
                </w:rPr>
                <w:t>Lenovo</w:t>
              </w:r>
            </w:ins>
          </w:p>
        </w:tc>
        <w:tc>
          <w:tcPr>
            <w:tcW w:w="1985" w:type="dxa"/>
          </w:tcPr>
          <w:p w14:paraId="36186948" w14:textId="5D1AAF05" w:rsidR="000A4361" w:rsidRPr="000005B0" w:rsidRDefault="000A4361" w:rsidP="000A4361">
            <w:pPr>
              <w:spacing w:after="0"/>
              <w:jc w:val="both"/>
              <w:rPr>
                <w:rFonts w:ascii="Arial" w:hAnsi="Arial"/>
                <w:noProof/>
              </w:rPr>
            </w:pPr>
            <w:ins w:id="63" w:author="Lenovo" w:date="2021-01-27T12:36:00Z">
              <w:r>
                <w:rPr>
                  <w:rFonts w:ascii="Arial" w:hAnsi="Arial"/>
                  <w:noProof/>
                </w:rPr>
                <w:t>Yes but</w:t>
              </w:r>
            </w:ins>
          </w:p>
        </w:tc>
        <w:tc>
          <w:tcPr>
            <w:tcW w:w="5807" w:type="dxa"/>
          </w:tcPr>
          <w:p w14:paraId="618BB609" w14:textId="63B93EC9" w:rsidR="000A4361" w:rsidRPr="000005B0" w:rsidRDefault="000A4361" w:rsidP="000A4361">
            <w:pPr>
              <w:spacing w:after="0"/>
              <w:jc w:val="both"/>
              <w:rPr>
                <w:rFonts w:ascii="Arial" w:hAnsi="Arial"/>
                <w:noProof/>
              </w:rPr>
            </w:pPr>
            <w:ins w:id="64" w:author="Lenovo" w:date="2021-01-27T12:36:00Z">
              <w:r>
                <w:rPr>
                  <w:rFonts w:ascii="Arial" w:hAnsi="Arial"/>
                  <w:noProof/>
                </w:rPr>
                <w:t>Change 1 should be added as a note as it’s a clarification how the values are used by NW and supported in RAN1 spec.</w:t>
              </w:r>
            </w:ins>
          </w:p>
        </w:tc>
      </w:tr>
      <w:tr w:rsidR="00A76160" w:rsidRPr="000005B0" w14:paraId="22A22DC0" w14:textId="77777777" w:rsidTr="00A76160">
        <w:tc>
          <w:tcPr>
            <w:tcW w:w="1837" w:type="dxa"/>
          </w:tcPr>
          <w:p w14:paraId="15A3F9C1" w14:textId="1606C1EE" w:rsidR="00A76160" w:rsidRPr="00B35C69" w:rsidRDefault="00B35C69" w:rsidP="00A76160">
            <w:pPr>
              <w:spacing w:after="0"/>
              <w:jc w:val="both"/>
              <w:rPr>
                <w:rFonts w:ascii="Arial" w:eastAsia="Yu Mincho" w:hAnsi="Arial"/>
                <w:noProof/>
              </w:rPr>
            </w:pPr>
            <w:ins w:id="65" w:author="Qualcomm (Masato)" w:date="2021-01-27T21:15:00Z">
              <w:r>
                <w:rPr>
                  <w:rFonts w:ascii="Arial" w:eastAsia="Yu Mincho" w:hAnsi="Arial" w:hint="eastAsia"/>
                  <w:noProof/>
                </w:rPr>
                <w:t>Q</w:t>
              </w:r>
              <w:r>
                <w:rPr>
                  <w:rFonts w:ascii="Arial" w:eastAsia="Yu Mincho" w:hAnsi="Arial"/>
                  <w:noProof/>
                </w:rPr>
                <w:t>ualcomm Incorporated</w:t>
              </w:r>
            </w:ins>
          </w:p>
        </w:tc>
        <w:tc>
          <w:tcPr>
            <w:tcW w:w="1985" w:type="dxa"/>
          </w:tcPr>
          <w:p w14:paraId="4EB11D48" w14:textId="1D2EC502" w:rsidR="00A76160" w:rsidRPr="00B35C69" w:rsidRDefault="00B35C69" w:rsidP="00A76160">
            <w:pPr>
              <w:spacing w:after="0"/>
              <w:jc w:val="both"/>
              <w:rPr>
                <w:rFonts w:ascii="Arial" w:eastAsia="Yu Mincho" w:hAnsi="Arial"/>
                <w:noProof/>
              </w:rPr>
            </w:pPr>
            <w:ins w:id="66" w:author="Qualcomm (Masato)" w:date="2021-01-27T21:15:00Z">
              <w:r>
                <w:rPr>
                  <w:rFonts w:ascii="Arial" w:eastAsia="Yu Mincho" w:hAnsi="Arial" w:hint="eastAsia"/>
                  <w:noProof/>
                </w:rPr>
                <w:t>Y</w:t>
              </w:r>
              <w:r>
                <w:rPr>
                  <w:rFonts w:ascii="Arial" w:eastAsia="Yu Mincho" w:hAnsi="Arial"/>
                  <w:noProof/>
                </w:rPr>
                <w:t>es</w:t>
              </w:r>
            </w:ins>
            <w:ins w:id="67" w:author="Qualcomm (Masato)" w:date="2021-01-27T21:16:00Z">
              <w:r>
                <w:rPr>
                  <w:rFonts w:ascii="Arial" w:eastAsia="Yu Mincho" w:hAnsi="Arial"/>
                  <w:noProof/>
                </w:rPr>
                <w:t>, but</w:t>
              </w:r>
            </w:ins>
          </w:p>
        </w:tc>
        <w:tc>
          <w:tcPr>
            <w:tcW w:w="5807" w:type="dxa"/>
          </w:tcPr>
          <w:p w14:paraId="28DF8203" w14:textId="75656EC7" w:rsidR="00A76160" w:rsidRDefault="00B35C69" w:rsidP="00A76160">
            <w:pPr>
              <w:spacing w:after="0"/>
              <w:jc w:val="both"/>
              <w:rPr>
                <w:ins w:id="68" w:author="Qualcomm (Masato)" w:date="2021-01-27T21:18:00Z"/>
                <w:rFonts w:ascii="Arial" w:eastAsia="Yu Mincho" w:hAnsi="Arial"/>
                <w:noProof/>
              </w:rPr>
            </w:pPr>
            <w:ins w:id="69" w:author="Qualcomm (Masato)" w:date="2021-01-27T21:17:00Z">
              <w:r>
                <w:rPr>
                  <w:rFonts w:ascii="Arial" w:eastAsia="Yu Mincho" w:hAnsi="Arial" w:hint="eastAsia"/>
                  <w:noProof/>
                </w:rPr>
                <w:t>T</w:t>
              </w:r>
              <w:r>
                <w:rPr>
                  <w:rFonts w:ascii="Arial" w:eastAsia="Yu Mincho" w:hAnsi="Arial"/>
                  <w:noProof/>
                </w:rPr>
                <w:t xml:space="preserve">he following text is not very clear and </w:t>
              </w:r>
            </w:ins>
            <w:ins w:id="70" w:author="Qualcomm (Masato)" w:date="2021-01-27T21:18:00Z">
              <w:r>
                <w:rPr>
                  <w:rFonts w:ascii="Arial" w:eastAsia="Yu Mincho" w:hAnsi="Arial"/>
                  <w:noProof/>
                </w:rPr>
                <w:t>does not seem suitable as specification text. Is it possible to add RAN1 specifica</w:t>
              </w:r>
            </w:ins>
            <w:ins w:id="71" w:author="Qualcomm (Masato)" w:date="2021-01-27T21:19:00Z">
              <w:r>
                <w:rPr>
                  <w:rFonts w:ascii="Arial" w:eastAsia="Yu Mincho" w:hAnsi="Arial"/>
                  <w:noProof/>
                </w:rPr>
                <w:t>tion reference explaining what the „explectation/behaviour“ is?</w:t>
              </w:r>
            </w:ins>
          </w:p>
          <w:p w14:paraId="7DF2AA97" w14:textId="77777777" w:rsidR="00B35C69" w:rsidRDefault="00B35C69" w:rsidP="00A76160">
            <w:pPr>
              <w:spacing w:after="0"/>
              <w:jc w:val="both"/>
              <w:rPr>
                <w:ins w:id="72" w:author="Qualcomm (Masato)" w:date="2021-01-27T21:18:00Z"/>
                <w:rFonts w:ascii="Arial" w:eastAsia="Yu Mincho" w:hAnsi="Arial"/>
                <w:noProof/>
              </w:rPr>
            </w:pPr>
          </w:p>
          <w:p w14:paraId="7BBD2786" w14:textId="6187612F" w:rsidR="00B35C69" w:rsidRPr="00B35C69" w:rsidRDefault="00B35C69" w:rsidP="00A76160">
            <w:pPr>
              <w:spacing w:after="0"/>
              <w:jc w:val="both"/>
              <w:rPr>
                <w:rFonts w:ascii="Arial" w:eastAsia="Yu Mincho" w:hAnsi="Arial"/>
                <w:noProof/>
              </w:rPr>
            </w:pPr>
            <w:ins w:id="73" w:author="Qualcomm (Masato)" w:date="2021-01-27T21:18:00Z">
              <w:r w:rsidRPr="000E09AA">
                <w:rPr>
                  <w:i/>
                </w:rPr>
                <w:t>beamSwitchTiming</w:t>
              </w:r>
              <w:r w:rsidRPr="000E09AA">
                <w:t xml:space="preserve"> of value (</w:t>
              </w:r>
              <w:r w:rsidRPr="000E09AA">
                <w:rPr>
                  <w:i/>
                  <w:iCs/>
                </w:rPr>
                <w:t>sym224</w:t>
              </w:r>
              <w:r w:rsidRPr="000E09AA">
                <w:t xml:space="preserve"> or </w:t>
              </w:r>
              <w:r w:rsidRPr="000E09AA">
                <w:rPr>
                  <w:i/>
                  <w:iCs/>
                </w:rPr>
                <w:t>sym336</w:t>
              </w:r>
              <w:r w:rsidRPr="000E09AA">
                <w:t xml:space="preserve">) </w:t>
              </w:r>
              <w:r w:rsidRPr="00A35E8B">
                <w:t>will be used to determine UE expectation/behavior for aperiodic CSI-RS for tracking and latency requirements for L1-RSRP reporting,</w:t>
              </w:r>
            </w:ins>
          </w:p>
        </w:tc>
      </w:tr>
      <w:tr w:rsidR="007F3050" w:rsidRPr="000005B0" w14:paraId="4B1CFD18" w14:textId="77777777" w:rsidTr="007F3050">
        <w:trPr>
          <w:ins w:id="74" w:author="LG (Sunghoon)" w:date="2021-01-27T22:26:00Z"/>
        </w:trPr>
        <w:tc>
          <w:tcPr>
            <w:tcW w:w="1837" w:type="dxa"/>
          </w:tcPr>
          <w:p w14:paraId="15EC77CB" w14:textId="77777777" w:rsidR="007F3050" w:rsidRPr="004D156C" w:rsidRDefault="007F3050" w:rsidP="007F3050">
            <w:pPr>
              <w:spacing w:after="0"/>
              <w:jc w:val="both"/>
              <w:rPr>
                <w:ins w:id="75" w:author="LG (Sunghoon)" w:date="2021-01-27T22:26:00Z"/>
                <w:rFonts w:ascii="Arial" w:eastAsia="Malgun Gothic" w:hAnsi="Arial"/>
                <w:noProof/>
                <w:lang w:eastAsia="ko-KR"/>
              </w:rPr>
            </w:pPr>
            <w:ins w:id="76" w:author="LG (Sunghoon)" w:date="2021-01-27T22:26:00Z">
              <w:r>
                <w:rPr>
                  <w:rFonts w:ascii="Arial" w:eastAsia="Malgun Gothic" w:hAnsi="Arial" w:hint="eastAsia"/>
                  <w:noProof/>
                  <w:lang w:eastAsia="ko-KR"/>
                </w:rPr>
                <w:t>LG</w:t>
              </w:r>
            </w:ins>
          </w:p>
        </w:tc>
        <w:tc>
          <w:tcPr>
            <w:tcW w:w="1985" w:type="dxa"/>
          </w:tcPr>
          <w:p w14:paraId="2BBC6277" w14:textId="77777777" w:rsidR="007F3050" w:rsidRPr="004D156C" w:rsidRDefault="007F3050" w:rsidP="007F3050">
            <w:pPr>
              <w:spacing w:after="0"/>
              <w:jc w:val="both"/>
              <w:rPr>
                <w:ins w:id="77" w:author="LG (Sunghoon)" w:date="2021-01-27T22:26:00Z"/>
                <w:rFonts w:ascii="Arial" w:eastAsia="Malgun Gothic" w:hAnsi="Arial"/>
                <w:noProof/>
                <w:lang w:eastAsia="ko-KR"/>
              </w:rPr>
            </w:pPr>
            <w:ins w:id="78" w:author="LG (Sunghoon)" w:date="2021-01-27T22:26:00Z">
              <w:r>
                <w:rPr>
                  <w:rFonts w:ascii="Arial" w:eastAsia="Malgun Gothic" w:hAnsi="Arial" w:hint="eastAsia"/>
                  <w:noProof/>
                  <w:lang w:eastAsia="ko-KR"/>
                </w:rPr>
                <w:t>Partly</w:t>
              </w:r>
            </w:ins>
          </w:p>
        </w:tc>
        <w:tc>
          <w:tcPr>
            <w:tcW w:w="5807" w:type="dxa"/>
          </w:tcPr>
          <w:p w14:paraId="0B1BF89B" w14:textId="15184FFF" w:rsidR="007F3050" w:rsidRPr="004D156C" w:rsidRDefault="007F3050" w:rsidP="007F3050">
            <w:pPr>
              <w:spacing w:after="0"/>
              <w:jc w:val="both"/>
              <w:rPr>
                <w:ins w:id="79" w:author="LG (Sunghoon)" w:date="2021-01-27T22:26:00Z"/>
                <w:rFonts w:ascii="Arial" w:eastAsia="Malgun Gothic" w:hAnsi="Arial"/>
                <w:noProof/>
                <w:lang w:eastAsia="ko-KR"/>
              </w:rPr>
            </w:pPr>
            <w:ins w:id="80" w:author="LG (Sunghoon)" w:date="2021-01-27T22:26:00Z">
              <w:r>
                <w:rPr>
                  <w:rFonts w:ascii="Arial" w:eastAsia="Malgun Gothic" w:hAnsi="Arial"/>
                  <w:noProof/>
                  <w:lang w:eastAsia="ko-KR"/>
                </w:rPr>
                <w:t xml:space="preserve">Removed part is fine, but the added part is not necessary, since this is merely FYI provided by RAN1. </w:t>
              </w:r>
            </w:ins>
          </w:p>
        </w:tc>
      </w:tr>
      <w:tr w:rsidR="006C4150" w:rsidRPr="000005B0" w14:paraId="0AFF1D1D" w14:textId="77777777" w:rsidTr="00A76160">
        <w:tc>
          <w:tcPr>
            <w:tcW w:w="1837" w:type="dxa"/>
          </w:tcPr>
          <w:p w14:paraId="42C1F225" w14:textId="16072807" w:rsidR="006C4150" w:rsidRPr="007F3050" w:rsidRDefault="006C4150" w:rsidP="006C4150">
            <w:pPr>
              <w:spacing w:after="0"/>
              <w:jc w:val="both"/>
              <w:rPr>
                <w:rFonts w:ascii="Arial" w:hAnsi="Arial"/>
                <w:noProof/>
                <w:lang w:val="en-GB"/>
              </w:rPr>
            </w:pPr>
            <w:ins w:id="81" w:author="[Nokia RAN2]" w:date="2021-01-27T17:49:00Z">
              <w:r>
                <w:rPr>
                  <w:rFonts w:ascii="Arial" w:hAnsi="Arial"/>
                  <w:noProof/>
                </w:rPr>
                <w:t>Nokia, Nokia Shanghai Bell</w:t>
              </w:r>
            </w:ins>
          </w:p>
        </w:tc>
        <w:tc>
          <w:tcPr>
            <w:tcW w:w="1985" w:type="dxa"/>
          </w:tcPr>
          <w:p w14:paraId="257355A7" w14:textId="2B974912" w:rsidR="006C4150" w:rsidRPr="000005B0" w:rsidRDefault="006C4150" w:rsidP="006C4150">
            <w:pPr>
              <w:spacing w:after="0"/>
              <w:jc w:val="both"/>
              <w:rPr>
                <w:rFonts w:ascii="Arial" w:hAnsi="Arial"/>
                <w:noProof/>
              </w:rPr>
            </w:pPr>
            <w:ins w:id="82" w:author="[Nokia RAN2]" w:date="2021-01-27T17:49:00Z">
              <w:r>
                <w:rPr>
                  <w:rFonts w:ascii="Arial" w:hAnsi="Arial"/>
                  <w:noProof/>
                </w:rPr>
                <w:t>Yes</w:t>
              </w:r>
            </w:ins>
          </w:p>
        </w:tc>
        <w:tc>
          <w:tcPr>
            <w:tcW w:w="5807" w:type="dxa"/>
          </w:tcPr>
          <w:p w14:paraId="54A9A3D6" w14:textId="77777777" w:rsidR="006C4150" w:rsidRPr="000005B0" w:rsidRDefault="006C4150" w:rsidP="006C4150">
            <w:pPr>
              <w:spacing w:after="0"/>
              <w:jc w:val="both"/>
              <w:rPr>
                <w:rFonts w:ascii="Arial" w:hAnsi="Arial"/>
                <w:noProof/>
              </w:rPr>
            </w:pPr>
          </w:p>
        </w:tc>
      </w:tr>
      <w:tr w:rsidR="006C4150" w:rsidRPr="000005B0" w14:paraId="72CC1367" w14:textId="77777777" w:rsidTr="00A76160">
        <w:tc>
          <w:tcPr>
            <w:tcW w:w="1837" w:type="dxa"/>
          </w:tcPr>
          <w:p w14:paraId="780CA93D" w14:textId="710869A8" w:rsidR="006C4150" w:rsidRPr="00071D86" w:rsidRDefault="00071D86" w:rsidP="006C4150">
            <w:pPr>
              <w:spacing w:after="0"/>
              <w:jc w:val="both"/>
              <w:rPr>
                <w:rFonts w:ascii="Arial" w:eastAsiaTheme="minorEastAsia" w:hAnsi="Arial"/>
                <w:noProof/>
                <w:lang w:eastAsia="zh-CN"/>
              </w:rPr>
            </w:pPr>
            <w:ins w:id="83" w:author="OPPO(Zhongda)" w:date="2021-01-28T10:14: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18C582D9" w14:textId="438542F5" w:rsidR="006C4150" w:rsidRPr="00071D86" w:rsidRDefault="00071D86" w:rsidP="006C4150">
            <w:pPr>
              <w:spacing w:after="0"/>
              <w:jc w:val="both"/>
              <w:rPr>
                <w:rFonts w:ascii="Arial" w:eastAsiaTheme="minorEastAsia" w:hAnsi="Arial"/>
                <w:noProof/>
                <w:lang w:eastAsia="zh-CN"/>
              </w:rPr>
            </w:pPr>
            <w:ins w:id="84" w:author="OPPO(Zhongda)" w:date="2021-01-28T10:14: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6C3971B5" w14:textId="77777777" w:rsidR="006C4150" w:rsidRPr="000005B0" w:rsidRDefault="006C4150" w:rsidP="006C4150">
            <w:pPr>
              <w:spacing w:after="0"/>
              <w:jc w:val="both"/>
              <w:rPr>
                <w:rFonts w:ascii="Arial" w:hAnsi="Arial"/>
                <w:noProof/>
              </w:rPr>
            </w:pPr>
          </w:p>
        </w:tc>
      </w:tr>
      <w:tr w:rsidR="00A26630" w:rsidRPr="00694FF0" w14:paraId="3102AA36" w14:textId="77777777" w:rsidTr="00A26630">
        <w:trPr>
          <w:ins w:id="85" w:author="vivo-Chenli" w:date="2021-01-28T11:18:00Z"/>
        </w:trPr>
        <w:tc>
          <w:tcPr>
            <w:tcW w:w="1837" w:type="dxa"/>
          </w:tcPr>
          <w:p w14:paraId="0E196183" w14:textId="77777777" w:rsidR="00A26630" w:rsidRPr="000005B0" w:rsidRDefault="00A26630" w:rsidP="00AB2C6D">
            <w:pPr>
              <w:spacing w:after="0"/>
              <w:jc w:val="both"/>
              <w:rPr>
                <w:ins w:id="86" w:author="vivo-Chenli" w:date="2021-01-28T11:18:00Z"/>
                <w:rFonts w:ascii="Arial" w:hAnsi="Arial"/>
                <w:noProof/>
                <w:lang w:eastAsia="zh-CN"/>
              </w:rPr>
            </w:pPr>
            <w:ins w:id="87" w:author="vivo-Chenli" w:date="2021-01-28T11:18:00Z">
              <w:r>
                <w:rPr>
                  <w:rFonts w:ascii="Arial" w:hAnsi="Arial" w:hint="eastAsia"/>
                  <w:noProof/>
                  <w:lang w:eastAsia="zh-CN"/>
                </w:rPr>
                <w:t>v</w:t>
              </w:r>
              <w:r>
                <w:rPr>
                  <w:rFonts w:ascii="Arial" w:hAnsi="Arial"/>
                  <w:noProof/>
                  <w:lang w:eastAsia="zh-CN"/>
                </w:rPr>
                <w:t>ivo</w:t>
              </w:r>
            </w:ins>
          </w:p>
        </w:tc>
        <w:tc>
          <w:tcPr>
            <w:tcW w:w="1985" w:type="dxa"/>
          </w:tcPr>
          <w:p w14:paraId="7EBEA265" w14:textId="77777777" w:rsidR="00A26630" w:rsidRPr="000005B0" w:rsidRDefault="00A26630" w:rsidP="00AB2C6D">
            <w:pPr>
              <w:spacing w:after="0"/>
              <w:jc w:val="both"/>
              <w:rPr>
                <w:ins w:id="88" w:author="vivo-Chenli" w:date="2021-01-28T11:18:00Z"/>
                <w:rFonts w:ascii="Arial" w:hAnsi="Arial"/>
                <w:noProof/>
                <w:lang w:eastAsia="zh-CN"/>
              </w:rPr>
            </w:pPr>
            <w:ins w:id="89" w:author="vivo-Chenli" w:date="2021-01-28T11:18:00Z">
              <w:r>
                <w:rPr>
                  <w:rFonts w:ascii="Arial" w:hAnsi="Arial" w:hint="eastAsia"/>
                  <w:noProof/>
                  <w:lang w:eastAsia="zh-CN"/>
                </w:rPr>
                <w:t>Y</w:t>
              </w:r>
              <w:r>
                <w:rPr>
                  <w:rFonts w:ascii="Arial" w:hAnsi="Arial"/>
                  <w:noProof/>
                  <w:lang w:eastAsia="zh-CN"/>
                </w:rPr>
                <w:t>es (Proponent)</w:t>
              </w:r>
            </w:ins>
          </w:p>
        </w:tc>
        <w:tc>
          <w:tcPr>
            <w:tcW w:w="5807" w:type="dxa"/>
          </w:tcPr>
          <w:p w14:paraId="72690BA7" w14:textId="77777777" w:rsidR="00A26630" w:rsidRDefault="00A26630" w:rsidP="00AB2C6D">
            <w:pPr>
              <w:spacing w:after="0"/>
              <w:jc w:val="both"/>
              <w:rPr>
                <w:ins w:id="90" w:author="vivo-Chenli" w:date="2021-01-28T11:18:00Z"/>
                <w:rFonts w:ascii="Arial" w:hAnsi="Arial"/>
                <w:noProof/>
                <w:lang w:eastAsia="zh-CN"/>
              </w:rPr>
            </w:pPr>
            <w:ins w:id="91" w:author="vivo-Chenli" w:date="2021-01-28T11:18:00Z">
              <w:r>
                <w:rPr>
                  <w:rFonts w:ascii="Arial" w:hAnsi="Arial" w:hint="eastAsia"/>
                  <w:noProof/>
                  <w:lang w:eastAsia="zh-CN"/>
                </w:rPr>
                <w:t>R</w:t>
              </w:r>
              <w:r>
                <w:rPr>
                  <w:rFonts w:ascii="Arial" w:hAnsi="Arial"/>
                  <w:noProof/>
                  <w:lang w:eastAsia="zh-CN"/>
                </w:rPr>
                <w:t>egarding the comments from Lenovo and LG: we think this part has not been clearly captured in RAN1 spec. Thus, we prefer to have field description here in 38.306 spec.</w:t>
              </w:r>
            </w:ins>
          </w:p>
          <w:p w14:paraId="42F0F563" w14:textId="77777777" w:rsidR="00A26630" w:rsidRPr="00694FF0" w:rsidRDefault="00A26630" w:rsidP="00AB2C6D">
            <w:pPr>
              <w:spacing w:after="0"/>
              <w:jc w:val="both"/>
              <w:rPr>
                <w:ins w:id="92" w:author="vivo-Chenli" w:date="2021-01-28T11:18:00Z"/>
                <w:rFonts w:ascii="Microsoft YaHei" w:eastAsia="Microsoft YaHei" w:hAnsi="Microsoft YaHei" w:cs="Microsoft YaHei"/>
                <w:noProof/>
                <w:lang w:eastAsia="zh-CN"/>
              </w:rPr>
            </w:pPr>
            <w:ins w:id="93" w:author="vivo-Chenli" w:date="2021-01-28T11:18:00Z">
              <w:r>
                <w:rPr>
                  <w:rFonts w:ascii="Arial" w:hAnsi="Arial" w:hint="eastAsia"/>
                  <w:noProof/>
                  <w:lang w:eastAsia="zh-CN"/>
                </w:rPr>
                <w:t>R</w:t>
              </w:r>
              <w:r>
                <w:rPr>
                  <w:rFonts w:ascii="Arial" w:hAnsi="Arial"/>
                  <w:noProof/>
                  <w:lang w:eastAsia="zh-CN"/>
                </w:rPr>
                <w:t>egarding the comment from Qualcomm</w:t>
              </w:r>
              <w:r>
                <w:rPr>
                  <w:rFonts w:ascii="Arial" w:hAnsi="Arial" w:hint="eastAsia"/>
                  <w:noProof/>
                  <w:lang w:eastAsia="zh-CN"/>
                </w:rPr>
                <w:t>:</w:t>
              </w:r>
              <w:r>
                <w:rPr>
                  <w:rFonts w:ascii="Arial" w:hAnsi="Arial"/>
                  <w:noProof/>
                  <w:lang w:eastAsia="zh-CN"/>
                </w:rPr>
                <w:t xml:space="preserve"> we are fine to add the RAN1 specification reference. </w:t>
              </w:r>
            </w:ins>
          </w:p>
        </w:tc>
      </w:tr>
      <w:tr w:rsidR="00EE75EF" w:rsidRPr="00694FF0" w14:paraId="2D05EF9E" w14:textId="77777777" w:rsidTr="00A26630">
        <w:trPr>
          <w:ins w:id="94" w:author="Huawei" w:date="2021-01-28T11:54:00Z"/>
        </w:trPr>
        <w:tc>
          <w:tcPr>
            <w:tcW w:w="1837" w:type="dxa"/>
          </w:tcPr>
          <w:p w14:paraId="19B724DE" w14:textId="539A11F8" w:rsidR="00EE75EF" w:rsidRDefault="00EE75EF" w:rsidP="00EE75EF">
            <w:pPr>
              <w:spacing w:after="0"/>
              <w:jc w:val="both"/>
              <w:rPr>
                <w:ins w:id="95" w:author="Huawei" w:date="2021-01-28T11:54:00Z"/>
                <w:rFonts w:ascii="Arial" w:hAnsi="Arial"/>
                <w:noProof/>
                <w:lang w:eastAsia="zh-CN"/>
              </w:rPr>
            </w:pPr>
            <w:ins w:id="96" w:author="Huawei" w:date="2021-01-28T11:54:00Z">
              <w:r w:rsidRPr="00F41B87">
                <w:rPr>
                  <w:rFonts w:ascii="Arial" w:hAnsi="Arial"/>
                  <w:noProof/>
                </w:rPr>
                <w:t>Huawei, HiSilicon</w:t>
              </w:r>
            </w:ins>
          </w:p>
        </w:tc>
        <w:tc>
          <w:tcPr>
            <w:tcW w:w="1985" w:type="dxa"/>
          </w:tcPr>
          <w:p w14:paraId="220E1CD6" w14:textId="58B041DE" w:rsidR="00EE75EF" w:rsidRDefault="00EE75EF" w:rsidP="00EE75EF">
            <w:pPr>
              <w:spacing w:after="0"/>
              <w:jc w:val="both"/>
              <w:rPr>
                <w:ins w:id="97" w:author="Huawei" w:date="2021-01-28T11:54:00Z"/>
                <w:rFonts w:ascii="Arial" w:hAnsi="Arial"/>
                <w:noProof/>
                <w:lang w:eastAsia="zh-CN"/>
              </w:rPr>
            </w:pPr>
            <w:ins w:id="98" w:author="Huawei" w:date="2021-01-28T11:54:00Z">
              <w:r>
                <w:rPr>
                  <w:rFonts w:ascii="Arial" w:eastAsiaTheme="minorEastAsia" w:hAnsi="Arial"/>
                  <w:noProof/>
                  <w:lang w:eastAsia="zh-CN"/>
                </w:rPr>
                <w:t>Partly yes</w:t>
              </w:r>
            </w:ins>
          </w:p>
        </w:tc>
        <w:tc>
          <w:tcPr>
            <w:tcW w:w="5807" w:type="dxa"/>
          </w:tcPr>
          <w:p w14:paraId="1274FC76" w14:textId="7CDBB544" w:rsidR="00EE75EF" w:rsidRDefault="00EE75EF" w:rsidP="00EE75EF">
            <w:pPr>
              <w:spacing w:after="0"/>
              <w:jc w:val="both"/>
              <w:rPr>
                <w:ins w:id="99" w:author="Huawei" w:date="2021-01-28T11:54:00Z"/>
                <w:rFonts w:ascii="Arial" w:hAnsi="Arial"/>
                <w:noProof/>
                <w:lang w:eastAsia="zh-CN"/>
              </w:rPr>
            </w:pPr>
            <w:ins w:id="100" w:author="Huawei" w:date="2021-01-28T11:54:00Z">
              <w:r>
                <w:rPr>
                  <w:rFonts w:ascii="Arial" w:eastAsiaTheme="minorEastAsia" w:hAnsi="Arial"/>
                  <w:noProof/>
                  <w:lang w:eastAsia="zh-CN"/>
                </w:rPr>
                <w:t>We are ok with the second change, i.e. the removal, but we don’t think the first change is needed, as it was captured in RAN1 spec, RAN1 just informing RAN2 their understanding.</w:t>
              </w:r>
            </w:ins>
          </w:p>
        </w:tc>
      </w:tr>
      <w:tr w:rsidR="00552CDD" w:rsidRPr="00694FF0" w14:paraId="52C3D67D" w14:textId="77777777" w:rsidTr="00A26630">
        <w:tc>
          <w:tcPr>
            <w:tcW w:w="1837" w:type="dxa"/>
          </w:tcPr>
          <w:p w14:paraId="29C5CD1A" w14:textId="65F5D4D8" w:rsidR="00552CDD" w:rsidRPr="00F41B87" w:rsidRDefault="00552CDD" w:rsidP="00552CDD">
            <w:pPr>
              <w:spacing w:after="0"/>
              <w:jc w:val="both"/>
              <w:rPr>
                <w:rFonts w:ascii="Arial" w:hAnsi="Arial"/>
                <w:noProof/>
              </w:rPr>
            </w:pPr>
            <w:r>
              <w:rPr>
                <w:rFonts w:ascii="Arial" w:eastAsiaTheme="minorEastAsia" w:hAnsi="Arial"/>
                <w:noProof/>
                <w:lang w:eastAsia="zh-CN"/>
              </w:rPr>
              <w:t>MediaTek</w:t>
            </w:r>
          </w:p>
        </w:tc>
        <w:tc>
          <w:tcPr>
            <w:tcW w:w="1985" w:type="dxa"/>
          </w:tcPr>
          <w:p w14:paraId="245A1A9D" w14:textId="22F34A65" w:rsidR="00552CDD" w:rsidRDefault="00552CDD" w:rsidP="00552CDD">
            <w:pPr>
              <w:spacing w:after="0"/>
              <w:jc w:val="both"/>
              <w:rPr>
                <w:rFonts w:ascii="Arial" w:eastAsiaTheme="minorEastAsia" w:hAnsi="Arial"/>
                <w:noProof/>
                <w:lang w:eastAsia="zh-CN"/>
              </w:rPr>
            </w:pPr>
            <w:r>
              <w:rPr>
                <w:rFonts w:ascii="Arial" w:eastAsiaTheme="minorEastAsia" w:hAnsi="Arial"/>
                <w:noProof/>
                <w:lang w:eastAsia="zh-CN"/>
              </w:rPr>
              <w:t>Yes, but</w:t>
            </w:r>
          </w:p>
        </w:tc>
        <w:tc>
          <w:tcPr>
            <w:tcW w:w="5807" w:type="dxa"/>
          </w:tcPr>
          <w:p w14:paraId="6A79DC0E" w14:textId="77777777" w:rsidR="00552CDD" w:rsidRDefault="00552CDD" w:rsidP="00552CDD">
            <w:pPr>
              <w:spacing w:after="0"/>
              <w:jc w:val="both"/>
              <w:rPr>
                <w:rFonts w:ascii="Arial" w:hAnsi="Arial"/>
                <w:noProof/>
              </w:rPr>
            </w:pPr>
            <w:r>
              <w:rPr>
                <w:rFonts w:ascii="Arial" w:hAnsi="Arial"/>
                <w:noProof/>
              </w:rPr>
              <w:t xml:space="preserve">We wonder whether the following bullet (from RAN1 LS) also need to be captured. </w:t>
            </w:r>
          </w:p>
          <w:p w14:paraId="2FBBCD68" w14:textId="5FFBFD58" w:rsidR="00552CDD" w:rsidRDefault="00552CDD" w:rsidP="00552CDD">
            <w:pPr>
              <w:spacing w:after="0"/>
              <w:jc w:val="both"/>
              <w:rPr>
                <w:rFonts w:ascii="Arial" w:eastAsiaTheme="minorEastAsia" w:hAnsi="Arial"/>
                <w:noProof/>
                <w:lang w:eastAsia="zh-CN"/>
              </w:rPr>
            </w:pPr>
            <w:r w:rsidRPr="001E05B3">
              <w:rPr>
                <w:rFonts w:ascii="Arial" w:hAnsi="Arial"/>
                <w:noProof/>
              </w:rPr>
              <w:t></w:t>
            </w:r>
            <w:r w:rsidRPr="001E05B3">
              <w:rPr>
                <w:rFonts w:ascii="Arial" w:hAnsi="Arial"/>
                <w:noProof/>
              </w:rPr>
              <w:tab/>
              <w:t>In R15, if the UE indicates one value among {14, 28, 48} for beamSwitchTiming, the UE behavior for receiving AP-CSI-RS configured with repetition (set as ‘ON’ or ‘OFF’) with a scheduling offset smaller than reported beamSwitchTiming was unspecified, while the UE behavior for receiving AP-CSI-RS with a scheduling offset equal to or greater than reported beamSwitchTiming was specified.</w:t>
            </w:r>
          </w:p>
        </w:tc>
      </w:tr>
    </w:tbl>
    <w:p w14:paraId="74994B1A" w14:textId="4DA13B5E" w:rsidR="000005B0" w:rsidRDefault="000005B0" w:rsidP="000E7C17">
      <w:pPr>
        <w:spacing w:after="0"/>
        <w:jc w:val="both"/>
        <w:rPr>
          <w:rFonts w:ascii="Arial" w:hAnsi="Arial"/>
          <w:noProof/>
        </w:rPr>
      </w:pPr>
    </w:p>
    <w:p w14:paraId="3D6F6D00" w14:textId="2F013B57" w:rsidR="003A2558" w:rsidRDefault="003A2558" w:rsidP="000E7C17">
      <w:pPr>
        <w:spacing w:after="0"/>
        <w:jc w:val="both"/>
        <w:rPr>
          <w:rFonts w:ascii="Arial" w:hAnsi="Arial"/>
          <w:noProof/>
        </w:rPr>
      </w:pPr>
      <w:r>
        <w:rPr>
          <w:rFonts w:ascii="Arial" w:hAnsi="Arial"/>
          <w:noProof/>
        </w:rPr>
        <w:t>For R2-2100454, the following are provided</w:t>
      </w:r>
      <w:r w:rsidR="00F26BDC" w:rsidRPr="00F26BDC">
        <w:rPr>
          <w:rFonts w:ascii="Arial" w:hAnsi="Arial"/>
          <w:noProof/>
        </w:rPr>
        <w:t xml:space="preserve"> </w:t>
      </w:r>
      <w:r w:rsidR="00F26BDC">
        <w:rPr>
          <w:rFonts w:ascii="Arial" w:hAnsi="Arial"/>
          <w:noProof/>
        </w:rPr>
        <w:t>on the change to the Rel-16 beamSwitchTiming</w:t>
      </w:r>
      <w:r w:rsidR="00023ECF">
        <w:rPr>
          <w:rFonts w:ascii="Arial" w:hAnsi="Arial"/>
          <w:noProof/>
        </w:rPr>
        <w:t>-r16</w:t>
      </w:r>
      <w:r w:rsidR="00F26BDC">
        <w:rPr>
          <w:rFonts w:ascii="Arial" w:hAnsi="Arial"/>
          <w:noProof/>
        </w:rPr>
        <w:t xml:space="preserve"> field description</w:t>
      </w:r>
      <w:r>
        <w:rPr>
          <w:rFonts w:ascii="Arial" w:hAnsi="Arial"/>
          <w:noProof/>
        </w:rPr>
        <w:t xml:space="preserve"> in the reason for change and the summary of change, respectively:</w:t>
      </w:r>
    </w:p>
    <w:p w14:paraId="28994413" w14:textId="3284489C" w:rsidR="003A2558" w:rsidRDefault="0073554B" w:rsidP="000E7C17">
      <w:pPr>
        <w:spacing w:after="0"/>
        <w:jc w:val="both"/>
        <w:rPr>
          <w:rFonts w:ascii="Arial" w:hAnsi="Arial"/>
          <w:noProof/>
        </w:rPr>
      </w:pPr>
      <w:r w:rsidRPr="00BB016A">
        <w:rPr>
          <w:b/>
          <w:bCs/>
          <w:noProof/>
          <w:lang w:val="en-US" w:eastAsia="zh-TW"/>
        </w:rPr>
        <w:lastRenderedPageBreak/>
        <mc:AlternateContent>
          <mc:Choice Requires="wps">
            <w:drawing>
              <wp:inline distT="0" distB="0" distL="0" distR="0" wp14:anchorId="17E24DFC" wp14:editId="2467A752">
                <wp:extent cx="6096000" cy="1282700"/>
                <wp:effectExtent l="0" t="0" r="19050" b="127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282700"/>
                        </a:xfrm>
                        <a:prstGeom prst="rect">
                          <a:avLst/>
                        </a:prstGeom>
                        <a:solidFill>
                          <a:srgbClr val="FFFFFF"/>
                        </a:solidFill>
                        <a:ln w="9525">
                          <a:solidFill>
                            <a:srgbClr val="000000"/>
                          </a:solidFill>
                          <a:miter lim="800000"/>
                          <a:headEnd/>
                          <a:tailEnd/>
                        </a:ln>
                      </wps:spPr>
                      <wps:txbx>
                        <w:txbxContent>
                          <w:p w14:paraId="64CDB1A4" w14:textId="77777777" w:rsidR="00071D86" w:rsidRDefault="00071D86" w:rsidP="007435E9">
                            <w:pPr>
                              <w:pStyle w:val="CRCoverPage"/>
                              <w:spacing w:after="0"/>
                              <w:ind w:left="360"/>
                              <w:rPr>
                                <w:rFonts w:eastAsia="MS Mincho" w:cs="Arial"/>
                                <w:bCs/>
                              </w:rPr>
                            </w:pPr>
                            <w:r>
                              <w:rPr>
                                <w:rFonts w:cs="Arial"/>
                                <w:bCs/>
                                <w:lang w:eastAsia="zh-CN"/>
                              </w:rPr>
                              <w:t>Regarding</w:t>
                            </w:r>
                            <w:r w:rsidRPr="00174D68">
                              <w:rPr>
                                <w:rFonts w:cs="Arial"/>
                                <w:bCs/>
                                <w:lang w:eastAsia="zh-CN"/>
                              </w:rPr>
                              <w:t xml:space="preserve"> Rel-16 UE behavior</w:t>
                            </w:r>
                            <w:r w:rsidRPr="00E52EEF">
                              <w:rPr>
                                <w:rFonts w:cs="Arial"/>
                                <w:bCs/>
                                <w:lang w:eastAsia="zh-CN"/>
                              </w:rPr>
                              <w:t>,</w:t>
                            </w:r>
                            <w:r>
                              <w:rPr>
                                <w:rFonts w:cs="Arial"/>
                                <w:bCs/>
                                <w:lang w:eastAsia="zh-CN"/>
                              </w:rPr>
                              <w:t xml:space="preserve"> i</w:t>
                            </w:r>
                            <w:r w:rsidRPr="003D72A5">
                              <w:rPr>
                                <w:rFonts w:cs="Arial" w:hint="eastAsia"/>
                                <w:bCs/>
                                <w:lang w:eastAsia="zh-CN"/>
                              </w:rPr>
                              <w:t>f the UE receives parameter</w:t>
                            </w:r>
                            <w:r>
                              <w:rPr>
                                <w:rFonts w:cs="Arial"/>
                                <w:bCs/>
                                <w:lang w:eastAsia="zh-CN"/>
                              </w:rPr>
                              <w:t xml:space="preserve"> </w:t>
                            </w:r>
                            <w:r w:rsidRPr="003D72A5">
                              <w:rPr>
                                <w:rFonts w:cs="Arial" w:hint="eastAsia"/>
                                <w:bCs/>
                                <w:i/>
                                <w:iCs/>
                                <w:lang w:eastAsia="zh-CN"/>
                              </w:rPr>
                              <w:t>enableBeamSwitchTiming-r16</w:t>
                            </w:r>
                            <w:r>
                              <w:rPr>
                                <w:rFonts w:cs="Arial"/>
                                <w:bCs/>
                                <w:lang w:eastAsia="zh-CN"/>
                              </w:rPr>
                              <w:t xml:space="preserve">, </w:t>
                            </w:r>
                            <w:r w:rsidRPr="003D72A5">
                              <w:rPr>
                                <w:rFonts w:cs="Arial" w:hint="eastAsia"/>
                                <w:bCs/>
                                <w:lang w:eastAsia="zh-CN"/>
                              </w:rPr>
                              <w:t>then</w:t>
                            </w:r>
                            <w:r>
                              <w:rPr>
                                <w:rFonts w:cs="Arial"/>
                                <w:bCs/>
                                <w:lang w:eastAsia="zh-CN"/>
                              </w:rPr>
                              <w:t>,</w:t>
                            </w:r>
                            <w:r w:rsidRPr="003D72A5">
                              <w:rPr>
                                <w:rFonts w:cs="Arial" w:hint="eastAsia"/>
                                <w:bCs/>
                                <w:lang w:eastAsia="zh-CN"/>
                              </w:rPr>
                              <w:t xml:space="preserve"> the UE does the following:</w:t>
                            </w:r>
                          </w:p>
                          <w:p w14:paraId="4224D0E5" w14:textId="77777777" w:rsidR="00071D86" w:rsidRPr="000743A0" w:rsidRDefault="00071D86" w:rsidP="00CC30D7">
                            <w:pPr>
                              <w:pStyle w:val="CRCoverPage"/>
                              <w:numPr>
                                <w:ilvl w:val="1"/>
                                <w:numId w:val="16"/>
                              </w:numPr>
                              <w:spacing w:after="0"/>
                              <w:rPr>
                                <w:rFonts w:cs="Arial"/>
                                <w:bCs/>
                                <w:lang w:eastAsia="zh-CN"/>
                              </w:rPr>
                            </w:pPr>
                            <w:r w:rsidRPr="000743A0">
                              <w:rPr>
                                <w:rFonts w:cs="Arial"/>
                                <w:b/>
                                <w:bCs/>
                                <w:lang w:eastAsia="zh-CN"/>
                              </w:rPr>
                              <w:t>Answer A</w:t>
                            </w:r>
                            <w:r w:rsidRPr="000743A0">
                              <w:rPr>
                                <w:rFonts w:cs="Arial"/>
                                <w:bCs/>
                                <w:lang w:eastAsia="zh-CN"/>
                              </w:rPr>
                              <w:t xml:space="preserve">: </w:t>
                            </w:r>
                            <w:r w:rsidRPr="000743A0">
                              <w:rPr>
                                <w:rFonts w:eastAsia="MS Mincho" w:cs="Arial"/>
                                <w:bCs/>
                              </w:rPr>
                              <w:t>For CSI-RS configured with repetition “ON”, the UE applies switch time that is the same as the signalled value from the set {224, 336}</w:t>
                            </w:r>
                          </w:p>
                          <w:p w14:paraId="196EC5BF" w14:textId="77777777" w:rsidR="00071D86" w:rsidRPr="000743A0" w:rsidRDefault="00071D86" w:rsidP="00CC30D7">
                            <w:pPr>
                              <w:pStyle w:val="CRCoverPage"/>
                              <w:numPr>
                                <w:ilvl w:val="1"/>
                                <w:numId w:val="16"/>
                              </w:numPr>
                              <w:spacing w:after="0"/>
                              <w:rPr>
                                <w:rFonts w:cs="Arial"/>
                                <w:bCs/>
                                <w:lang w:eastAsia="zh-CN"/>
                              </w:rPr>
                            </w:pPr>
                            <w:r w:rsidRPr="000743A0">
                              <w:rPr>
                                <w:rFonts w:cs="Arial"/>
                                <w:b/>
                                <w:bCs/>
                                <w:lang w:eastAsia="zh-CN"/>
                              </w:rPr>
                              <w:t xml:space="preserve">Answer B: </w:t>
                            </w:r>
                            <w:r w:rsidRPr="000743A0">
                              <w:rPr>
                                <w:rFonts w:eastAsia="MS Mincho" w:cs="Arial"/>
                                <w:bCs/>
                              </w:rPr>
                              <w:t>For CSI-RS configured with repetition “OFF”, the UE applies switch time of 48 if beamSwitchTiming-r16 is reported</w:t>
                            </w:r>
                            <w:r w:rsidRPr="000743A0">
                              <w:rPr>
                                <w:rFonts w:cs="Arial"/>
                                <w:bCs/>
                                <w:lang w:eastAsia="zh-CN"/>
                              </w:rPr>
                              <w:t>.</w:t>
                            </w:r>
                          </w:p>
                          <w:p w14:paraId="49A50116" w14:textId="77777777" w:rsidR="00071D86" w:rsidRPr="000743A0" w:rsidRDefault="00071D86" w:rsidP="00CC30D7">
                            <w:pPr>
                              <w:pStyle w:val="CRCoverPage"/>
                              <w:numPr>
                                <w:ilvl w:val="1"/>
                                <w:numId w:val="16"/>
                              </w:numPr>
                              <w:spacing w:after="0"/>
                              <w:rPr>
                                <w:rFonts w:eastAsia="MS Mincho" w:cs="Arial"/>
                                <w:b/>
                                <w:bCs/>
                              </w:rPr>
                            </w:pPr>
                            <w:r w:rsidRPr="000743A0">
                              <w:rPr>
                                <w:rFonts w:cs="Arial"/>
                                <w:b/>
                                <w:bCs/>
                                <w:lang w:eastAsia="zh-CN"/>
                              </w:rPr>
                              <w:t>Answer C:</w:t>
                            </w:r>
                            <w:r w:rsidRPr="000743A0">
                              <w:rPr>
                                <w:rFonts w:cs="Arial"/>
                                <w:bCs/>
                                <w:lang w:eastAsia="zh-CN"/>
                              </w:rPr>
                              <w:t xml:space="preserve"> </w:t>
                            </w:r>
                            <w:r w:rsidRPr="000743A0">
                              <w:rPr>
                                <w:rFonts w:eastAsia="MS Mincho" w:cs="Arial"/>
                                <w:bCs/>
                              </w:rPr>
                              <w:t xml:space="preserve">For CSI-RS configured without repetition and without </w:t>
                            </w:r>
                            <w:r w:rsidRPr="000743A0">
                              <w:rPr>
                                <w:rFonts w:eastAsia="MS Mincho" w:cs="Arial"/>
                                <w:bCs/>
                                <w:i/>
                                <w:iCs/>
                              </w:rPr>
                              <w:t>trs-info</w:t>
                            </w:r>
                            <w:r w:rsidRPr="000743A0">
                              <w:rPr>
                                <w:rFonts w:eastAsia="MS Mincho" w:cs="Arial"/>
                                <w:bCs/>
                              </w:rPr>
                              <w:t>, the UE applies switch time of 48 if beamSwitchTiming-r16 is reported.</w:t>
                            </w:r>
                          </w:p>
                          <w:p w14:paraId="7364CB80" w14:textId="77777777" w:rsidR="00071D86" w:rsidRPr="00896629" w:rsidRDefault="00071D86" w:rsidP="0073554B">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17E24DFC" id="_x0000_s1030" type="#_x0000_t202" style="width:480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">
                <v:textbox>
                  <w:txbxContent>
                    <w:p w14:paraId="64CDB1A4" w14:textId="77777777" w:rsidR="00071D86" w:rsidRDefault="00071D86" w:rsidP="007435E9">
                      <w:pPr>
                        <w:pStyle w:val="CRCoverPage"/>
                        <w:spacing w:after="0"/>
                        <w:ind w:left="360"/>
                        <w:rPr>
                          <w:rFonts w:eastAsia="MS Mincho" w:cs="Arial"/>
                          <w:bCs/>
                        </w:rPr>
                      </w:pPr>
                      <w:r>
                        <w:rPr>
                          <w:rFonts w:cs="Arial"/>
                          <w:bCs/>
                          <w:lang w:eastAsia="zh-CN"/>
                        </w:rPr>
                        <w:t>Regarding</w:t>
                      </w:r>
                      <w:r w:rsidRPr="00174D68">
                        <w:rPr>
                          <w:rFonts w:cs="Arial"/>
                          <w:bCs/>
                          <w:lang w:eastAsia="zh-CN"/>
                        </w:rPr>
                        <w:t xml:space="preserve"> Rel-16 UE behavior</w:t>
                      </w:r>
                      <w:r w:rsidRPr="00E52EEF">
                        <w:rPr>
                          <w:rFonts w:cs="Arial"/>
                          <w:bCs/>
                          <w:lang w:eastAsia="zh-CN"/>
                        </w:rPr>
                        <w:t>,</w:t>
                      </w:r>
                      <w:r>
                        <w:rPr>
                          <w:rFonts w:cs="Arial"/>
                          <w:bCs/>
                          <w:lang w:eastAsia="zh-CN"/>
                        </w:rPr>
                        <w:t xml:space="preserve"> i</w:t>
                      </w:r>
                      <w:r w:rsidRPr="003D72A5">
                        <w:rPr>
                          <w:rFonts w:cs="Arial" w:hint="eastAsia"/>
                          <w:bCs/>
                          <w:lang w:eastAsia="zh-CN"/>
                        </w:rPr>
                        <w:t>f the UE receives parameter</w:t>
                      </w:r>
                      <w:r>
                        <w:rPr>
                          <w:rFonts w:cs="Arial"/>
                          <w:bCs/>
                          <w:lang w:eastAsia="zh-CN"/>
                        </w:rPr>
                        <w:t xml:space="preserve"> </w:t>
                      </w:r>
                      <w:r w:rsidRPr="003D72A5">
                        <w:rPr>
                          <w:rFonts w:cs="Arial" w:hint="eastAsia"/>
                          <w:bCs/>
                          <w:i/>
                          <w:iCs/>
                          <w:lang w:eastAsia="zh-CN"/>
                        </w:rPr>
                        <w:t>enableBeamSwitchTiming-r16</w:t>
                      </w:r>
                      <w:r>
                        <w:rPr>
                          <w:rFonts w:cs="Arial"/>
                          <w:bCs/>
                          <w:lang w:eastAsia="zh-CN"/>
                        </w:rPr>
                        <w:t xml:space="preserve">, </w:t>
                      </w:r>
                      <w:r w:rsidRPr="003D72A5">
                        <w:rPr>
                          <w:rFonts w:cs="Arial" w:hint="eastAsia"/>
                          <w:bCs/>
                          <w:lang w:eastAsia="zh-CN"/>
                        </w:rPr>
                        <w:t>then</w:t>
                      </w:r>
                      <w:r>
                        <w:rPr>
                          <w:rFonts w:cs="Arial"/>
                          <w:bCs/>
                          <w:lang w:eastAsia="zh-CN"/>
                        </w:rPr>
                        <w:t>,</w:t>
                      </w:r>
                      <w:r w:rsidRPr="003D72A5">
                        <w:rPr>
                          <w:rFonts w:cs="Arial" w:hint="eastAsia"/>
                          <w:bCs/>
                          <w:lang w:eastAsia="zh-CN"/>
                        </w:rPr>
                        <w:t xml:space="preserve"> the UE does the following:</w:t>
                      </w:r>
                    </w:p>
                    <w:p w14:paraId="4224D0E5" w14:textId="77777777" w:rsidR="00071D86" w:rsidRPr="000743A0" w:rsidRDefault="00071D86" w:rsidP="00CC30D7">
                      <w:pPr>
                        <w:pStyle w:val="CRCoverPage"/>
                        <w:numPr>
                          <w:ilvl w:val="1"/>
                          <w:numId w:val="16"/>
                        </w:numPr>
                        <w:spacing w:after="0"/>
                        <w:rPr>
                          <w:rFonts w:cs="Arial"/>
                          <w:bCs/>
                          <w:lang w:eastAsia="zh-CN"/>
                        </w:rPr>
                      </w:pPr>
                      <w:r w:rsidRPr="000743A0">
                        <w:rPr>
                          <w:rFonts w:cs="Arial"/>
                          <w:b/>
                          <w:bCs/>
                          <w:lang w:eastAsia="zh-CN"/>
                        </w:rPr>
                        <w:t>Answer A</w:t>
                      </w:r>
                      <w:r w:rsidRPr="000743A0">
                        <w:rPr>
                          <w:rFonts w:cs="Arial"/>
                          <w:bCs/>
                          <w:lang w:eastAsia="zh-CN"/>
                        </w:rPr>
                        <w:t xml:space="preserve">: </w:t>
                      </w:r>
                      <w:r w:rsidRPr="000743A0">
                        <w:rPr>
                          <w:rFonts w:eastAsia="MS Mincho" w:cs="Arial"/>
                          <w:bCs/>
                        </w:rPr>
                        <w:t>For CSI-RS configured with repetition “ON”, the UE applies switch time that is the same as the signalled value from the set {224, 336}</w:t>
                      </w:r>
                    </w:p>
                    <w:p w14:paraId="196EC5BF" w14:textId="77777777" w:rsidR="00071D86" w:rsidRPr="000743A0" w:rsidRDefault="00071D86" w:rsidP="00CC30D7">
                      <w:pPr>
                        <w:pStyle w:val="CRCoverPage"/>
                        <w:numPr>
                          <w:ilvl w:val="1"/>
                          <w:numId w:val="16"/>
                        </w:numPr>
                        <w:spacing w:after="0"/>
                        <w:rPr>
                          <w:rFonts w:cs="Arial"/>
                          <w:bCs/>
                          <w:lang w:eastAsia="zh-CN"/>
                        </w:rPr>
                      </w:pPr>
                      <w:r w:rsidRPr="000743A0">
                        <w:rPr>
                          <w:rFonts w:cs="Arial"/>
                          <w:b/>
                          <w:bCs/>
                          <w:lang w:eastAsia="zh-CN"/>
                        </w:rPr>
                        <w:t xml:space="preserve">Answer B: </w:t>
                      </w:r>
                      <w:r w:rsidRPr="000743A0">
                        <w:rPr>
                          <w:rFonts w:eastAsia="MS Mincho" w:cs="Arial"/>
                          <w:bCs/>
                        </w:rPr>
                        <w:t>For CSI-RS configured with repetition “OFF”, the UE applies switch time of 48 if beamSwitchTiming-r16 is reported</w:t>
                      </w:r>
                      <w:r w:rsidRPr="000743A0">
                        <w:rPr>
                          <w:rFonts w:cs="Arial"/>
                          <w:bCs/>
                          <w:lang w:eastAsia="zh-CN"/>
                        </w:rPr>
                        <w:t>.</w:t>
                      </w:r>
                    </w:p>
                    <w:p w14:paraId="49A50116" w14:textId="77777777" w:rsidR="00071D86" w:rsidRPr="000743A0" w:rsidRDefault="00071D86" w:rsidP="00CC30D7">
                      <w:pPr>
                        <w:pStyle w:val="CRCoverPage"/>
                        <w:numPr>
                          <w:ilvl w:val="1"/>
                          <w:numId w:val="16"/>
                        </w:numPr>
                        <w:spacing w:after="0"/>
                        <w:rPr>
                          <w:rFonts w:eastAsia="MS Mincho" w:cs="Arial"/>
                          <w:b/>
                          <w:bCs/>
                        </w:rPr>
                      </w:pPr>
                      <w:r w:rsidRPr="000743A0">
                        <w:rPr>
                          <w:rFonts w:cs="Arial"/>
                          <w:b/>
                          <w:bCs/>
                          <w:lang w:eastAsia="zh-CN"/>
                        </w:rPr>
                        <w:t>Answer C:</w:t>
                      </w:r>
                      <w:r w:rsidRPr="000743A0">
                        <w:rPr>
                          <w:rFonts w:cs="Arial"/>
                          <w:bCs/>
                          <w:lang w:eastAsia="zh-CN"/>
                        </w:rPr>
                        <w:t xml:space="preserve"> </w:t>
                      </w:r>
                      <w:r w:rsidRPr="000743A0">
                        <w:rPr>
                          <w:rFonts w:eastAsia="MS Mincho" w:cs="Arial"/>
                          <w:bCs/>
                        </w:rPr>
                        <w:t xml:space="preserve">For CSI-RS configured without repetition and without </w:t>
                      </w:r>
                      <w:r w:rsidRPr="000743A0">
                        <w:rPr>
                          <w:rFonts w:eastAsia="MS Mincho" w:cs="Arial"/>
                          <w:bCs/>
                          <w:i/>
                          <w:iCs/>
                        </w:rPr>
                        <w:t>trs-info</w:t>
                      </w:r>
                      <w:r w:rsidRPr="000743A0">
                        <w:rPr>
                          <w:rFonts w:eastAsia="MS Mincho" w:cs="Arial"/>
                          <w:bCs/>
                        </w:rPr>
                        <w:t>, the UE applies switch time of 48 if beamSwitchTiming-r16 is reported.</w:t>
                      </w:r>
                    </w:p>
                    <w:p w14:paraId="7364CB80" w14:textId="77777777" w:rsidR="00071D86" w:rsidRPr="00896629" w:rsidRDefault="00071D86" w:rsidP="0073554B">
                      <w:pPr>
                        <w:pStyle w:val="CRCoverPage"/>
                        <w:spacing w:after="0"/>
                        <w:ind w:left="852"/>
                        <w:rPr>
                          <w:i/>
                          <w:iCs/>
                          <w:noProof/>
                        </w:rPr>
                      </w:pPr>
                    </w:p>
                  </w:txbxContent>
                </v:textbox>
                <w10:anchorlock/>
              </v:shape>
            </w:pict>
          </mc:Fallback>
        </mc:AlternateContent>
      </w:r>
    </w:p>
    <w:p w14:paraId="7E72E773" w14:textId="52E03635" w:rsidR="00624960" w:rsidRDefault="00624960" w:rsidP="000E7C17">
      <w:pPr>
        <w:spacing w:after="0"/>
        <w:jc w:val="both"/>
        <w:rPr>
          <w:rFonts w:ascii="Arial" w:hAnsi="Arial"/>
          <w:noProof/>
        </w:rPr>
      </w:pPr>
    </w:p>
    <w:p w14:paraId="7E8C77B3" w14:textId="6FDB06A7" w:rsidR="007435E9" w:rsidRDefault="007435E9" w:rsidP="000E7C17">
      <w:pPr>
        <w:spacing w:after="0"/>
        <w:jc w:val="both"/>
        <w:rPr>
          <w:rFonts w:ascii="Arial" w:hAnsi="Arial"/>
          <w:noProof/>
        </w:rPr>
      </w:pPr>
      <w:r w:rsidRPr="00BB016A">
        <w:rPr>
          <w:b/>
          <w:bCs/>
          <w:noProof/>
          <w:lang w:val="en-US" w:eastAsia="zh-TW"/>
        </w:rPr>
        <mc:AlternateContent>
          <mc:Choice Requires="wps">
            <w:drawing>
              <wp:inline distT="0" distB="0" distL="0" distR="0" wp14:anchorId="409B2A28" wp14:editId="210C9002">
                <wp:extent cx="6096000" cy="704850"/>
                <wp:effectExtent l="0" t="0" r="1905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04850"/>
                        </a:xfrm>
                        <a:prstGeom prst="rect">
                          <a:avLst/>
                        </a:prstGeom>
                        <a:solidFill>
                          <a:srgbClr val="FFFFFF"/>
                        </a:solidFill>
                        <a:ln w="9525">
                          <a:solidFill>
                            <a:srgbClr val="000000"/>
                          </a:solidFill>
                          <a:miter lim="800000"/>
                          <a:headEnd/>
                          <a:tailEnd/>
                        </a:ln>
                      </wps:spPr>
                      <wps:txbx>
                        <w:txbxContent>
                          <w:p w14:paraId="38F581FB" w14:textId="550575EB" w:rsidR="00071D86" w:rsidRDefault="00071D86" w:rsidP="00BA4FDE">
                            <w:pPr>
                              <w:pStyle w:val="CRCoverPage"/>
                              <w:spacing w:after="0"/>
                              <w:ind w:left="460"/>
                              <w:rPr>
                                <w:noProof/>
                              </w:rPr>
                            </w:pPr>
                            <w:r w:rsidRPr="00A33364">
                              <w:rPr>
                                <w:noProof/>
                              </w:rPr>
                              <w:t>In the description of Rel-1</w:t>
                            </w:r>
                            <w:ins w:id="101" w:author="Rapp" w:date="2021-01-25T20:04:00Z">
                              <w:r>
                                <w:rPr>
                                  <w:noProof/>
                                </w:rPr>
                                <w:t>6</w:t>
                              </w:r>
                            </w:ins>
                            <w:del w:id="102" w:author="Rapp" w:date="2021-01-25T20:04:00Z">
                              <w:r w:rsidRPr="00A33364" w:rsidDel="00023ECF">
                                <w:rPr>
                                  <w:noProof/>
                                </w:rPr>
                                <w:delText>5</w:delText>
                              </w:r>
                            </w:del>
                            <w:r w:rsidRPr="00A33364">
                              <w:rPr>
                                <w:noProof/>
                              </w:rPr>
                              <w:t xml:space="preserve"> beamSwitchTiming capability</w:t>
                            </w:r>
                            <w:r>
                              <w:rPr>
                                <w:noProof/>
                              </w:rPr>
                              <w:t>, add the description that:</w:t>
                            </w:r>
                          </w:p>
                          <w:p w14:paraId="3D885AD7" w14:textId="77777777" w:rsidR="00071D86" w:rsidRDefault="00071D86" w:rsidP="00BA4FDE">
                            <w:pPr>
                              <w:pStyle w:val="CRCoverPage"/>
                              <w:spacing w:after="0"/>
                              <w:ind w:left="460"/>
                              <w:rPr>
                                <w:bCs/>
                              </w:rPr>
                            </w:pPr>
                            <w:r w:rsidRPr="00F700FE">
                              <w:t>For CSI-RS configured with repetition “OFF”, the UE applies</w:t>
                            </w:r>
                            <w:r>
                              <w:t xml:space="preserve"> </w:t>
                            </w:r>
                            <w:r>
                              <w:rPr>
                                <w:rFonts w:hint="eastAsia"/>
                                <w:lang w:eastAsia="zh-CN"/>
                              </w:rPr>
                              <w:t>be</w:t>
                            </w:r>
                            <w:r>
                              <w:rPr>
                                <w:lang w:eastAsia="zh-CN"/>
                              </w:rPr>
                              <w:t>am</w:t>
                            </w:r>
                            <w:r w:rsidRPr="00F700FE">
                              <w:t xml:space="preserve"> switch time of </w:t>
                            </w:r>
                            <w:r>
                              <w:t>sym</w:t>
                            </w:r>
                            <w:r w:rsidRPr="00F700FE">
                              <w:t xml:space="preserve">48 if </w:t>
                            </w:r>
                            <w:r w:rsidRPr="00F700FE">
                              <w:rPr>
                                <w:i/>
                                <w:iCs/>
                              </w:rPr>
                              <w:t>beamSwitchTiming-r16</w:t>
                            </w:r>
                            <w:r w:rsidRPr="00F700FE">
                              <w:t xml:space="preserve"> is reported.</w:t>
                            </w:r>
                            <w:r w:rsidRPr="00C6178C">
                              <w:rPr>
                                <w:rFonts w:eastAsia="MS Mincho" w:cs="Arial"/>
                                <w:bCs/>
                              </w:rPr>
                              <w:t xml:space="preserve"> </w:t>
                            </w:r>
                            <w:r w:rsidRPr="00C6178C">
                              <w:rPr>
                                <w:bCs/>
                              </w:rPr>
                              <w:t xml:space="preserve">For CSI-RS configured without repetition and without </w:t>
                            </w:r>
                            <w:r w:rsidRPr="00C6178C">
                              <w:rPr>
                                <w:bCs/>
                                <w:i/>
                                <w:iCs/>
                              </w:rPr>
                              <w:t>trs-info</w:t>
                            </w:r>
                            <w:r w:rsidRPr="00C6178C">
                              <w:rPr>
                                <w:bCs/>
                              </w:rPr>
                              <w:t xml:space="preserve">, the UE applies </w:t>
                            </w:r>
                            <w:r>
                              <w:rPr>
                                <w:bCs/>
                              </w:rPr>
                              <w:t xml:space="preserve">beam </w:t>
                            </w:r>
                            <w:r w:rsidRPr="00C6178C">
                              <w:rPr>
                                <w:bCs/>
                              </w:rPr>
                              <w:t xml:space="preserve">switch time of </w:t>
                            </w:r>
                            <w:r>
                              <w:rPr>
                                <w:bCs/>
                              </w:rPr>
                              <w:t>sym</w:t>
                            </w:r>
                            <w:r w:rsidRPr="00C6178C">
                              <w:rPr>
                                <w:bCs/>
                              </w:rPr>
                              <w:t xml:space="preserve">48 if </w:t>
                            </w:r>
                            <w:r w:rsidRPr="00F700FE">
                              <w:rPr>
                                <w:bCs/>
                                <w:i/>
                                <w:iCs/>
                              </w:rPr>
                              <w:t>beamSwitchTiming-r16</w:t>
                            </w:r>
                            <w:r w:rsidRPr="00C6178C">
                              <w:rPr>
                                <w:bCs/>
                              </w:rPr>
                              <w:t xml:space="preserve"> is reported.</w:t>
                            </w:r>
                          </w:p>
                          <w:p w14:paraId="404E9113" w14:textId="77777777" w:rsidR="00071D86" w:rsidRPr="00896629" w:rsidRDefault="00071D86" w:rsidP="007435E9">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409B2A28" id="_x0000_s1031" type="#_x0000_t202" style="width:480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">
                <v:textbox>
                  <w:txbxContent>
                    <w:p w14:paraId="38F581FB" w14:textId="550575EB" w:rsidR="00071D86" w:rsidRDefault="00071D86" w:rsidP="00BA4FDE">
                      <w:pPr>
                        <w:pStyle w:val="CRCoverPage"/>
                        <w:spacing w:after="0"/>
                        <w:ind w:left="460"/>
                        <w:rPr>
                          <w:noProof/>
                        </w:rPr>
                      </w:pPr>
                      <w:r w:rsidRPr="00A33364">
                        <w:rPr>
                          <w:noProof/>
                        </w:rPr>
                        <w:t>In the description of Rel-1</w:t>
                      </w:r>
                      <w:ins w:id="103" w:author="Rapp" w:date="2021-01-25T20:04:00Z">
                        <w:r>
                          <w:rPr>
                            <w:noProof/>
                          </w:rPr>
                          <w:t>6</w:t>
                        </w:r>
                      </w:ins>
                      <w:del w:id="104" w:author="Rapp" w:date="2021-01-25T20:04:00Z">
                        <w:r w:rsidRPr="00A33364" w:rsidDel="00023ECF">
                          <w:rPr>
                            <w:noProof/>
                          </w:rPr>
                          <w:delText>5</w:delText>
                        </w:r>
                      </w:del>
                      <w:r w:rsidRPr="00A33364">
                        <w:rPr>
                          <w:noProof/>
                        </w:rPr>
                        <w:t xml:space="preserve"> beamSwitchTiming capability</w:t>
                      </w:r>
                      <w:r>
                        <w:rPr>
                          <w:noProof/>
                        </w:rPr>
                        <w:t>, add the description that:</w:t>
                      </w:r>
                    </w:p>
                    <w:p w14:paraId="3D885AD7" w14:textId="77777777" w:rsidR="00071D86" w:rsidRDefault="00071D86" w:rsidP="00BA4FDE">
                      <w:pPr>
                        <w:pStyle w:val="CRCoverPage"/>
                        <w:spacing w:after="0"/>
                        <w:ind w:left="460"/>
                        <w:rPr>
                          <w:bCs/>
                        </w:rPr>
                      </w:pPr>
                      <w:r w:rsidRPr="00F700FE">
                        <w:t>For CSI-RS configured with repetition “OFF”, the UE applies</w:t>
                      </w:r>
                      <w:r>
                        <w:t xml:space="preserve"> </w:t>
                      </w:r>
                      <w:r>
                        <w:rPr>
                          <w:rFonts w:hint="eastAsia"/>
                          <w:lang w:eastAsia="zh-CN"/>
                        </w:rPr>
                        <w:t>be</w:t>
                      </w:r>
                      <w:r>
                        <w:rPr>
                          <w:lang w:eastAsia="zh-CN"/>
                        </w:rPr>
                        <w:t>am</w:t>
                      </w:r>
                      <w:r w:rsidRPr="00F700FE">
                        <w:t xml:space="preserve"> switch time of </w:t>
                      </w:r>
                      <w:r>
                        <w:t>sym</w:t>
                      </w:r>
                      <w:r w:rsidRPr="00F700FE">
                        <w:t xml:space="preserve">48 if </w:t>
                      </w:r>
                      <w:r w:rsidRPr="00F700FE">
                        <w:rPr>
                          <w:i/>
                          <w:iCs/>
                        </w:rPr>
                        <w:t>beamSwitchTiming-r16</w:t>
                      </w:r>
                      <w:r w:rsidRPr="00F700FE">
                        <w:t xml:space="preserve"> is reported.</w:t>
                      </w:r>
                      <w:r w:rsidRPr="00C6178C">
                        <w:rPr>
                          <w:rFonts w:eastAsia="MS Mincho" w:cs="Arial"/>
                          <w:bCs/>
                        </w:rPr>
                        <w:t xml:space="preserve"> </w:t>
                      </w:r>
                      <w:r w:rsidRPr="00C6178C">
                        <w:rPr>
                          <w:bCs/>
                        </w:rPr>
                        <w:t xml:space="preserve">For CSI-RS configured without repetition and without </w:t>
                      </w:r>
                      <w:r w:rsidRPr="00C6178C">
                        <w:rPr>
                          <w:bCs/>
                          <w:i/>
                          <w:iCs/>
                        </w:rPr>
                        <w:t>trs-info</w:t>
                      </w:r>
                      <w:r w:rsidRPr="00C6178C">
                        <w:rPr>
                          <w:bCs/>
                        </w:rPr>
                        <w:t xml:space="preserve">, the UE applies </w:t>
                      </w:r>
                      <w:r>
                        <w:rPr>
                          <w:bCs/>
                        </w:rPr>
                        <w:t xml:space="preserve">beam </w:t>
                      </w:r>
                      <w:r w:rsidRPr="00C6178C">
                        <w:rPr>
                          <w:bCs/>
                        </w:rPr>
                        <w:t xml:space="preserve">switch time of </w:t>
                      </w:r>
                      <w:r>
                        <w:rPr>
                          <w:bCs/>
                        </w:rPr>
                        <w:t>sym</w:t>
                      </w:r>
                      <w:r w:rsidRPr="00C6178C">
                        <w:rPr>
                          <w:bCs/>
                        </w:rPr>
                        <w:t xml:space="preserve">48 if </w:t>
                      </w:r>
                      <w:r w:rsidRPr="00F700FE">
                        <w:rPr>
                          <w:bCs/>
                          <w:i/>
                          <w:iCs/>
                        </w:rPr>
                        <w:t>beamSwitchTiming-r16</w:t>
                      </w:r>
                      <w:r w:rsidRPr="00C6178C">
                        <w:rPr>
                          <w:bCs/>
                        </w:rPr>
                        <w:t xml:space="preserve"> is reported.</w:t>
                      </w:r>
                    </w:p>
                    <w:p w14:paraId="404E9113" w14:textId="77777777" w:rsidR="00071D86" w:rsidRPr="00896629" w:rsidRDefault="00071D86" w:rsidP="007435E9">
                      <w:pPr>
                        <w:pStyle w:val="CRCoverPage"/>
                        <w:spacing w:after="0"/>
                        <w:ind w:left="852"/>
                        <w:rPr>
                          <w:i/>
                          <w:iCs/>
                          <w:noProof/>
                        </w:rPr>
                      </w:pPr>
                    </w:p>
                  </w:txbxContent>
                </v:textbox>
                <w10:anchorlock/>
              </v:shape>
            </w:pict>
          </mc:Fallback>
        </mc:AlternateContent>
      </w:r>
    </w:p>
    <w:p w14:paraId="2F5448EA" w14:textId="77777777" w:rsidR="00510132" w:rsidRDefault="00510132" w:rsidP="00510132">
      <w:pPr>
        <w:spacing w:after="0"/>
        <w:jc w:val="both"/>
        <w:rPr>
          <w:rFonts w:ascii="Arial" w:hAnsi="Arial"/>
          <w:b/>
          <w:bCs/>
          <w:noProof/>
        </w:rPr>
      </w:pPr>
    </w:p>
    <w:p w14:paraId="150DB8D6" w14:textId="172019F0" w:rsidR="00510132" w:rsidRPr="00FE17B3" w:rsidRDefault="00510132" w:rsidP="00510132">
      <w:pPr>
        <w:spacing w:after="0"/>
        <w:jc w:val="both"/>
        <w:rPr>
          <w:rFonts w:ascii="Arial" w:hAnsi="Arial"/>
          <w:b/>
          <w:bCs/>
          <w:noProof/>
        </w:rPr>
      </w:pPr>
      <w:r w:rsidRPr="00FE17B3">
        <w:rPr>
          <w:rFonts w:ascii="Arial" w:hAnsi="Arial"/>
          <w:b/>
          <w:bCs/>
          <w:noProof/>
        </w:rPr>
        <w:t>Q</w:t>
      </w:r>
      <w:r>
        <w:rPr>
          <w:rFonts w:ascii="Arial" w:hAnsi="Arial"/>
          <w:b/>
          <w:bCs/>
          <w:noProof/>
        </w:rPr>
        <w:t>2.2</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p w14:paraId="4A78B86B" w14:textId="77777777" w:rsidR="00510132" w:rsidRDefault="00510132" w:rsidP="00510132">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510132" w:rsidRPr="000005B0" w14:paraId="5D1F945C" w14:textId="77777777" w:rsidTr="00A80C1B">
        <w:tc>
          <w:tcPr>
            <w:tcW w:w="1837" w:type="dxa"/>
          </w:tcPr>
          <w:p w14:paraId="1447B013" w14:textId="77777777" w:rsidR="00510132" w:rsidRPr="000005B0" w:rsidRDefault="00510132" w:rsidP="00B35C69">
            <w:pPr>
              <w:spacing w:after="0"/>
              <w:jc w:val="both"/>
              <w:rPr>
                <w:rFonts w:ascii="Arial" w:hAnsi="Arial"/>
                <w:b/>
                <w:bCs/>
                <w:noProof/>
              </w:rPr>
            </w:pPr>
            <w:r w:rsidRPr="000005B0">
              <w:rPr>
                <w:rFonts w:ascii="Arial" w:hAnsi="Arial"/>
                <w:b/>
                <w:bCs/>
                <w:noProof/>
              </w:rPr>
              <w:t>Company</w:t>
            </w:r>
          </w:p>
        </w:tc>
        <w:tc>
          <w:tcPr>
            <w:tcW w:w="1985" w:type="dxa"/>
          </w:tcPr>
          <w:p w14:paraId="1D3A7C28" w14:textId="77777777" w:rsidR="00510132" w:rsidRPr="000005B0" w:rsidRDefault="00510132" w:rsidP="00B35C69">
            <w:pPr>
              <w:spacing w:after="0"/>
              <w:jc w:val="both"/>
              <w:rPr>
                <w:rFonts w:ascii="Arial" w:hAnsi="Arial"/>
                <w:b/>
                <w:bCs/>
                <w:noProof/>
              </w:rPr>
            </w:pPr>
            <w:r w:rsidRPr="000005B0">
              <w:rPr>
                <w:rFonts w:ascii="Arial" w:hAnsi="Arial"/>
                <w:b/>
                <w:bCs/>
                <w:noProof/>
              </w:rPr>
              <w:t>Yes/No</w:t>
            </w:r>
          </w:p>
        </w:tc>
        <w:tc>
          <w:tcPr>
            <w:tcW w:w="5807" w:type="dxa"/>
          </w:tcPr>
          <w:p w14:paraId="67B9C74C" w14:textId="77777777" w:rsidR="00510132" w:rsidRPr="000005B0" w:rsidRDefault="00510132" w:rsidP="00B35C69">
            <w:pPr>
              <w:spacing w:after="0"/>
              <w:jc w:val="both"/>
              <w:rPr>
                <w:rFonts w:ascii="Arial" w:hAnsi="Arial"/>
                <w:b/>
                <w:bCs/>
                <w:noProof/>
              </w:rPr>
            </w:pPr>
            <w:r w:rsidRPr="000005B0">
              <w:rPr>
                <w:rFonts w:ascii="Arial" w:hAnsi="Arial"/>
                <w:b/>
                <w:bCs/>
                <w:noProof/>
              </w:rPr>
              <w:t>Comments</w:t>
            </w:r>
          </w:p>
        </w:tc>
      </w:tr>
      <w:tr w:rsidR="00A80C1B" w:rsidRPr="000005B0" w14:paraId="04BEBD42" w14:textId="77777777" w:rsidTr="00A80C1B">
        <w:tc>
          <w:tcPr>
            <w:tcW w:w="1837" w:type="dxa"/>
          </w:tcPr>
          <w:p w14:paraId="1F8B80E4" w14:textId="3672FB75" w:rsidR="00A80C1B" w:rsidRPr="000005B0" w:rsidRDefault="00A80C1B" w:rsidP="00A80C1B">
            <w:pPr>
              <w:spacing w:after="0"/>
              <w:jc w:val="both"/>
              <w:rPr>
                <w:rFonts w:ascii="Arial" w:hAnsi="Arial"/>
                <w:noProof/>
              </w:rPr>
            </w:pPr>
            <w:ins w:id="105" w:author="Intel (Seau Sian)" w:date="2021-01-27T09:36:00Z">
              <w:r>
                <w:rPr>
                  <w:rFonts w:ascii="Arial" w:hAnsi="Arial"/>
                  <w:noProof/>
                </w:rPr>
                <w:t>Intel</w:t>
              </w:r>
            </w:ins>
          </w:p>
        </w:tc>
        <w:tc>
          <w:tcPr>
            <w:tcW w:w="1985" w:type="dxa"/>
          </w:tcPr>
          <w:p w14:paraId="45DC5AC8" w14:textId="74257A90" w:rsidR="00A80C1B" w:rsidRPr="000005B0" w:rsidRDefault="00A80C1B" w:rsidP="00A80C1B">
            <w:pPr>
              <w:spacing w:after="0"/>
              <w:jc w:val="both"/>
              <w:rPr>
                <w:rFonts w:ascii="Arial" w:hAnsi="Arial"/>
                <w:noProof/>
              </w:rPr>
            </w:pPr>
            <w:ins w:id="106" w:author="Intel (Seau Sian)" w:date="2021-01-27T09:36:00Z">
              <w:r>
                <w:rPr>
                  <w:rFonts w:ascii="Arial" w:hAnsi="Arial"/>
                  <w:noProof/>
                </w:rPr>
                <w:t>Yes (Proponent)</w:t>
              </w:r>
            </w:ins>
          </w:p>
        </w:tc>
        <w:tc>
          <w:tcPr>
            <w:tcW w:w="5807" w:type="dxa"/>
          </w:tcPr>
          <w:p w14:paraId="31938E16" w14:textId="5CDBD5F4" w:rsidR="00A80C1B" w:rsidRPr="000005B0" w:rsidRDefault="00A80C1B" w:rsidP="00A80C1B">
            <w:pPr>
              <w:spacing w:after="0"/>
              <w:jc w:val="both"/>
              <w:rPr>
                <w:rFonts w:ascii="Arial" w:hAnsi="Arial"/>
                <w:noProof/>
              </w:rPr>
            </w:pPr>
            <w:ins w:id="107" w:author="Intel (Seau Sian)" w:date="2021-01-27T09:36:00Z">
              <w:r>
                <w:rPr>
                  <w:rFonts w:ascii="Arial" w:hAnsi="Arial"/>
                  <w:noProof/>
                </w:rPr>
                <w:t>One typo, it should be ‘In the description of Rel-16‘ rather than Rel-15 in the summary of change in the cover page.</w:t>
              </w:r>
            </w:ins>
          </w:p>
        </w:tc>
      </w:tr>
      <w:tr w:rsidR="000A4361" w:rsidRPr="000005B0" w14:paraId="18AE569B" w14:textId="77777777" w:rsidTr="00A80C1B">
        <w:tc>
          <w:tcPr>
            <w:tcW w:w="1837" w:type="dxa"/>
          </w:tcPr>
          <w:p w14:paraId="246F4998" w14:textId="2E61F810" w:rsidR="000A4361" w:rsidRPr="000005B0" w:rsidRDefault="000A4361" w:rsidP="000A4361">
            <w:pPr>
              <w:spacing w:after="0"/>
              <w:jc w:val="both"/>
              <w:rPr>
                <w:rFonts w:ascii="Arial" w:hAnsi="Arial"/>
                <w:noProof/>
              </w:rPr>
            </w:pPr>
            <w:ins w:id="108" w:author="Lenovo" w:date="2021-01-27T12:37:00Z">
              <w:r>
                <w:rPr>
                  <w:rFonts w:ascii="Arial" w:hAnsi="Arial"/>
                  <w:noProof/>
                </w:rPr>
                <w:t>Lenovo</w:t>
              </w:r>
            </w:ins>
          </w:p>
        </w:tc>
        <w:tc>
          <w:tcPr>
            <w:tcW w:w="1985" w:type="dxa"/>
          </w:tcPr>
          <w:p w14:paraId="5C672409" w14:textId="7F765374" w:rsidR="000A4361" w:rsidRPr="000005B0" w:rsidRDefault="000A4361" w:rsidP="000A4361">
            <w:pPr>
              <w:spacing w:after="0"/>
              <w:jc w:val="both"/>
              <w:rPr>
                <w:rFonts w:ascii="Arial" w:hAnsi="Arial"/>
                <w:noProof/>
              </w:rPr>
            </w:pPr>
            <w:ins w:id="109" w:author="Lenovo" w:date="2021-01-27T12:37:00Z">
              <w:r>
                <w:rPr>
                  <w:rFonts w:ascii="Arial" w:hAnsi="Arial"/>
                  <w:noProof/>
                </w:rPr>
                <w:t>Partly</w:t>
              </w:r>
            </w:ins>
          </w:p>
        </w:tc>
        <w:tc>
          <w:tcPr>
            <w:tcW w:w="5807" w:type="dxa"/>
          </w:tcPr>
          <w:p w14:paraId="796C7A94" w14:textId="07603DD9" w:rsidR="000A4361" w:rsidRDefault="000A4361" w:rsidP="000A4361">
            <w:pPr>
              <w:spacing w:after="0"/>
              <w:jc w:val="both"/>
              <w:rPr>
                <w:ins w:id="110" w:author="Lenovo" w:date="2021-01-27T12:37:00Z"/>
                <w:rFonts w:ascii="Arial" w:hAnsi="Arial"/>
                <w:noProof/>
              </w:rPr>
            </w:pPr>
            <w:ins w:id="111" w:author="Lenovo" w:date="2021-01-27T12:37:00Z">
              <w:r>
                <w:rPr>
                  <w:rFonts w:ascii="Arial" w:hAnsi="Arial"/>
                  <w:noProof/>
                </w:rPr>
                <w:t>The first change by adding „i</w:t>
              </w:r>
              <w:r w:rsidRPr="0001377F">
                <w:rPr>
                  <w:rFonts w:ascii="Arial" w:hAnsi="Arial"/>
                  <w:noProof/>
                </w:rPr>
                <w:t>f enableBeamSwitchTiming-r16 is configured.</w:t>
              </w:r>
              <w:r>
                <w:rPr>
                  <w:rFonts w:ascii="Arial" w:hAnsi="Arial"/>
                  <w:noProof/>
                </w:rPr>
                <w:t>“ is ok.</w:t>
              </w:r>
            </w:ins>
          </w:p>
          <w:p w14:paraId="7BDE429C" w14:textId="5A572878" w:rsidR="000A4361" w:rsidRPr="000005B0" w:rsidRDefault="000A4361" w:rsidP="000A4361">
            <w:pPr>
              <w:spacing w:after="0"/>
              <w:jc w:val="both"/>
              <w:rPr>
                <w:rFonts w:ascii="Arial" w:hAnsi="Arial"/>
                <w:noProof/>
              </w:rPr>
            </w:pPr>
            <w:ins w:id="112" w:author="Lenovo" w:date="2021-01-27T12:37:00Z">
              <w:r>
                <w:rPr>
                  <w:rFonts w:ascii="Arial" w:hAnsi="Arial"/>
                  <w:noProof/>
                </w:rPr>
                <w:t>The second change clarifies UE behaviour and should be better added in the description of</w:t>
              </w:r>
              <w:r>
                <w:t xml:space="preserve"> </w:t>
              </w:r>
              <w:r w:rsidRPr="0001377F">
                <w:rPr>
                  <w:rFonts w:ascii="Arial" w:hAnsi="Arial"/>
                  <w:noProof/>
                </w:rPr>
                <w:t>enableBeamSwitchTiming</w:t>
              </w:r>
              <w:r>
                <w:rPr>
                  <w:rFonts w:ascii="Arial" w:hAnsi="Arial"/>
                  <w:noProof/>
                </w:rPr>
                <w:t xml:space="preserve"> in 38.331. In this context the UE behaviour acc. to Answer A should be added in the description as well to be complete.</w:t>
              </w:r>
            </w:ins>
          </w:p>
        </w:tc>
      </w:tr>
      <w:tr w:rsidR="00B35C69" w:rsidRPr="000005B0" w14:paraId="460B0BB0" w14:textId="77777777" w:rsidTr="00A80C1B">
        <w:tc>
          <w:tcPr>
            <w:tcW w:w="1837" w:type="dxa"/>
          </w:tcPr>
          <w:p w14:paraId="733D3C91" w14:textId="0B3DFAE1" w:rsidR="00B35C69" w:rsidRPr="000005B0" w:rsidRDefault="00B35C69" w:rsidP="00B35C69">
            <w:pPr>
              <w:spacing w:after="0"/>
              <w:jc w:val="both"/>
              <w:rPr>
                <w:rFonts w:ascii="Arial" w:hAnsi="Arial"/>
                <w:noProof/>
              </w:rPr>
            </w:pPr>
            <w:ins w:id="113" w:author="Qualcomm (Masato)" w:date="2021-01-27T21:19:00Z">
              <w:r>
                <w:rPr>
                  <w:rFonts w:ascii="Arial" w:eastAsia="Yu Mincho" w:hAnsi="Arial" w:hint="eastAsia"/>
                  <w:noProof/>
                </w:rPr>
                <w:t>Q</w:t>
              </w:r>
              <w:r>
                <w:rPr>
                  <w:rFonts w:ascii="Arial" w:eastAsia="Yu Mincho" w:hAnsi="Arial"/>
                  <w:noProof/>
                </w:rPr>
                <w:t>ualcomm Incorporated</w:t>
              </w:r>
            </w:ins>
          </w:p>
        </w:tc>
        <w:tc>
          <w:tcPr>
            <w:tcW w:w="1985" w:type="dxa"/>
          </w:tcPr>
          <w:p w14:paraId="0F4972BA" w14:textId="55511E8E" w:rsidR="00B35C69" w:rsidRPr="000005B0" w:rsidRDefault="00B35C69" w:rsidP="00B35C69">
            <w:pPr>
              <w:spacing w:after="0"/>
              <w:jc w:val="both"/>
              <w:rPr>
                <w:rFonts w:ascii="Arial" w:hAnsi="Arial"/>
                <w:noProof/>
              </w:rPr>
            </w:pPr>
            <w:ins w:id="114" w:author="Qualcomm (Masato)" w:date="2021-01-27T21:19:00Z">
              <w:r>
                <w:rPr>
                  <w:rFonts w:ascii="Arial" w:eastAsia="Yu Mincho" w:hAnsi="Arial" w:hint="eastAsia"/>
                  <w:noProof/>
                </w:rPr>
                <w:t>Y</w:t>
              </w:r>
              <w:r>
                <w:rPr>
                  <w:rFonts w:ascii="Arial" w:eastAsia="Yu Mincho" w:hAnsi="Arial"/>
                  <w:noProof/>
                </w:rPr>
                <w:t>es</w:t>
              </w:r>
            </w:ins>
          </w:p>
        </w:tc>
        <w:tc>
          <w:tcPr>
            <w:tcW w:w="5807" w:type="dxa"/>
          </w:tcPr>
          <w:p w14:paraId="0FC2FA5A" w14:textId="77777777" w:rsidR="00B35C69" w:rsidRPr="000005B0" w:rsidRDefault="00B35C69" w:rsidP="00B35C69">
            <w:pPr>
              <w:spacing w:after="0"/>
              <w:jc w:val="both"/>
              <w:rPr>
                <w:rFonts w:ascii="Arial" w:hAnsi="Arial"/>
                <w:noProof/>
              </w:rPr>
            </w:pPr>
          </w:p>
        </w:tc>
      </w:tr>
      <w:tr w:rsidR="00B35C69" w:rsidRPr="000005B0" w14:paraId="027BA07C" w14:textId="77777777" w:rsidTr="00A80C1B">
        <w:tc>
          <w:tcPr>
            <w:tcW w:w="1837" w:type="dxa"/>
          </w:tcPr>
          <w:p w14:paraId="30CC333C" w14:textId="01D44F42" w:rsidR="00B35C69" w:rsidRPr="007F3050" w:rsidRDefault="007F3050" w:rsidP="00B35C69">
            <w:pPr>
              <w:spacing w:after="0"/>
              <w:jc w:val="both"/>
              <w:rPr>
                <w:rFonts w:ascii="Arial" w:eastAsia="Malgun Gothic" w:hAnsi="Arial"/>
                <w:noProof/>
                <w:lang w:eastAsia="ko-KR"/>
              </w:rPr>
            </w:pPr>
            <w:ins w:id="115" w:author="LG (Sunghoon)" w:date="2021-01-27T22:29:00Z">
              <w:r>
                <w:rPr>
                  <w:rFonts w:ascii="Arial" w:eastAsia="Malgun Gothic" w:hAnsi="Arial" w:hint="eastAsia"/>
                  <w:noProof/>
                  <w:lang w:eastAsia="ko-KR"/>
                </w:rPr>
                <w:t>LG</w:t>
              </w:r>
            </w:ins>
          </w:p>
        </w:tc>
        <w:tc>
          <w:tcPr>
            <w:tcW w:w="1985" w:type="dxa"/>
          </w:tcPr>
          <w:p w14:paraId="24D64589" w14:textId="48F14F3F" w:rsidR="00B35C69" w:rsidRPr="007F3050" w:rsidRDefault="007F3050" w:rsidP="00B35C69">
            <w:pPr>
              <w:spacing w:after="0"/>
              <w:jc w:val="both"/>
              <w:rPr>
                <w:rFonts w:ascii="Arial" w:eastAsia="Malgun Gothic" w:hAnsi="Arial"/>
                <w:noProof/>
                <w:lang w:eastAsia="ko-KR"/>
              </w:rPr>
            </w:pPr>
            <w:ins w:id="116" w:author="LG (Sunghoon)" w:date="2021-01-27T22:29:00Z">
              <w:r>
                <w:rPr>
                  <w:rFonts w:ascii="Arial" w:eastAsia="Malgun Gothic" w:hAnsi="Arial" w:hint="eastAsia"/>
                  <w:noProof/>
                  <w:lang w:eastAsia="ko-KR"/>
                </w:rPr>
                <w:t>Yes</w:t>
              </w:r>
            </w:ins>
          </w:p>
        </w:tc>
        <w:tc>
          <w:tcPr>
            <w:tcW w:w="5807" w:type="dxa"/>
          </w:tcPr>
          <w:p w14:paraId="4B367036" w14:textId="77777777" w:rsidR="00B35C69" w:rsidRPr="000005B0" w:rsidRDefault="00B35C69" w:rsidP="00B35C69">
            <w:pPr>
              <w:spacing w:after="0"/>
              <w:jc w:val="both"/>
              <w:rPr>
                <w:rFonts w:ascii="Arial" w:hAnsi="Arial"/>
                <w:noProof/>
              </w:rPr>
            </w:pPr>
          </w:p>
        </w:tc>
      </w:tr>
      <w:tr w:rsidR="006C4150" w:rsidRPr="000005B0" w14:paraId="73A0BAB7" w14:textId="77777777" w:rsidTr="00A80C1B">
        <w:tc>
          <w:tcPr>
            <w:tcW w:w="1837" w:type="dxa"/>
          </w:tcPr>
          <w:p w14:paraId="5BC878DB" w14:textId="16BF2923" w:rsidR="006C4150" w:rsidRPr="000005B0" w:rsidRDefault="006C4150" w:rsidP="006C4150">
            <w:pPr>
              <w:spacing w:after="0"/>
              <w:jc w:val="both"/>
              <w:rPr>
                <w:rFonts w:ascii="Arial" w:hAnsi="Arial"/>
                <w:noProof/>
              </w:rPr>
            </w:pPr>
            <w:ins w:id="117" w:author="[Nokia RAN2]" w:date="2021-01-27T17:50:00Z">
              <w:r>
                <w:rPr>
                  <w:rFonts w:ascii="Arial" w:hAnsi="Arial"/>
                  <w:noProof/>
                </w:rPr>
                <w:t>Nokia, Nokia Shanghai Bell</w:t>
              </w:r>
            </w:ins>
          </w:p>
        </w:tc>
        <w:tc>
          <w:tcPr>
            <w:tcW w:w="1985" w:type="dxa"/>
          </w:tcPr>
          <w:p w14:paraId="34D15229" w14:textId="77777777" w:rsidR="006C4150" w:rsidRPr="000005B0" w:rsidRDefault="006C4150" w:rsidP="006C4150">
            <w:pPr>
              <w:spacing w:after="0"/>
              <w:jc w:val="both"/>
              <w:rPr>
                <w:rFonts w:ascii="Arial" w:hAnsi="Arial"/>
                <w:noProof/>
              </w:rPr>
            </w:pPr>
          </w:p>
        </w:tc>
        <w:tc>
          <w:tcPr>
            <w:tcW w:w="5807" w:type="dxa"/>
          </w:tcPr>
          <w:p w14:paraId="3E99D64B" w14:textId="77777777" w:rsidR="006C4150" w:rsidRPr="007C6782" w:rsidRDefault="006C4150" w:rsidP="006C4150">
            <w:pPr>
              <w:overflowPunct/>
              <w:autoSpaceDE/>
              <w:autoSpaceDN/>
              <w:adjustRightInd/>
              <w:spacing w:after="0"/>
              <w:textAlignment w:val="auto"/>
              <w:rPr>
                <w:ins w:id="118" w:author="[Nokia RAN2]" w:date="2021-01-27T17:50:00Z"/>
                <w:rFonts w:ascii="Arial" w:eastAsia="Times New Roman" w:hAnsi="Arial" w:cs="Arial"/>
                <w:lang w:val="en-US" w:eastAsia="en-US"/>
              </w:rPr>
            </w:pPr>
            <w:ins w:id="119" w:author="[Nokia RAN2]" w:date="2021-01-27T17:50:00Z">
              <w:r w:rsidRPr="00B41182">
                <w:rPr>
                  <w:rFonts w:ascii="Arial" w:eastAsia="Times New Roman" w:hAnsi="Arial" w:cs="Arial"/>
                  <w:lang w:val="en-US" w:eastAsia="en-US"/>
                </w:rPr>
                <w:t>N</w:t>
              </w:r>
              <w:r w:rsidRPr="007C6782">
                <w:rPr>
                  <w:rFonts w:ascii="Arial" w:eastAsia="Times New Roman" w:hAnsi="Arial" w:cs="Arial"/>
                  <w:lang w:val="en-US" w:eastAsia="en-US"/>
                </w:rPr>
                <w:t xml:space="preserve">ot sure if this last note from the RAN1 LS is captured correctly: </w:t>
              </w:r>
            </w:ins>
          </w:p>
          <w:p w14:paraId="2EBEC607" w14:textId="77777777" w:rsidR="006C4150" w:rsidRPr="007C6782" w:rsidRDefault="006C4150" w:rsidP="006C4150">
            <w:pPr>
              <w:numPr>
                <w:ilvl w:val="1"/>
                <w:numId w:val="21"/>
              </w:numPr>
              <w:overflowPunct/>
              <w:autoSpaceDE/>
              <w:autoSpaceDN/>
              <w:adjustRightInd/>
              <w:spacing w:before="100" w:beforeAutospacing="1" w:after="100" w:afterAutospacing="1"/>
              <w:textAlignment w:val="auto"/>
              <w:rPr>
                <w:ins w:id="120" w:author="[Nokia RAN2]" w:date="2021-01-27T17:50:00Z"/>
                <w:rFonts w:ascii="Arial" w:eastAsia="Times New Roman" w:hAnsi="Arial" w:cs="Arial"/>
                <w:lang w:val="en-US" w:eastAsia="en-US"/>
              </w:rPr>
            </w:pPr>
            <w:ins w:id="121" w:author="[Nokia RAN2]" w:date="2021-01-27T17:50:00Z">
              <w:r w:rsidRPr="007C6782">
                <w:rPr>
                  <w:rFonts w:ascii="Arial" w:eastAsia="Times New Roman" w:hAnsi="Arial" w:cs="Arial"/>
                  <w:lang w:val="en-US" w:eastAsia="en-US"/>
                </w:rPr>
                <w:t>Note that if aperiodic CSI-RS resource set is configured with trs-info, only Rel-15 beamSwitchTiming is used according to RAN1 specification</w:t>
              </w:r>
            </w:ins>
          </w:p>
          <w:p w14:paraId="67BFB8A8" w14:textId="77777777" w:rsidR="006C4150" w:rsidRDefault="006C4150" w:rsidP="006C4150">
            <w:pPr>
              <w:spacing w:after="0"/>
              <w:jc w:val="both"/>
              <w:rPr>
                <w:ins w:id="122" w:author="[Nokia RAN2]" w:date="2021-01-27T17:50:00Z"/>
                <w:rFonts w:ascii="Arial" w:hAnsi="Arial"/>
                <w:noProof/>
              </w:rPr>
            </w:pPr>
          </w:p>
          <w:p w14:paraId="411BF520" w14:textId="77777777" w:rsidR="006C4150" w:rsidRPr="00B41182" w:rsidRDefault="006C4150" w:rsidP="006C4150">
            <w:pPr>
              <w:overflowPunct/>
              <w:autoSpaceDE/>
              <w:autoSpaceDN/>
              <w:adjustRightInd/>
              <w:spacing w:after="0"/>
              <w:textAlignment w:val="auto"/>
              <w:rPr>
                <w:ins w:id="123" w:author="[Nokia RAN2]" w:date="2021-01-27T17:50:00Z"/>
                <w:rFonts w:ascii="Arial" w:eastAsia="Times New Roman" w:hAnsi="Arial" w:cs="Arial"/>
                <w:lang w:val="en-US" w:eastAsia="en-US"/>
              </w:rPr>
            </w:pPr>
            <w:ins w:id="124" w:author="[Nokia RAN2]" w:date="2021-01-27T17:50:00Z">
              <w:r w:rsidRPr="00B41182">
                <w:rPr>
                  <w:rFonts w:ascii="Arial" w:eastAsia="Times New Roman" w:hAnsi="Arial" w:cs="Arial"/>
                  <w:lang w:val="en-US" w:eastAsia="en-US"/>
                </w:rPr>
                <w:t>The CR says: "</w:t>
              </w:r>
              <w:r w:rsidRPr="00B41182">
                <w:rPr>
                  <w:rFonts w:ascii="Arial" w:eastAsia="Times New Roman" w:hAnsi="Arial" w:cs="Arial"/>
                  <w:color w:val="6888C9"/>
                  <w:u w:val="single"/>
                  <w:lang w:val="en-US" w:eastAsia="en-US"/>
                </w:rPr>
                <w:t xml:space="preserve">For CSI-RS configured without repetition and without </w:t>
              </w:r>
              <w:r w:rsidRPr="00B41182">
                <w:rPr>
                  <w:rFonts w:ascii="Arial" w:eastAsia="Times New Roman" w:hAnsi="Arial" w:cs="Arial"/>
                  <w:i/>
                  <w:iCs/>
                  <w:color w:val="6888C9"/>
                  <w:u w:val="single"/>
                  <w:lang w:val="en-US" w:eastAsia="en-US"/>
                </w:rPr>
                <w:t>trs-info</w:t>
              </w:r>
              <w:r w:rsidRPr="00B41182">
                <w:rPr>
                  <w:rFonts w:ascii="Arial" w:eastAsia="Times New Roman" w:hAnsi="Arial" w:cs="Arial"/>
                  <w:color w:val="6888C9"/>
                  <w:u w:val="single"/>
                  <w:lang w:val="en-US" w:eastAsia="en-US"/>
                </w:rPr>
                <w:t xml:space="preserve">, the UE applies beam switch time of sym48 if </w:t>
              </w:r>
              <w:r w:rsidRPr="00B41182">
                <w:rPr>
                  <w:rFonts w:ascii="Arial" w:eastAsia="Times New Roman" w:hAnsi="Arial" w:cs="Arial"/>
                  <w:i/>
                  <w:iCs/>
                  <w:color w:val="6888C9"/>
                  <w:u w:val="single"/>
                  <w:lang w:val="en-US" w:eastAsia="en-US"/>
                </w:rPr>
                <w:t>beamSwitchTiming-r16</w:t>
              </w:r>
              <w:r w:rsidRPr="00B41182">
                <w:rPr>
                  <w:rFonts w:ascii="Arial" w:eastAsia="Times New Roman" w:hAnsi="Arial" w:cs="Arial"/>
                  <w:color w:val="6888C9"/>
                  <w:u w:val="single"/>
                  <w:lang w:val="en-US" w:eastAsia="en-US"/>
                </w:rPr>
                <w:t xml:space="preserve"> is reported and </w:t>
              </w:r>
              <w:r w:rsidRPr="00B41182">
                <w:rPr>
                  <w:rFonts w:ascii="Arial" w:eastAsia="Times New Roman" w:hAnsi="Arial" w:cs="Arial"/>
                  <w:i/>
                  <w:iCs/>
                  <w:color w:val="6888C9"/>
                  <w:u w:val="single"/>
                  <w:lang w:val="en-US" w:eastAsia="en-US"/>
                </w:rPr>
                <w:t>enableBeamSwitchTiming-r16</w:t>
              </w:r>
              <w:r w:rsidRPr="00B41182">
                <w:rPr>
                  <w:rFonts w:ascii="Arial" w:eastAsia="Times New Roman" w:hAnsi="Arial" w:cs="Arial"/>
                  <w:color w:val="6888C9"/>
                  <w:u w:val="single"/>
                  <w:lang w:val="en-US" w:eastAsia="en-US"/>
                </w:rPr>
                <w:t xml:space="preserve"> is configured."</w:t>
              </w:r>
            </w:ins>
          </w:p>
          <w:p w14:paraId="68979C46" w14:textId="77777777" w:rsidR="006C4150" w:rsidRPr="00B41182" w:rsidRDefault="006C4150" w:rsidP="006C4150">
            <w:pPr>
              <w:spacing w:after="0"/>
              <w:jc w:val="both"/>
              <w:rPr>
                <w:ins w:id="125" w:author="[Nokia RAN2]" w:date="2021-01-27T17:50:00Z"/>
                <w:rFonts w:ascii="Arial" w:hAnsi="Arial" w:cs="Arial"/>
                <w:noProof/>
              </w:rPr>
            </w:pPr>
          </w:p>
          <w:p w14:paraId="1B53067E" w14:textId="77777777" w:rsidR="006C4150" w:rsidRPr="00B41182" w:rsidRDefault="006C4150" w:rsidP="006C4150">
            <w:pPr>
              <w:overflowPunct/>
              <w:autoSpaceDE/>
              <w:autoSpaceDN/>
              <w:adjustRightInd/>
              <w:spacing w:after="0"/>
              <w:textAlignment w:val="auto"/>
              <w:rPr>
                <w:ins w:id="126" w:author="[Nokia RAN2]" w:date="2021-01-27T17:50:00Z"/>
                <w:rFonts w:ascii="Arial" w:eastAsia="Times New Roman" w:hAnsi="Arial" w:cs="Arial"/>
                <w:lang w:val="en-US" w:eastAsia="en-US"/>
              </w:rPr>
            </w:pPr>
            <w:ins w:id="127" w:author="[Nokia RAN2]" w:date="2021-01-27T17:50:00Z">
              <w:r w:rsidRPr="00B41182">
                <w:rPr>
                  <w:rFonts w:ascii="Arial" w:eastAsia="Times New Roman" w:hAnsi="Arial" w:cs="Arial"/>
                  <w:lang w:val="en-US" w:eastAsia="en-US"/>
                </w:rPr>
                <w:t xml:space="preserve">So it is </w:t>
              </w:r>
              <w:r>
                <w:rPr>
                  <w:rFonts w:ascii="Arial" w:eastAsia="Times New Roman" w:hAnsi="Arial" w:cs="Arial"/>
                  <w:lang w:val="en-US" w:eastAsia="en-US"/>
                </w:rPr>
                <w:t>written with an</w:t>
              </w:r>
              <w:r w:rsidRPr="00B41182">
                <w:rPr>
                  <w:rFonts w:ascii="Arial" w:eastAsia="Times New Roman" w:hAnsi="Arial" w:cs="Arial"/>
                  <w:lang w:val="en-US" w:eastAsia="en-US"/>
                </w:rPr>
                <w:t xml:space="preserve"> inverse logic. But it is generic for CSI-RS, and not focused on AP CSI-RS</w:t>
              </w:r>
              <w:r>
                <w:rPr>
                  <w:rFonts w:ascii="Arial" w:eastAsia="Times New Roman" w:hAnsi="Arial" w:cs="Arial"/>
                  <w:lang w:val="en-US" w:eastAsia="en-US"/>
                </w:rPr>
                <w:t xml:space="preserve"> as such </w:t>
              </w:r>
              <w:r w:rsidRPr="00B41182">
                <w:rPr>
                  <w:rFonts w:ascii="Arial" w:eastAsia="Times New Roman" w:hAnsi="Arial" w:cs="Arial"/>
                  <w:lang w:val="en-US" w:eastAsia="en-US"/>
                </w:rPr>
                <w:t>and it mixes repetition and trs-info</w:t>
              </w:r>
              <w:r>
                <w:rPr>
                  <w:rFonts w:ascii="Arial" w:eastAsia="Times New Roman" w:hAnsi="Arial" w:cs="Arial"/>
                  <w:lang w:val="en-US" w:eastAsia="en-US"/>
                </w:rPr>
                <w:t>.</w:t>
              </w:r>
            </w:ins>
          </w:p>
          <w:p w14:paraId="5B2CDA2D" w14:textId="77777777" w:rsidR="006C4150" w:rsidRDefault="006C4150" w:rsidP="006C4150">
            <w:pPr>
              <w:overflowPunct/>
              <w:autoSpaceDE/>
              <w:autoSpaceDN/>
              <w:adjustRightInd/>
              <w:spacing w:after="0"/>
              <w:textAlignment w:val="auto"/>
              <w:rPr>
                <w:ins w:id="128" w:author="[Nokia RAN2]" w:date="2021-01-27T17:50:00Z"/>
                <w:rFonts w:ascii="Segoe UI" w:eastAsia="Times New Roman" w:hAnsi="Segoe UI" w:cs="Segoe UI"/>
                <w:sz w:val="21"/>
                <w:szCs w:val="21"/>
                <w:lang w:val="en-US" w:eastAsia="en-US"/>
              </w:rPr>
            </w:pPr>
          </w:p>
          <w:p w14:paraId="62BAD859" w14:textId="77777777" w:rsidR="006C4150" w:rsidRPr="00B41182" w:rsidRDefault="006C4150" w:rsidP="006C4150">
            <w:pPr>
              <w:overflowPunct/>
              <w:autoSpaceDE/>
              <w:autoSpaceDN/>
              <w:adjustRightInd/>
              <w:spacing w:after="0"/>
              <w:textAlignment w:val="auto"/>
              <w:rPr>
                <w:ins w:id="129" w:author="[Nokia RAN2]" w:date="2021-01-27T17:50:00Z"/>
                <w:rFonts w:ascii="Arial" w:eastAsia="Times New Roman" w:hAnsi="Arial" w:cs="Arial"/>
                <w:lang w:val="en-US" w:eastAsia="en-US"/>
              </w:rPr>
            </w:pPr>
            <w:ins w:id="130" w:author="[Nokia RAN2]" w:date="2021-01-27T17:50:00Z">
              <w:r w:rsidRPr="00217C4B">
                <w:rPr>
                  <w:rFonts w:ascii="Arial" w:eastAsia="Times New Roman" w:hAnsi="Arial" w:cs="Arial"/>
                  <w:lang w:val="en-US" w:eastAsia="en-US"/>
                </w:rPr>
                <w:t>Please clarify the above to us</w:t>
              </w:r>
              <w:r>
                <w:rPr>
                  <w:rFonts w:ascii="Arial" w:eastAsia="Times New Roman" w:hAnsi="Arial" w:cs="Arial"/>
                  <w:lang w:val="en-US" w:eastAsia="en-US"/>
                </w:rPr>
                <w:t xml:space="preserve"> as something is not seemingly consistent.</w:t>
              </w:r>
            </w:ins>
          </w:p>
          <w:p w14:paraId="5D49CF40" w14:textId="77777777" w:rsidR="006C4150" w:rsidRPr="000005B0" w:rsidRDefault="006C4150" w:rsidP="006C4150">
            <w:pPr>
              <w:spacing w:after="0"/>
              <w:jc w:val="both"/>
              <w:rPr>
                <w:rFonts w:ascii="Arial" w:hAnsi="Arial"/>
                <w:noProof/>
              </w:rPr>
            </w:pPr>
          </w:p>
        </w:tc>
      </w:tr>
      <w:tr w:rsidR="00071D86" w:rsidRPr="000005B0" w14:paraId="759F012E" w14:textId="77777777" w:rsidTr="00A80C1B">
        <w:trPr>
          <w:ins w:id="131" w:author="OPPO(Zhongda)" w:date="2021-01-28T10:14:00Z"/>
        </w:trPr>
        <w:tc>
          <w:tcPr>
            <w:tcW w:w="1837" w:type="dxa"/>
          </w:tcPr>
          <w:p w14:paraId="3A2AB38E" w14:textId="5361F322" w:rsidR="00071D86" w:rsidRPr="00071D86" w:rsidRDefault="00071D86" w:rsidP="006C4150">
            <w:pPr>
              <w:spacing w:after="0"/>
              <w:jc w:val="both"/>
              <w:rPr>
                <w:ins w:id="132" w:author="OPPO(Zhongda)" w:date="2021-01-28T10:14:00Z"/>
                <w:rFonts w:ascii="Arial" w:eastAsiaTheme="minorEastAsia" w:hAnsi="Arial"/>
                <w:noProof/>
                <w:lang w:eastAsia="zh-CN"/>
              </w:rPr>
            </w:pPr>
            <w:ins w:id="133" w:author="OPPO(Zhongda)" w:date="2021-01-28T10:14: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1337182B" w14:textId="69C064F0" w:rsidR="00071D86" w:rsidRPr="00071D86" w:rsidRDefault="00071D86" w:rsidP="006C4150">
            <w:pPr>
              <w:spacing w:after="0"/>
              <w:jc w:val="both"/>
              <w:rPr>
                <w:ins w:id="134" w:author="OPPO(Zhongda)" w:date="2021-01-28T10:14:00Z"/>
                <w:rFonts w:ascii="Arial" w:eastAsiaTheme="minorEastAsia" w:hAnsi="Arial"/>
                <w:noProof/>
                <w:lang w:eastAsia="zh-CN"/>
              </w:rPr>
            </w:pPr>
            <w:ins w:id="135" w:author="OPPO(Zhongda)" w:date="2021-01-28T10:14: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43A6EB55" w14:textId="77777777" w:rsidR="00071D86" w:rsidRPr="00B41182" w:rsidRDefault="00071D86" w:rsidP="006C4150">
            <w:pPr>
              <w:overflowPunct/>
              <w:autoSpaceDE/>
              <w:autoSpaceDN/>
              <w:adjustRightInd/>
              <w:spacing w:after="0"/>
              <w:textAlignment w:val="auto"/>
              <w:rPr>
                <w:ins w:id="136" w:author="OPPO(Zhongda)" w:date="2021-01-28T10:14:00Z"/>
                <w:rFonts w:ascii="Arial" w:eastAsia="Times New Roman" w:hAnsi="Arial" w:cs="Arial"/>
                <w:lang w:val="en-US" w:eastAsia="en-US"/>
              </w:rPr>
            </w:pPr>
          </w:p>
        </w:tc>
      </w:tr>
      <w:tr w:rsidR="00A26630" w:rsidRPr="00B41182" w14:paraId="43F15B9C" w14:textId="77777777" w:rsidTr="00A26630">
        <w:trPr>
          <w:ins w:id="137" w:author="vivo-Chenli" w:date="2021-01-28T11:18:00Z"/>
        </w:trPr>
        <w:tc>
          <w:tcPr>
            <w:tcW w:w="1837" w:type="dxa"/>
          </w:tcPr>
          <w:p w14:paraId="6C09AD16" w14:textId="77777777" w:rsidR="00A26630" w:rsidRDefault="00A26630" w:rsidP="00AB2C6D">
            <w:pPr>
              <w:spacing w:after="0"/>
              <w:jc w:val="both"/>
              <w:rPr>
                <w:ins w:id="138" w:author="vivo-Chenli" w:date="2021-01-28T11:18:00Z"/>
                <w:rFonts w:ascii="Arial" w:hAnsi="Arial"/>
                <w:noProof/>
                <w:lang w:eastAsia="zh-CN"/>
              </w:rPr>
            </w:pPr>
            <w:ins w:id="139" w:author="vivo-Chenli" w:date="2021-01-28T11:18:00Z">
              <w:r>
                <w:rPr>
                  <w:rFonts w:ascii="Arial" w:hAnsi="Arial" w:hint="eastAsia"/>
                  <w:noProof/>
                  <w:lang w:eastAsia="zh-CN"/>
                </w:rPr>
                <w:t>v</w:t>
              </w:r>
              <w:r>
                <w:rPr>
                  <w:rFonts w:ascii="Arial" w:hAnsi="Arial"/>
                  <w:noProof/>
                  <w:lang w:eastAsia="zh-CN"/>
                </w:rPr>
                <w:t>ivo</w:t>
              </w:r>
            </w:ins>
          </w:p>
        </w:tc>
        <w:tc>
          <w:tcPr>
            <w:tcW w:w="1985" w:type="dxa"/>
          </w:tcPr>
          <w:p w14:paraId="4A420D38" w14:textId="77777777" w:rsidR="00A26630" w:rsidRPr="000005B0" w:rsidRDefault="00A26630" w:rsidP="00AB2C6D">
            <w:pPr>
              <w:spacing w:after="0"/>
              <w:jc w:val="both"/>
              <w:rPr>
                <w:ins w:id="140" w:author="vivo-Chenli" w:date="2021-01-28T11:18:00Z"/>
                <w:rFonts w:ascii="Arial" w:hAnsi="Arial"/>
                <w:noProof/>
                <w:lang w:eastAsia="zh-CN"/>
              </w:rPr>
            </w:pPr>
            <w:ins w:id="141" w:author="vivo-Chenli" w:date="2021-01-28T11:18:00Z">
              <w:r>
                <w:rPr>
                  <w:rFonts w:ascii="Arial" w:hAnsi="Arial" w:hint="eastAsia"/>
                  <w:noProof/>
                  <w:lang w:eastAsia="zh-CN"/>
                </w:rPr>
                <w:t>Y</w:t>
              </w:r>
              <w:r>
                <w:rPr>
                  <w:rFonts w:ascii="Arial" w:hAnsi="Arial"/>
                  <w:noProof/>
                  <w:lang w:eastAsia="zh-CN"/>
                </w:rPr>
                <w:t>es (Proponent)</w:t>
              </w:r>
            </w:ins>
          </w:p>
        </w:tc>
        <w:tc>
          <w:tcPr>
            <w:tcW w:w="5807" w:type="dxa"/>
          </w:tcPr>
          <w:p w14:paraId="6301EA4B" w14:textId="77777777" w:rsidR="00A26630" w:rsidRDefault="00A26630" w:rsidP="00AB2C6D">
            <w:pPr>
              <w:overflowPunct/>
              <w:autoSpaceDE/>
              <w:autoSpaceDN/>
              <w:adjustRightInd/>
              <w:spacing w:after="0"/>
              <w:textAlignment w:val="auto"/>
              <w:rPr>
                <w:ins w:id="142" w:author="vivo-Chenli" w:date="2021-01-28T11:18:00Z"/>
                <w:rFonts w:ascii="Arial" w:eastAsia="Times New Roman" w:hAnsi="Arial" w:cs="Arial"/>
                <w:lang w:val="en-US" w:eastAsia="zh-CN"/>
              </w:rPr>
            </w:pPr>
            <w:ins w:id="143" w:author="vivo-Chenli" w:date="2021-01-28T11:18:00Z">
              <w:r>
                <w:rPr>
                  <w:rFonts w:ascii="Arial" w:eastAsia="Times New Roman" w:hAnsi="Arial" w:cs="Arial" w:hint="eastAsia"/>
                  <w:lang w:val="en-US" w:eastAsia="zh-CN"/>
                </w:rPr>
                <w:t>R</w:t>
              </w:r>
              <w:r>
                <w:rPr>
                  <w:rFonts w:ascii="Arial" w:eastAsia="Times New Roman" w:hAnsi="Arial" w:cs="Arial"/>
                  <w:lang w:val="en-US" w:eastAsia="zh-CN"/>
                </w:rPr>
                <w:t>egarding the comments from Nokia:</w:t>
              </w:r>
            </w:ins>
          </w:p>
          <w:p w14:paraId="5B862DFD" w14:textId="77777777" w:rsidR="00A26630" w:rsidRDefault="00A26630" w:rsidP="00AB2C6D">
            <w:pPr>
              <w:overflowPunct/>
              <w:autoSpaceDE/>
              <w:autoSpaceDN/>
              <w:adjustRightInd/>
              <w:spacing w:after="0"/>
              <w:textAlignment w:val="auto"/>
              <w:rPr>
                <w:ins w:id="144" w:author="vivo-Chenli" w:date="2021-01-28T11:18:00Z"/>
                <w:rFonts w:ascii="Arial" w:eastAsia="Times New Roman" w:hAnsi="Arial" w:cs="Arial"/>
                <w:lang w:val="en-US" w:eastAsia="zh-CN"/>
              </w:rPr>
            </w:pPr>
          </w:p>
          <w:p w14:paraId="459F2E95" w14:textId="77777777" w:rsidR="00A26630" w:rsidRDefault="00A26630" w:rsidP="00AB2C6D">
            <w:pPr>
              <w:overflowPunct/>
              <w:autoSpaceDE/>
              <w:autoSpaceDN/>
              <w:adjustRightInd/>
              <w:spacing w:after="0"/>
              <w:textAlignment w:val="auto"/>
              <w:rPr>
                <w:ins w:id="145" w:author="vivo-Chenli" w:date="2021-01-28T11:18:00Z"/>
                <w:rFonts w:ascii="Arial" w:eastAsia="Times New Roman" w:hAnsi="Arial" w:cs="Arial"/>
                <w:lang w:val="en-US" w:eastAsia="zh-CN"/>
              </w:rPr>
            </w:pPr>
            <w:ins w:id="146" w:author="vivo-Chenli" w:date="2021-01-28T11:18:00Z">
              <w:r>
                <w:rPr>
                  <w:rFonts w:ascii="Arial" w:eastAsia="Times New Roman" w:hAnsi="Arial" w:cs="Arial" w:hint="eastAsia"/>
                  <w:lang w:val="en-US" w:eastAsia="zh-CN"/>
                </w:rPr>
                <w:t>A</w:t>
              </w:r>
              <w:r>
                <w:rPr>
                  <w:rFonts w:ascii="Arial" w:eastAsia="Times New Roman" w:hAnsi="Arial" w:cs="Arial"/>
                  <w:lang w:val="en-US" w:eastAsia="zh-CN"/>
                </w:rPr>
                <w:t>ctually, the change in the CR comes from the below Answer from RAN1 LS “</w:t>
              </w:r>
              <w:r w:rsidRPr="00D44591">
                <w:rPr>
                  <w:rFonts w:ascii="Arial" w:hAnsi="Arial" w:cs="Arial"/>
                  <w:b/>
                  <w:bCs/>
                  <w:i/>
                  <w:iCs/>
                  <w:sz w:val="20"/>
                  <w:lang w:eastAsia="zh-CN"/>
                </w:rPr>
                <w:t>Answer C:</w:t>
              </w:r>
              <w:r w:rsidRPr="00D44591">
                <w:rPr>
                  <w:rFonts w:ascii="Arial" w:hAnsi="Arial" w:cs="Arial"/>
                  <w:bCs/>
                  <w:i/>
                  <w:iCs/>
                  <w:sz w:val="20"/>
                  <w:lang w:eastAsia="zh-CN"/>
                </w:rPr>
                <w:t xml:space="preserve"> </w:t>
              </w:r>
              <w:r w:rsidRPr="00D44591">
                <w:rPr>
                  <w:rFonts w:ascii="Arial" w:eastAsia="MS Mincho" w:hAnsi="Arial" w:cs="Arial"/>
                  <w:bCs/>
                  <w:i/>
                  <w:iCs/>
                  <w:sz w:val="20"/>
                  <w:szCs w:val="20"/>
                  <w:lang w:val="en-GB"/>
                </w:rPr>
                <w:t xml:space="preserve">For CSI-RS configured </w:t>
              </w:r>
              <w:r w:rsidRPr="00D44591">
                <w:rPr>
                  <w:rFonts w:ascii="Arial" w:eastAsia="MS Mincho" w:hAnsi="Arial" w:cs="Arial"/>
                  <w:bCs/>
                  <w:i/>
                  <w:iCs/>
                  <w:sz w:val="20"/>
                  <w:szCs w:val="20"/>
                  <w:lang w:val="en-GB"/>
                </w:rPr>
                <w:lastRenderedPageBreak/>
                <w:t>without repetition and without trs-info, the UE applies switch time of 48 if beamSwitchTiming-r16 is reported.</w:t>
              </w:r>
              <w:r>
                <w:rPr>
                  <w:rFonts w:ascii="Arial" w:eastAsia="Times New Roman" w:hAnsi="Arial" w:cs="Arial"/>
                  <w:lang w:val="en-US" w:eastAsia="zh-CN"/>
                </w:rPr>
                <w:t>”.</w:t>
              </w:r>
            </w:ins>
          </w:p>
          <w:p w14:paraId="06CAE4A5" w14:textId="77777777" w:rsidR="00A26630" w:rsidRDefault="00A26630" w:rsidP="00AB2C6D">
            <w:pPr>
              <w:overflowPunct/>
              <w:autoSpaceDE/>
              <w:autoSpaceDN/>
              <w:adjustRightInd/>
              <w:spacing w:after="0"/>
              <w:textAlignment w:val="auto"/>
              <w:rPr>
                <w:ins w:id="147" w:author="vivo-Chenli" w:date="2021-01-28T11:18:00Z"/>
                <w:rFonts w:ascii="Arial" w:eastAsia="Times New Roman" w:hAnsi="Arial" w:cs="Arial"/>
                <w:lang w:val="en-US" w:eastAsia="zh-CN"/>
              </w:rPr>
            </w:pPr>
          </w:p>
          <w:p w14:paraId="30B2519A" w14:textId="77777777" w:rsidR="00A26630" w:rsidRPr="00B41182" w:rsidRDefault="00A26630" w:rsidP="00AB2C6D">
            <w:pPr>
              <w:overflowPunct/>
              <w:autoSpaceDE/>
              <w:autoSpaceDN/>
              <w:adjustRightInd/>
              <w:spacing w:after="0"/>
              <w:textAlignment w:val="auto"/>
              <w:rPr>
                <w:ins w:id="148" w:author="vivo-Chenli" w:date="2021-01-28T11:18:00Z"/>
                <w:rFonts w:ascii="Arial" w:eastAsia="Times New Roman" w:hAnsi="Arial" w:cs="Arial"/>
                <w:lang w:val="en-US" w:eastAsia="zh-CN"/>
              </w:rPr>
            </w:pPr>
            <w:ins w:id="149" w:author="vivo-Chenli" w:date="2021-01-28T11:18:00Z">
              <w:r>
                <w:rPr>
                  <w:rFonts w:ascii="Arial" w:eastAsia="Times New Roman" w:hAnsi="Arial" w:cs="Arial" w:hint="eastAsia"/>
                  <w:lang w:val="en-US" w:eastAsia="zh-CN"/>
                </w:rPr>
                <w:t>F</w:t>
              </w:r>
              <w:r>
                <w:rPr>
                  <w:rFonts w:ascii="Arial" w:eastAsia="Times New Roman" w:hAnsi="Arial" w:cs="Arial"/>
                  <w:lang w:val="en-US" w:eastAsia="zh-CN"/>
                </w:rPr>
                <w:t>or the last note from RAN1 LS “</w:t>
              </w:r>
              <w:r w:rsidRPr="00D44591">
                <w:rPr>
                  <w:rFonts w:ascii="Arial" w:eastAsia="MS Mincho" w:hAnsi="Arial" w:cs="Arial" w:hint="eastAsia"/>
                  <w:bCs/>
                  <w:i/>
                  <w:iCs/>
                  <w:sz w:val="20"/>
                  <w:szCs w:val="20"/>
                  <w:lang w:val="en-GB"/>
                </w:rPr>
                <w:t>N</w:t>
              </w:r>
              <w:r w:rsidRPr="00D44591">
                <w:rPr>
                  <w:rFonts w:ascii="Arial" w:eastAsia="MS Mincho" w:hAnsi="Arial" w:cs="Arial"/>
                  <w:bCs/>
                  <w:i/>
                  <w:iCs/>
                  <w:sz w:val="20"/>
                  <w:szCs w:val="20"/>
                  <w:lang w:val="en-GB"/>
                </w:rPr>
                <w:t>ote that if aperiodic CSI-RS resource set is configured with trs-info, only Rel-15 beamSwitchTiming is used according to RAN1 specification</w:t>
              </w:r>
              <w:r>
                <w:rPr>
                  <w:rFonts w:ascii="Arial" w:eastAsia="Times New Roman" w:hAnsi="Arial" w:cs="Arial"/>
                  <w:lang w:val="en-US" w:eastAsia="zh-CN"/>
                </w:rPr>
                <w:t>”, we did not make any change on this part, as we assume it is captured in RAN1 specification (i.e. mentioned by LS “</w:t>
              </w:r>
              <w:r w:rsidRPr="00D44591">
                <w:rPr>
                  <w:rFonts w:ascii="Arial" w:eastAsia="MS Mincho" w:hAnsi="Arial" w:cs="Arial"/>
                  <w:bCs/>
                  <w:i/>
                  <w:iCs/>
                  <w:sz w:val="20"/>
                  <w:szCs w:val="20"/>
                  <w:lang w:val="en-GB"/>
                </w:rPr>
                <w:t>according to RAN1 specification</w:t>
              </w:r>
              <w:r>
                <w:rPr>
                  <w:rFonts w:ascii="Arial" w:eastAsia="Times New Roman" w:hAnsi="Arial" w:cs="Arial"/>
                  <w:lang w:val="en-US" w:eastAsia="zh-CN"/>
                </w:rPr>
                <w:t>”). But we are also fine to add one note to capture this part in TS 38.306, if companies agree.</w:t>
              </w:r>
            </w:ins>
          </w:p>
        </w:tc>
      </w:tr>
      <w:tr w:rsidR="00EE75EF" w:rsidRPr="00B41182" w14:paraId="1CA353F3" w14:textId="77777777" w:rsidTr="00A26630">
        <w:trPr>
          <w:ins w:id="150" w:author="Huawei" w:date="2021-01-28T11:55:00Z"/>
        </w:trPr>
        <w:tc>
          <w:tcPr>
            <w:tcW w:w="1837" w:type="dxa"/>
          </w:tcPr>
          <w:p w14:paraId="26684104" w14:textId="6233D705" w:rsidR="00EE75EF" w:rsidRDefault="00EE75EF" w:rsidP="00EE75EF">
            <w:pPr>
              <w:spacing w:after="0"/>
              <w:jc w:val="both"/>
              <w:rPr>
                <w:ins w:id="151" w:author="Huawei" w:date="2021-01-28T11:55:00Z"/>
                <w:rFonts w:ascii="Arial" w:hAnsi="Arial"/>
                <w:noProof/>
                <w:lang w:eastAsia="zh-CN"/>
              </w:rPr>
            </w:pPr>
            <w:ins w:id="152" w:author="Huawei" w:date="2021-01-28T11:55:00Z">
              <w:r w:rsidRPr="00F41B87">
                <w:rPr>
                  <w:rFonts w:ascii="Arial" w:hAnsi="Arial"/>
                  <w:noProof/>
                </w:rPr>
                <w:lastRenderedPageBreak/>
                <w:t>Huawei, HiSilicon</w:t>
              </w:r>
            </w:ins>
          </w:p>
        </w:tc>
        <w:tc>
          <w:tcPr>
            <w:tcW w:w="1985" w:type="dxa"/>
          </w:tcPr>
          <w:p w14:paraId="0892F2B3" w14:textId="79CCB314" w:rsidR="00EE75EF" w:rsidRDefault="00EE75EF" w:rsidP="00EE75EF">
            <w:pPr>
              <w:spacing w:after="0"/>
              <w:jc w:val="both"/>
              <w:rPr>
                <w:ins w:id="153" w:author="Huawei" w:date="2021-01-28T11:55:00Z"/>
                <w:rFonts w:ascii="Arial" w:hAnsi="Arial"/>
                <w:noProof/>
                <w:lang w:eastAsia="zh-CN"/>
              </w:rPr>
            </w:pPr>
            <w:ins w:id="154" w:author="Huawei" w:date="2021-01-28T11:55: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08757201" w14:textId="77777777" w:rsidR="00EE75EF" w:rsidRDefault="00EE75EF" w:rsidP="00EE75EF">
            <w:pPr>
              <w:overflowPunct/>
              <w:autoSpaceDE/>
              <w:autoSpaceDN/>
              <w:adjustRightInd/>
              <w:spacing w:after="0"/>
              <w:textAlignment w:val="auto"/>
              <w:rPr>
                <w:ins w:id="155" w:author="Huawei" w:date="2021-01-28T11:55:00Z"/>
                <w:rFonts w:ascii="Arial" w:eastAsia="Times New Roman" w:hAnsi="Arial" w:cs="Arial"/>
                <w:lang w:val="en-US" w:eastAsia="zh-CN"/>
              </w:rPr>
            </w:pPr>
          </w:p>
        </w:tc>
      </w:tr>
      <w:tr w:rsidR="00342761" w:rsidRPr="00B41182" w14:paraId="3E102180" w14:textId="77777777" w:rsidTr="00A26630">
        <w:tc>
          <w:tcPr>
            <w:tcW w:w="1837" w:type="dxa"/>
          </w:tcPr>
          <w:p w14:paraId="538FAED5" w14:textId="41323E8A" w:rsidR="00342761" w:rsidRPr="00F41B87" w:rsidRDefault="00342761" w:rsidP="00342761">
            <w:pPr>
              <w:spacing w:after="0"/>
              <w:jc w:val="both"/>
              <w:rPr>
                <w:rFonts w:ascii="Arial" w:hAnsi="Arial"/>
                <w:noProof/>
              </w:rPr>
            </w:pPr>
            <w:r>
              <w:rPr>
                <w:rFonts w:ascii="Arial" w:eastAsiaTheme="minorEastAsia" w:hAnsi="Arial"/>
                <w:noProof/>
                <w:lang w:eastAsia="zh-CN"/>
              </w:rPr>
              <w:t>MediaTek</w:t>
            </w:r>
          </w:p>
        </w:tc>
        <w:tc>
          <w:tcPr>
            <w:tcW w:w="1985" w:type="dxa"/>
          </w:tcPr>
          <w:p w14:paraId="4A32FF90" w14:textId="3F9612EB" w:rsidR="00342761" w:rsidRDefault="00342761" w:rsidP="00342761">
            <w:pPr>
              <w:spacing w:after="0"/>
              <w:jc w:val="both"/>
              <w:rPr>
                <w:rFonts w:ascii="Arial" w:eastAsiaTheme="minorEastAsia" w:hAnsi="Arial" w:hint="eastAsia"/>
                <w:noProof/>
                <w:lang w:eastAsia="zh-CN"/>
              </w:rPr>
            </w:pPr>
            <w:r>
              <w:rPr>
                <w:rFonts w:ascii="Arial" w:eastAsiaTheme="minorEastAsia" w:hAnsi="Arial"/>
                <w:noProof/>
                <w:lang w:eastAsia="zh-CN"/>
              </w:rPr>
              <w:t>Yes, but</w:t>
            </w:r>
          </w:p>
        </w:tc>
        <w:tc>
          <w:tcPr>
            <w:tcW w:w="5807" w:type="dxa"/>
          </w:tcPr>
          <w:p w14:paraId="7B609297" w14:textId="77777777" w:rsidR="00342761" w:rsidRDefault="00342761" w:rsidP="00342761">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We wonder whether RAN2 also has to capture the following bullet or it is already clear in RAN1 SPEC.</w:t>
            </w:r>
          </w:p>
          <w:p w14:paraId="21831D84" w14:textId="42E4A729" w:rsidR="00342761" w:rsidRDefault="00342761" w:rsidP="00342761">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lang w:val="en-US" w:eastAsia="en-US"/>
              </w:rPr>
              <w:t>“</w:t>
            </w:r>
            <w:r w:rsidRPr="00D31083">
              <w:rPr>
                <w:rFonts w:ascii="Arial" w:eastAsia="Times New Roman" w:hAnsi="Arial" w:cs="Arial"/>
                <w:lang w:val="en-US" w:eastAsia="en-US"/>
              </w:rPr>
              <w:t></w:t>
            </w:r>
            <w:r w:rsidRPr="00D31083">
              <w:rPr>
                <w:rFonts w:ascii="Arial" w:eastAsia="Times New Roman" w:hAnsi="Arial" w:cs="Arial"/>
                <w:lang w:val="en-US" w:eastAsia="en-US"/>
              </w:rPr>
              <w:tab/>
              <w:t>Note that if aperiodic CSI-RS resource set is configured with trs-info, only Rel-15 beamSwitchTiming is used according to RAN1 specification</w:t>
            </w:r>
            <w:r>
              <w:rPr>
                <w:rFonts w:ascii="Arial" w:eastAsia="Times New Roman" w:hAnsi="Arial" w:cs="Arial"/>
                <w:lang w:val="en-US" w:eastAsia="en-US"/>
              </w:rPr>
              <w:t>”</w:t>
            </w:r>
          </w:p>
        </w:tc>
      </w:tr>
    </w:tbl>
    <w:p w14:paraId="57D8FCB7" w14:textId="77777777" w:rsidR="00510132" w:rsidRPr="00A26630" w:rsidRDefault="00510132" w:rsidP="00DD093D">
      <w:pPr>
        <w:pStyle w:val="Heading3"/>
        <w:rPr>
          <w:lang w:val="en-US"/>
        </w:rPr>
      </w:pPr>
    </w:p>
    <w:p w14:paraId="07FE5130" w14:textId="735463EE" w:rsidR="00744603" w:rsidRDefault="00744603" w:rsidP="00DD093D">
      <w:pPr>
        <w:pStyle w:val="Heading3"/>
        <w:rPr>
          <w:noProof/>
        </w:rPr>
      </w:pPr>
      <w:r>
        <w:t>2.</w:t>
      </w:r>
      <w:r w:rsidR="006C2E1D">
        <w:t>1.3</w:t>
      </w:r>
      <w:r>
        <w:tab/>
      </w:r>
      <w:r w:rsidR="00477457">
        <w:t>TPMI grouping capability</w:t>
      </w:r>
    </w:p>
    <w:p w14:paraId="3C7F398E" w14:textId="06E177CE" w:rsidR="00477457" w:rsidRDefault="00477457" w:rsidP="00477457">
      <w:pPr>
        <w:spacing w:after="0"/>
        <w:jc w:val="both"/>
        <w:rPr>
          <w:rFonts w:ascii="Arial" w:hAnsi="Arial"/>
          <w:noProof/>
        </w:rPr>
      </w:pPr>
      <w:r>
        <w:rPr>
          <w:rFonts w:ascii="Arial" w:hAnsi="Arial"/>
          <w:noProof/>
        </w:rPr>
        <w:t xml:space="preserve">RAN1 sends RAN2 a LS on </w:t>
      </w:r>
      <w:r w:rsidR="002E769E">
        <w:rPr>
          <w:rFonts w:ascii="Arial" w:hAnsi="Arial"/>
          <w:noProof/>
        </w:rPr>
        <w:t>adding the TPMI grouping index definition to TS38.306</w:t>
      </w:r>
      <w:r>
        <w:rPr>
          <w:rFonts w:ascii="Arial" w:hAnsi="Arial"/>
          <w:noProof/>
        </w:rPr>
        <w:t xml:space="preserve"> in R2-21000</w:t>
      </w:r>
      <w:r w:rsidR="00A738ED">
        <w:rPr>
          <w:rFonts w:ascii="Arial" w:hAnsi="Arial"/>
          <w:noProof/>
        </w:rPr>
        <w:t>08</w:t>
      </w:r>
      <w:r>
        <w:rPr>
          <w:rFonts w:ascii="Arial" w:hAnsi="Arial"/>
          <w:noProof/>
        </w:rPr>
        <w:t>.</w:t>
      </w:r>
    </w:p>
    <w:p w14:paraId="77CFE3FC" w14:textId="77777777" w:rsidR="00477457" w:rsidRDefault="00477457" w:rsidP="00477457">
      <w:pPr>
        <w:spacing w:after="0"/>
        <w:jc w:val="both"/>
        <w:rPr>
          <w:rFonts w:ascii="Arial" w:hAnsi="Arial"/>
          <w:noProof/>
        </w:rPr>
      </w:pPr>
    </w:p>
    <w:p w14:paraId="7D6A2DDC" w14:textId="4D6AF420" w:rsidR="00477457" w:rsidRDefault="00477457" w:rsidP="00477457">
      <w:pPr>
        <w:spacing w:after="0"/>
        <w:jc w:val="both"/>
        <w:rPr>
          <w:rFonts w:ascii="Arial" w:hAnsi="Arial"/>
          <w:noProof/>
        </w:rPr>
      </w:pPr>
      <w:r>
        <w:rPr>
          <w:rFonts w:ascii="Arial" w:hAnsi="Arial"/>
          <w:noProof/>
        </w:rPr>
        <w:t xml:space="preserve">In R2-2100455, the following are provided in the </w:t>
      </w:r>
      <w:r w:rsidR="00EB3011">
        <w:rPr>
          <w:rFonts w:ascii="Arial" w:hAnsi="Arial"/>
          <w:noProof/>
        </w:rPr>
        <w:t>summary of</w:t>
      </w:r>
      <w:r>
        <w:rPr>
          <w:rFonts w:ascii="Arial" w:hAnsi="Arial"/>
          <w:noProof/>
        </w:rPr>
        <w:t xml:space="preserve"> change:</w:t>
      </w:r>
    </w:p>
    <w:p w14:paraId="1B37F96B" w14:textId="097083DC" w:rsidR="00A87BAC" w:rsidRDefault="00A87BAC" w:rsidP="00A87BAC">
      <w:pPr>
        <w:spacing w:after="0"/>
        <w:jc w:val="both"/>
        <w:rPr>
          <w:rFonts w:ascii="Arial" w:hAnsi="Arial"/>
          <w:noProof/>
        </w:rPr>
      </w:pPr>
      <w:r>
        <w:rPr>
          <w:rFonts w:ascii="Arial" w:hAnsi="Arial"/>
          <w:noProof/>
        </w:rPr>
        <w:t>:</w:t>
      </w:r>
    </w:p>
    <w:p w14:paraId="706B360A" w14:textId="2AE44B48" w:rsidR="00F63A0E" w:rsidRDefault="00D83C75" w:rsidP="000E7C17">
      <w:pPr>
        <w:spacing w:after="0"/>
        <w:jc w:val="both"/>
        <w:rPr>
          <w:rFonts w:ascii="Arial" w:hAnsi="Arial"/>
          <w:noProof/>
        </w:rPr>
      </w:pPr>
      <w:r w:rsidRPr="00BB016A">
        <w:rPr>
          <w:b/>
          <w:bCs/>
          <w:noProof/>
          <w:lang w:val="en-US" w:eastAsia="zh-TW"/>
        </w:rPr>
        <mc:AlternateContent>
          <mc:Choice Requires="wps">
            <w:drawing>
              <wp:inline distT="0" distB="0" distL="0" distR="0" wp14:anchorId="17924CB2" wp14:editId="5B3E9314">
                <wp:extent cx="6292850" cy="730250"/>
                <wp:effectExtent l="0" t="0" r="12700"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headEnd/>
                          <a:tailEnd/>
                        </a:ln>
                      </wps:spPr>
                      <wps:txbx>
                        <w:txbxContent>
                          <w:p w14:paraId="1DD6B946" w14:textId="77777777" w:rsidR="00071D86" w:rsidRPr="008D552C" w:rsidRDefault="00071D86" w:rsidP="00FA448C">
                            <w:pPr>
                              <w:pStyle w:val="CRCoverPage"/>
                              <w:spacing w:after="0"/>
                              <w:rPr>
                                <w:noProof/>
                              </w:rPr>
                            </w:pPr>
                            <w:r>
                              <w:rPr>
                                <w:noProof/>
                                <w:lang w:eastAsia="zh-CN"/>
                              </w:rPr>
                              <w:t xml:space="preserve">In the description of Rel-16 capability </w:t>
                            </w:r>
                            <w:r w:rsidRPr="008D552C">
                              <w:rPr>
                                <w:i/>
                                <w:iCs/>
                                <w:noProof/>
                                <w:lang w:eastAsia="zh-CN"/>
                              </w:rPr>
                              <w:t>ul-FullPwrMode2-TPMIGroup</w:t>
                            </w:r>
                            <w:r>
                              <w:rPr>
                                <w:noProof/>
                                <w:lang w:eastAsia="zh-CN"/>
                              </w:rPr>
                              <w:t>:</w:t>
                            </w:r>
                          </w:p>
                          <w:p w14:paraId="518E7198" w14:textId="77777777" w:rsidR="00071D86" w:rsidRDefault="00071D86" w:rsidP="00CC30D7">
                            <w:pPr>
                              <w:pStyle w:val="CRCoverPage"/>
                              <w:numPr>
                                <w:ilvl w:val="0"/>
                                <w:numId w:val="17"/>
                              </w:numPr>
                              <w:spacing w:after="0"/>
                              <w:rPr>
                                <w:noProof/>
                              </w:rPr>
                            </w:pPr>
                            <w:r>
                              <w:rPr>
                                <w:noProof/>
                              </w:rPr>
                              <w:t xml:space="preserve">Add the description that 2bits bitmap with </w:t>
                            </w:r>
                            <w:r>
                              <w:rPr>
                                <w:bCs/>
                                <w:lang w:val="en-US"/>
                              </w:rPr>
                              <w:t>{TPMI=0} and {TPMI=1} a</w:t>
                            </w:r>
                            <w:r w:rsidRPr="00B04FAB">
                              <w:rPr>
                                <w:bCs/>
                              </w:rPr>
                              <w:t>nd the TPMI index is as specified in Table 6.3.1.5-1 of TS 38.211 [6]</w:t>
                            </w:r>
                            <w:r>
                              <w:rPr>
                                <w:bCs/>
                              </w:rPr>
                              <w:t xml:space="preserve"> </w:t>
                            </w:r>
                            <w:r>
                              <w:rPr>
                                <w:bCs/>
                                <w:lang w:val="en-US"/>
                              </w:rPr>
                              <w:t>for mode 2 in case of non-coherent with 2 ports.</w:t>
                            </w:r>
                          </w:p>
                          <w:p w14:paraId="60A8B2C7" w14:textId="77777777" w:rsidR="00071D86" w:rsidRDefault="00071D86" w:rsidP="00CC30D7">
                            <w:pPr>
                              <w:pStyle w:val="CRCoverPage"/>
                              <w:numPr>
                                <w:ilvl w:val="0"/>
                                <w:numId w:val="17"/>
                              </w:numPr>
                              <w:spacing w:after="0"/>
                              <w:rPr>
                                <w:noProof/>
                              </w:rPr>
                            </w:pPr>
                            <w:r>
                              <w:rPr>
                                <w:rFonts w:hint="eastAsia"/>
                                <w:noProof/>
                                <w:lang w:eastAsia="zh-CN"/>
                              </w:rPr>
                              <w:t>A</w:t>
                            </w:r>
                            <w:r>
                              <w:rPr>
                                <w:noProof/>
                                <w:lang w:eastAsia="zh-CN"/>
                              </w:rPr>
                              <w:t>dd the d</w:t>
                            </w:r>
                            <w:r w:rsidRPr="008D552C">
                              <w:rPr>
                                <w:noProof/>
                                <w:lang w:eastAsia="zh-CN"/>
                              </w:rPr>
                              <w:t xml:space="preserve">efinition </w:t>
                            </w:r>
                            <w:r>
                              <w:rPr>
                                <w:noProof/>
                                <w:lang w:eastAsia="zh-CN"/>
                              </w:rPr>
                              <w:t xml:space="preserve">table </w:t>
                            </w:r>
                            <w:r w:rsidRPr="008D552C">
                              <w:rPr>
                                <w:noProof/>
                                <w:lang w:eastAsia="zh-CN"/>
                              </w:rPr>
                              <w:t>of G0~G6</w:t>
                            </w:r>
                            <w:r>
                              <w:rPr>
                                <w:noProof/>
                                <w:lang w:val="en-US"/>
                              </w:rPr>
                              <w:t xml:space="preserve"> according to RAN1 conclusion.</w:t>
                            </w:r>
                          </w:p>
                          <w:p w14:paraId="1F7759E8" w14:textId="77777777" w:rsidR="00071D86" w:rsidRDefault="00071D86" w:rsidP="00590E1E"/>
                        </w:txbxContent>
                      </wps:txbx>
                      <wps:bodyPr rot="0" vert="horz" wrap="square" lIns="91440" tIns="45720" rIns="91440" bIns="45720" anchor="t" anchorCtr="0">
                        <a:noAutofit/>
                      </wps:bodyPr>
                    </wps:wsp>
                  </a:graphicData>
                </a:graphic>
              </wp:inline>
            </w:drawing>
          </mc:Choice>
          <mc:Fallback>
            <w:pict>
              <v:shape w14:anchorId="17924CB2" id="_x0000_s1032"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rJAIAAEs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">
                <v:textbox>
                  <w:txbxContent>
                    <w:p w14:paraId="1DD6B946" w14:textId="77777777" w:rsidR="00071D86" w:rsidRPr="008D552C" w:rsidRDefault="00071D86" w:rsidP="00FA448C">
                      <w:pPr>
                        <w:pStyle w:val="CRCoverPage"/>
                        <w:spacing w:after="0"/>
                        <w:rPr>
                          <w:noProof/>
                        </w:rPr>
                      </w:pPr>
                      <w:r>
                        <w:rPr>
                          <w:noProof/>
                          <w:lang w:eastAsia="zh-CN"/>
                        </w:rPr>
                        <w:t xml:space="preserve">In the description of Rel-16 capability </w:t>
                      </w:r>
                      <w:r w:rsidRPr="008D552C">
                        <w:rPr>
                          <w:i/>
                          <w:iCs/>
                          <w:noProof/>
                          <w:lang w:eastAsia="zh-CN"/>
                        </w:rPr>
                        <w:t>ul-FullPwrMode2-TPMIGroup</w:t>
                      </w:r>
                      <w:r>
                        <w:rPr>
                          <w:noProof/>
                          <w:lang w:eastAsia="zh-CN"/>
                        </w:rPr>
                        <w:t>:</w:t>
                      </w:r>
                    </w:p>
                    <w:p w14:paraId="518E7198" w14:textId="77777777" w:rsidR="00071D86" w:rsidRDefault="00071D86" w:rsidP="00CC30D7">
                      <w:pPr>
                        <w:pStyle w:val="CRCoverPage"/>
                        <w:numPr>
                          <w:ilvl w:val="0"/>
                          <w:numId w:val="17"/>
                        </w:numPr>
                        <w:spacing w:after="0"/>
                        <w:rPr>
                          <w:noProof/>
                        </w:rPr>
                      </w:pPr>
                      <w:r>
                        <w:rPr>
                          <w:noProof/>
                        </w:rPr>
                        <w:t xml:space="preserve">Add the description that 2bits bitmap with </w:t>
                      </w:r>
                      <w:r>
                        <w:rPr>
                          <w:bCs/>
                          <w:lang w:val="en-US"/>
                        </w:rPr>
                        <w:t>{TPMI=0} and {TPMI=1} a</w:t>
                      </w:r>
                      <w:r w:rsidRPr="00B04FAB">
                        <w:rPr>
                          <w:bCs/>
                        </w:rPr>
                        <w:t>nd the TPMI index is as specified in Table 6.3.1.5-1 of TS 38.211 [6]</w:t>
                      </w:r>
                      <w:r>
                        <w:rPr>
                          <w:bCs/>
                        </w:rPr>
                        <w:t xml:space="preserve"> </w:t>
                      </w:r>
                      <w:r>
                        <w:rPr>
                          <w:bCs/>
                          <w:lang w:val="en-US"/>
                        </w:rPr>
                        <w:t>for mode 2 in case of non-coherent with 2 ports.</w:t>
                      </w:r>
                    </w:p>
                    <w:p w14:paraId="60A8B2C7" w14:textId="77777777" w:rsidR="00071D86" w:rsidRDefault="00071D86" w:rsidP="00CC30D7">
                      <w:pPr>
                        <w:pStyle w:val="CRCoverPage"/>
                        <w:numPr>
                          <w:ilvl w:val="0"/>
                          <w:numId w:val="17"/>
                        </w:numPr>
                        <w:spacing w:after="0"/>
                        <w:rPr>
                          <w:noProof/>
                        </w:rPr>
                      </w:pPr>
                      <w:r>
                        <w:rPr>
                          <w:rFonts w:hint="eastAsia"/>
                          <w:noProof/>
                          <w:lang w:eastAsia="zh-CN"/>
                        </w:rPr>
                        <w:t>A</w:t>
                      </w:r>
                      <w:r>
                        <w:rPr>
                          <w:noProof/>
                          <w:lang w:eastAsia="zh-CN"/>
                        </w:rPr>
                        <w:t>dd the d</w:t>
                      </w:r>
                      <w:r w:rsidRPr="008D552C">
                        <w:rPr>
                          <w:noProof/>
                          <w:lang w:eastAsia="zh-CN"/>
                        </w:rPr>
                        <w:t xml:space="preserve">efinition </w:t>
                      </w:r>
                      <w:r>
                        <w:rPr>
                          <w:noProof/>
                          <w:lang w:eastAsia="zh-CN"/>
                        </w:rPr>
                        <w:t xml:space="preserve">table </w:t>
                      </w:r>
                      <w:r w:rsidRPr="008D552C">
                        <w:rPr>
                          <w:noProof/>
                          <w:lang w:eastAsia="zh-CN"/>
                        </w:rPr>
                        <w:t>of G0~G6</w:t>
                      </w:r>
                      <w:r>
                        <w:rPr>
                          <w:noProof/>
                          <w:lang w:val="en-US"/>
                        </w:rPr>
                        <w:t xml:space="preserve"> according to RAN1 conclusion.</w:t>
                      </w:r>
                    </w:p>
                    <w:p w14:paraId="1F7759E8" w14:textId="77777777" w:rsidR="00071D86" w:rsidRDefault="00071D86" w:rsidP="00590E1E"/>
                  </w:txbxContent>
                </v:textbox>
                <w10:anchorlock/>
              </v:shape>
            </w:pict>
          </mc:Fallback>
        </mc:AlternateContent>
      </w:r>
    </w:p>
    <w:p w14:paraId="50491F9B" w14:textId="77777777" w:rsidR="00FA448C" w:rsidRDefault="00FA448C" w:rsidP="00D83C75">
      <w:pPr>
        <w:spacing w:after="0"/>
        <w:jc w:val="both"/>
        <w:rPr>
          <w:rFonts w:ascii="Arial" w:hAnsi="Arial"/>
          <w:b/>
          <w:bCs/>
          <w:noProof/>
        </w:rPr>
      </w:pPr>
    </w:p>
    <w:p w14:paraId="61F240CA" w14:textId="0A9D516B" w:rsidR="00D83C75" w:rsidRDefault="00D83C75" w:rsidP="00D83C75">
      <w:pPr>
        <w:spacing w:after="0"/>
        <w:jc w:val="both"/>
        <w:rPr>
          <w:rFonts w:ascii="Arial" w:hAnsi="Arial"/>
          <w:noProof/>
        </w:rPr>
      </w:pPr>
      <w:r w:rsidRPr="00FE17B3">
        <w:rPr>
          <w:rFonts w:ascii="Arial" w:hAnsi="Arial"/>
          <w:b/>
          <w:bCs/>
          <w:noProof/>
        </w:rPr>
        <w:t>Q</w:t>
      </w:r>
      <w:r w:rsidR="00A1578B">
        <w:rPr>
          <w:rFonts w:ascii="Arial" w:hAnsi="Arial"/>
          <w:b/>
          <w:bCs/>
          <w:noProof/>
        </w:rPr>
        <w:t>3</w:t>
      </w:r>
      <w:r w:rsidRPr="00FE17B3">
        <w:rPr>
          <w:rFonts w:ascii="Arial" w:hAnsi="Arial"/>
          <w:b/>
          <w:bCs/>
          <w:noProof/>
        </w:rPr>
        <w:t xml:space="preserve"> </w:t>
      </w:r>
      <w:r w:rsidR="00675B1B" w:rsidRPr="00FE17B3">
        <w:rPr>
          <w:rFonts w:ascii="Arial" w:hAnsi="Arial"/>
          <w:b/>
          <w:bCs/>
          <w:noProof/>
        </w:rPr>
        <w:t xml:space="preserve">Do companies agree with the </w:t>
      </w:r>
      <w:r w:rsidR="00675B1B">
        <w:rPr>
          <w:rFonts w:ascii="Arial" w:hAnsi="Arial"/>
          <w:b/>
          <w:bCs/>
          <w:noProof/>
        </w:rPr>
        <w:t>proposed changes in the CR</w:t>
      </w:r>
      <w:r w:rsidR="00675B1B" w:rsidRPr="00FE17B3">
        <w:rPr>
          <w:rFonts w:ascii="Arial" w:hAnsi="Arial"/>
          <w:b/>
          <w:bCs/>
          <w:noProof/>
        </w:rPr>
        <w:t>?</w:t>
      </w:r>
      <w:r w:rsidR="00675B1B">
        <w:rPr>
          <w:rFonts w:ascii="Arial" w:hAnsi="Arial"/>
          <w:b/>
          <w:bCs/>
          <w:noProof/>
        </w:rPr>
        <w:t xml:space="preserve"> For companies agreeing to the proposed changes, please also</w:t>
      </w:r>
      <w:r w:rsidR="00675B1B" w:rsidRPr="00626BC8">
        <w:rPr>
          <w:rFonts w:ascii="Arial" w:hAnsi="Arial"/>
          <w:b/>
          <w:bCs/>
          <w:noProof/>
        </w:rPr>
        <w:t xml:space="preserve"> </w:t>
      </w:r>
      <w:r w:rsidR="00675B1B">
        <w:rPr>
          <w:rFonts w:ascii="Arial" w:hAnsi="Arial"/>
          <w:b/>
          <w:bCs/>
          <w:noProof/>
        </w:rPr>
        <w:t>comment on</w:t>
      </w:r>
      <w:r w:rsidR="00675B1B" w:rsidRPr="00626BC8">
        <w:rPr>
          <w:rFonts w:ascii="Arial" w:hAnsi="Arial"/>
          <w:b/>
          <w:bCs/>
          <w:noProof/>
        </w:rPr>
        <w:t xml:space="preserve"> the </w:t>
      </w:r>
      <w:r w:rsidR="00675B1B">
        <w:rPr>
          <w:rFonts w:ascii="Arial" w:hAnsi="Arial"/>
          <w:b/>
          <w:bCs/>
          <w:noProof/>
        </w:rPr>
        <w:t xml:space="preserve">contents of the </w:t>
      </w:r>
      <w:r w:rsidR="00675B1B" w:rsidRPr="00626BC8">
        <w:rPr>
          <w:rFonts w:ascii="Arial" w:hAnsi="Arial"/>
          <w:b/>
          <w:bCs/>
          <w:noProof/>
        </w:rPr>
        <w:t>CR</w:t>
      </w:r>
      <w:r w:rsidR="00477457">
        <w:rPr>
          <w:rFonts w:ascii="Arial" w:hAnsi="Arial"/>
          <w:b/>
          <w:bCs/>
          <w:noProof/>
        </w:rPr>
        <w:t>, if any</w:t>
      </w:r>
      <w:r w:rsidR="00675B1B">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D83C75" w:rsidRPr="000005B0" w14:paraId="393F1C82" w14:textId="77777777" w:rsidTr="006D6A07">
        <w:tc>
          <w:tcPr>
            <w:tcW w:w="1837" w:type="dxa"/>
          </w:tcPr>
          <w:p w14:paraId="25AC69DD" w14:textId="77777777" w:rsidR="00D83C75" w:rsidRPr="000005B0" w:rsidRDefault="00D83C75" w:rsidP="00B35C69">
            <w:pPr>
              <w:spacing w:after="0"/>
              <w:jc w:val="both"/>
              <w:rPr>
                <w:rFonts w:ascii="Arial" w:hAnsi="Arial"/>
                <w:b/>
                <w:bCs/>
                <w:noProof/>
              </w:rPr>
            </w:pPr>
            <w:r w:rsidRPr="000005B0">
              <w:rPr>
                <w:rFonts w:ascii="Arial" w:hAnsi="Arial"/>
                <w:b/>
                <w:bCs/>
                <w:noProof/>
              </w:rPr>
              <w:t>Company</w:t>
            </w:r>
          </w:p>
        </w:tc>
        <w:tc>
          <w:tcPr>
            <w:tcW w:w="1985" w:type="dxa"/>
          </w:tcPr>
          <w:p w14:paraId="62660D03" w14:textId="7C42F810" w:rsidR="00D83C75" w:rsidRPr="000005B0" w:rsidRDefault="00D83C75" w:rsidP="00B35C69">
            <w:pPr>
              <w:spacing w:after="0"/>
              <w:jc w:val="both"/>
              <w:rPr>
                <w:rFonts w:ascii="Arial" w:hAnsi="Arial"/>
                <w:b/>
                <w:bCs/>
                <w:noProof/>
              </w:rPr>
            </w:pPr>
            <w:r w:rsidRPr="000005B0">
              <w:rPr>
                <w:rFonts w:ascii="Arial" w:hAnsi="Arial"/>
                <w:b/>
                <w:bCs/>
                <w:noProof/>
              </w:rPr>
              <w:t>Yes/No</w:t>
            </w:r>
          </w:p>
        </w:tc>
        <w:tc>
          <w:tcPr>
            <w:tcW w:w="5807" w:type="dxa"/>
          </w:tcPr>
          <w:p w14:paraId="000E221B" w14:textId="77777777" w:rsidR="00D83C75" w:rsidRPr="000005B0" w:rsidRDefault="00D83C75" w:rsidP="00B35C69">
            <w:pPr>
              <w:spacing w:after="0"/>
              <w:jc w:val="both"/>
              <w:rPr>
                <w:rFonts w:ascii="Arial" w:hAnsi="Arial"/>
                <w:b/>
                <w:bCs/>
                <w:noProof/>
              </w:rPr>
            </w:pPr>
            <w:r w:rsidRPr="000005B0">
              <w:rPr>
                <w:rFonts w:ascii="Arial" w:hAnsi="Arial"/>
                <w:b/>
                <w:bCs/>
                <w:noProof/>
              </w:rPr>
              <w:t>Comments</w:t>
            </w:r>
          </w:p>
        </w:tc>
      </w:tr>
      <w:tr w:rsidR="006D6A07" w:rsidRPr="000005B0" w14:paraId="68B7C743" w14:textId="77777777" w:rsidTr="006D6A07">
        <w:tc>
          <w:tcPr>
            <w:tcW w:w="1837" w:type="dxa"/>
          </w:tcPr>
          <w:p w14:paraId="453571A2" w14:textId="59B7AA7C" w:rsidR="006D6A07" w:rsidRPr="000005B0" w:rsidRDefault="006D6A07" w:rsidP="006D6A07">
            <w:pPr>
              <w:spacing w:after="0"/>
              <w:jc w:val="both"/>
              <w:rPr>
                <w:rFonts w:ascii="Arial" w:hAnsi="Arial"/>
                <w:noProof/>
              </w:rPr>
            </w:pPr>
            <w:ins w:id="156" w:author="Intel (Seau Sian)" w:date="2021-01-27T09:36:00Z">
              <w:r>
                <w:rPr>
                  <w:rFonts w:ascii="Arial" w:hAnsi="Arial"/>
                  <w:noProof/>
                </w:rPr>
                <w:t>Intel</w:t>
              </w:r>
            </w:ins>
          </w:p>
        </w:tc>
        <w:tc>
          <w:tcPr>
            <w:tcW w:w="1985" w:type="dxa"/>
          </w:tcPr>
          <w:p w14:paraId="2E552321" w14:textId="76142EC9" w:rsidR="006D6A07" w:rsidRPr="000005B0" w:rsidRDefault="006D6A07" w:rsidP="006D6A07">
            <w:pPr>
              <w:spacing w:after="0"/>
              <w:jc w:val="both"/>
              <w:rPr>
                <w:rFonts w:ascii="Arial" w:hAnsi="Arial"/>
                <w:noProof/>
              </w:rPr>
            </w:pPr>
            <w:ins w:id="157" w:author="Intel (Seau Sian)" w:date="2021-01-27T09:36:00Z">
              <w:r>
                <w:rPr>
                  <w:rFonts w:ascii="Arial" w:hAnsi="Arial"/>
                  <w:noProof/>
                </w:rPr>
                <w:t>Yes (Proponent)</w:t>
              </w:r>
            </w:ins>
          </w:p>
        </w:tc>
        <w:tc>
          <w:tcPr>
            <w:tcW w:w="5807" w:type="dxa"/>
          </w:tcPr>
          <w:p w14:paraId="13316336" w14:textId="77777777" w:rsidR="006D6A07" w:rsidRPr="000005B0" w:rsidRDefault="006D6A07" w:rsidP="006D6A07">
            <w:pPr>
              <w:spacing w:after="0"/>
              <w:jc w:val="both"/>
              <w:rPr>
                <w:rFonts w:ascii="Arial" w:hAnsi="Arial"/>
                <w:noProof/>
              </w:rPr>
            </w:pPr>
          </w:p>
        </w:tc>
      </w:tr>
      <w:tr w:rsidR="006D6A07" w:rsidRPr="000005B0" w14:paraId="65D1387E" w14:textId="77777777" w:rsidTr="006D6A07">
        <w:tc>
          <w:tcPr>
            <w:tcW w:w="1837" w:type="dxa"/>
          </w:tcPr>
          <w:p w14:paraId="6D643B77" w14:textId="1313E209" w:rsidR="006D6A07" w:rsidRPr="00B35C69" w:rsidRDefault="00B35C69" w:rsidP="006D6A07">
            <w:pPr>
              <w:spacing w:after="0"/>
              <w:jc w:val="both"/>
              <w:rPr>
                <w:rFonts w:ascii="Arial" w:eastAsia="Yu Mincho" w:hAnsi="Arial"/>
                <w:noProof/>
              </w:rPr>
            </w:pPr>
            <w:ins w:id="158" w:author="Qualcomm (Masato)" w:date="2021-01-27T21:20:00Z">
              <w:r>
                <w:rPr>
                  <w:rFonts w:ascii="Arial" w:eastAsia="Yu Mincho" w:hAnsi="Arial" w:hint="eastAsia"/>
                  <w:noProof/>
                </w:rPr>
                <w:t>Q</w:t>
              </w:r>
              <w:r>
                <w:rPr>
                  <w:rFonts w:ascii="Arial" w:eastAsia="Yu Mincho" w:hAnsi="Arial"/>
                  <w:noProof/>
                </w:rPr>
                <w:t>ualcomm Incorporated</w:t>
              </w:r>
            </w:ins>
          </w:p>
        </w:tc>
        <w:tc>
          <w:tcPr>
            <w:tcW w:w="1985" w:type="dxa"/>
          </w:tcPr>
          <w:p w14:paraId="394A342D" w14:textId="25DE8E7E" w:rsidR="006D6A07" w:rsidRPr="00B35C69" w:rsidRDefault="00B35C69" w:rsidP="006D6A07">
            <w:pPr>
              <w:spacing w:after="0"/>
              <w:jc w:val="both"/>
              <w:rPr>
                <w:rFonts w:ascii="Arial" w:eastAsia="Yu Mincho" w:hAnsi="Arial"/>
                <w:noProof/>
              </w:rPr>
            </w:pPr>
            <w:ins w:id="159" w:author="Qualcomm (Masato)" w:date="2021-01-27T21:20:00Z">
              <w:r>
                <w:rPr>
                  <w:rFonts w:ascii="Arial" w:eastAsia="Yu Mincho" w:hAnsi="Arial" w:hint="eastAsia"/>
                  <w:noProof/>
                </w:rPr>
                <w:t>Y</w:t>
              </w:r>
              <w:r>
                <w:rPr>
                  <w:rFonts w:ascii="Arial" w:eastAsia="Yu Mincho" w:hAnsi="Arial"/>
                  <w:noProof/>
                </w:rPr>
                <w:t>es</w:t>
              </w:r>
            </w:ins>
          </w:p>
        </w:tc>
        <w:tc>
          <w:tcPr>
            <w:tcW w:w="5807" w:type="dxa"/>
          </w:tcPr>
          <w:p w14:paraId="6EC06435" w14:textId="77777777" w:rsidR="006D6A07" w:rsidRPr="000005B0" w:rsidRDefault="006D6A07" w:rsidP="006D6A07">
            <w:pPr>
              <w:spacing w:after="0"/>
              <w:jc w:val="both"/>
              <w:rPr>
                <w:rFonts w:ascii="Arial" w:hAnsi="Arial"/>
                <w:noProof/>
              </w:rPr>
            </w:pPr>
          </w:p>
        </w:tc>
      </w:tr>
      <w:tr w:rsidR="007F3050" w:rsidRPr="000005B0" w14:paraId="68E00D22" w14:textId="77777777" w:rsidTr="007F3050">
        <w:trPr>
          <w:ins w:id="160" w:author="LG (Sunghoon)" w:date="2021-01-27T22:29:00Z"/>
        </w:trPr>
        <w:tc>
          <w:tcPr>
            <w:tcW w:w="1837" w:type="dxa"/>
          </w:tcPr>
          <w:p w14:paraId="2E37DDBE" w14:textId="77777777" w:rsidR="007F3050" w:rsidRPr="004D156C" w:rsidRDefault="007F3050" w:rsidP="007F3050">
            <w:pPr>
              <w:spacing w:after="0"/>
              <w:jc w:val="both"/>
              <w:rPr>
                <w:ins w:id="161" w:author="LG (Sunghoon)" w:date="2021-01-27T22:29:00Z"/>
                <w:rFonts w:ascii="Arial" w:eastAsia="Malgun Gothic" w:hAnsi="Arial"/>
                <w:noProof/>
                <w:lang w:eastAsia="ko-KR"/>
              </w:rPr>
            </w:pPr>
            <w:ins w:id="162" w:author="LG (Sunghoon)" w:date="2021-01-27T22:29:00Z">
              <w:r>
                <w:rPr>
                  <w:rFonts w:ascii="Arial" w:eastAsia="Malgun Gothic" w:hAnsi="Arial" w:hint="eastAsia"/>
                  <w:noProof/>
                  <w:lang w:eastAsia="ko-KR"/>
                </w:rPr>
                <w:t>LG</w:t>
              </w:r>
            </w:ins>
          </w:p>
        </w:tc>
        <w:tc>
          <w:tcPr>
            <w:tcW w:w="1985" w:type="dxa"/>
          </w:tcPr>
          <w:p w14:paraId="30428C47" w14:textId="77777777" w:rsidR="007F3050" w:rsidRPr="004D156C" w:rsidRDefault="007F3050" w:rsidP="007F3050">
            <w:pPr>
              <w:spacing w:after="0"/>
              <w:jc w:val="both"/>
              <w:rPr>
                <w:ins w:id="163" w:author="LG (Sunghoon)" w:date="2021-01-27T22:29:00Z"/>
                <w:rFonts w:ascii="Arial" w:eastAsia="Malgun Gothic" w:hAnsi="Arial"/>
                <w:noProof/>
                <w:lang w:eastAsia="ko-KR"/>
              </w:rPr>
            </w:pPr>
            <w:ins w:id="164" w:author="LG (Sunghoon)" w:date="2021-01-27T22:29:00Z">
              <w:r>
                <w:rPr>
                  <w:rFonts w:ascii="Arial" w:eastAsia="Malgun Gothic" w:hAnsi="Arial" w:hint="eastAsia"/>
                  <w:noProof/>
                  <w:lang w:eastAsia="ko-KR"/>
                </w:rPr>
                <w:t>Yes</w:t>
              </w:r>
            </w:ins>
          </w:p>
        </w:tc>
        <w:tc>
          <w:tcPr>
            <w:tcW w:w="5807" w:type="dxa"/>
          </w:tcPr>
          <w:p w14:paraId="040C59DC" w14:textId="77777777" w:rsidR="007F3050" w:rsidRPr="000005B0" w:rsidRDefault="007F3050" w:rsidP="007F3050">
            <w:pPr>
              <w:spacing w:after="0"/>
              <w:jc w:val="both"/>
              <w:rPr>
                <w:ins w:id="165" w:author="LG (Sunghoon)" w:date="2021-01-27T22:29:00Z"/>
                <w:rFonts w:ascii="Arial" w:hAnsi="Arial"/>
                <w:noProof/>
              </w:rPr>
            </w:pPr>
          </w:p>
        </w:tc>
      </w:tr>
      <w:tr w:rsidR="006C4150" w:rsidRPr="000005B0" w14:paraId="60272BC9" w14:textId="77777777" w:rsidTr="006D6A07">
        <w:tc>
          <w:tcPr>
            <w:tcW w:w="1837" w:type="dxa"/>
          </w:tcPr>
          <w:p w14:paraId="267121B3" w14:textId="15D91682" w:rsidR="006C4150" w:rsidRPr="000005B0" w:rsidRDefault="006C4150" w:rsidP="006C4150">
            <w:pPr>
              <w:spacing w:after="0"/>
              <w:jc w:val="both"/>
              <w:rPr>
                <w:rFonts w:ascii="Arial" w:hAnsi="Arial"/>
                <w:noProof/>
              </w:rPr>
            </w:pPr>
            <w:ins w:id="166" w:author="[Nokia RAN2]" w:date="2021-01-27T17:50:00Z">
              <w:r>
                <w:rPr>
                  <w:rFonts w:ascii="Arial" w:hAnsi="Arial"/>
                  <w:noProof/>
                </w:rPr>
                <w:t>Nokia, Nokia Shanghai Bell</w:t>
              </w:r>
            </w:ins>
          </w:p>
        </w:tc>
        <w:tc>
          <w:tcPr>
            <w:tcW w:w="1985" w:type="dxa"/>
          </w:tcPr>
          <w:p w14:paraId="5D26A764" w14:textId="444147FA" w:rsidR="006C4150" w:rsidRPr="000005B0" w:rsidRDefault="006C4150" w:rsidP="006C4150">
            <w:pPr>
              <w:spacing w:after="0"/>
              <w:jc w:val="both"/>
              <w:rPr>
                <w:rFonts w:ascii="Arial" w:hAnsi="Arial"/>
                <w:noProof/>
              </w:rPr>
            </w:pPr>
            <w:ins w:id="167" w:author="[Nokia RAN2]" w:date="2021-01-27T17:50:00Z">
              <w:r>
                <w:rPr>
                  <w:rFonts w:ascii="Arial" w:hAnsi="Arial"/>
                  <w:noProof/>
                </w:rPr>
                <w:t>Yes</w:t>
              </w:r>
            </w:ins>
          </w:p>
        </w:tc>
        <w:tc>
          <w:tcPr>
            <w:tcW w:w="5807" w:type="dxa"/>
          </w:tcPr>
          <w:p w14:paraId="2EF09F97" w14:textId="77777777" w:rsidR="006C4150" w:rsidRPr="000005B0" w:rsidRDefault="006C4150" w:rsidP="006C4150">
            <w:pPr>
              <w:spacing w:after="0"/>
              <w:jc w:val="both"/>
              <w:rPr>
                <w:rFonts w:ascii="Arial" w:hAnsi="Arial"/>
                <w:noProof/>
              </w:rPr>
            </w:pPr>
          </w:p>
        </w:tc>
      </w:tr>
      <w:tr w:rsidR="006C4150" w:rsidRPr="000005B0" w14:paraId="794739D3" w14:textId="77777777" w:rsidTr="006D6A07">
        <w:tc>
          <w:tcPr>
            <w:tcW w:w="1837" w:type="dxa"/>
          </w:tcPr>
          <w:p w14:paraId="59C7A63E" w14:textId="5C24ECC0" w:rsidR="006C4150" w:rsidRPr="00071D86" w:rsidRDefault="00071D86" w:rsidP="006C4150">
            <w:pPr>
              <w:spacing w:after="0"/>
              <w:jc w:val="both"/>
              <w:rPr>
                <w:rFonts w:ascii="Arial" w:eastAsiaTheme="minorEastAsia" w:hAnsi="Arial"/>
                <w:noProof/>
                <w:lang w:eastAsia="zh-CN"/>
              </w:rPr>
            </w:pPr>
            <w:ins w:id="168" w:author="OPPO(Zhongda)" w:date="2021-01-28T10:14:00Z">
              <w:r>
                <w:rPr>
                  <w:rFonts w:ascii="Arial" w:eastAsiaTheme="minorEastAsia" w:hAnsi="Arial"/>
                  <w:noProof/>
                  <w:lang w:eastAsia="zh-CN"/>
                </w:rPr>
                <w:t>OPPO</w:t>
              </w:r>
            </w:ins>
          </w:p>
        </w:tc>
        <w:tc>
          <w:tcPr>
            <w:tcW w:w="1985" w:type="dxa"/>
          </w:tcPr>
          <w:p w14:paraId="5B418BC3" w14:textId="56F748B3" w:rsidR="006C4150" w:rsidRPr="00071D86" w:rsidRDefault="00071D86" w:rsidP="006C4150">
            <w:pPr>
              <w:spacing w:after="0"/>
              <w:jc w:val="both"/>
              <w:rPr>
                <w:rFonts w:ascii="Arial" w:eastAsiaTheme="minorEastAsia" w:hAnsi="Arial"/>
                <w:noProof/>
                <w:lang w:eastAsia="zh-CN"/>
              </w:rPr>
            </w:pPr>
            <w:ins w:id="169" w:author="OPPO(Zhongda)" w:date="2021-01-28T10:14: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7C9B9F9D" w14:textId="77777777" w:rsidR="006C4150" w:rsidRPr="000005B0" w:rsidRDefault="006C4150" w:rsidP="006C4150">
            <w:pPr>
              <w:spacing w:after="0"/>
              <w:jc w:val="both"/>
              <w:rPr>
                <w:rFonts w:ascii="Arial" w:hAnsi="Arial"/>
                <w:noProof/>
              </w:rPr>
            </w:pPr>
          </w:p>
        </w:tc>
      </w:tr>
      <w:tr w:rsidR="00A26630" w:rsidRPr="000005B0" w14:paraId="3334A1BB" w14:textId="77777777" w:rsidTr="006D6A07">
        <w:tc>
          <w:tcPr>
            <w:tcW w:w="1837" w:type="dxa"/>
          </w:tcPr>
          <w:p w14:paraId="3C825428" w14:textId="21678B63" w:rsidR="00A26630" w:rsidRPr="000005B0" w:rsidRDefault="00A26630" w:rsidP="00A26630">
            <w:pPr>
              <w:spacing w:after="0"/>
              <w:jc w:val="both"/>
              <w:rPr>
                <w:rFonts w:ascii="Arial" w:hAnsi="Arial"/>
                <w:noProof/>
              </w:rPr>
            </w:pPr>
            <w:ins w:id="170" w:author="vivo-Chenli" w:date="2021-01-28T11:18:00Z">
              <w:r>
                <w:rPr>
                  <w:rFonts w:ascii="Arial" w:hAnsi="Arial" w:hint="eastAsia"/>
                  <w:noProof/>
                  <w:lang w:eastAsia="zh-CN"/>
                </w:rPr>
                <w:t>v</w:t>
              </w:r>
              <w:r>
                <w:rPr>
                  <w:rFonts w:ascii="Arial" w:hAnsi="Arial"/>
                  <w:noProof/>
                  <w:lang w:eastAsia="zh-CN"/>
                </w:rPr>
                <w:t>ivo</w:t>
              </w:r>
            </w:ins>
          </w:p>
        </w:tc>
        <w:tc>
          <w:tcPr>
            <w:tcW w:w="1985" w:type="dxa"/>
          </w:tcPr>
          <w:p w14:paraId="6EE349C9" w14:textId="1C5B1B7A" w:rsidR="00A26630" w:rsidRPr="000005B0" w:rsidRDefault="00A26630" w:rsidP="00A26630">
            <w:pPr>
              <w:spacing w:after="0"/>
              <w:jc w:val="both"/>
              <w:rPr>
                <w:rFonts w:ascii="Arial" w:hAnsi="Arial"/>
                <w:noProof/>
              </w:rPr>
            </w:pPr>
            <w:ins w:id="171" w:author="vivo-Chenli" w:date="2021-01-28T11:18:00Z">
              <w:r>
                <w:rPr>
                  <w:rFonts w:ascii="Arial" w:hAnsi="Arial" w:hint="eastAsia"/>
                  <w:noProof/>
                  <w:lang w:eastAsia="zh-CN"/>
                </w:rPr>
                <w:t>Y</w:t>
              </w:r>
              <w:r>
                <w:rPr>
                  <w:rFonts w:ascii="Arial" w:hAnsi="Arial"/>
                  <w:noProof/>
                  <w:lang w:eastAsia="zh-CN"/>
                </w:rPr>
                <w:t>es (Proponent)</w:t>
              </w:r>
            </w:ins>
          </w:p>
        </w:tc>
        <w:tc>
          <w:tcPr>
            <w:tcW w:w="5807" w:type="dxa"/>
          </w:tcPr>
          <w:p w14:paraId="20929A42" w14:textId="77777777" w:rsidR="00A26630" w:rsidRPr="000005B0" w:rsidRDefault="00A26630" w:rsidP="00A26630">
            <w:pPr>
              <w:spacing w:after="0"/>
              <w:jc w:val="both"/>
              <w:rPr>
                <w:rFonts w:ascii="Arial" w:hAnsi="Arial"/>
                <w:noProof/>
              </w:rPr>
            </w:pPr>
          </w:p>
        </w:tc>
      </w:tr>
      <w:tr w:rsidR="00EE75EF" w:rsidRPr="000005B0" w14:paraId="6E7F548C" w14:textId="77777777" w:rsidTr="006D6A07">
        <w:trPr>
          <w:ins w:id="172" w:author="Huawei" w:date="2021-01-28T11:55:00Z"/>
        </w:trPr>
        <w:tc>
          <w:tcPr>
            <w:tcW w:w="1837" w:type="dxa"/>
          </w:tcPr>
          <w:p w14:paraId="2A753BF2" w14:textId="106AEE5D" w:rsidR="00EE75EF" w:rsidRDefault="00EE75EF" w:rsidP="00EE75EF">
            <w:pPr>
              <w:spacing w:after="0"/>
              <w:jc w:val="both"/>
              <w:rPr>
                <w:ins w:id="173" w:author="Huawei" w:date="2021-01-28T11:55:00Z"/>
                <w:rFonts w:ascii="Arial" w:hAnsi="Arial"/>
                <w:noProof/>
                <w:lang w:eastAsia="zh-CN"/>
              </w:rPr>
            </w:pPr>
            <w:ins w:id="174" w:author="Huawei" w:date="2021-01-28T11:55:00Z">
              <w:r w:rsidRPr="00F41B87">
                <w:rPr>
                  <w:rFonts w:ascii="Arial" w:hAnsi="Arial"/>
                  <w:noProof/>
                </w:rPr>
                <w:t>Huawei, HiSilicon</w:t>
              </w:r>
            </w:ins>
          </w:p>
        </w:tc>
        <w:tc>
          <w:tcPr>
            <w:tcW w:w="1985" w:type="dxa"/>
          </w:tcPr>
          <w:p w14:paraId="6E89735A" w14:textId="71471703" w:rsidR="00EE75EF" w:rsidRDefault="00EE75EF" w:rsidP="00EE75EF">
            <w:pPr>
              <w:spacing w:after="0"/>
              <w:jc w:val="both"/>
              <w:rPr>
                <w:ins w:id="175" w:author="Huawei" w:date="2021-01-28T11:55:00Z"/>
                <w:rFonts w:ascii="Arial" w:hAnsi="Arial"/>
                <w:noProof/>
                <w:lang w:eastAsia="zh-CN"/>
              </w:rPr>
            </w:pPr>
            <w:ins w:id="176" w:author="Huawei" w:date="2021-01-28T11:55:00Z">
              <w:r>
                <w:rPr>
                  <w:rFonts w:ascii="Arial" w:hAnsi="Arial"/>
                  <w:noProof/>
                </w:rPr>
                <w:t>Yes with comments</w:t>
              </w:r>
            </w:ins>
          </w:p>
        </w:tc>
        <w:tc>
          <w:tcPr>
            <w:tcW w:w="5807" w:type="dxa"/>
          </w:tcPr>
          <w:p w14:paraId="2A1B25A1" w14:textId="4F4AB4E4" w:rsidR="00EE75EF" w:rsidRPr="000005B0" w:rsidRDefault="00EE75EF" w:rsidP="00EE75EF">
            <w:pPr>
              <w:spacing w:after="0"/>
              <w:jc w:val="both"/>
              <w:rPr>
                <w:ins w:id="177" w:author="Huawei" w:date="2021-01-28T11:55:00Z"/>
                <w:rFonts w:ascii="Arial" w:hAnsi="Arial"/>
                <w:noProof/>
              </w:rPr>
            </w:pPr>
            <w:ins w:id="178" w:author="Huawei" w:date="2021-01-28T11:55:00Z">
              <w:r>
                <w:rPr>
                  <w:rFonts w:ascii="Arial" w:hAnsi="Arial"/>
                  <w:noProof/>
                </w:rPr>
                <w:t>The wording in R2-2101486 is clearer. About the table, perhaps it would fit better in RAN1 specifications ? (but no strong opinion).</w:t>
              </w:r>
            </w:ins>
          </w:p>
        </w:tc>
      </w:tr>
    </w:tbl>
    <w:p w14:paraId="1328DFC7" w14:textId="49FDAF4B" w:rsidR="00D83C75" w:rsidRDefault="00D83C75" w:rsidP="000E7C17">
      <w:pPr>
        <w:spacing w:after="0"/>
        <w:jc w:val="both"/>
        <w:rPr>
          <w:rFonts w:ascii="Arial" w:hAnsi="Arial"/>
          <w:noProof/>
        </w:rPr>
      </w:pPr>
    </w:p>
    <w:p w14:paraId="243AB806" w14:textId="7DC803D1" w:rsidR="00FA448C" w:rsidRDefault="00FA448C" w:rsidP="000E7C17">
      <w:pPr>
        <w:spacing w:after="0"/>
        <w:jc w:val="both"/>
        <w:rPr>
          <w:rFonts w:ascii="Arial" w:hAnsi="Arial"/>
          <w:noProof/>
        </w:rPr>
      </w:pPr>
    </w:p>
    <w:p w14:paraId="7D04850D" w14:textId="2C4D0E25" w:rsidR="00FA448C" w:rsidRDefault="00FA448C" w:rsidP="00FA448C">
      <w:pPr>
        <w:pStyle w:val="Heading3"/>
        <w:rPr>
          <w:noProof/>
        </w:rPr>
      </w:pPr>
      <w:r>
        <w:t>2.1.4</w:t>
      </w:r>
      <w:r>
        <w:tab/>
      </w:r>
      <w:r w:rsidR="009D7F71" w:rsidRPr="009D7F71">
        <w:t xml:space="preserve">Rel-16 mandatory </w:t>
      </w:r>
      <w:r w:rsidR="005A3D0A">
        <w:t xml:space="preserve">RRM </w:t>
      </w:r>
      <w:r w:rsidR="009D7F71" w:rsidRPr="009D7F71">
        <w:t>requirements</w:t>
      </w:r>
    </w:p>
    <w:p w14:paraId="31713251" w14:textId="5666FEFF" w:rsidR="00FA448C" w:rsidRDefault="00FA448C" w:rsidP="00FA448C">
      <w:pPr>
        <w:spacing w:after="0"/>
        <w:jc w:val="both"/>
        <w:rPr>
          <w:rFonts w:ascii="Arial" w:hAnsi="Arial"/>
          <w:noProof/>
        </w:rPr>
      </w:pPr>
      <w:r>
        <w:rPr>
          <w:rFonts w:ascii="Arial" w:hAnsi="Arial"/>
          <w:noProof/>
        </w:rPr>
        <w:t>RAN</w:t>
      </w:r>
      <w:r w:rsidR="005065DF">
        <w:rPr>
          <w:rFonts w:ascii="Arial" w:hAnsi="Arial"/>
          <w:noProof/>
        </w:rPr>
        <w:t>4</w:t>
      </w:r>
      <w:r>
        <w:rPr>
          <w:rFonts w:ascii="Arial" w:hAnsi="Arial"/>
          <w:noProof/>
        </w:rPr>
        <w:t xml:space="preserve"> sends RAN2 a LS</w:t>
      </w:r>
      <w:r w:rsidR="00452D85">
        <w:rPr>
          <w:rFonts w:ascii="Arial" w:hAnsi="Arial"/>
          <w:noProof/>
        </w:rPr>
        <w:t xml:space="preserve"> informing RAN2 that RAN4</w:t>
      </w:r>
      <w:r w:rsidR="008676AE">
        <w:rPr>
          <w:rFonts w:ascii="Arial" w:hAnsi="Arial"/>
          <w:noProof/>
        </w:rPr>
        <w:t xml:space="preserve"> specified RRM requirements that </w:t>
      </w:r>
      <w:r w:rsidR="002B6B30">
        <w:rPr>
          <w:rFonts w:ascii="Arial" w:hAnsi="Arial"/>
          <w:noProof/>
        </w:rPr>
        <w:t>are mand</w:t>
      </w:r>
      <w:r w:rsidR="00454986">
        <w:rPr>
          <w:rFonts w:ascii="Arial" w:hAnsi="Arial"/>
          <w:noProof/>
        </w:rPr>
        <w:t>atory</w:t>
      </w:r>
      <w:r w:rsidR="002B6B30">
        <w:rPr>
          <w:rFonts w:ascii="Arial" w:hAnsi="Arial"/>
          <w:noProof/>
        </w:rPr>
        <w:t xml:space="preserve"> to be supported for Rel-16 UEs</w:t>
      </w:r>
      <w:r>
        <w:rPr>
          <w:rFonts w:ascii="Arial" w:hAnsi="Arial"/>
          <w:noProof/>
        </w:rPr>
        <w:t xml:space="preserve"> in R2-21000</w:t>
      </w:r>
      <w:r w:rsidR="00A738ED">
        <w:rPr>
          <w:rFonts w:ascii="Arial" w:hAnsi="Arial"/>
          <w:noProof/>
        </w:rPr>
        <w:t>60</w:t>
      </w:r>
      <w:r>
        <w:rPr>
          <w:rFonts w:ascii="Arial" w:hAnsi="Arial"/>
          <w:noProof/>
        </w:rPr>
        <w:t>.</w:t>
      </w:r>
    </w:p>
    <w:p w14:paraId="5EA42B29" w14:textId="77777777" w:rsidR="00FA448C" w:rsidRDefault="00FA448C" w:rsidP="00FA448C">
      <w:pPr>
        <w:spacing w:after="0"/>
        <w:jc w:val="both"/>
        <w:rPr>
          <w:rFonts w:ascii="Arial" w:hAnsi="Arial"/>
          <w:noProof/>
        </w:rPr>
      </w:pPr>
    </w:p>
    <w:p w14:paraId="5B18A6A6" w14:textId="67C7516F" w:rsidR="00FA448C" w:rsidRDefault="00FA448C" w:rsidP="00FA448C">
      <w:pPr>
        <w:spacing w:after="0"/>
        <w:jc w:val="both"/>
        <w:rPr>
          <w:rFonts w:ascii="Arial" w:hAnsi="Arial"/>
          <w:noProof/>
        </w:rPr>
      </w:pPr>
      <w:r>
        <w:rPr>
          <w:rFonts w:ascii="Arial" w:hAnsi="Arial"/>
          <w:noProof/>
        </w:rPr>
        <w:t>In R2-2100</w:t>
      </w:r>
      <w:r w:rsidR="00B471C3">
        <w:rPr>
          <w:rFonts w:ascii="Arial" w:hAnsi="Arial"/>
          <w:noProof/>
        </w:rPr>
        <w:t>954</w:t>
      </w:r>
      <w:r>
        <w:rPr>
          <w:rFonts w:ascii="Arial" w:hAnsi="Arial"/>
          <w:noProof/>
        </w:rPr>
        <w:t xml:space="preserve">, </w:t>
      </w:r>
      <w:r w:rsidR="00110919">
        <w:rPr>
          <w:rFonts w:ascii="Arial" w:hAnsi="Arial"/>
          <w:noProof/>
        </w:rPr>
        <w:t>it discusses how the network is aware of the Rel-16 mandatory capability s</w:t>
      </w:r>
      <w:r w:rsidR="00FC5E75">
        <w:rPr>
          <w:rFonts w:ascii="Arial" w:hAnsi="Arial"/>
          <w:noProof/>
        </w:rPr>
        <w:t xml:space="preserve">upport and has the following </w:t>
      </w:r>
      <w:r w:rsidR="0099384C">
        <w:rPr>
          <w:rFonts w:ascii="Arial" w:hAnsi="Arial"/>
          <w:noProof/>
        </w:rPr>
        <w:t xml:space="preserve">observation and </w:t>
      </w:r>
      <w:r w:rsidR="00FC5E75">
        <w:rPr>
          <w:rFonts w:ascii="Arial" w:hAnsi="Arial"/>
          <w:noProof/>
        </w:rPr>
        <w:t>proposal:</w:t>
      </w:r>
    </w:p>
    <w:p w14:paraId="5BBE1794" w14:textId="77777777" w:rsidR="00FA448C" w:rsidRDefault="00FA448C" w:rsidP="00FA448C">
      <w:pPr>
        <w:spacing w:after="0"/>
        <w:jc w:val="both"/>
        <w:rPr>
          <w:rFonts w:ascii="Arial" w:hAnsi="Arial"/>
          <w:noProof/>
        </w:rPr>
      </w:pPr>
      <w:r>
        <w:rPr>
          <w:rFonts w:ascii="Arial" w:hAnsi="Arial"/>
          <w:noProof/>
        </w:rPr>
        <w:t>:</w:t>
      </w:r>
    </w:p>
    <w:p w14:paraId="269B6A79" w14:textId="77777777" w:rsidR="00FA448C" w:rsidRDefault="00FA448C" w:rsidP="00FA448C">
      <w:pPr>
        <w:spacing w:after="0"/>
        <w:jc w:val="both"/>
        <w:rPr>
          <w:rFonts w:ascii="Arial" w:hAnsi="Arial"/>
          <w:noProof/>
        </w:rPr>
      </w:pPr>
      <w:r w:rsidRPr="00BB016A">
        <w:rPr>
          <w:b/>
          <w:bCs/>
          <w:noProof/>
          <w:lang w:val="en-US" w:eastAsia="zh-TW"/>
        </w:rPr>
        <w:lastRenderedPageBreak/>
        <mc:AlternateContent>
          <mc:Choice Requires="wps">
            <w:drawing>
              <wp:inline distT="0" distB="0" distL="0" distR="0" wp14:anchorId="212E27A5" wp14:editId="02B3B618">
                <wp:extent cx="6292850" cy="7302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headEnd/>
                          <a:tailEnd/>
                        </a:ln>
                      </wps:spPr>
                      <wps:txbx>
                        <w:txbxContent>
                          <w:p w14:paraId="0D9A9F8C" w14:textId="77777777" w:rsidR="00071D86" w:rsidRDefault="00071D86" w:rsidP="00987FF9">
                            <w:r w:rsidRPr="00AB6AA2">
                              <w:rPr>
                                <w:b/>
                                <w:bCs/>
                              </w:rPr>
                              <w:t>Observation 2:</w:t>
                            </w:r>
                            <w:r>
                              <w:t xml:space="preserve"> Network is always aware of UE access stratum release via UE capabilities. </w:t>
                            </w:r>
                          </w:p>
                          <w:p w14:paraId="1B81606C" w14:textId="77777777" w:rsidR="00071D86" w:rsidRDefault="00071D86" w:rsidP="00FC4079">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72DC8FDB" w14:textId="77777777" w:rsidR="00071D86" w:rsidRDefault="00071D86" w:rsidP="00FA448C"/>
                        </w:txbxContent>
                      </wps:txbx>
                      <wps:bodyPr rot="0" vert="horz" wrap="square" lIns="91440" tIns="45720" rIns="91440" bIns="45720" anchor="t" anchorCtr="0">
                        <a:noAutofit/>
                      </wps:bodyPr>
                    </wps:wsp>
                  </a:graphicData>
                </a:graphic>
              </wp:inline>
            </w:drawing>
          </mc:Choice>
          <mc:Fallback>
            <w:pict>
              <v:shape w14:anchorId="212E27A5" id="_x0000_s1033"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mJAIAAEs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">
                <v:textbox>
                  <w:txbxContent>
                    <w:p w14:paraId="0D9A9F8C" w14:textId="77777777" w:rsidR="00071D86" w:rsidRDefault="00071D86" w:rsidP="00987FF9">
                      <w:r w:rsidRPr="00AB6AA2">
                        <w:rPr>
                          <w:b/>
                          <w:bCs/>
                        </w:rPr>
                        <w:t>Observation 2:</w:t>
                      </w:r>
                      <w:r>
                        <w:t xml:space="preserve"> Network is always aware of UE access stratum release via UE capabilities. </w:t>
                      </w:r>
                    </w:p>
                    <w:p w14:paraId="1B81606C" w14:textId="77777777" w:rsidR="00071D86" w:rsidRDefault="00071D86" w:rsidP="00FC4079">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72DC8FDB" w14:textId="77777777" w:rsidR="00071D86" w:rsidRDefault="00071D86" w:rsidP="00FA448C"/>
                  </w:txbxContent>
                </v:textbox>
                <w10:anchorlock/>
              </v:shape>
            </w:pict>
          </mc:Fallback>
        </mc:AlternateContent>
      </w:r>
    </w:p>
    <w:p w14:paraId="33507867" w14:textId="0F83B48A" w:rsidR="00FA448C" w:rsidRDefault="00FA448C" w:rsidP="00FA448C">
      <w:pPr>
        <w:spacing w:after="0"/>
        <w:jc w:val="both"/>
        <w:rPr>
          <w:rFonts w:ascii="Arial" w:hAnsi="Arial"/>
          <w:b/>
          <w:bCs/>
          <w:noProof/>
        </w:rPr>
      </w:pPr>
    </w:p>
    <w:p w14:paraId="4AB1C8C1" w14:textId="5915C8E5" w:rsidR="00FC4079" w:rsidRPr="00FC4079" w:rsidRDefault="00FC4079" w:rsidP="00FA448C">
      <w:pPr>
        <w:spacing w:after="0"/>
        <w:jc w:val="both"/>
        <w:rPr>
          <w:rFonts w:ascii="Arial" w:hAnsi="Arial"/>
          <w:noProof/>
        </w:rPr>
      </w:pPr>
      <w:r>
        <w:rPr>
          <w:rFonts w:ascii="Arial" w:hAnsi="Arial"/>
          <w:noProof/>
        </w:rPr>
        <w:t>From rapporteur point of view</w:t>
      </w:r>
      <w:r w:rsidR="00806FB3">
        <w:rPr>
          <w:rFonts w:ascii="Arial" w:hAnsi="Arial"/>
          <w:noProof/>
        </w:rPr>
        <w:t xml:space="preserve">, even </w:t>
      </w:r>
      <w:r w:rsidR="005D466C">
        <w:rPr>
          <w:rFonts w:ascii="Arial" w:hAnsi="Arial"/>
          <w:noProof/>
        </w:rPr>
        <w:t>though</w:t>
      </w:r>
      <w:r w:rsidR="00806FB3">
        <w:rPr>
          <w:rFonts w:ascii="Arial" w:hAnsi="Arial"/>
          <w:noProof/>
        </w:rPr>
        <w:t xml:space="preserve"> the RRM requirements are mandatory for Rel-16</w:t>
      </w:r>
      <w:r w:rsidR="00BD643D">
        <w:rPr>
          <w:rFonts w:ascii="Arial" w:hAnsi="Arial"/>
          <w:noProof/>
        </w:rPr>
        <w:t xml:space="preserve">, there is </w:t>
      </w:r>
      <w:r w:rsidR="00BD643D" w:rsidRPr="00BD643D">
        <w:rPr>
          <w:rFonts w:ascii="Arial" w:hAnsi="Arial"/>
          <w:noProof/>
        </w:rPr>
        <w:t>still a need to have IOT bit</w:t>
      </w:r>
      <w:r w:rsidR="00F37151">
        <w:rPr>
          <w:rFonts w:ascii="Arial" w:hAnsi="Arial"/>
          <w:noProof/>
        </w:rPr>
        <w:t xml:space="preserve"> for these features </w:t>
      </w:r>
      <w:r w:rsidR="00E2309A">
        <w:rPr>
          <w:rFonts w:ascii="Arial" w:hAnsi="Arial"/>
          <w:noProof/>
        </w:rPr>
        <w:t>so that</w:t>
      </w:r>
      <w:r w:rsidR="00BD643D" w:rsidRPr="00BD643D">
        <w:rPr>
          <w:rFonts w:ascii="Arial" w:hAnsi="Arial"/>
          <w:noProof/>
        </w:rPr>
        <w:t xml:space="preserve"> UE ha</w:t>
      </w:r>
      <w:r w:rsidR="00E2309A">
        <w:rPr>
          <w:rFonts w:ascii="Arial" w:hAnsi="Arial"/>
          <w:noProof/>
        </w:rPr>
        <w:t>s</w:t>
      </w:r>
      <w:r w:rsidR="00BD643D" w:rsidRPr="00BD643D">
        <w:rPr>
          <w:rFonts w:ascii="Arial" w:hAnsi="Arial"/>
          <w:noProof/>
        </w:rPr>
        <w:t xml:space="preserve"> opportunity to be tested with a network that takes the RRM requirements into account</w:t>
      </w:r>
      <w:r w:rsidR="00E2309A">
        <w:rPr>
          <w:rFonts w:ascii="Arial" w:hAnsi="Arial"/>
          <w:noProof/>
        </w:rPr>
        <w:t>.</w:t>
      </w:r>
    </w:p>
    <w:p w14:paraId="08A1CCA9" w14:textId="3ABA1350" w:rsidR="00FC4079" w:rsidRDefault="00FC4079" w:rsidP="00FA448C">
      <w:pPr>
        <w:spacing w:after="0"/>
        <w:jc w:val="both"/>
        <w:rPr>
          <w:rFonts w:ascii="Arial" w:hAnsi="Arial"/>
          <w:b/>
          <w:bCs/>
          <w:noProof/>
        </w:rPr>
      </w:pPr>
    </w:p>
    <w:p w14:paraId="3127D618" w14:textId="0560A92D" w:rsidR="00FA448C" w:rsidRDefault="00FA448C" w:rsidP="00FA448C">
      <w:pPr>
        <w:spacing w:after="0"/>
        <w:jc w:val="both"/>
        <w:rPr>
          <w:rFonts w:ascii="Arial" w:hAnsi="Arial"/>
          <w:noProof/>
        </w:rPr>
      </w:pPr>
      <w:r w:rsidRPr="00FE17B3">
        <w:rPr>
          <w:rFonts w:ascii="Arial" w:hAnsi="Arial"/>
          <w:b/>
          <w:bCs/>
          <w:noProof/>
        </w:rPr>
        <w:t>Q</w:t>
      </w:r>
      <w:r w:rsidR="002668BE">
        <w:rPr>
          <w:rFonts w:ascii="Arial" w:hAnsi="Arial"/>
          <w:b/>
          <w:bCs/>
          <w:noProof/>
        </w:rPr>
        <w:t>4.1</w:t>
      </w:r>
      <w:r w:rsidRPr="00FE17B3">
        <w:rPr>
          <w:rFonts w:ascii="Arial" w:hAnsi="Arial"/>
          <w:b/>
          <w:bCs/>
          <w:noProof/>
        </w:rPr>
        <w:t xml:space="preserve"> Do companies </w:t>
      </w:r>
      <w:r w:rsidR="0058726C">
        <w:rPr>
          <w:rFonts w:ascii="Arial" w:hAnsi="Arial"/>
          <w:b/>
          <w:bCs/>
          <w:noProof/>
        </w:rPr>
        <w:t xml:space="preserve">think that </w:t>
      </w:r>
      <w:r w:rsidR="00213F63">
        <w:rPr>
          <w:rFonts w:ascii="Arial" w:hAnsi="Arial"/>
          <w:b/>
          <w:bCs/>
          <w:noProof/>
        </w:rPr>
        <w:t>there is a need to introduce IOT</w:t>
      </w:r>
      <w:r w:rsidR="00326C80">
        <w:rPr>
          <w:rFonts w:ascii="Arial" w:hAnsi="Arial"/>
          <w:b/>
          <w:bCs/>
          <w:noProof/>
        </w:rPr>
        <w:t>/capability bit</w:t>
      </w:r>
      <w:r w:rsidR="00722E6B">
        <w:rPr>
          <w:rFonts w:ascii="Arial" w:hAnsi="Arial"/>
          <w:b/>
          <w:bCs/>
          <w:noProof/>
        </w:rPr>
        <w:t xml:space="preserve">s for the </w:t>
      </w:r>
      <w:r w:rsidR="0010654E">
        <w:rPr>
          <w:rFonts w:ascii="Arial" w:hAnsi="Arial"/>
          <w:b/>
          <w:bCs/>
          <w:noProof/>
        </w:rPr>
        <w:t xml:space="preserve">mandatory </w:t>
      </w:r>
      <w:r w:rsidR="0052013E">
        <w:rPr>
          <w:rFonts w:ascii="Arial" w:hAnsi="Arial"/>
          <w:b/>
          <w:bCs/>
          <w:noProof/>
        </w:rPr>
        <w:t xml:space="preserve">Rel-16 </w:t>
      </w:r>
      <w:r w:rsidR="0010654E">
        <w:rPr>
          <w:rFonts w:ascii="Arial" w:hAnsi="Arial"/>
          <w:b/>
          <w:bCs/>
          <w:noProof/>
        </w:rPr>
        <w:t>RRM requirement</w:t>
      </w:r>
      <w:r w:rsidR="00326C80">
        <w:rPr>
          <w:rFonts w:ascii="Arial" w:hAnsi="Arial"/>
          <w:b/>
          <w:bCs/>
          <w:noProof/>
        </w:rPr>
        <w:t xml:space="preserve"> or AS release indicator is sufficient</w:t>
      </w:r>
      <w:r w:rsidR="0052013E">
        <w:rPr>
          <w:rFonts w:ascii="Arial" w:hAnsi="Arial"/>
          <w:b/>
          <w:bCs/>
          <w:noProof/>
        </w:rPr>
        <w:t xml:space="preserve"> for the mandatory Rel-16 RRM requirements</w:t>
      </w:r>
      <w:r w:rsidRPr="00FE17B3">
        <w:rPr>
          <w:rFonts w:ascii="Arial" w:hAnsi="Arial"/>
          <w:b/>
          <w:bCs/>
          <w:noProof/>
        </w:rPr>
        <w:t>?</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FA448C" w:rsidRPr="000005B0" w14:paraId="6B276999" w14:textId="77777777" w:rsidTr="0008471B">
        <w:tc>
          <w:tcPr>
            <w:tcW w:w="1837" w:type="dxa"/>
          </w:tcPr>
          <w:p w14:paraId="604D25EB" w14:textId="77777777" w:rsidR="00FA448C" w:rsidRPr="000005B0" w:rsidRDefault="00FA448C" w:rsidP="00B35C69">
            <w:pPr>
              <w:spacing w:after="0"/>
              <w:jc w:val="both"/>
              <w:rPr>
                <w:rFonts w:ascii="Arial" w:hAnsi="Arial"/>
                <w:b/>
                <w:bCs/>
                <w:noProof/>
              </w:rPr>
            </w:pPr>
            <w:r w:rsidRPr="000005B0">
              <w:rPr>
                <w:rFonts w:ascii="Arial" w:hAnsi="Arial"/>
                <w:b/>
                <w:bCs/>
                <w:noProof/>
              </w:rPr>
              <w:t>Company</w:t>
            </w:r>
          </w:p>
        </w:tc>
        <w:tc>
          <w:tcPr>
            <w:tcW w:w="1985" w:type="dxa"/>
          </w:tcPr>
          <w:p w14:paraId="0AB481FD" w14:textId="3EDB862E" w:rsidR="00FA448C" w:rsidRPr="000005B0" w:rsidRDefault="00BA6A26" w:rsidP="00B35C69">
            <w:pPr>
              <w:spacing w:after="0"/>
              <w:jc w:val="both"/>
              <w:rPr>
                <w:rFonts w:ascii="Arial" w:hAnsi="Arial"/>
                <w:b/>
                <w:bCs/>
                <w:noProof/>
              </w:rPr>
            </w:pPr>
            <w:ins w:id="179" w:author="Rapp" w:date="2021-01-27T09:38:00Z">
              <w:r>
                <w:rPr>
                  <w:rFonts w:ascii="Arial" w:hAnsi="Arial"/>
                  <w:b/>
                  <w:bCs/>
                  <w:noProof/>
                </w:rPr>
                <w:t>IOT bits needed or AS release indicator is sufficient</w:t>
              </w:r>
            </w:ins>
            <w:del w:id="180" w:author="Rapp" w:date="2021-01-27T09:38:00Z">
              <w:r w:rsidR="00FA448C" w:rsidRPr="000005B0" w:rsidDel="00BA6A26">
                <w:rPr>
                  <w:rFonts w:ascii="Arial" w:hAnsi="Arial"/>
                  <w:b/>
                  <w:bCs/>
                  <w:noProof/>
                </w:rPr>
                <w:delText>Yes/No</w:delText>
              </w:r>
            </w:del>
          </w:p>
        </w:tc>
        <w:tc>
          <w:tcPr>
            <w:tcW w:w="5807" w:type="dxa"/>
          </w:tcPr>
          <w:p w14:paraId="49EB83AD" w14:textId="77777777" w:rsidR="00FA448C" w:rsidRPr="000005B0" w:rsidRDefault="00FA448C" w:rsidP="00B35C69">
            <w:pPr>
              <w:spacing w:after="0"/>
              <w:jc w:val="both"/>
              <w:rPr>
                <w:rFonts w:ascii="Arial" w:hAnsi="Arial"/>
                <w:b/>
                <w:bCs/>
                <w:noProof/>
              </w:rPr>
            </w:pPr>
            <w:r w:rsidRPr="000005B0">
              <w:rPr>
                <w:rFonts w:ascii="Arial" w:hAnsi="Arial"/>
                <w:b/>
                <w:bCs/>
                <w:noProof/>
              </w:rPr>
              <w:t>Comments</w:t>
            </w:r>
          </w:p>
        </w:tc>
      </w:tr>
      <w:tr w:rsidR="00FA448C" w:rsidRPr="000005B0" w14:paraId="0C55C8F3" w14:textId="77777777" w:rsidTr="0008471B">
        <w:tc>
          <w:tcPr>
            <w:tcW w:w="1837" w:type="dxa"/>
          </w:tcPr>
          <w:p w14:paraId="620B060B" w14:textId="03117E3A" w:rsidR="00FA448C" w:rsidRPr="000005B0" w:rsidRDefault="008C7961" w:rsidP="00B35C69">
            <w:pPr>
              <w:spacing w:after="0"/>
              <w:jc w:val="both"/>
              <w:rPr>
                <w:rFonts w:ascii="Arial" w:hAnsi="Arial"/>
                <w:noProof/>
              </w:rPr>
            </w:pPr>
            <w:ins w:id="181" w:author="Diaz Sendra,S,Salva,TLW8 R" w:date="2021-01-27T07:45:00Z">
              <w:r>
                <w:rPr>
                  <w:rFonts w:ascii="Arial" w:hAnsi="Arial"/>
                  <w:noProof/>
                </w:rPr>
                <w:t>BT</w:t>
              </w:r>
            </w:ins>
          </w:p>
        </w:tc>
        <w:tc>
          <w:tcPr>
            <w:tcW w:w="1985" w:type="dxa"/>
          </w:tcPr>
          <w:p w14:paraId="5BF3D0C0" w14:textId="70C0CE37" w:rsidR="00FA448C" w:rsidRPr="000005B0" w:rsidRDefault="008C7961" w:rsidP="00B35C69">
            <w:pPr>
              <w:spacing w:after="0"/>
              <w:jc w:val="both"/>
              <w:rPr>
                <w:rFonts w:ascii="Arial" w:hAnsi="Arial"/>
                <w:noProof/>
              </w:rPr>
            </w:pPr>
            <w:ins w:id="182" w:author="Diaz Sendra,S,Salva,TLW8 R" w:date="2021-01-27T07:45:00Z">
              <w:r>
                <w:rPr>
                  <w:rFonts w:ascii="Arial" w:hAnsi="Arial"/>
                  <w:noProof/>
                </w:rPr>
                <w:t>No</w:t>
              </w:r>
            </w:ins>
          </w:p>
        </w:tc>
        <w:tc>
          <w:tcPr>
            <w:tcW w:w="5807" w:type="dxa"/>
          </w:tcPr>
          <w:p w14:paraId="1CE2F00D" w14:textId="77777777" w:rsidR="0004360C" w:rsidRDefault="00D7792B" w:rsidP="00B35C69">
            <w:pPr>
              <w:spacing w:after="0"/>
              <w:jc w:val="both"/>
              <w:rPr>
                <w:ins w:id="183" w:author="Diaz Sendra,S,Salva,TLW8 R" w:date="2021-01-27T07:49:00Z"/>
                <w:rFonts w:ascii="Arial" w:hAnsi="Arial"/>
                <w:noProof/>
              </w:rPr>
            </w:pPr>
            <w:ins w:id="184" w:author="Diaz Sendra,S,Salva,TLW8 R" w:date="2021-01-27T07:46:00Z">
              <w:r>
                <w:rPr>
                  <w:rFonts w:ascii="Arial" w:hAnsi="Arial"/>
                  <w:noProof/>
                </w:rPr>
                <w:t>A mandatory without signalling capabiltiy doesn’t require  capabilty bits</w:t>
              </w:r>
            </w:ins>
            <w:ins w:id="185" w:author="Diaz Sendra,S,Salva,TLW8 R" w:date="2021-01-27T07:49:00Z">
              <w:r w:rsidR="00050F2D">
                <w:rPr>
                  <w:rFonts w:ascii="Arial" w:hAnsi="Arial"/>
                  <w:noProof/>
                </w:rPr>
                <w:t xml:space="preserve"> and </w:t>
              </w:r>
              <w:r w:rsidR="0004360C">
                <w:rPr>
                  <w:rFonts w:ascii="Arial" w:hAnsi="Arial"/>
                  <w:noProof/>
                </w:rPr>
                <w:t xml:space="preserve">the </w:t>
              </w:r>
              <w:r w:rsidR="00050F2D">
                <w:rPr>
                  <w:rFonts w:ascii="Arial" w:hAnsi="Arial"/>
                  <w:noProof/>
                </w:rPr>
                <w:t>introduction for them</w:t>
              </w:r>
            </w:ins>
            <w:ins w:id="186" w:author="Diaz Sendra,S,Salva,TLW8 R" w:date="2021-01-27T07:48:00Z">
              <w:r w:rsidR="00F04FD8">
                <w:rPr>
                  <w:rFonts w:ascii="Arial" w:hAnsi="Arial"/>
                  <w:noProof/>
                </w:rPr>
                <w:t xml:space="preserve"> cannot be accepted by BT</w:t>
              </w:r>
            </w:ins>
            <w:ins w:id="187" w:author="Diaz Sendra,S,Salva,TLW8 R" w:date="2021-01-27T07:46:00Z">
              <w:r>
                <w:rPr>
                  <w:rFonts w:ascii="Arial" w:hAnsi="Arial"/>
                  <w:noProof/>
                </w:rPr>
                <w:t>.</w:t>
              </w:r>
            </w:ins>
          </w:p>
          <w:p w14:paraId="339C4026" w14:textId="7EC66A24" w:rsidR="00FA448C" w:rsidRPr="000005B0" w:rsidRDefault="00E770BA" w:rsidP="00B35C69">
            <w:pPr>
              <w:spacing w:after="0"/>
              <w:jc w:val="both"/>
              <w:rPr>
                <w:rFonts w:ascii="Arial" w:hAnsi="Arial"/>
                <w:noProof/>
              </w:rPr>
            </w:pPr>
            <w:ins w:id="188" w:author="Diaz Sendra,S,Salva,TLW8 R" w:date="2021-01-27T07:46:00Z">
              <w:r>
                <w:rPr>
                  <w:rFonts w:ascii="Arial" w:hAnsi="Arial"/>
                  <w:noProof/>
                </w:rPr>
                <w:t>AS release indicator is eno</w:t>
              </w:r>
            </w:ins>
            <w:ins w:id="189" w:author="Diaz Sendra,S,Salva,TLW8 R" w:date="2021-01-27T07:47:00Z">
              <w:r>
                <w:rPr>
                  <w:rFonts w:ascii="Arial" w:hAnsi="Arial"/>
                  <w:noProof/>
                </w:rPr>
                <w:t>ugh</w:t>
              </w:r>
              <w:r w:rsidR="00DA0213">
                <w:rPr>
                  <w:rFonts w:ascii="Arial" w:hAnsi="Arial"/>
                  <w:noProof/>
                </w:rPr>
                <w:t xml:space="preserve"> and all t</w:t>
              </w:r>
            </w:ins>
            <w:ins w:id="190" w:author="Diaz Sendra,S,Salva,TLW8 R" w:date="2021-01-27T07:48:00Z">
              <w:r w:rsidR="00DA0213">
                <w:rPr>
                  <w:rFonts w:ascii="Arial" w:hAnsi="Arial"/>
                  <w:noProof/>
                </w:rPr>
                <w:t xml:space="preserve">he mandatory without signalling parameters must be supported </w:t>
              </w:r>
              <w:r w:rsidR="00F04FD8">
                <w:rPr>
                  <w:rFonts w:ascii="Arial" w:hAnsi="Arial"/>
                  <w:noProof/>
                </w:rPr>
                <w:t>by the UE for the reported release.</w:t>
              </w:r>
            </w:ins>
          </w:p>
        </w:tc>
      </w:tr>
      <w:tr w:rsidR="00126AD7" w:rsidRPr="000005B0" w14:paraId="07D0AA20" w14:textId="77777777" w:rsidTr="0008471B">
        <w:tc>
          <w:tcPr>
            <w:tcW w:w="1837" w:type="dxa"/>
          </w:tcPr>
          <w:p w14:paraId="520ACF45" w14:textId="1448AA7A" w:rsidR="00126AD7" w:rsidRPr="000005B0" w:rsidRDefault="00126AD7" w:rsidP="00126AD7">
            <w:pPr>
              <w:spacing w:after="0"/>
              <w:jc w:val="both"/>
              <w:rPr>
                <w:rFonts w:ascii="Arial" w:hAnsi="Arial"/>
                <w:noProof/>
              </w:rPr>
            </w:pPr>
            <w:ins w:id="191" w:author="Seau Sian (Intel)" w:date="2021-01-27T09:41:00Z">
              <w:r>
                <w:rPr>
                  <w:rFonts w:ascii="Arial" w:hAnsi="Arial"/>
                  <w:noProof/>
                </w:rPr>
                <w:t>Intel</w:t>
              </w:r>
            </w:ins>
          </w:p>
        </w:tc>
        <w:tc>
          <w:tcPr>
            <w:tcW w:w="1985" w:type="dxa"/>
          </w:tcPr>
          <w:p w14:paraId="03BE5E5D" w14:textId="42C0B4A8" w:rsidR="00126AD7" w:rsidRPr="000005B0" w:rsidRDefault="00126AD7" w:rsidP="00126AD7">
            <w:pPr>
              <w:spacing w:after="0"/>
              <w:jc w:val="both"/>
              <w:rPr>
                <w:rFonts w:ascii="Arial" w:hAnsi="Arial"/>
                <w:noProof/>
              </w:rPr>
            </w:pPr>
            <w:ins w:id="192" w:author="Seau Sian (Intel)" w:date="2021-01-27T09:41:00Z">
              <w:r>
                <w:rPr>
                  <w:rFonts w:ascii="Arial" w:hAnsi="Arial"/>
                  <w:noProof/>
                </w:rPr>
                <w:t>IOT bits needed</w:t>
              </w:r>
            </w:ins>
          </w:p>
        </w:tc>
        <w:tc>
          <w:tcPr>
            <w:tcW w:w="5807" w:type="dxa"/>
          </w:tcPr>
          <w:p w14:paraId="3936D686" w14:textId="75DF5C8E" w:rsidR="00126AD7" w:rsidRPr="000005B0" w:rsidRDefault="00126AD7" w:rsidP="00126AD7">
            <w:pPr>
              <w:spacing w:after="0"/>
              <w:jc w:val="both"/>
              <w:rPr>
                <w:rFonts w:ascii="Arial" w:hAnsi="Arial"/>
                <w:noProof/>
              </w:rPr>
            </w:pPr>
            <w:ins w:id="193" w:author="Seau Sian (Intel)" w:date="2021-01-27T09:41:00Z">
              <w:r>
                <w:rPr>
                  <w:rFonts w:ascii="Arial" w:hAnsi="Arial"/>
                  <w:noProof/>
                </w:rPr>
                <w:t>Agree with the rapporteur’s view</w:t>
              </w:r>
            </w:ins>
          </w:p>
        </w:tc>
      </w:tr>
      <w:tr w:rsidR="00126AD7" w:rsidRPr="000005B0" w14:paraId="6E229E57" w14:textId="77777777" w:rsidTr="0008471B">
        <w:tc>
          <w:tcPr>
            <w:tcW w:w="1837" w:type="dxa"/>
          </w:tcPr>
          <w:p w14:paraId="6B1B4020" w14:textId="4EC3420E" w:rsidR="00126AD7" w:rsidRPr="0095544A" w:rsidRDefault="0095544A" w:rsidP="00126AD7">
            <w:pPr>
              <w:spacing w:after="0"/>
              <w:jc w:val="both"/>
              <w:rPr>
                <w:rFonts w:ascii="Arial" w:eastAsia="Yu Mincho" w:hAnsi="Arial"/>
                <w:noProof/>
              </w:rPr>
            </w:pPr>
            <w:ins w:id="194" w:author="Qualcomm (Masato)" w:date="2021-01-27T21:21:00Z">
              <w:r>
                <w:rPr>
                  <w:rFonts w:ascii="Arial" w:eastAsia="Yu Mincho" w:hAnsi="Arial" w:hint="eastAsia"/>
                  <w:noProof/>
                </w:rPr>
                <w:t>Q</w:t>
              </w:r>
              <w:r>
                <w:rPr>
                  <w:rFonts w:ascii="Arial" w:eastAsia="Yu Mincho" w:hAnsi="Arial"/>
                  <w:noProof/>
                </w:rPr>
                <w:t>ualcomm Incorporated</w:t>
              </w:r>
            </w:ins>
          </w:p>
        </w:tc>
        <w:tc>
          <w:tcPr>
            <w:tcW w:w="1985" w:type="dxa"/>
          </w:tcPr>
          <w:p w14:paraId="0F77F5CD" w14:textId="62C72676" w:rsidR="00126AD7" w:rsidRPr="0095544A" w:rsidRDefault="0095544A" w:rsidP="00126AD7">
            <w:pPr>
              <w:spacing w:after="0"/>
              <w:jc w:val="both"/>
              <w:rPr>
                <w:rFonts w:ascii="Arial" w:eastAsia="Yu Mincho" w:hAnsi="Arial"/>
                <w:noProof/>
              </w:rPr>
            </w:pPr>
            <w:ins w:id="195" w:author="Qualcomm (Masato)" w:date="2021-01-27T21:21:00Z">
              <w:r>
                <w:rPr>
                  <w:rFonts w:ascii="Arial" w:eastAsia="Yu Mincho" w:hAnsi="Arial" w:hint="eastAsia"/>
                  <w:noProof/>
                </w:rPr>
                <w:t>N</w:t>
              </w:r>
              <w:r>
                <w:rPr>
                  <w:rFonts w:ascii="Arial" w:eastAsia="Yu Mincho" w:hAnsi="Arial"/>
                  <w:noProof/>
                </w:rPr>
                <w:t>o</w:t>
              </w:r>
            </w:ins>
          </w:p>
        </w:tc>
        <w:tc>
          <w:tcPr>
            <w:tcW w:w="5807" w:type="dxa"/>
          </w:tcPr>
          <w:p w14:paraId="081D7BCA" w14:textId="2F546248" w:rsidR="00126AD7" w:rsidRPr="0095544A" w:rsidRDefault="0095544A" w:rsidP="00126AD7">
            <w:pPr>
              <w:spacing w:after="0"/>
              <w:jc w:val="both"/>
              <w:rPr>
                <w:rFonts w:ascii="Arial" w:eastAsia="Yu Mincho" w:hAnsi="Arial"/>
                <w:noProof/>
              </w:rPr>
            </w:pPr>
            <w:ins w:id="196" w:author="Qualcomm (Masato)" w:date="2021-01-27T21:21:00Z">
              <w:r>
                <w:rPr>
                  <w:rFonts w:ascii="Arial" w:eastAsia="Yu Mincho" w:hAnsi="Arial" w:hint="eastAsia"/>
                  <w:noProof/>
                </w:rPr>
                <w:t>A</w:t>
              </w:r>
              <w:r>
                <w:rPr>
                  <w:rFonts w:ascii="Arial" w:eastAsia="Yu Mincho" w:hAnsi="Arial"/>
                  <w:noProof/>
                </w:rPr>
                <w:t xml:space="preserve">dding IOT bit </w:t>
              </w:r>
            </w:ins>
            <w:ins w:id="197" w:author="Qualcomm (Masato)" w:date="2021-01-27T21:22:00Z">
              <w:r>
                <w:rPr>
                  <w:rFonts w:ascii="Arial" w:eastAsia="Yu Mincho" w:hAnsi="Arial"/>
                  <w:noProof/>
                </w:rPr>
                <w:t>would</w:t>
              </w:r>
            </w:ins>
            <w:ins w:id="198" w:author="Qualcomm (Masato)" w:date="2021-01-27T21:21:00Z">
              <w:r>
                <w:rPr>
                  <w:rFonts w:ascii="Arial" w:eastAsia="Yu Mincho" w:hAnsi="Arial"/>
                  <w:noProof/>
                </w:rPr>
                <w:t xml:space="preserve"> not be backward compatible for </w:t>
              </w:r>
            </w:ins>
            <w:ins w:id="199" w:author="Qualcomm (Masato)" w:date="2021-01-27T21:22:00Z">
              <w:r>
                <w:rPr>
                  <w:rFonts w:ascii="Arial" w:eastAsia="Yu Mincho" w:hAnsi="Arial"/>
                  <w:noProof/>
                </w:rPr>
                <w:t>UE’s already supporting the feature and implementing the current ASN.1.</w:t>
              </w:r>
            </w:ins>
          </w:p>
        </w:tc>
      </w:tr>
      <w:tr w:rsidR="00126AD7" w:rsidRPr="000005B0" w14:paraId="2A246F56" w14:textId="77777777" w:rsidTr="0008471B">
        <w:tc>
          <w:tcPr>
            <w:tcW w:w="1837" w:type="dxa"/>
          </w:tcPr>
          <w:p w14:paraId="41216505" w14:textId="7664C4BD" w:rsidR="00126AD7" w:rsidRPr="007F3050" w:rsidRDefault="007F3050" w:rsidP="00126AD7">
            <w:pPr>
              <w:spacing w:after="0"/>
              <w:jc w:val="both"/>
              <w:rPr>
                <w:rFonts w:ascii="Arial" w:eastAsia="Malgun Gothic" w:hAnsi="Arial"/>
                <w:noProof/>
                <w:lang w:eastAsia="ko-KR"/>
              </w:rPr>
            </w:pPr>
            <w:ins w:id="200" w:author="LG (Sunghoon)" w:date="2021-01-27T22:31:00Z">
              <w:r>
                <w:rPr>
                  <w:rFonts w:ascii="Arial" w:eastAsia="Malgun Gothic" w:hAnsi="Arial" w:hint="eastAsia"/>
                  <w:noProof/>
                  <w:lang w:eastAsia="ko-KR"/>
                </w:rPr>
                <w:t>LG</w:t>
              </w:r>
            </w:ins>
          </w:p>
        </w:tc>
        <w:tc>
          <w:tcPr>
            <w:tcW w:w="1985" w:type="dxa"/>
          </w:tcPr>
          <w:p w14:paraId="392D3C92" w14:textId="736094F5" w:rsidR="00126AD7" w:rsidRPr="007F3050" w:rsidRDefault="002561A2" w:rsidP="002561A2">
            <w:pPr>
              <w:spacing w:after="0"/>
              <w:jc w:val="both"/>
              <w:rPr>
                <w:rFonts w:ascii="Arial" w:eastAsia="Malgun Gothic" w:hAnsi="Arial"/>
                <w:noProof/>
                <w:lang w:eastAsia="ko-KR"/>
              </w:rPr>
            </w:pPr>
            <w:ins w:id="201" w:author="LG (Sunghoon)" w:date="2021-01-27T22:39:00Z">
              <w:r>
                <w:rPr>
                  <w:rFonts w:ascii="Arial" w:eastAsia="Malgun Gothic" w:hAnsi="Arial"/>
                  <w:noProof/>
                  <w:lang w:eastAsia="ko-KR"/>
                </w:rPr>
                <w:t>Yes, but n</w:t>
              </w:r>
            </w:ins>
            <w:ins w:id="202" w:author="LG (Sunghoon)" w:date="2021-01-27T22:38:00Z">
              <w:r>
                <w:rPr>
                  <w:rFonts w:ascii="Arial" w:eastAsia="Malgun Gothic" w:hAnsi="Arial"/>
                  <w:noProof/>
                  <w:lang w:eastAsia="ko-KR"/>
                </w:rPr>
                <w:t>o strong view</w:t>
              </w:r>
            </w:ins>
          </w:p>
        </w:tc>
        <w:tc>
          <w:tcPr>
            <w:tcW w:w="5807" w:type="dxa"/>
          </w:tcPr>
          <w:p w14:paraId="17797905" w14:textId="549FA531" w:rsidR="00126AD7" w:rsidRPr="002561A2" w:rsidRDefault="002561A2" w:rsidP="002561A2">
            <w:pPr>
              <w:spacing w:after="0"/>
              <w:jc w:val="both"/>
              <w:rPr>
                <w:rFonts w:ascii="Arial" w:eastAsia="Malgun Gothic" w:hAnsi="Arial"/>
                <w:noProof/>
                <w:lang w:eastAsia="ko-KR"/>
              </w:rPr>
            </w:pPr>
            <w:ins w:id="203" w:author="LG (Sunghoon)" w:date="2021-01-27T22:38:00Z">
              <w:r>
                <w:rPr>
                  <w:rFonts w:ascii="Arial" w:eastAsia="Malgun Gothic" w:hAnsi="Arial" w:hint="eastAsia"/>
                  <w:noProof/>
                  <w:lang w:eastAsia="ko-KR"/>
                </w:rPr>
                <w:t>IOT bit may work unless there are U</w:t>
              </w:r>
            </w:ins>
            <w:ins w:id="204" w:author="LG (Sunghoon)" w:date="2021-01-27T22:39:00Z">
              <w:r>
                <w:rPr>
                  <w:rFonts w:ascii="Arial" w:eastAsia="Malgun Gothic" w:hAnsi="Arial"/>
                  <w:noProof/>
                  <w:lang w:eastAsia="ko-KR"/>
                </w:rPr>
                <w:t>E</w:t>
              </w:r>
            </w:ins>
            <w:ins w:id="205" w:author="LG (Sunghoon)" w:date="2021-01-27T22:38:00Z">
              <w:r>
                <w:rPr>
                  <w:rFonts w:ascii="Arial" w:eastAsia="Malgun Gothic" w:hAnsi="Arial" w:hint="eastAsia"/>
                  <w:noProof/>
                  <w:lang w:eastAsia="ko-KR"/>
                </w:rPr>
                <w:t xml:space="preserve">s </w:t>
              </w:r>
              <w:r>
                <w:rPr>
                  <w:rFonts w:ascii="Arial" w:eastAsia="Malgun Gothic" w:hAnsi="Arial"/>
                  <w:noProof/>
                  <w:lang w:eastAsia="ko-KR"/>
                </w:rPr>
                <w:t>already supporting this.</w:t>
              </w:r>
            </w:ins>
          </w:p>
        </w:tc>
      </w:tr>
      <w:tr w:rsidR="006C4150" w:rsidRPr="000005B0" w14:paraId="53F2B59D" w14:textId="77777777" w:rsidTr="0008471B">
        <w:tc>
          <w:tcPr>
            <w:tcW w:w="1837" w:type="dxa"/>
          </w:tcPr>
          <w:p w14:paraId="52D00AC3" w14:textId="36C74B42" w:rsidR="006C4150" w:rsidRPr="000005B0" w:rsidRDefault="006C4150" w:rsidP="006C4150">
            <w:pPr>
              <w:spacing w:after="0"/>
              <w:jc w:val="both"/>
              <w:rPr>
                <w:rFonts w:ascii="Arial" w:hAnsi="Arial"/>
                <w:noProof/>
              </w:rPr>
            </w:pPr>
            <w:ins w:id="206" w:author="[Nokia RAN2]" w:date="2021-01-27T17:50:00Z">
              <w:r>
                <w:rPr>
                  <w:rFonts w:ascii="Arial" w:hAnsi="Arial"/>
                  <w:noProof/>
                </w:rPr>
                <w:t>Nokia, Nokia Shanghai Bell</w:t>
              </w:r>
            </w:ins>
          </w:p>
        </w:tc>
        <w:tc>
          <w:tcPr>
            <w:tcW w:w="1985" w:type="dxa"/>
          </w:tcPr>
          <w:p w14:paraId="1239B07C" w14:textId="169EEB23" w:rsidR="006C4150" w:rsidRPr="000005B0" w:rsidRDefault="006C4150" w:rsidP="006C4150">
            <w:pPr>
              <w:spacing w:after="0"/>
              <w:jc w:val="both"/>
              <w:rPr>
                <w:rFonts w:ascii="Arial" w:hAnsi="Arial"/>
                <w:noProof/>
              </w:rPr>
            </w:pPr>
            <w:ins w:id="207" w:author="[Nokia RAN2]" w:date="2021-01-27T17:50:00Z">
              <w:r>
                <w:rPr>
                  <w:rFonts w:ascii="Arial" w:hAnsi="Arial"/>
                  <w:noProof/>
                </w:rPr>
                <w:t>No</w:t>
              </w:r>
            </w:ins>
          </w:p>
        </w:tc>
        <w:tc>
          <w:tcPr>
            <w:tcW w:w="5807" w:type="dxa"/>
          </w:tcPr>
          <w:p w14:paraId="4A345020" w14:textId="69AF4E1E" w:rsidR="006C4150" w:rsidRPr="000005B0" w:rsidRDefault="006C4150" w:rsidP="006C4150">
            <w:pPr>
              <w:spacing w:after="0"/>
              <w:jc w:val="both"/>
              <w:rPr>
                <w:rFonts w:ascii="Arial" w:hAnsi="Arial"/>
                <w:noProof/>
              </w:rPr>
            </w:pPr>
            <w:ins w:id="208" w:author="[Nokia RAN2]" w:date="2021-01-27T17:50:00Z">
              <w:r>
                <w:rPr>
                  <w:rFonts w:ascii="Arial" w:hAnsi="Arial"/>
                  <w:noProof/>
                </w:rPr>
                <w:t>Agree with BT: IOT bits would effectively make the features optional. Any UE indicating Rel-16 AS release shall support these requirements.</w:t>
              </w:r>
            </w:ins>
          </w:p>
        </w:tc>
      </w:tr>
      <w:tr w:rsidR="00071D86" w:rsidRPr="000005B0" w14:paraId="4EDBFD7E" w14:textId="77777777" w:rsidTr="0008471B">
        <w:trPr>
          <w:ins w:id="209" w:author="OPPO(Zhongda)" w:date="2021-01-28T10:14:00Z"/>
        </w:trPr>
        <w:tc>
          <w:tcPr>
            <w:tcW w:w="1837" w:type="dxa"/>
          </w:tcPr>
          <w:p w14:paraId="5AE36DED" w14:textId="397092A1" w:rsidR="00071D86" w:rsidRPr="00071D86" w:rsidRDefault="00071D86" w:rsidP="006C4150">
            <w:pPr>
              <w:spacing w:after="0"/>
              <w:jc w:val="both"/>
              <w:rPr>
                <w:ins w:id="210" w:author="OPPO(Zhongda)" w:date="2021-01-28T10:14:00Z"/>
                <w:rFonts w:ascii="Arial" w:eastAsiaTheme="minorEastAsia" w:hAnsi="Arial"/>
                <w:noProof/>
                <w:lang w:eastAsia="zh-CN"/>
              </w:rPr>
            </w:pPr>
            <w:ins w:id="211" w:author="OPPO(Zhongda)" w:date="2021-01-28T10:14: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61FD0CBD" w14:textId="66FF75BD" w:rsidR="00071D86" w:rsidRPr="00071D86" w:rsidRDefault="00071D86" w:rsidP="006C4150">
            <w:pPr>
              <w:spacing w:after="0"/>
              <w:jc w:val="both"/>
              <w:rPr>
                <w:ins w:id="212" w:author="OPPO(Zhongda)" w:date="2021-01-28T10:14:00Z"/>
                <w:rFonts w:ascii="Arial" w:eastAsiaTheme="minorEastAsia" w:hAnsi="Arial"/>
                <w:noProof/>
                <w:lang w:eastAsia="zh-CN"/>
              </w:rPr>
            </w:pPr>
            <w:ins w:id="213" w:author="OPPO(Zhongda)" w:date="2021-01-28T10:17:00Z">
              <w:r>
                <w:rPr>
                  <w:rFonts w:ascii="Arial" w:eastAsiaTheme="minorEastAsia" w:hAnsi="Arial"/>
                  <w:noProof/>
                  <w:lang w:eastAsia="zh-CN"/>
                </w:rPr>
                <w:t>IoT bit is needed</w:t>
              </w:r>
            </w:ins>
          </w:p>
        </w:tc>
        <w:tc>
          <w:tcPr>
            <w:tcW w:w="5807" w:type="dxa"/>
          </w:tcPr>
          <w:p w14:paraId="43DEA13A" w14:textId="70C81336" w:rsidR="00071D86" w:rsidRPr="00071D86" w:rsidRDefault="00071D86" w:rsidP="006C4150">
            <w:pPr>
              <w:spacing w:after="0"/>
              <w:jc w:val="both"/>
              <w:rPr>
                <w:ins w:id="214" w:author="OPPO(Zhongda)" w:date="2021-01-28T10:14:00Z"/>
                <w:rFonts w:ascii="Arial" w:eastAsiaTheme="minorEastAsia" w:hAnsi="Arial"/>
                <w:noProof/>
                <w:lang w:eastAsia="zh-CN"/>
              </w:rPr>
            </w:pPr>
            <w:ins w:id="215" w:author="OPPO(Zhongda)" w:date="2021-01-28T10:17:00Z">
              <w:r>
                <w:rPr>
                  <w:rFonts w:ascii="Arial" w:eastAsiaTheme="minorEastAsia" w:hAnsi="Arial"/>
                  <w:noProof/>
                  <w:lang w:eastAsia="zh-CN"/>
                </w:rPr>
                <w:t>Same view as LG</w:t>
              </w:r>
            </w:ins>
          </w:p>
        </w:tc>
      </w:tr>
      <w:tr w:rsidR="00A26630" w14:paraId="7D5C0CA1" w14:textId="77777777" w:rsidTr="00A26630">
        <w:trPr>
          <w:ins w:id="216" w:author="vivo-Chenli" w:date="2021-01-28T11:18:00Z"/>
        </w:trPr>
        <w:tc>
          <w:tcPr>
            <w:tcW w:w="1837" w:type="dxa"/>
          </w:tcPr>
          <w:p w14:paraId="782AA2B6" w14:textId="77777777" w:rsidR="00A26630" w:rsidRDefault="00A26630" w:rsidP="00AB2C6D">
            <w:pPr>
              <w:spacing w:after="0"/>
              <w:jc w:val="both"/>
              <w:rPr>
                <w:ins w:id="217" w:author="vivo-Chenli" w:date="2021-01-28T11:18:00Z"/>
                <w:rFonts w:ascii="Arial" w:hAnsi="Arial"/>
                <w:noProof/>
                <w:lang w:eastAsia="zh-CN"/>
              </w:rPr>
            </w:pPr>
            <w:ins w:id="218" w:author="vivo-Chenli" w:date="2021-01-28T11:18:00Z">
              <w:r>
                <w:rPr>
                  <w:rFonts w:ascii="Arial" w:hAnsi="Arial" w:hint="eastAsia"/>
                  <w:noProof/>
                  <w:lang w:eastAsia="zh-CN"/>
                </w:rPr>
                <w:t>v</w:t>
              </w:r>
              <w:r>
                <w:rPr>
                  <w:rFonts w:ascii="Arial" w:hAnsi="Arial"/>
                  <w:noProof/>
                  <w:lang w:eastAsia="zh-CN"/>
                </w:rPr>
                <w:t>ivo</w:t>
              </w:r>
            </w:ins>
          </w:p>
        </w:tc>
        <w:tc>
          <w:tcPr>
            <w:tcW w:w="1985" w:type="dxa"/>
          </w:tcPr>
          <w:p w14:paraId="16B12784" w14:textId="77777777" w:rsidR="00A26630" w:rsidRDefault="00A26630" w:rsidP="00AB2C6D">
            <w:pPr>
              <w:spacing w:after="0"/>
              <w:jc w:val="both"/>
              <w:rPr>
                <w:ins w:id="219" w:author="vivo-Chenli" w:date="2021-01-28T11:18:00Z"/>
                <w:rFonts w:ascii="Arial" w:hAnsi="Arial"/>
                <w:noProof/>
                <w:lang w:eastAsia="zh-CN"/>
              </w:rPr>
            </w:pPr>
            <w:ins w:id="220" w:author="vivo-Chenli" w:date="2021-01-28T11:18:00Z">
              <w:r>
                <w:rPr>
                  <w:rFonts w:ascii="Arial" w:hAnsi="Arial" w:hint="eastAsia"/>
                  <w:noProof/>
                  <w:lang w:eastAsia="zh-CN"/>
                </w:rPr>
                <w:t>N</w:t>
              </w:r>
              <w:r>
                <w:rPr>
                  <w:rFonts w:ascii="Arial" w:hAnsi="Arial"/>
                  <w:noProof/>
                  <w:lang w:eastAsia="zh-CN"/>
                </w:rPr>
                <w:t>o</w:t>
              </w:r>
            </w:ins>
          </w:p>
        </w:tc>
        <w:tc>
          <w:tcPr>
            <w:tcW w:w="5807" w:type="dxa"/>
          </w:tcPr>
          <w:p w14:paraId="2545AF1F" w14:textId="77777777" w:rsidR="00A26630" w:rsidRDefault="00A26630" w:rsidP="00AB2C6D">
            <w:pPr>
              <w:spacing w:after="0"/>
              <w:jc w:val="both"/>
              <w:rPr>
                <w:ins w:id="221" w:author="vivo-Chenli" w:date="2021-01-28T11:18:00Z"/>
                <w:rFonts w:ascii="Arial" w:hAnsi="Arial"/>
                <w:noProof/>
                <w:lang w:eastAsia="zh-CN"/>
              </w:rPr>
            </w:pPr>
            <w:ins w:id="222" w:author="vivo-Chenli" w:date="2021-01-28T11:18:00Z">
              <w:r>
                <w:rPr>
                  <w:rFonts w:ascii="Arial" w:hAnsi="Arial" w:hint="eastAsia"/>
                  <w:noProof/>
                  <w:lang w:eastAsia="zh-CN"/>
                </w:rPr>
                <w:t>W</w:t>
              </w:r>
              <w:r>
                <w:rPr>
                  <w:rFonts w:ascii="Arial" w:hAnsi="Arial"/>
                  <w:noProof/>
                  <w:lang w:eastAsia="zh-CN"/>
                </w:rPr>
                <w:t>e also think it is not backward compatible. UEs with reported release should support all mandatory without signaling features.</w:t>
              </w:r>
            </w:ins>
          </w:p>
        </w:tc>
      </w:tr>
      <w:tr w:rsidR="00EE75EF" w14:paraId="0CB50F31" w14:textId="77777777" w:rsidTr="00A26630">
        <w:trPr>
          <w:ins w:id="223" w:author="Huawei" w:date="2021-01-28T11:55:00Z"/>
        </w:trPr>
        <w:tc>
          <w:tcPr>
            <w:tcW w:w="1837" w:type="dxa"/>
          </w:tcPr>
          <w:p w14:paraId="4F807A3B" w14:textId="4C3DB7D6" w:rsidR="00EE75EF" w:rsidRDefault="00EE75EF" w:rsidP="00EE75EF">
            <w:pPr>
              <w:spacing w:after="0"/>
              <w:jc w:val="both"/>
              <w:rPr>
                <w:ins w:id="224" w:author="Huawei" w:date="2021-01-28T11:55:00Z"/>
                <w:rFonts w:ascii="Arial" w:hAnsi="Arial"/>
                <w:noProof/>
                <w:lang w:eastAsia="zh-CN"/>
              </w:rPr>
            </w:pPr>
            <w:ins w:id="225" w:author="Huawei" w:date="2021-01-28T11:55:00Z">
              <w:r w:rsidRPr="00F41B87">
                <w:rPr>
                  <w:rFonts w:ascii="Arial" w:hAnsi="Arial"/>
                  <w:noProof/>
                </w:rPr>
                <w:t>Huawei, HiSilicon</w:t>
              </w:r>
            </w:ins>
          </w:p>
        </w:tc>
        <w:tc>
          <w:tcPr>
            <w:tcW w:w="1985" w:type="dxa"/>
          </w:tcPr>
          <w:p w14:paraId="0EDDFACF" w14:textId="76C2744A" w:rsidR="00EE75EF" w:rsidRDefault="00EE75EF" w:rsidP="00EE75EF">
            <w:pPr>
              <w:spacing w:after="0"/>
              <w:jc w:val="both"/>
              <w:rPr>
                <w:ins w:id="226" w:author="Huawei" w:date="2021-01-28T11:55:00Z"/>
                <w:rFonts w:ascii="Arial" w:hAnsi="Arial"/>
                <w:noProof/>
                <w:lang w:eastAsia="zh-CN"/>
              </w:rPr>
            </w:pPr>
            <w:ins w:id="227" w:author="Huawei" w:date="2021-01-28T11:55:00Z">
              <w:r>
                <w:rPr>
                  <w:rFonts w:ascii="Arial" w:eastAsiaTheme="minorEastAsia" w:hAnsi="Arial" w:hint="eastAsia"/>
                  <w:noProof/>
                  <w:lang w:eastAsia="zh-CN"/>
                </w:rPr>
                <w:t>N</w:t>
              </w:r>
              <w:r>
                <w:rPr>
                  <w:rFonts w:ascii="Arial" w:eastAsiaTheme="minorEastAsia" w:hAnsi="Arial"/>
                  <w:noProof/>
                  <w:lang w:eastAsia="zh-CN"/>
                </w:rPr>
                <w:t>o</w:t>
              </w:r>
            </w:ins>
          </w:p>
        </w:tc>
        <w:tc>
          <w:tcPr>
            <w:tcW w:w="5807" w:type="dxa"/>
          </w:tcPr>
          <w:p w14:paraId="74EB94B6" w14:textId="1CF43C23" w:rsidR="00EE75EF" w:rsidRDefault="00EE75EF" w:rsidP="00EE75EF">
            <w:pPr>
              <w:spacing w:after="0"/>
              <w:jc w:val="both"/>
              <w:rPr>
                <w:ins w:id="228" w:author="Huawei" w:date="2021-01-28T11:55:00Z"/>
                <w:rFonts w:ascii="Arial" w:hAnsi="Arial"/>
                <w:noProof/>
                <w:lang w:eastAsia="zh-CN"/>
              </w:rPr>
            </w:pPr>
            <w:ins w:id="229" w:author="Huawei" w:date="2021-01-28T11:55:00Z">
              <w:r>
                <w:rPr>
                  <w:rFonts w:ascii="Arial" w:eastAsiaTheme="minorEastAsia" w:hAnsi="Arial"/>
                  <w:noProof/>
                  <w:lang w:eastAsia="zh-CN"/>
                </w:rPr>
                <w:t xml:space="preserve">Based on the LS, it is clear that it is </w:t>
              </w:r>
              <w:r w:rsidRPr="00CD303A">
                <w:rPr>
                  <w:rFonts w:ascii="Arial" w:eastAsiaTheme="minorEastAsia" w:hAnsi="Arial"/>
                  <w:noProof/>
                  <w:lang w:eastAsia="zh-CN"/>
                </w:rPr>
                <w:t>mandatory Rel-16 requirements</w:t>
              </w:r>
              <w:r>
                <w:rPr>
                  <w:rFonts w:ascii="Arial" w:eastAsiaTheme="minorEastAsia" w:hAnsi="Arial"/>
                  <w:noProof/>
                  <w:lang w:eastAsia="zh-CN"/>
                </w:rPr>
                <w:t xml:space="preserve">, so we think </w:t>
              </w:r>
              <w:r w:rsidRPr="00CD303A">
                <w:rPr>
                  <w:rFonts w:ascii="Arial" w:eastAsiaTheme="minorEastAsia" w:hAnsi="Arial"/>
                  <w:noProof/>
                  <w:lang w:eastAsia="zh-CN"/>
                </w:rPr>
                <w:t>AS release indicator</w:t>
              </w:r>
              <w:r>
                <w:rPr>
                  <w:rFonts w:ascii="Arial" w:eastAsiaTheme="minorEastAsia" w:hAnsi="Arial"/>
                  <w:noProof/>
                  <w:lang w:eastAsia="zh-CN"/>
                </w:rPr>
                <w:t xml:space="preserve"> is enough, the UE supporting Rel-16 should support such requirement.</w:t>
              </w:r>
            </w:ins>
          </w:p>
        </w:tc>
      </w:tr>
      <w:tr w:rsidR="00625D09" w14:paraId="5B868C3B" w14:textId="77777777" w:rsidTr="00A26630">
        <w:tc>
          <w:tcPr>
            <w:tcW w:w="1837" w:type="dxa"/>
          </w:tcPr>
          <w:p w14:paraId="2AB2CA75" w14:textId="374518A0" w:rsidR="00625D09" w:rsidRPr="00F41B87" w:rsidRDefault="00625D09" w:rsidP="00625D09">
            <w:pPr>
              <w:spacing w:after="0"/>
              <w:jc w:val="both"/>
              <w:rPr>
                <w:rFonts w:ascii="Arial" w:hAnsi="Arial"/>
                <w:noProof/>
              </w:rPr>
            </w:pPr>
            <w:r>
              <w:rPr>
                <w:rFonts w:ascii="Arial" w:eastAsiaTheme="minorEastAsia" w:hAnsi="Arial"/>
                <w:noProof/>
                <w:lang w:eastAsia="zh-CN"/>
              </w:rPr>
              <w:t>MediaTek</w:t>
            </w:r>
          </w:p>
        </w:tc>
        <w:tc>
          <w:tcPr>
            <w:tcW w:w="1985" w:type="dxa"/>
          </w:tcPr>
          <w:p w14:paraId="280DC16C" w14:textId="70CE7DA6" w:rsidR="00625D09" w:rsidRDefault="00625D09" w:rsidP="00625D09">
            <w:pPr>
              <w:spacing w:after="0"/>
              <w:jc w:val="both"/>
              <w:rPr>
                <w:rFonts w:ascii="Arial" w:eastAsiaTheme="minorEastAsia" w:hAnsi="Arial" w:hint="eastAsia"/>
                <w:noProof/>
                <w:lang w:eastAsia="zh-CN"/>
              </w:rPr>
            </w:pPr>
            <w:r>
              <w:rPr>
                <w:rFonts w:ascii="Arial" w:eastAsiaTheme="minorEastAsia" w:hAnsi="Arial"/>
                <w:noProof/>
                <w:lang w:eastAsia="zh-CN"/>
              </w:rPr>
              <w:t>No</w:t>
            </w:r>
          </w:p>
        </w:tc>
        <w:tc>
          <w:tcPr>
            <w:tcW w:w="5807" w:type="dxa"/>
          </w:tcPr>
          <w:p w14:paraId="32C21AAF" w14:textId="3CB74D1B" w:rsidR="00625D09" w:rsidRDefault="00625D09" w:rsidP="00625D09">
            <w:pPr>
              <w:spacing w:after="0"/>
              <w:jc w:val="both"/>
              <w:rPr>
                <w:rFonts w:ascii="Arial" w:eastAsiaTheme="minorEastAsia" w:hAnsi="Arial"/>
                <w:noProof/>
                <w:lang w:eastAsia="zh-CN"/>
              </w:rPr>
            </w:pPr>
            <w:r>
              <w:rPr>
                <w:rFonts w:ascii="Arial" w:eastAsiaTheme="minorEastAsia" w:hAnsi="Arial"/>
                <w:noProof/>
                <w:lang w:eastAsia="zh-CN"/>
              </w:rPr>
              <w:t>We understand this requirement is mandatory and RAN4 does not requst capability bit for this.</w:t>
            </w:r>
          </w:p>
        </w:tc>
      </w:tr>
    </w:tbl>
    <w:p w14:paraId="3A608A11" w14:textId="77777777" w:rsidR="00674545" w:rsidRPr="00A26630" w:rsidRDefault="00674545" w:rsidP="000E7C17">
      <w:pPr>
        <w:spacing w:after="0"/>
        <w:jc w:val="both"/>
        <w:rPr>
          <w:ins w:id="230" w:author="Rapp" w:date="2021-01-25T20:06:00Z"/>
          <w:rFonts w:ascii="Arial" w:hAnsi="Arial"/>
          <w:noProof/>
        </w:rPr>
      </w:pPr>
    </w:p>
    <w:p w14:paraId="243BE405" w14:textId="1B244831" w:rsidR="00490447" w:rsidRDefault="0008471B" w:rsidP="000E7C17">
      <w:pPr>
        <w:spacing w:after="0"/>
        <w:jc w:val="both"/>
        <w:rPr>
          <w:rFonts w:ascii="Arial" w:hAnsi="Arial"/>
          <w:noProof/>
        </w:rPr>
      </w:pPr>
      <w:r>
        <w:rPr>
          <w:rFonts w:ascii="Arial" w:hAnsi="Arial"/>
          <w:noProof/>
        </w:rPr>
        <w:t>R2-2100954</w:t>
      </w:r>
      <w:r w:rsidR="00D01416">
        <w:rPr>
          <w:rFonts w:ascii="Arial" w:hAnsi="Arial"/>
          <w:noProof/>
        </w:rPr>
        <w:t xml:space="preserve"> is also</w:t>
      </w:r>
      <w:r w:rsidR="004719F3">
        <w:rPr>
          <w:rFonts w:ascii="Arial" w:hAnsi="Arial"/>
          <w:noProof/>
        </w:rPr>
        <w:t xml:space="preserve"> proposed that TS38.306 document the </w:t>
      </w:r>
      <w:r w:rsidR="00C56ECC">
        <w:rPr>
          <w:rFonts w:ascii="Arial" w:hAnsi="Arial"/>
          <w:noProof/>
        </w:rPr>
        <w:t xml:space="preserve">following </w:t>
      </w:r>
      <w:r w:rsidR="0079284C">
        <w:rPr>
          <w:rFonts w:ascii="Arial" w:hAnsi="Arial"/>
          <w:noProof/>
        </w:rPr>
        <w:t xml:space="preserve">Rel-16 </w:t>
      </w:r>
      <w:r w:rsidR="004719F3">
        <w:rPr>
          <w:rFonts w:ascii="Arial" w:hAnsi="Arial"/>
          <w:noProof/>
        </w:rPr>
        <w:t>RAN4 mandatory capabilities</w:t>
      </w:r>
      <w:r w:rsidR="00490447">
        <w:rPr>
          <w:rFonts w:ascii="Arial" w:hAnsi="Arial"/>
          <w:noProof/>
        </w:rPr>
        <w:t>:</w:t>
      </w:r>
    </w:p>
    <w:p w14:paraId="5C408C40" w14:textId="77777777" w:rsidR="00490447" w:rsidRP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 xml:space="preserve">RRM requirements of multiple SCell activation, </w:t>
      </w:r>
    </w:p>
    <w:p w14:paraId="33516D16" w14:textId="77777777" w:rsidR="00490447" w:rsidRP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 xml:space="preserve">UE requirements for UE-specific channel bandwidth change </w:t>
      </w:r>
    </w:p>
    <w:p w14:paraId="35BA0AA9" w14:textId="4A830CE5" w:rsid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UE requirements for UL spatial relation switch.</w:t>
      </w:r>
    </w:p>
    <w:p w14:paraId="2092981E" w14:textId="32E27218" w:rsidR="00290880" w:rsidRDefault="00290880" w:rsidP="00490447">
      <w:pPr>
        <w:spacing w:after="0"/>
        <w:jc w:val="both"/>
        <w:rPr>
          <w:rFonts w:ascii="Arial" w:hAnsi="Arial"/>
          <w:noProof/>
          <w:lang w:val="x-none"/>
        </w:rPr>
      </w:pPr>
    </w:p>
    <w:p w14:paraId="343FC93A" w14:textId="6396BB87" w:rsidR="00290880" w:rsidRPr="00490447" w:rsidRDefault="00290880" w:rsidP="00490447">
      <w:pPr>
        <w:spacing w:after="0"/>
        <w:jc w:val="both"/>
        <w:rPr>
          <w:rFonts w:ascii="Arial" w:hAnsi="Arial"/>
          <w:noProof/>
          <w:lang w:val="x-none"/>
        </w:rPr>
      </w:pPr>
      <w:r w:rsidRPr="00BB016A">
        <w:rPr>
          <w:b/>
          <w:bCs/>
          <w:noProof/>
          <w:lang w:val="en-US" w:eastAsia="zh-TW"/>
        </w:rPr>
        <mc:AlternateContent>
          <mc:Choice Requires="wps">
            <w:drawing>
              <wp:inline distT="0" distB="0" distL="0" distR="0" wp14:anchorId="28A51A5D" wp14:editId="350AE1E0">
                <wp:extent cx="6120765" cy="710280"/>
                <wp:effectExtent l="0" t="0" r="13335" b="1397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0280"/>
                        </a:xfrm>
                        <a:prstGeom prst="rect">
                          <a:avLst/>
                        </a:prstGeom>
                        <a:solidFill>
                          <a:srgbClr val="FFFFFF"/>
                        </a:solidFill>
                        <a:ln w="9525">
                          <a:solidFill>
                            <a:srgbClr val="000000"/>
                          </a:solidFill>
                          <a:miter lim="800000"/>
                          <a:headEnd/>
                          <a:tailEnd/>
                        </a:ln>
                      </wps:spPr>
                      <wps:txbx>
                        <w:txbxContent>
                          <w:p w14:paraId="4A11EBAA" w14:textId="77777777" w:rsidR="00071D86" w:rsidRDefault="00071D86" w:rsidP="005E2054">
                            <w:r w:rsidRPr="00034B67">
                              <w:rPr>
                                <w:b/>
                                <w:bCs/>
                              </w:rPr>
                              <w:t>Observation 1:</w:t>
                            </w:r>
                            <w:r>
                              <w:t xml:space="preserve"> RAN4 has defined three mandatory UE requirements that do not have capability signalling for Rel-16</w:t>
                            </w:r>
                          </w:p>
                          <w:p w14:paraId="4F4EE6D0" w14:textId="77777777" w:rsidR="00071D86" w:rsidRDefault="00071D86" w:rsidP="0008471B">
                            <w:r w:rsidRPr="00034B67">
                              <w:rPr>
                                <w:b/>
                                <w:bCs/>
                              </w:rPr>
                              <w:t>Proposal 1:</w:t>
                            </w:r>
                            <w:r>
                              <w:t xml:space="preserve"> RAN2 to document the RAN4 mandatory capabilities in </w:t>
                            </w:r>
                            <w:hyperlink r:id="rId11" w:history="1">
                              <w:r w:rsidRPr="001C2BDD">
                                <w:rPr>
                                  <w:rStyle w:val="Hyperlink"/>
                                </w:rPr>
                                <w:t>TS38.306</w:t>
                              </w:r>
                            </w:hyperlink>
                            <w:r>
                              <w:t xml:space="preserve"> and indicate this to RAN4.</w:t>
                            </w:r>
                          </w:p>
                          <w:p w14:paraId="0E178CFE" w14:textId="006F54B9" w:rsidR="00071D86" w:rsidRDefault="00071D86" w:rsidP="00290880">
                            <w:r>
                              <w:t xml:space="preserve">. </w:t>
                            </w:r>
                          </w:p>
                          <w:p w14:paraId="3888945C" w14:textId="77777777" w:rsidR="00071D86" w:rsidRDefault="00071D86" w:rsidP="00290880">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6AB06E14" w14:textId="77777777" w:rsidR="00071D86" w:rsidRDefault="00071D86" w:rsidP="00290880"/>
                        </w:txbxContent>
                      </wps:txbx>
                      <wps:bodyPr rot="0" vert="horz" wrap="square" lIns="91440" tIns="45720" rIns="91440" bIns="45720" anchor="t" anchorCtr="0">
                        <a:noAutofit/>
                      </wps:bodyPr>
                    </wps:wsp>
                  </a:graphicData>
                </a:graphic>
              </wp:inline>
            </w:drawing>
          </mc:Choice>
          <mc:Fallback>
            <w:pict>
              <v:shape w14:anchorId="28A51A5D" id="_x0000_s1034" type="#_x0000_t202" style="width:481.95pt;height:5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">
                <v:textbox>
                  <w:txbxContent>
                    <w:p w14:paraId="4A11EBAA" w14:textId="77777777" w:rsidR="00071D86" w:rsidRDefault="00071D86" w:rsidP="005E2054">
                      <w:r w:rsidRPr="00034B67">
                        <w:rPr>
                          <w:b/>
                          <w:bCs/>
                        </w:rPr>
                        <w:t>Observation 1:</w:t>
                      </w:r>
                      <w:r>
                        <w:t xml:space="preserve"> RAN4 has defined three mandatory UE requirements that do not have capability signalling for Rel-16</w:t>
                      </w:r>
                    </w:p>
                    <w:p w14:paraId="4F4EE6D0" w14:textId="77777777" w:rsidR="00071D86" w:rsidRDefault="00071D86" w:rsidP="0008471B">
                      <w:r w:rsidRPr="00034B67">
                        <w:rPr>
                          <w:b/>
                          <w:bCs/>
                        </w:rPr>
                        <w:t>Proposal 1:</w:t>
                      </w:r>
                      <w:r>
                        <w:t xml:space="preserve"> RAN2 to document the RAN4 mandatory capabilities in </w:t>
                      </w:r>
                      <w:hyperlink r:id="rId12" w:history="1">
                        <w:r w:rsidRPr="001C2BDD">
                          <w:rPr>
                            <w:rStyle w:val="Hyperlink"/>
                          </w:rPr>
                          <w:t>TS38.306</w:t>
                        </w:r>
                      </w:hyperlink>
                      <w:r>
                        <w:t xml:space="preserve"> and indicate this to RAN4.</w:t>
                      </w:r>
                    </w:p>
                    <w:p w14:paraId="0E178CFE" w14:textId="006F54B9" w:rsidR="00071D86" w:rsidRDefault="00071D86" w:rsidP="00290880">
                      <w:r>
                        <w:t xml:space="preserve">. </w:t>
                      </w:r>
                    </w:p>
                    <w:p w14:paraId="3888945C" w14:textId="77777777" w:rsidR="00071D86" w:rsidRDefault="00071D86" w:rsidP="00290880">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6AB06E14" w14:textId="77777777" w:rsidR="00071D86" w:rsidRDefault="00071D86" w:rsidP="00290880"/>
                  </w:txbxContent>
                </v:textbox>
                <w10:anchorlock/>
              </v:shape>
            </w:pict>
          </mc:Fallback>
        </mc:AlternateContent>
      </w:r>
    </w:p>
    <w:p w14:paraId="7D475F29" w14:textId="204B4F7B" w:rsidR="00FA448C" w:rsidRDefault="001A32B6" w:rsidP="000E7C17">
      <w:pPr>
        <w:spacing w:after="0"/>
        <w:jc w:val="both"/>
        <w:rPr>
          <w:rFonts w:ascii="Arial" w:hAnsi="Arial"/>
          <w:noProof/>
        </w:rPr>
      </w:pPr>
      <w:r>
        <w:rPr>
          <w:rFonts w:ascii="Arial" w:hAnsi="Arial"/>
          <w:noProof/>
        </w:rPr>
        <w:t xml:space="preserve">As mentioned in R2-2100954, </w:t>
      </w:r>
      <w:r w:rsidR="00AE6EC0" w:rsidRPr="00AE6EC0">
        <w:rPr>
          <w:rFonts w:ascii="Arial" w:hAnsi="Arial"/>
          <w:noProof/>
        </w:rPr>
        <w:t>RAN2 did not capture all Rel-15 mandatory capabilities in since that would have caused a lot of "basic" requirements to be written into RAN2 specifications</w:t>
      </w:r>
      <w:r w:rsidR="008408FA">
        <w:rPr>
          <w:rFonts w:ascii="Arial" w:hAnsi="Arial"/>
          <w:noProof/>
        </w:rPr>
        <w:t>.</w:t>
      </w:r>
      <w:r w:rsidR="00AE6EC0" w:rsidRPr="00AE6EC0">
        <w:rPr>
          <w:rFonts w:ascii="Arial" w:hAnsi="Arial"/>
          <w:noProof/>
        </w:rPr>
        <w:t xml:space="preserve"> </w:t>
      </w:r>
    </w:p>
    <w:p w14:paraId="48A84797" w14:textId="7ACF3D4D" w:rsidR="00B62E1E" w:rsidRDefault="00B62E1E" w:rsidP="000E7C17">
      <w:pPr>
        <w:spacing w:after="0"/>
        <w:jc w:val="both"/>
        <w:rPr>
          <w:rFonts w:ascii="Arial" w:hAnsi="Arial"/>
          <w:noProof/>
        </w:rPr>
      </w:pPr>
    </w:p>
    <w:p w14:paraId="1B811BFC" w14:textId="6AE20C00" w:rsidR="00F170C6" w:rsidRDefault="00F170C6" w:rsidP="00F170C6">
      <w:pPr>
        <w:spacing w:after="0"/>
        <w:jc w:val="both"/>
        <w:rPr>
          <w:rFonts w:ascii="Arial" w:hAnsi="Arial"/>
          <w:noProof/>
        </w:rPr>
      </w:pPr>
      <w:r>
        <w:rPr>
          <w:rFonts w:ascii="Arial" w:hAnsi="Arial"/>
          <w:noProof/>
        </w:rPr>
        <w:t>From the online discussion (Rapporteur’s feeling), most companies do not think it should impact RAN2 specifications.</w:t>
      </w:r>
      <w:r w:rsidR="008408FA">
        <w:rPr>
          <w:rFonts w:ascii="Arial" w:hAnsi="Arial"/>
          <w:noProof/>
        </w:rPr>
        <w:t xml:space="preserve"> However, it is still good to double check that this is the case.</w:t>
      </w:r>
    </w:p>
    <w:p w14:paraId="4C491B41" w14:textId="2BA7578B" w:rsidR="005578EB" w:rsidRDefault="005578EB" w:rsidP="000E7C17">
      <w:pPr>
        <w:spacing w:after="0"/>
        <w:jc w:val="both"/>
        <w:rPr>
          <w:rFonts w:ascii="Arial" w:hAnsi="Arial"/>
          <w:noProof/>
        </w:rPr>
      </w:pPr>
    </w:p>
    <w:p w14:paraId="3D7B83EF" w14:textId="2D97F7C4" w:rsidR="00694592" w:rsidRDefault="00694592" w:rsidP="00694592">
      <w:pPr>
        <w:spacing w:after="0"/>
        <w:jc w:val="both"/>
        <w:rPr>
          <w:rFonts w:ascii="Arial" w:hAnsi="Arial"/>
          <w:b/>
          <w:bCs/>
          <w:noProof/>
        </w:rPr>
      </w:pPr>
      <w:r w:rsidRPr="00FE17B3">
        <w:rPr>
          <w:rFonts w:ascii="Arial" w:hAnsi="Arial"/>
          <w:b/>
          <w:bCs/>
          <w:noProof/>
        </w:rPr>
        <w:lastRenderedPageBreak/>
        <w:t>Q</w:t>
      </w:r>
      <w:r>
        <w:rPr>
          <w:rFonts w:ascii="Arial" w:hAnsi="Arial"/>
          <w:b/>
          <w:bCs/>
          <w:noProof/>
        </w:rPr>
        <w:t>4.2</w:t>
      </w:r>
      <w:r w:rsidRPr="00FE17B3">
        <w:rPr>
          <w:rFonts w:ascii="Arial" w:hAnsi="Arial"/>
          <w:b/>
          <w:bCs/>
          <w:noProof/>
        </w:rPr>
        <w:t xml:space="preserve"> </w:t>
      </w:r>
      <w:r w:rsidR="000D7852">
        <w:rPr>
          <w:rFonts w:ascii="Arial" w:hAnsi="Arial"/>
          <w:b/>
          <w:bCs/>
          <w:noProof/>
        </w:rPr>
        <w:t>If AS release indicator is sufficient for</w:t>
      </w:r>
      <w:r w:rsidR="00A0377A">
        <w:rPr>
          <w:rFonts w:ascii="Arial" w:hAnsi="Arial"/>
          <w:b/>
          <w:bCs/>
          <w:noProof/>
        </w:rPr>
        <w:t xml:space="preserve"> network to determine UE support of</w:t>
      </w:r>
      <w:r w:rsidR="000D7852">
        <w:rPr>
          <w:rFonts w:ascii="Arial" w:hAnsi="Arial"/>
          <w:b/>
          <w:bCs/>
          <w:noProof/>
        </w:rPr>
        <w:t xml:space="preserve"> the mandatory Rel-16 RRM requirements, </w:t>
      </w:r>
      <w:r w:rsidR="007F0AEB">
        <w:rPr>
          <w:rFonts w:ascii="Arial" w:hAnsi="Arial"/>
          <w:b/>
          <w:bCs/>
          <w:noProof/>
        </w:rPr>
        <w:t>d</w:t>
      </w:r>
      <w:r w:rsidRPr="00FE17B3">
        <w:rPr>
          <w:rFonts w:ascii="Arial" w:hAnsi="Arial"/>
          <w:b/>
          <w:bCs/>
          <w:noProof/>
        </w:rPr>
        <w:t xml:space="preserve">o companies </w:t>
      </w:r>
      <w:r>
        <w:rPr>
          <w:rFonts w:ascii="Arial" w:hAnsi="Arial"/>
          <w:b/>
          <w:bCs/>
          <w:noProof/>
        </w:rPr>
        <w:t>think that there is a need t</w:t>
      </w:r>
      <w:r w:rsidR="007F0AEB">
        <w:rPr>
          <w:rFonts w:ascii="Arial" w:hAnsi="Arial"/>
          <w:b/>
          <w:bCs/>
          <w:noProof/>
        </w:rPr>
        <w:t xml:space="preserve">o capture </w:t>
      </w:r>
      <w:r w:rsidR="00FB00B0">
        <w:rPr>
          <w:rFonts w:ascii="Arial" w:hAnsi="Arial"/>
          <w:b/>
          <w:bCs/>
          <w:noProof/>
        </w:rPr>
        <w:t xml:space="preserve">the following </w:t>
      </w:r>
      <w:r w:rsidR="007F0AEB">
        <w:rPr>
          <w:rFonts w:ascii="Arial" w:hAnsi="Arial"/>
          <w:b/>
          <w:bCs/>
          <w:noProof/>
        </w:rPr>
        <w:t>mandatory Rel-16 RRM requirement in TS38.306</w:t>
      </w:r>
      <w:r w:rsidRPr="00FE17B3">
        <w:rPr>
          <w:rFonts w:ascii="Arial" w:hAnsi="Arial"/>
          <w:b/>
          <w:bCs/>
          <w:noProof/>
        </w:rPr>
        <w:t>?</w:t>
      </w:r>
      <w:r>
        <w:rPr>
          <w:rFonts w:ascii="Arial" w:hAnsi="Arial"/>
          <w:b/>
          <w:bCs/>
          <w:noProof/>
        </w:rPr>
        <w:t xml:space="preserve"> </w:t>
      </w:r>
    </w:p>
    <w:p w14:paraId="3A08F35E" w14:textId="41D00D87" w:rsidR="00FB00B0" w:rsidRDefault="00FB00B0" w:rsidP="00694592">
      <w:pPr>
        <w:spacing w:after="0"/>
        <w:jc w:val="both"/>
        <w:rPr>
          <w:rFonts w:ascii="Arial" w:hAnsi="Arial"/>
          <w:noProof/>
        </w:rPr>
      </w:pPr>
    </w:p>
    <w:tbl>
      <w:tblPr>
        <w:tblW w:w="8010" w:type="dxa"/>
        <w:tblInd w:w="8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010"/>
      </w:tblGrid>
      <w:tr w:rsidR="00850190" w:rsidRPr="00F11278" w14:paraId="32303A07" w14:textId="77777777" w:rsidTr="00C46135">
        <w:trPr>
          <w:cantSplit/>
          <w:trHeight w:val="185"/>
          <w:tblHeader/>
        </w:trPr>
        <w:tc>
          <w:tcPr>
            <w:tcW w:w="8010" w:type="dxa"/>
          </w:tcPr>
          <w:p w14:paraId="3CB2CB5B" w14:textId="77777777" w:rsidR="00850190" w:rsidRPr="00F11278" w:rsidRDefault="00850190" w:rsidP="00B35C69">
            <w:pPr>
              <w:pStyle w:val="TAH"/>
            </w:pPr>
            <w:r w:rsidRPr="00F11278">
              <w:t>Definitions for feature</w:t>
            </w:r>
          </w:p>
        </w:tc>
      </w:tr>
      <w:tr w:rsidR="00850190" w:rsidRPr="00F11278" w14:paraId="54084206" w14:textId="77777777" w:rsidTr="00C46135">
        <w:trPr>
          <w:cantSplit/>
          <w:trHeight w:val="546"/>
          <w:tblHeader/>
        </w:trPr>
        <w:tc>
          <w:tcPr>
            <w:tcW w:w="8010" w:type="dxa"/>
          </w:tcPr>
          <w:p w14:paraId="7F2EDB75" w14:textId="77777777" w:rsidR="00850190" w:rsidRPr="00F11278" w:rsidRDefault="00850190" w:rsidP="00B35C69">
            <w:pPr>
              <w:pStyle w:val="TAL"/>
              <w:rPr>
                <w:b/>
                <w:bCs/>
              </w:rPr>
            </w:pPr>
            <w:r w:rsidRPr="00CC58A1">
              <w:rPr>
                <w:b/>
                <w:bCs/>
              </w:rPr>
              <w:t xml:space="preserve">RRM requirements of multiple SCell activation </w:t>
            </w:r>
          </w:p>
          <w:p w14:paraId="43A60B31" w14:textId="77777777" w:rsidR="00850190" w:rsidRPr="00F11278" w:rsidRDefault="00850190" w:rsidP="00B35C69">
            <w:pPr>
              <w:pStyle w:val="TAL"/>
            </w:pPr>
            <w:r w:rsidRPr="00F11278">
              <w:t xml:space="preserve">It is </w:t>
            </w:r>
            <w:r>
              <w:t xml:space="preserve">mandatory </w:t>
            </w:r>
            <w:r w:rsidRPr="00F11278">
              <w:t xml:space="preserve">for UE to support </w:t>
            </w:r>
            <w:r>
              <w:t xml:space="preserve">the requirements for multiple SCell activation </w:t>
            </w:r>
            <w:r w:rsidRPr="00F11278">
              <w:t xml:space="preserve">as specified in </w:t>
            </w:r>
            <w:r>
              <w:t xml:space="preserve">subclause 8.3.7 of </w:t>
            </w:r>
            <w:r w:rsidRPr="00F11278">
              <w:t>TS 38.</w:t>
            </w:r>
            <w:r>
              <w:t>133</w:t>
            </w:r>
            <w:r w:rsidRPr="00F11278">
              <w:t xml:space="preserve"> [</w:t>
            </w:r>
            <w:r>
              <w:t>5</w:t>
            </w:r>
            <w:r w:rsidRPr="00F11278">
              <w:t xml:space="preserve">]. </w:t>
            </w:r>
          </w:p>
        </w:tc>
      </w:tr>
      <w:tr w:rsidR="00850190" w:rsidRPr="00F11278" w14:paraId="24AAFDD9" w14:textId="77777777" w:rsidTr="00C46135">
        <w:trPr>
          <w:cantSplit/>
          <w:trHeight w:val="546"/>
          <w:tblHeader/>
        </w:trPr>
        <w:tc>
          <w:tcPr>
            <w:tcW w:w="8010" w:type="dxa"/>
          </w:tcPr>
          <w:p w14:paraId="5BD9B73F" w14:textId="77777777" w:rsidR="00850190" w:rsidRDefault="00850190" w:rsidP="00B35C69">
            <w:pPr>
              <w:pStyle w:val="TAL"/>
              <w:rPr>
                <w:b/>
                <w:bCs/>
              </w:rPr>
            </w:pPr>
            <w:r w:rsidRPr="00B9605C">
              <w:rPr>
                <w:b/>
                <w:bCs/>
              </w:rPr>
              <w:t xml:space="preserve">UE requirements for UE-specific channel bandwidth change </w:t>
            </w:r>
          </w:p>
          <w:p w14:paraId="4A57C846" w14:textId="77777777" w:rsidR="00850190" w:rsidRPr="00F11278" w:rsidRDefault="00850190" w:rsidP="00B35C69">
            <w:pPr>
              <w:pStyle w:val="TAL"/>
            </w:pPr>
            <w:r w:rsidRPr="00F11278">
              <w:t xml:space="preserve">It is </w:t>
            </w:r>
            <w:r>
              <w:t xml:space="preserve">mandatory </w:t>
            </w:r>
            <w:r w:rsidRPr="00F11278">
              <w:t xml:space="preserve">for UE to support </w:t>
            </w:r>
            <w:r>
              <w:t xml:space="preserve">the </w:t>
            </w:r>
            <w:r w:rsidRPr="001C2BDD">
              <w:t xml:space="preserve">requirements for UE-specific channel bandwidth change </w:t>
            </w:r>
            <w:r w:rsidRPr="00F11278">
              <w:t xml:space="preserve">as specified in </w:t>
            </w:r>
            <w:r>
              <w:t xml:space="preserve">clause 8.13 of </w:t>
            </w:r>
            <w:r w:rsidRPr="00F11278">
              <w:t>TS 38.</w:t>
            </w:r>
            <w:r>
              <w:t>133</w:t>
            </w:r>
            <w:r w:rsidRPr="00F11278">
              <w:t xml:space="preserve"> [</w:t>
            </w:r>
            <w:r>
              <w:t>5</w:t>
            </w:r>
            <w:r w:rsidRPr="00F11278">
              <w:t>].</w:t>
            </w:r>
          </w:p>
        </w:tc>
      </w:tr>
      <w:tr w:rsidR="00850190" w:rsidRPr="00F11278" w14:paraId="08272C19" w14:textId="77777777" w:rsidTr="00C46135">
        <w:trPr>
          <w:cantSplit/>
          <w:trHeight w:val="546"/>
          <w:tblHeader/>
        </w:trPr>
        <w:tc>
          <w:tcPr>
            <w:tcW w:w="8010" w:type="dxa"/>
          </w:tcPr>
          <w:p w14:paraId="4ED92E32" w14:textId="77777777" w:rsidR="00850190" w:rsidRPr="00F11278" w:rsidRDefault="00850190" w:rsidP="00B35C69">
            <w:pPr>
              <w:pStyle w:val="TAL"/>
              <w:rPr>
                <w:b/>
                <w:bCs/>
              </w:rPr>
            </w:pPr>
            <w:bookmarkStart w:id="231" w:name="_Hlk40614453"/>
            <w:r w:rsidRPr="00B9605C">
              <w:rPr>
                <w:b/>
                <w:bCs/>
              </w:rPr>
              <w:t>UE requirements for UL spatial relation switch</w:t>
            </w:r>
          </w:p>
          <w:p w14:paraId="7CCE0F20" w14:textId="77777777" w:rsidR="00850190" w:rsidRPr="00F11278" w:rsidRDefault="00850190" w:rsidP="00B35C69">
            <w:pPr>
              <w:pStyle w:val="TAL"/>
            </w:pPr>
            <w:r w:rsidRPr="00F11278">
              <w:t xml:space="preserve">It is </w:t>
            </w:r>
            <w:r>
              <w:t xml:space="preserve">mandatory </w:t>
            </w:r>
            <w:r w:rsidRPr="00F11278">
              <w:t xml:space="preserve">for UE to support </w:t>
            </w:r>
            <w:r>
              <w:t xml:space="preserve">the delay requirements for </w:t>
            </w:r>
            <w:r w:rsidRPr="001C2BDD">
              <w:t xml:space="preserve">UL spatial relation switch </w:t>
            </w:r>
            <w:r w:rsidRPr="00F11278">
              <w:t xml:space="preserve">as specified in </w:t>
            </w:r>
            <w:r>
              <w:t xml:space="preserve">subclause 8.12 of </w:t>
            </w:r>
            <w:r w:rsidRPr="00F11278">
              <w:t>TS 38.</w:t>
            </w:r>
            <w:r>
              <w:t>133</w:t>
            </w:r>
            <w:r w:rsidRPr="00F11278">
              <w:t xml:space="preserve"> [</w:t>
            </w:r>
            <w:r>
              <w:t>5</w:t>
            </w:r>
            <w:r w:rsidRPr="00F11278">
              <w:t>].</w:t>
            </w:r>
          </w:p>
        </w:tc>
      </w:tr>
      <w:bookmarkEnd w:id="231"/>
    </w:tbl>
    <w:p w14:paraId="65A3D1B4" w14:textId="58B0C22D" w:rsidR="00850190" w:rsidRDefault="00850190" w:rsidP="00694592">
      <w:pPr>
        <w:spacing w:after="0"/>
        <w:jc w:val="both"/>
        <w:rPr>
          <w:ins w:id="232" w:author="Rapp" w:date="2021-01-25T20:11:00Z"/>
          <w:rFonts w:ascii="Arial" w:hAnsi="Arial"/>
          <w:noProof/>
        </w:rPr>
      </w:pPr>
    </w:p>
    <w:p w14:paraId="6DC38F7E" w14:textId="77777777" w:rsidR="00FB00B0" w:rsidRDefault="00FB00B0" w:rsidP="00694592">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694592" w:rsidRPr="000005B0" w14:paraId="58FBAD06" w14:textId="77777777" w:rsidTr="006054D9">
        <w:tc>
          <w:tcPr>
            <w:tcW w:w="1837" w:type="dxa"/>
          </w:tcPr>
          <w:p w14:paraId="46813F1E" w14:textId="77777777" w:rsidR="00694592" w:rsidRPr="000005B0" w:rsidRDefault="00694592" w:rsidP="00B35C69">
            <w:pPr>
              <w:spacing w:after="0"/>
              <w:jc w:val="both"/>
              <w:rPr>
                <w:rFonts w:ascii="Arial" w:hAnsi="Arial"/>
                <w:b/>
                <w:bCs/>
                <w:noProof/>
              </w:rPr>
            </w:pPr>
            <w:r w:rsidRPr="000005B0">
              <w:rPr>
                <w:rFonts w:ascii="Arial" w:hAnsi="Arial"/>
                <w:b/>
                <w:bCs/>
                <w:noProof/>
              </w:rPr>
              <w:t>Company</w:t>
            </w:r>
          </w:p>
        </w:tc>
        <w:tc>
          <w:tcPr>
            <w:tcW w:w="1985" w:type="dxa"/>
          </w:tcPr>
          <w:p w14:paraId="675F2CD3" w14:textId="77777777" w:rsidR="00694592" w:rsidRPr="000005B0" w:rsidRDefault="00694592" w:rsidP="00B35C69">
            <w:pPr>
              <w:spacing w:after="0"/>
              <w:jc w:val="both"/>
              <w:rPr>
                <w:rFonts w:ascii="Arial" w:hAnsi="Arial"/>
                <w:b/>
                <w:bCs/>
                <w:noProof/>
              </w:rPr>
            </w:pPr>
            <w:r w:rsidRPr="000005B0">
              <w:rPr>
                <w:rFonts w:ascii="Arial" w:hAnsi="Arial"/>
                <w:b/>
                <w:bCs/>
                <w:noProof/>
              </w:rPr>
              <w:t>Yes/No</w:t>
            </w:r>
          </w:p>
        </w:tc>
        <w:tc>
          <w:tcPr>
            <w:tcW w:w="5807" w:type="dxa"/>
          </w:tcPr>
          <w:p w14:paraId="49478D11" w14:textId="77777777" w:rsidR="00694592" w:rsidRPr="000005B0" w:rsidRDefault="00694592" w:rsidP="00B35C69">
            <w:pPr>
              <w:spacing w:after="0"/>
              <w:jc w:val="both"/>
              <w:rPr>
                <w:rFonts w:ascii="Arial" w:hAnsi="Arial"/>
                <w:b/>
                <w:bCs/>
                <w:noProof/>
              </w:rPr>
            </w:pPr>
            <w:r w:rsidRPr="000005B0">
              <w:rPr>
                <w:rFonts w:ascii="Arial" w:hAnsi="Arial"/>
                <w:b/>
                <w:bCs/>
                <w:noProof/>
              </w:rPr>
              <w:t>Comments</w:t>
            </w:r>
          </w:p>
        </w:tc>
      </w:tr>
      <w:tr w:rsidR="00694592" w:rsidRPr="000005B0" w14:paraId="1CB90EF8" w14:textId="77777777" w:rsidTr="006054D9">
        <w:tc>
          <w:tcPr>
            <w:tcW w:w="1837" w:type="dxa"/>
          </w:tcPr>
          <w:p w14:paraId="4A29B5F1" w14:textId="65A2B19C" w:rsidR="00694592" w:rsidRPr="000005B0" w:rsidRDefault="0004360C" w:rsidP="00B35C69">
            <w:pPr>
              <w:spacing w:after="0"/>
              <w:jc w:val="both"/>
              <w:rPr>
                <w:rFonts w:ascii="Arial" w:hAnsi="Arial"/>
                <w:noProof/>
              </w:rPr>
            </w:pPr>
            <w:ins w:id="233" w:author="Diaz Sendra,S,Salva,TLW8 R" w:date="2021-01-27T07:49:00Z">
              <w:r>
                <w:rPr>
                  <w:rFonts w:ascii="Arial" w:hAnsi="Arial"/>
                  <w:noProof/>
                </w:rPr>
                <w:t>BT</w:t>
              </w:r>
            </w:ins>
          </w:p>
        </w:tc>
        <w:tc>
          <w:tcPr>
            <w:tcW w:w="1985" w:type="dxa"/>
          </w:tcPr>
          <w:p w14:paraId="3D35B492" w14:textId="6F9E94C9" w:rsidR="00694592" w:rsidRPr="000005B0" w:rsidRDefault="0004360C" w:rsidP="00B35C69">
            <w:pPr>
              <w:spacing w:after="0"/>
              <w:jc w:val="both"/>
              <w:rPr>
                <w:rFonts w:ascii="Arial" w:hAnsi="Arial"/>
                <w:noProof/>
              </w:rPr>
            </w:pPr>
            <w:ins w:id="234" w:author="Diaz Sendra,S,Salva,TLW8 R" w:date="2021-01-27T07:49:00Z">
              <w:r>
                <w:rPr>
                  <w:rFonts w:ascii="Arial" w:hAnsi="Arial"/>
                  <w:noProof/>
                </w:rPr>
                <w:t>Y</w:t>
              </w:r>
              <w:r w:rsidR="00DF590D">
                <w:rPr>
                  <w:rFonts w:ascii="Arial" w:hAnsi="Arial"/>
                  <w:noProof/>
                </w:rPr>
                <w:t>e</w:t>
              </w:r>
              <w:r>
                <w:rPr>
                  <w:rFonts w:ascii="Arial" w:hAnsi="Arial"/>
                  <w:noProof/>
                </w:rPr>
                <w:t>s</w:t>
              </w:r>
            </w:ins>
          </w:p>
        </w:tc>
        <w:tc>
          <w:tcPr>
            <w:tcW w:w="5807" w:type="dxa"/>
          </w:tcPr>
          <w:p w14:paraId="505D0C98" w14:textId="4073B146" w:rsidR="00694592" w:rsidRPr="000005B0" w:rsidRDefault="009177EB" w:rsidP="00B35C69">
            <w:pPr>
              <w:spacing w:after="0"/>
              <w:jc w:val="both"/>
              <w:rPr>
                <w:rFonts w:ascii="Arial" w:hAnsi="Arial"/>
                <w:noProof/>
              </w:rPr>
            </w:pPr>
            <w:ins w:id="235" w:author="Diaz Sendra,S,Salva,TLW8 R" w:date="2021-01-27T07:50:00Z">
              <w:r>
                <w:rPr>
                  <w:rFonts w:ascii="Arial" w:hAnsi="Arial"/>
                  <w:noProof/>
                </w:rPr>
                <w:t xml:space="preserve">In a situation where a </w:t>
              </w:r>
            </w:ins>
            <w:ins w:id="236" w:author="Diaz Sendra,S,Salva,TLW8 R" w:date="2021-01-27T07:51:00Z">
              <w:r>
                <w:rPr>
                  <w:rFonts w:ascii="Arial" w:hAnsi="Arial"/>
                  <w:noProof/>
                </w:rPr>
                <w:t>parameter is optional for Re</w:t>
              </w:r>
              <w:r w:rsidR="005826B3">
                <w:rPr>
                  <w:rFonts w:ascii="Arial" w:hAnsi="Arial"/>
                  <w:noProof/>
                </w:rPr>
                <w:t xml:space="preserve">l-15 UEs but mandatory for Rel-16, it is simpler to capture them in a single document. TS 38.306 seems to be the most appropriate one </w:t>
              </w:r>
              <w:r w:rsidR="001E0C51">
                <w:rPr>
                  <w:rFonts w:ascii="Arial" w:hAnsi="Arial"/>
                  <w:noProof/>
                </w:rPr>
                <w:t>co</w:t>
              </w:r>
            </w:ins>
            <w:ins w:id="237" w:author="Diaz Sendra,S,Salva,TLW8 R" w:date="2021-01-27T07:52:00Z">
              <w:r w:rsidR="001E0C51">
                <w:rPr>
                  <w:rFonts w:ascii="Arial" w:hAnsi="Arial"/>
                  <w:noProof/>
                </w:rPr>
                <w:t>nsidering 38.822 was a draft an discontinued time ago.</w:t>
              </w:r>
            </w:ins>
          </w:p>
        </w:tc>
      </w:tr>
      <w:tr w:rsidR="006054D9" w:rsidRPr="000005B0" w14:paraId="42B51922" w14:textId="77777777" w:rsidTr="006054D9">
        <w:tc>
          <w:tcPr>
            <w:tcW w:w="1837" w:type="dxa"/>
          </w:tcPr>
          <w:p w14:paraId="027FFB37" w14:textId="78DEEC2B" w:rsidR="006054D9" w:rsidRPr="000005B0" w:rsidRDefault="006054D9" w:rsidP="006054D9">
            <w:pPr>
              <w:spacing w:after="0"/>
              <w:jc w:val="both"/>
              <w:rPr>
                <w:rFonts w:ascii="Arial" w:hAnsi="Arial"/>
                <w:noProof/>
              </w:rPr>
            </w:pPr>
            <w:ins w:id="238" w:author="Seau Sian (Intel)" w:date="2021-01-27T09:41:00Z">
              <w:r>
                <w:rPr>
                  <w:rFonts w:ascii="Arial" w:hAnsi="Arial"/>
                  <w:noProof/>
                </w:rPr>
                <w:t>Intel</w:t>
              </w:r>
            </w:ins>
          </w:p>
        </w:tc>
        <w:tc>
          <w:tcPr>
            <w:tcW w:w="1985" w:type="dxa"/>
          </w:tcPr>
          <w:p w14:paraId="02D52C86" w14:textId="1B1724AF" w:rsidR="006054D9" w:rsidRPr="000005B0" w:rsidRDefault="006054D9" w:rsidP="006054D9">
            <w:pPr>
              <w:spacing w:after="0"/>
              <w:jc w:val="both"/>
              <w:rPr>
                <w:rFonts w:ascii="Arial" w:hAnsi="Arial"/>
                <w:noProof/>
              </w:rPr>
            </w:pPr>
            <w:ins w:id="239" w:author="Seau Sian (Intel)" w:date="2021-01-27T09:41:00Z">
              <w:r>
                <w:rPr>
                  <w:rFonts w:ascii="Arial" w:hAnsi="Arial"/>
                  <w:noProof/>
                </w:rPr>
                <w:t>No</w:t>
              </w:r>
            </w:ins>
          </w:p>
        </w:tc>
        <w:tc>
          <w:tcPr>
            <w:tcW w:w="5807" w:type="dxa"/>
          </w:tcPr>
          <w:p w14:paraId="4719C55B" w14:textId="61E7192D" w:rsidR="006054D9" w:rsidRPr="000005B0" w:rsidRDefault="006054D9" w:rsidP="006054D9">
            <w:pPr>
              <w:spacing w:after="0"/>
              <w:jc w:val="both"/>
              <w:rPr>
                <w:rFonts w:ascii="Arial" w:hAnsi="Arial"/>
                <w:noProof/>
              </w:rPr>
            </w:pPr>
            <w:ins w:id="240" w:author="Seau Sian (Intel)" w:date="2021-01-27T09:41:00Z">
              <w:r>
                <w:rPr>
                  <w:rFonts w:ascii="Arial" w:hAnsi="Arial"/>
                  <w:noProof/>
                </w:rPr>
                <w:t>We have not done this for Rel-15 and hence we should not do it for Rel-16.  Otherwise, there is inconsistency.</w:t>
              </w:r>
            </w:ins>
          </w:p>
        </w:tc>
      </w:tr>
      <w:tr w:rsidR="006054D9" w:rsidRPr="000005B0" w14:paraId="27B20653" w14:textId="77777777" w:rsidTr="006054D9">
        <w:tc>
          <w:tcPr>
            <w:tcW w:w="1837" w:type="dxa"/>
          </w:tcPr>
          <w:p w14:paraId="389200D3" w14:textId="34B1DEE5" w:rsidR="006054D9" w:rsidRPr="0095544A" w:rsidRDefault="0095544A" w:rsidP="006054D9">
            <w:pPr>
              <w:spacing w:after="0"/>
              <w:jc w:val="both"/>
              <w:rPr>
                <w:rFonts w:ascii="Arial" w:eastAsia="Yu Mincho" w:hAnsi="Arial"/>
                <w:noProof/>
              </w:rPr>
            </w:pPr>
            <w:ins w:id="241" w:author="Qualcomm (Masato)" w:date="2021-01-27T21:24:00Z">
              <w:r>
                <w:rPr>
                  <w:rFonts w:ascii="Arial" w:eastAsia="Yu Mincho" w:hAnsi="Arial" w:hint="eastAsia"/>
                  <w:noProof/>
                </w:rPr>
                <w:t>Q</w:t>
              </w:r>
              <w:r>
                <w:rPr>
                  <w:rFonts w:ascii="Arial" w:eastAsia="Yu Mincho" w:hAnsi="Arial"/>
                  <w:noProof/>
                </w:rPr>
                <w:t>ualcomm Incorporated</w:t>
              </w:r>
            </w:ins>
          </w:p>
        </w:tc>
        <w:tc>
          <w:tcPr>
            <w:tcW w:w="1985" w:type="dxa"/>
          </w:tcPr>
          <w:p w14:paraId="54365F77" w14:textId="5C330FF6" w:rsidR="006054D9" w:rsidRPr="0095544A" w:rsidRDefault="0095544A" w:rsidP="006054D9">
            <w:pPr>
              <w:spacing w:after="0"/>
              <w:jc w:val="both"/>
              <w:rPr>
                <w:rFonts w:ascii="Arial" w:eastAsia="Yu Mincho" w:hAnsi="Arial"/>
                <w:noProof/>
              </w:rPr>
            </w:pPr>
            <w:ins w:id="242" w:author="Qualcomm (Masato)" w:date="2021-01-27T21:24:00Z">
              <w:r>
                <w:rPr>
                  <w:rFonts w:ascii="Arial" w:eastAsia="Yu Mincho" w:hAnsi="Arial" w:hint="eastAsia"/>
                  <w:noProof/>
                </w:rPr>
                <w:t>N</w:t>
              </w:r>
              <w:r>
                <w:rPr>
                  <w:rFonts w:ascii="Arial" w:eastAsia="Yu Mincho" w:hAnsi="Arial"/>
                  <w:noProof/>
                </w:rPr>
                <w:t>o</w:t>
              </w:r>
            </w:ins>
          </w:p>
        </w:tc>
        <w:tc>
          <w:tcPr>
            <w:tcW w:w="5807" w:type="dxa"/>
          </w:tcPr>
          <w:p w14:paraId="44F936A4" w14:textId="0E27F355" w:rsidR="006054D9" w:rsidRPr="0095544A" w:rsidRDefault="0095544A" w:rsidP="006054D9">
            <w:pPr>
              <w:spacing w:after="0"/>
              <w:jc w:val="both"/>
              <w:rPr>
                <w:rFonts w:ascii="Arial" w:eastAsia="Yu Mincho" w:hAnsi="Arial"/>
                <w:noProof/>
              </w:rPr>
            </w:pPr>
            <w:bookmarkStart w:id="243" w:name="_Hlk62676014"/>
            <w:ins w:id="244" w:author="Qualcomm (Masato)" w:date="2021-01-27T21:24:00Z">
              <w:r>
                <w:rPr>
                  <w:rFonts w:ascii="Arial" w:eastAsia="Yu Mincho" w:hAnsi="Arial" w:hint="eastAsia"/>
                  <w:noProof/>
                </w:rPr>
                <w:t>T</w:t>
              </w:r>
              <w:r>
                <w:rPr>
                  <w:rFonts w:ascii="Arial" w:eastAsia="Yu Mincho" w:hAnsi="Arial"/>
                  <w:noProof/>
                </w:rPr>
                <w:t>his should carefully be done together with RAN4</w:t>
              </w:r>
            </w:ins>
            <w:ins w:id="245" w:author="Qualcomm (Masato)" w:date="2021-01-27T21:25:00Z">
              <w:r>
                <w:rPr>
                  <w:rFonts w:ascii="Arial" w:eastAsia="Yu Mincho" w:hAnsi="Arial"/>
                  <w:noProof/>
                </w:rPr>
                <w:t xml:space="preserve"> so it does not back</w:t>
              </w:r>
            </w:ins>
            <w:ins w:id="246" w:author="Qualcomm (Masato)" w:date="2021-01-27T21:26:00Z">
              <w:r>
                <w:rPr>
                  <w:rFonts w:ascii="Arial" w:eastAsia="Yu Mincho" w:hAnsi="Arial"/>
                  <w:noProof/>
                </w:rPr>
                <w:t>fire.</w:t>
              </w:r>
            </w:ins>
            <w:ins w:id="247" w:author="Qualcomm (Masato)" w:date="2021-01-27T21:24:00Z">
              <w:r>
                <w:rPr>
                  <w:rFonts w:ascii="Arial" w:eastAsia="Yu Mincho" w:hAnsi="Arial"/>
                  <w:noProof/>
                </w:rPr>
                <w:t xml:space="preserve"> Keeping </w:t>
              </w:r>
            </w:ins>
            <w:ins w:id="248" w:author="Qualcomm (Masato)" w:date="2021-01-27T21:25:00Z">
              <w:r>
                <w:rPr>
                  <w:rFonts w:ascii="Arial" w:eastAsia="Yu Mincho" w:hAnsi="Arial"/>
                  <w:noProof/>
                </w:rPr>
                <w:t>38.306 updated to RAN4’s latest status has been very difficult and sometimes resulted in</w:t>
              </w:r>
            </w:ins>
            <w:ins w:id="249" w:author="Qualcomm (Masato)" w:date="2021-01-27T21:26:00Z">
              <w:r>
                <w:rPr>
                  <w:rFonts w:ascii="Arial" w:eastAsia="Yu Mincho" w:hAnsi="Arial"/>
                  <w:noProof/>
                </w:rPr>
                <w:t xml:space="preserve"> much work </w:t>
              </w:r>
            </w:ins>
            <w:ins w:id="250" w:author="Qualcomm (Masato)" w:date="2021-01-27T21:27:00Z">
              <w:r>
                <w:rPr>
                  <w:rFonts w:ascii="Arial" w:eastAsia="Yu Mincho" w:hAnsi="Arial"/>
                  <w:noProof/>
                </w:rPr>
                <w:t xml:space="preserve">for RAN2 </w:t>
              </w:r>
            </w:ins>
            <w:ins w:id="251" w:author="Qualcomm (Masato)" w:date="2021-01-27T21:26:00Z">
              <w:r>
                <w:rPr>
                  <w:rFonts w:ascii="Arial" w:eastAsia="Yu Mincho" w:hAnsi="Arial"/>
                  <w:noProof/>
                </w:rPr>
                <w:t xml:space="preserve">to </w:t>
              </w:r>
            </w:ins>
            <w:ins w:id="252" w:author="Qualcomm (Masato)" w:date="2021-01-27T21:27:00Z">
              <w:r>
                <w:rPr>
                  <w:rFonts w:ascii="Arial" w:eastAsia="Yu Mincho" w:hAnsi="Arial"/>
                  <w:noProof/>
                </w:rPr>
                <w:t>resolve out of sync.</w:t>
              </w:r>
            </w:ins>
            <w:bookmarkEnd w:id="243"/>
          </w:p>
        </w:tc>
      </w:tr>
      <w:tr w:rsidR="006054D9" w:rsidRPr="000005B0" w14:paraId="137158D6" w14:textId="77777777" w:rsidTr="006054D9">
        <w:tc>
          <w:tcPr>
            <w:tcW w:w="1837" w:type="dxa"/>
          </w:tcPr>
          <w:p w14:paraId="73A96256" w14:textId="0B911C59" w:rsidR="006054D9" w:rsidRPr="002561A2" w:rsidRDefault="002561A2" w:rsidP="006054D9">
            <w:pPr>
              <w:spacing w:after="0"/>
              <w:jc w:val="both"/>
              <w:rPr>
                <w:rFonts w:ascii="Arial" w:eastAsia="Malgun Gothic" w:hAnsi="Arial"/>
                <w:noProof/>
                <w:lang w:eastAsia="ko-KR"/>
              </w:rPr>
            </w:pPr>
            <w:ins w:id="253" w:author="LG (Sunghoon)" w:date="2021-01-27T22:39:00Z">
              <w:r>
                <w:rPr>
                  <w:rFonts w:ascii="Arial" w:eastAsia="Malgun Gothic" w:hAnsi="Arial" w:hint="eastAsia"/>
                  <w:noProof/>
                  <w:lang w:eastAsia="ko-KR"/>
                </w:rPr>
                <w:t>LG</w:t>
              </w:r>
            </w:ins>
          </w:p>
        </w:tc>
        <w:tc>
          <w:tcPr>
            <w:tcW w:w="1985" w:type="dxa"/>
          </w:tcPr>
          <w:p w14:paraId="442E6252" w14:textId="58F94A1D" w:rsidR="006054D9" w:rsidRPr="002561A2" w:rsidRDefault="002561A2" w:rsidP="006054D9">
            <w:pPr>
              <w:spacing w:after="0"/>
              <w:jc w:val="both"/>
              <w:rPr>
                <w:rFonts w:ascii="Arial" w:eastAsia="Malgun Gothic" w:hAnsi="Arial"/>
                <w:noProof/>
                <w:lang w:eastAsia="ko-KR"/>
              </w:rPr>
            </w:pPr>
            <w:ins w:id="254" w:author="LG (Sunghoon)" w:date="2021-01-27T22:39:00Z">
              <w:r>
                <w:rPr>
                  <w:rFonts w:ascii="Arial" w:eastAsia="Malgun Gothic" w:hAnsi="Arial" w:hint="eastAsia"/>
                  <w:noProof/>
                  <w:lang w:eastAsia="ko-KR"/>
                </w:rPr>
                <w:t>No</w:t>
              </w:r>
            </w:ins>
          </w:p>
        </w:tc>
        <w:tc>
          <w:tcPr>
            <w:tcW w:w="5807" w:type="dxa"/>
          </w:tcPr>
          <w:p w14:paraId="427EBEFA" w14:textId="0B63E352" w:rsidR="006054D9" w:rsidRPr="002561A2" w:rsidRDefault="002561A2" w:rsidP="006054D9">
            <w:pPr>
              <w:spacing w:after="0"/>
              <w:jc w:val="both"/>
              <w:rPr>
                <w:rFonts w:ascii="Arial" w:eastAsia="Malgun Gothic" w:hAnsi="Arial"/>
                <w:noProof/>
                <w:lang w:eastAsia="ko-KR"/>
              </w:rPr>
            </w:pPr>
            <w:ins w:id="255" w:author="LG (Sunghoon)" w:date="2021-01-27T22:40:00Z">
              <w:r>
                <w:rPr>
                  <w:rFonts w:ascii="Arial" w:eastAsia="Malgun Gothic" w:hAnsi="Arial" w:hint="eastAsia"/>
                  <w:noProof/>
                  <w:lang w:eastAsia="ko-KR"/>
                </w:rPr>
                <w:t>A</w:t>
              </w:r>
              <w:r>
                <w:rPr>
                  <w:rFonts w:ascii="Arial" w:eastAsia="Malgun Gothic" w:hAnsi="Arial"/>
                  <w:noProof/>
                  <w:lang w:eastAsia="ko-KR"/>
                </w:rPr>
                <w:t>g</w:t>
              </w:r>
              <w:r>
                <w:rPr>
                  <w:rFonts w:ascii="Arial" w:eastAsia="Malgun Gothic" w:hAnsi="Arial" w:hint="eastAsia"/>
                  <w:noProof/>
                  <w:lang w:eastAsia="ko-KR"/>
                </w:rPr>
                <w:t xml:space="preserve">ree </w:t>
              </w:r>
              <w:r>
                <w:rPr>
                  <w:rFonts w:ascii="Arial" w:eastAsia="Malgun Gothic" w:hAnsi="Arial"/>
                  <w:noProof/>
                  <w:lang w:eastAsia="ko-KR"/>
                </w:rPr>
                <w:t xml:space="preserve">with Intel and QC. </w:t>
              </w:r>
            </w:ins>
            <w:ins w:id="256" w:author="LG (Sunghoon)" w:date="2021-01-27T22:41:00Z">
              <w:r>
                <w:rPr>
                  <w:rFonts w:ascii="Arial" w:eastAsia="Malgun Gothic" w:hAnsi="Arial"/>
                  <w:noProof/>
                  <w:lang w:eastAsia="ko-KR"/>
                </w:rPr>
                <w:t xml:space="preserve">Too detailed description in 306 is not always beneficial. </w:t>
              </w:r>
            </w:ins>
          </w:p>
        </w:tc>
      </w:tr>
      <w:tr w:rsidR="006C4150" w:rsidRPr="000005B0" w14:paraId="5B98331D" w14:textId="77777777" w:rsidTr="006054D9">
        <w:tc>
          <w:tcPr>
            <w:tcW w:w="1837" w:type="dxa"/>
          </w:tcPr>
          <w:p w14:paraId="7E69BF50" w14:textId="73AAE5E7" w:rsidR="006C4150" w:rsidRPr="000005B0" w:rsidRDefault="006C4150" w:rsidP="006C4150">
            <w:pPr>
              <w:spacing w:after="0"/>
              <w:jc w:val="both"/>
              <w:rPr>
                <w:rFonts w:ascii="Arial" w:hAnsi="Arial"/>
                <w:noProof/>
              </w:rPr>
            </w:pPr>
            <w:ins w:id="257" w:author="[Nokia RAN2]" w:date="2021-01-27T17:50:00Z">
              <w:r>
                <w:rPr>
                  <w:rFonts w:ascii="Arial" w:hAnsi="Arial"/>
                  <w:noProof/>
                </w:rPr>
                <w:t>Nokia, Nokia Shanghai Bell</w:t>
              </w:r>
            </w:ins>
          </w:p>
        </w:tc>
        <w:tc>
          <w:tcPr>
            <w:tcW w:w="1985" w:type="dxa"/>
          </w:tcPr>
          <w:p w14:paraId="39DD5B65" w14:textId="7E42B771" w:rsidR="006C4150" w:rsidRPr="000005B0" w:rsidRDefault="006C4150" w:rsidP="006C4150">
            <w:pPr>
              <w:spacing w:after="0"/>
              <w:jc w:val="both"/>
              <w:rPr>
                <w:rFonts w:ascii="Arial" w:hAnsi="Arial"/>
                <w:noProof/>
              </w:rPr>
            </w:pPr>
            <w:ins w:id="258" w:author="[Nokia RAN2]" w:date="2021-01-27T17:50:00Z">
              <w:r>
                <w:rPr>
                  <w:rFonts w:ascii="Arial" w:hAnsi="Arial"/>
                  <w:noProof/>
                </w:rPr>
                <w:t>Yes (proponent)</w:t>
              </w:r>
            </w:ins>
          </w:p>
        </w:tc>
        <w:tc>
          <w:tcPr>
            <w:tcW w:w="5807" w:type="dxa"/>
          </w:tcPr>
          <w:p w14:paraId="608452E0" w14:textId="77777777" w:rsidR="006C4150" w:rsidRDefault="006C4150" w:rsidP="006C4150">
            <w:pPr>
              <w:spacing w:after="0"/>
              <w:jc w:val="both"/>
              <w:rPr>
                <w:ins w:id="259" w:author="[Nokia RAN2]" w:date="2021-01-27T17:50:00Z"/>
                <w:rFonts w:ascii="Arial" w:hAnsi="Arial"/>
                <w:noProof/>
              </w:rPr>
            </w:pPr>
            <w:ins w:id="260" w:author="[Nokia RAN2]" w:date="2021-01-27T17:50:00Z">
              <w:r>
                <w:rPr>
                  <w:rFonts w:ascii="Arial" w:hAnsi="Arial"/>
                  <w:noProof/>
                </w:rPr>
                <w:t>We have two choices: 1) RAN2 captures this requirement in 38.306 OR 2) RAN4 captures the requirement in 38.133. The end result should be the same no matter what, but since we normally capture all relevant capability requirements in 38.306, we didn't see a reason to deviate.</w:t>
              </w:r>
            </w:ins>
          </w:p>
          <w:p w14:paraId="4F6C39B6" w14:textId="77777777" w:rsidR="006C4150" w:rsidRDefault="006C4150" w:rsidP="006C4150">
            <w:pPr>
              <w:spacing w:after="0"/>
              <w:jc w:val="both"/>
              <w:rPr>
                <w:ins w:id="261" w:author="[Nokia RAN2]" w:date="2021-01-27T17:50:00Z"/>
                <w:rFonts w:ascii="Arial" w:hAnsi="Arial"/>
                <w:noProof/>
              </w:rPr>
            </w:pPr>
          </w:p>
          <w:p w14:paraId="05EEC8E6" w14:textId="77777777" w:rsidR="006C4150" w:rsidRDefault="006C4150" w:rsidP="006C4150">
            <w:pPr>
              <w:spacing w:after="0"/>
              <w:jc w:val="both"/>
              <w:rPr>
                <w:ins w:id="262" w:author="[Nokia RAN2]" w:date="2021-01-27T17:50:00Z"/>
                <w:rFonts w:ascii="Arial" w:hAnsi="Arial"/>
                <w:noProof/>
              </w:rPr>
            </w:pPr>
            <w:ins w:id="263" w:author="[Nokia RAN2]" w:date="2021-01-27T17:50:00Z">
              <w:r>
                <w:rPr>
                  <w:rFonts w:ascii="Arial" w:hAnsi="Arial"/>
                  <w:noProof/>
                </w:rPr>
                <w:t>To repeat once again: These requirements relate to Rel-15 procedures. If a Rell-16 UE doesn't support these features, it doesn't need to support the requirements. But if the Rel-16 UE does support the features, it shall also support the RAN4 requirements.</w:t>
              </w:r>
            </w:ins>
          </w:p>
          <w:p w14:paraId="349DC180" w14:textId="77777777" w:rsidR="006C4150" w:rsidRDefault="006C4150" w:rsidP="006C4150">
            <w:pPr>
              <w:spacing w:after="0"/>
              <w:jc w:val="both"/>
              <w:rPr>
                <w:ins w:id="264" w:author="[Nokia RAN2]" w:date="2021-01-27T17:50:00Z"/>
                <w:rFonts w:ascii="Arial" w:hAnsi="Arial"/>
                <w:noProof/>
              </w:rPr>
            </w:pPr>
          </w:p>
          <w:p w14:paraId="7C080AED" w14:textId="231509D8" w:rsidR="006C4150" w:rsidRPr="000005B0" w:rsidRDefault="006C4150" w:rsidP="006C4150">
            <w:pPr>
              <w:spacing w:after="0"/>
              <w:jc w:val="both"/>
              <w:rPr>
                <w:rFonts w:ascii="Arial" w:hAnsi="Arial"/>
                <w:noProof/>
              </w:rPr>
            </w:pPr>
            <w:ins w:id="265" w:author="[Nokia RAN2]" w:date="2021-01-27T17:50:00Z">
              <w:r>
                <w:rPr>
                  <w:rFonts w:ascii="Arial" w:hAnsi="Arial"/>
                  <w:noProof/>
                </w:rPr>
                <w:t>In any case, RAN2 should indicate to RAN4 what is done concerning these requirements.</w:t>
              </w:r>
            </w:ins>
          </w:p>
        </w:tc>
      </w:tr>
      <w:tr w:rsidR="00071D86" w:rsidRPr="000005B0" w14:paraId="28B379C8" w14:textId="77777777" w:rsidTr="006054D9">
        <w:trPr>
          <w:ins w:id="266" w:author="OPPO(Zhongda)" w:date="2021-01-28T10:18:00Z"/>
        </w:trPr>
        <w:tc>
          <w:tcPr>
            <w:tcW w:w="1837" w:type="dxa"/>
          </w:tcPr>
          <w:p w14:paraId="4CD8FA10" w14:textId="1D4705A3" w:rsidR="00071D86" w:rsidRPr="00071D86" w:rsidRDefault="00071D86" w:rsidP="006C4150">
            <w:pPr>
              <w:spacing w:after="0"/>
              <w:jc w:val="both"/>
              <w:rPr>
                <w:ins w:id="267" w:author="OPPO(Zhongda)" w:date="2021-01-28T10:18:00Z"/>
                <w:rFonts w:ascii="Arial" w:eastAsiaTheme="minorEastAsia" w:hAnsi="Arial"/>
                <w:noProof/>
                <w:lang w:eastAsia="zh-CN"/>
              </w:rPr>
            </w:pPr>
            <w:ins w:id="268" w:author="OPPO(Zhongda)" w:date="2021-01-28T10:18: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3AFE1B65" w14:textId="21F4782C" w:rsidR="00071D86" w:rsidRPr="00071D86" w:rsidRDefault="00071D86" w:rsidP="006C4150">
            <w:pPr>
              <w:spacing w:after="0"/>
              <w:jc w:val="both"/>
              <w:rPr>
                <w:ins w:id="269" w:author="OPPO(Zhongda)" w:date="2021-01-28T10:18:00Z"/>
                <w:rFonts w:ascii="Arial" w:eastAsiaTheme="minorEastAsia" w:hAnsi="Arial"/>
                <w:noProof/>
                <w:lang w:eastAsia="zh-CN"/>
              </w:rPr>
            </w:pPr>
            <w:ins w:id="270" w:author="OPPO(Zhongda)" w:date="2021-01-28T10:18:00Z">
              <w:r>
                <w:rPr>
                  <w:rFonts w:ascii="Arial" w:eastAsiaTheme="minorEastAsia" w:hAnsi="Arial" w:hint="eastAsia"/>
                  <w:noProof/>
                  <w:lang w:eastAsia="zh-CN"/>
                </w:rPr>
                <w:t>N</w:t>
              </w:r>
              <w:r>
                <w:rPr>
                  <w:rFonts w:ascii="Arial" w:eastAsiaTheme="minorEastAsia" w:hAnsi="Arial"/>
                  <w:noProof/>
                  <w:lang w:eastAsia="zh-CN"/>
                </w:rPr>
                <w:t>o</w:t>
              </w:r>
            </w:ins>
          </w:p>
        </w:tc>
        <w:tc>
          <w:tcPr>
            <w:tcW w:w="5807" w:type="dxa"/>
          </w:tcPr>
          <w:p w14:paraId="416DB487" w14:textId="56D121BA" w:rsidR="00071D86" w:rsidRPr="00071D86" w:rsidRDefault="00071D86" w:rsidP="006C4150">
            <w:pPr>
              <w:spacing w:after="0"/>
              <w:jc w:val="both"/>
              <w:rPr>
                <w:ins w:id="271" w:author="OPPO(Zhongda)" w:date="2021-01-28T10:18:00Z"/>
                <w:rFonts w:ascii="Arial" w:eastAsiaTheme="minorEastAsia" w:hAnsi="Arial"/>
                <w:noProof/>
                <w:lang w:eastAsia="zh-CN"/>
              </w:rPr>
            </w:pPr>
            <w:ins w:id="272" w:author="OPPO(Zhongda)" w:date="2021-01-28T10:18:00Z">
              <w:r>
                <w:rPr>
                  <w:rFonts w:ascii="Arial" w:eastAsiaTheme="minorEastAsia" w:hAnsi="Arial"/>
                  <w:noProof/>
                  <w:lang w:eastAsia="zh-CN"/>
                </w:rPr>
                <w:t>We think RAN4 spec is clear enough</w:t>
              </w:r>
            </w:ins>
          </w:p>
        </w:tc>
      </w:tr>
      <w:tr w:rsidR="00A26630" w14:paraId="4CC6DB2A" w14:textId="77777777" w:rsidTr="00A26630">
        <w:trPr>
          <w:ins w:id="273" w:author="vivo-Chenli" w:date="2021-01-28T11:19:00Z"/>
        </w:trPr>
        <w:tc>
          <w:tcPr>
            <w:tcW w:w="1837" w:type="dxa"/>
          </w:tcPr>
          <w:p w14:paraId="6DD94FB0" w14:textId="77777777" w:rsidR="00A26630" w:rsidRDefault="00A26630" w:rsidP="00AB2C6D">
            <w:pPr>
              <w:spacing w:after="0"/>
              <w:jc w:val="both"/>
              <w:rPr>
                <w:ins w:id="274" w:author="vivo-Chenli" w:date="2021-01-28T11:19:00Z"/>
                <w:rFonts w:ascii="Arial" w:hAnsi="Arial"/>
                <w:noProof/>
                <w:lang w:eastAsia="zh-CN"/>
              </w:rPr>
            </w:pPr>
            <w:ins w:id="275" w:author="vivo-Chenli" w:date="2021-01-28T11:19:00Z">
              <w:r>
                <w:rPr>
                  <w:rFonts w:ascii="Arial" w:hAnsi="Arial" w:hint="eastAsia"/>
                  <w:noProof/>
                  <w:lang w:eastAsia="zh-CN"/>
                </w:rPr>
                <w:t>v</w:t>
              </w:r>
              <w:r>
                <w:rPr>
                  <w:rFonts w:ascii="Arial" w:hAnsi="Arial"/>
                  <w:noProof/>
                  <w:lang w:eastAsia="zh-CN"/>
                </w:rPr>
                <w:t>ivo</w:t>
              </w:r>
            </w:ins>
          </w:p>
        </w:tc>
        <w:tc>
          <w:tcPr>
            <w:tcW w:w="1985" w:type="dxa"/>
          </w:tcPr>
          <w:p w14:paraId="44D2F997" w14:textId="77777777" w:rsidR="00A26630" w:rsidRDefault="00A26630" w:rsidP="00AB2C6D">
            <w:pPr>
              <w:spacing w:after="0"/>
              <w:jc w:val="both"/>
              <w:rPr>
                <w:ins w:id="276" w:author="vivo-Chenli" w:date="2021-01-28T11:19:00Z"/>
                <w:rFonts w:ascii="Arial" w:hAnsi="Arial"/>
                <w:noProof/>
                <w:lang w:eastAsia="zh-CN"/>
              </w:rPr>
            </w:pPr>
            <w:ins w:id="277" w:author="vivo-Chenli" w:date="2021-01-28T11:19:00Z">
              <w:r>
                <w:rPr>
                  <w:rFonts w:ascii="Arial" w:hAnsi="Arial" w:hint="eastAsia"/>
                  <w:noProof/>
                  <w:lang w:eastAsia="zh-CN"/>
                </w:rPr>
                <w:t>N</w:t>
              </w:r>
              <w:r>
                <w:rPr>
                  <w:rFonts w:ascii="Arial" w:hAnsi="Arial"/>
                  <w:noProof/>
                  <w:lang w:eastAsia="zh-CN"/>
                </w:rPr>
                <w:t>o</w:t>
              </w:r>
            </w:ins>
          </w:p>
        </w:tc>
        <w:tc>
          <w:tcPr>
            <w:tcW w:w="5807" w:type="dxa"/>
          </w:tcPr>
          <w:p w14:paraId="6CBDE9FF" w14:textId="77777777" w:rsidR="00A26630" w:rsidRDefault="00A26630" w:rsidP="00AB2C6D">
            <w:pPr>
              <w:spacing w:after="0"/>
              <w:jc w:val="both"/>
              <w:rPr>
                <w:ins w:id="278" w:author="vivo-Chenli" w:date="2021-01-28T11:19:00Z"/>
                <w:rFonts w:ascii="Arial" w:hAnsi="Arial"/>
                <w:noProof/>
                <w:lang w:eastAsia="zh-CN"/>
              </w:rPr>
            </w:pPr>
            <w:ins w:id="279" w:author="vivo-Chenli" w:date="2021-01-28T11:19:00Z">
              <w:r>
                <w:rPr>
                  <w:rFonts w:ascii="Arial" w:hAnsi="Arial"/>
                  <w:noProof/>
                  <w:lang w:eastAsia="zh-CN"/>
                </w:rPr>
                <w:t>We think the applied requirement could be clarified in RAN4.</w:t>
              </w:r>
            </w:ins>
          </w:p>
        </w:tc>
      </w:tr>
      <w:tr w:rsidR="00EE75EF" w14:paraId="1C44290A" w14:textId="77777777" w:rsidTr="00A26630">
        <w:trPr>
          <w:ins w:id="280" w:author="Huawei" w:date="2021-01-28T11:56:00Z"/>
        </w:trPr>
        <w:tc>
          <w:tcPr>
            <w:tcW w:w="1837" w:type="dxa"/>
          </w:tcPr>
          <w:p w14:paraId="6BAE95C7" w14:textId="24F82A85" w:rsidR="00EE75EF" w:rsidRDefault="00EE75EF" w:rsidP="00EE75EF">
            <w:pPr>
              <w:spacing w:after="0"/>
              <w:jc w:val="both"/>
              <w:rPr>
                <w:ins w:id="281" w:author="Huawei" w:date="2021-01-28T11:56:00Z"/>
                <w:rFonts w:ascii="Arial" w:hAnsi="Arial"/>
                <w:noProof/>
                <w:lang w:eastAsia="zh-CN"/>
              </w:rPr>
            </w:pPr>
            <w:ins w:id="282" w:author="Huawei" w:date="2021-01-28T11:56:00Z">
              <w:r w:rsidRPr="00F41B87">
                <w:rPr>
                  <w:rFonts w:ascii="Arial" w:hAnsi="Arial"/>
                  <w:noProof/>
                </w:rPr>
                <w:t>Huawei, HiSilicon</w:t>
              </w:r>
            </w:ins>
          </w:p>
        </w:tc>
        <w:tc>
          <w:tcPr>
            <w:tcW w:w="1985" w:type="dxa"/>
          </w:tcPr>
          <w:p w14:paraId="23B4D394" w14:textId="5F83F6BF" w:rsidR="00EE75EF" w:rsidRDefault="00EE75EF" w:rsidP="00EE75EF">
            <w:pPr>
              <w:spacing w:after="0"/>
              <w:jc w:val="both"/>
              <w:rPr>
                <w:ins w:id="283" w:author="Huawei" w:date="2021-01-28T11:56:00Z"/>
                <w:rFonts w:ascii="Arial" w:hAnsi="Arial"/>
                <w:noProof/>
                <w:lang w:eastAsia="zh-CN"/>
              </w:rPr>
            </w:pPr>
            <w:ins w:id="284" w:author="Huawei" w:date="2021-01-28T11:56:00Z">
              <w:r>
                <w:rPr>
                  <w:rFonts w:ascii="Arial" w:eastAsiaTheme="minorEastAsia" w:hAnsi="Arial" w:hint="eastAsia"/>
                  <w:noProof/>
                  <w:lang w:eastAsia="zh-CN"/>
                </w:rPr>
                <w:t>N</w:t>
              </w:r>
              <w:r>
                <w:rPr>
                  <w:rFonts w:ascii="Arial" w:eastAsiaTheme="minorEastAsia" w:hAnsi="Arial"/>
                  <w:noProof/>
                  <w:lang w:eastAsia="zh-CN"/>
                </w:rPr>
                <w:t>o</w:t>
              </w:r>
            </w:ins>
          </w:p>
        </w:tc>
        <w:tc>
          <w:tcPr>
            <w:tcW w:w="5807" w:type="dxa"/>
          </w:tcPr>
          <w:p w14:paraId="6B2597F9" w14:textId="649DF3B2" w:rsidR="00EE75EF" w:rsidRDefault="00EE75EF" w:rsidP="00EE75EF">
            <w:pPr>
              <w:spacing w:after="0"/>
              <w:jc w:val="both"/>
              <w:rPr>
                <w:ins w:id="285" w:author="Huawei" w:date="2021-01-28T11:56:00Z"/>
                <w:rFonts w:ascii="Arial" w:hAnsi="Arial"/>
                <w:noProof/>
                <w:lang w:eastAsia="zh-CN"/>
              </w:rPr>
            </w:pPr>
            <w:ins w:id="286" w:author="Huawei" w:date="2021-01-28T11:56:00Z">
              <w:r>
                <w:rPr>
                  <w:rFonts w:ascii="Arial" w:eastAsiaTheme="minorEastAsia" w:hAnsi="Arial"/>
                  <w:noProof/>
                  <w:lang w:eastAsia="zh-CN"/>
                </w:rPr>
                <w:t>Agree with rapporteur</w:t>
              </w:r>
              <w:r w:rsidRPr="004A0139">
                <w:rPr>
                  <w:rFonts w:ascii="Arial" w:eastAsiaTheme="minorEastAsia" w:hAnsi="Arial"/>
                  <w:noProof/>
                  <w:lang w:eastAsia="zh-CN"/>
                </w:rPr>
                <w:t xml:space="preserve"> </w:t>
              </w:r>
              <w:r>
                <w:rPr>
                  <w:rFonts w:ascii="Arial" w:eastAsiaTheme="minorEastAsia" w:hAnsi="Arial"/>
                  <w:noProof/>
                  <w:lang w:eastAsia="zh-CN"/>
                </w:rPr>
                <w:t xml:space="preserve">that </w:t>
              </w:r>
              <w:r>
                <w:rPr>
                  <w:rFonts w:ascii="Arial" w:hAnsi="Arial"/>
                  <w:noProof/>
                </w:rPr>
                <w:t>w</w:t>
              </w:r>
              <w:r w:rsidRPr="004A0139">
                <w:rPr>
                  <w:rFonts w:ascii="Arial" w:hAnsi="Arial"/>
                  <w:noProof/>
                </w:rPr>
                <w:t>e have not done this for Rel-15</w:t>
              </w:r>
              <w:r>
                <w:rPr>
                  <w:rFonts w:ascii="Arial" w:hAnsi="Arial"/>
                  <w:noProof/>
                </w:rPr>
                <w:t>.</w:t>
              </w:r>
            </w:ins>
          </w:p>
        </w:tc>
      </w:tr>
      <w:tr w:rsidR="006733F2" w14:paraId="1E63FEC7" w14:textId="77777777" w:rsidTr="00A26630">
        <w:tc>
          <w:tcPr>
            <w:tcW w:w="1837" w:type="dxa"/>
          </w:tcPr>
          <w:p w14:paraId="261748DB" w14:textId="403E12F1" w:rsidR="006733F2" w:rsidRPr="00F41B87" w:rsidRDefault="006733F2" w:rsidP="006733F2">
            <w:pPr>
              <w:spacing w:after="0"/>
              <w:jc w:val="both"/>
              <w:rPr>
                <w:rFonts w:ascii="Arial" w:hAnsi="Arial"/>
                <w:noProof/>
              </w:rPr>
            </w:pPr>
            <w:r>
              <w:rPr>
                <w:rFonts w:ascii="Arial" w:eastAsiaTheme="minorEastAsia" w:hAnsi="Arial"/>
                <w:noProof/>
                <w:lang w:eastAsia="zh-CN"/>
              </w:rPr>
              <w:t>MediaTek</w:t>
            </w:r>
          </w:p>
        </w:tc>
        <w:tc>
          <w:tcPr>
            <w:tcW w:w="1985" w:type="dxa"/>
          </w:tcPr>
          <w:p w14:paraId="6652B8CC" w14:textId="2869873C" w:rsidR="006733F2" w:rsidRDefault="006733F2" w:rsidP="006733F2">
            <w:pPr>
              <w:spacing w:after="0"/>
              <w:jc w:val="both"/>
              <w:rPr>
                <w:rFonts w:ascii="Arial" w:eastAsiaTheme="minorEastAsia" w:hAnsi="Arial" w:hint="eastAsia"/>
                <w:noProof/>
                <w:lang w:eastAsia="zh-CN"/>
              </w:rPr>
            </w:pPr>
            <w:r>
              <w:rPr>
                <w:rFonts w:ascii="Arial" w:eastAsiaTheme="minorEastAsia" w:hAnsi="Arial"/>
                <w:noProof/>
                <w:lang w:eastAsia="zh-CN"/>
              </w:rPr>
              <w:t>No</w:t>
            </w:r>
          </w:p>
        </w:tc>
        <w:tc>
          <w:tcPr>
            <w:tcW w:w="5807" w:type="dxa"/>
          </w:tcPr>
          <w:p w14:paraId="2DE08F6E" w14:textId="77777777" w:rsidR="004652AE" w:rsidRPr="004652AE" w:rsidRDefault="004652AE" w:rsidP="004652AE">
            <w:pPr>
              <w:spacing w:after="0"/>
              <w:jc w:val="both"/>
              <w:rPr>
                <w:rFonts w:ascii="Arial" w:eastAsiaTheme="minorEastAsia" w:hAnsi="Arial"/>
                <w:noProof/>
                <w:lang w:eastAsia="zh-CN"/>
              </w:rPr>
            </w:pPr>
            <w:r w:rsidRPr="004652AE">
              <w:rPr>
                <w:rFonts w:ascii="Arial" w:eastAsiaTheme="minorEastAsia" w:hAnsi="Arial"/>
                <w:noProof/>
                <w:lang w:eastAsia="zh-CN"/>
              </w:rPr>
              <w:t>Similar view as Qualcomm.</w:t>
            </w:r>
          </w:p>
          <w:p w14:paraId="0E884FA4" w14:textId="05F0A3E2" w:rsidR="006733F2" w:rsidRPr="004652AE" w:rsidRDefault="004652AE" w:rsidP="004652AE">
            <w:pPr>
              <w:spacing w:after="0"/>
              <w:jc w:val="both"/>
              <w:rPr>
                <w:rFonts w:ascii="Arial" w:eastAsiaTheme="minorEastAsia" w:hAnsi="Arial"/>
                <w:noProof/>
                <w:lang w:val="en-GB" w:eastAsia="zh-CN"/>
              </w:rPr>
            </w:pPr>
            <w:r w:rsidRPr="004652AE">
              <w:rPr>
                <w:rFonts w:ascii="Arial" w:eastAsiaTheme="minorEastAsia" w:hAnsi="Arial"/>
                <w:noProof/>
                <w:lang w:eastAsia="zh-CN"/>
              </w:rPr>
              <w:t>We disagree with Nokia that we normally capture some UE requirement is optional or mandatory in 306. We capture whether some UE feature is mandatory or not in 306. UE supports an optional feature shall support the corresponding requir</w:t>
            </w:r>
            <w:r>
              <w:rPr>
                <w:rFonts w:ascii="Arial" w:eastAsiaTheme="minorEastAsia" w:hAnsi="Arial"/>
                <w:noProof/>
                <w:lang w:eastAsia="zh-CN"/>
              </w:rPr>
              <w:t>ement defined in RAN4.</w:t>
            </w:r>
          </w:p>
        </w:tc>
      </w:tr>
    </w:tbl>
    <w:p w14:paraId="4DD63B8C" w14:textId="77777777" w:rsidR="005578EB" w:rsidRPr="00A26630" w:rsidRDefault="005578EB" w:rsidP="000E7C17">
      <w:pPr>
        <w:spacing w:after="0"/>
        <w:jc w:val="both"/>
        <w:rPr>
          <w:rFonts w:ascii="Arial" w:hAnsi="Arial"/>
          <w:noProof/>
        </w:rPr>
      </w:pPr>
    </w:p>
    <w:p w14:paraId="229CA876" w14:textId="2081223E" w:rsidR="00701D18" w:rsidRDefault="0008471B" w:rsidP="000E7C17">
      <w:pPr>
        <w:spacing w:after="0"/>
        <w:jc w:val="both"/>
        <w:rPr>
          <w:rFonts w:ascii="Arial" w:hAnsi="Arial"/>
          <w:noProof/>
        </w:rPr>
      </w:pPr>
      <w:r>
        <w:rPr>
          <w:rFonts w:ascii="Arial" w:hAnsi="Arial"/>
          <w:noProof/>
        </w:rPr>
        <w:t xml:space="preserve">R2-2100954 </w:t>
      </w:r>
      <w:r w:rsidR="0060234D">
        <w:rPr>
          <w:rFonts w:ascii="Arial" w:hAnsi="Arial"/>
          <w:noProof/>
        </w:rPr>
        <w:t xml:space="preserve">also proposed to </w:t>
      </w:r>
      <w:r w:rsidR="0056212C">
        <w:rPr>
          <w:rFonts w:ascii="Arial" w:hAnsi="Arial"/>
          <w:noProof/>
        </w:rPr>
        <w:t xml:space="preserve">copy </w:t>
      </w:r>
      <w:r w:rsidR="00A15C68">
        <w:rPr>
          <w:rFonts w:ascii="Arial" w:hAnsi="Arial"/>
          <w:noProof/>
        </w:rPr>
        <w:t>RAN5</w:t>
      </w:r>
      <w:r w:rsidR="0056212C">
        <w:rPr>
          <w:rFonts w:ascii="Arial" w:hAnsi="Arial"/>
          <w:noProof/>
        </w:rPr>
        <w:t xml:space="preserve"> in cc in the reply LS back to RAN4</w:t>
      </w:r>
      <w:r w:rsidR="00A15C68">
        <w:rPr>
          <w:rFonts w:ascii="Arial" w:hAnsi="Arial"/>
          <w:noProof/>
        </w:rPr>
        <w:t xml:space="preserve"> so that RAN5 is made aware of these </w:t>
      </w:r>
      <w:r w:rsidR="00510DCB">
        <w:rPr>
          <w:rFonts w:ascii="Arial" w:hAnsi="Arial"/>
          <w:noProof/>
        </w:rPr>
        <w:t>mandatory RRM req</w:t>
      </w:r>
      <w:r w:rsidR="00AB3B3C">
        <w:rPr>
          <w:rFonts w:ascii="Arial" w:hAnsi="Arial"/>
          <w:noProof/>
        </w:rPr>
        <w:t>ui</w:t>
      </w:r>
      <w:r w:rsidR="00510DCB">
        <w:rPr>
          <w:rFonts w:ascii="Arial" w:hAnsi="Arial"/>
          <w:noProof/>
        </w:rPr>
        <w:t>rements so that they can update their test coverage accordingly</w:t>
      </w:r>
      <w:r w:rsidR="00701D18">
        <w:rPr>
          <w:rFonts w:ascii="Arial" w:hAnsi="Arial"/>
          <w:noProof/>
        </w:rPr>
        <w:t>.</w:t>
      </w:r>
    </w:p>
    <w:p w14:paraId="0B0945D0" w14:textId="48CD4FFA" w:rsidR="00FA448C" w:rsidRDefault="0008471B" w:rsidP="000E7C17">
      <w:pPr>
        <w:spacing w:after="0"/>
        <w:jc w:val="both"/>
        <w:rPr>
          <w:rFonts w:ascii="Arial" w:hAnsi="Arial"/>
          <w:noProof/>
        </w:rPr>
      </w:pPr>
      <w:r>
        <w:rPr>
          <w:rFonts w:ascii="Arial" w:hAnsi="Arial"/>
          <w:noProof/>
        </w:rPr>
        <w:lastRenderedPageBreak/>
        <w:t xml:space="preserve"> </w:t>
      </w:r>
      <w:r w:rsidR="003F30FE" w:rsidRPr="00BB016A">
        <w:rPr>
          <w:b/>
          <w:bCs/>
          <w:noProof/>
          <w:lang w:val="en-US" w:eastAsia="zh-TW"/>
        </w:rPr>
        <mc:AlternateContent>
          <mc:Choice Requires="wps">
            <w:drawing>
              <wp:inline distT="0" distB="0" distL="0" distR="0" wp14:anchorId="0781F9FF" wp14:editId="4DAC9DC2">
                <wp:extent cx="6120765" cy="838200"/>
                <wp:effectExtent l="0" t="0" r="13335"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38200"/>
                        </a:xfrm>
                        <a:prstGeom prst="rect">
                          <a:avLst/>
                        </a:prstGeom>
                        <a:solidFill>
                          <a:srgbClr val="FFFFFF"/>
                        </a:solidFill>
                        <a:ln w="9525">
                          <a:solidFill>
                            <a:srgbClr val="000000"/>
                          </a:solidFill>
                          <a:miter lim="800000"/>
                          <a:headEnd/>
                          <a:tailEnd/>
                        </a:ln>
                      </wps:spPr>
                      <wps:txbx>
                        <w:txbxContent>
                          <w:p w14:paraId="711C51B8" w14:textId="77777777" w:rsidR="00071D86" w:rsidRDefault="00071D86" w:rsidP="00544D51">
                            <w:r w:rsidRPr="00292B71">
                              <w:rPr>
                                <w:b/>
                                <w:bCs/>
                              </w:rPr>
                              <w:t>Observation 3:</w:t>
                            </w:r>
                            <w:r>
                              <w:t xml:space="preserve"> RAN5 needs to be aware of the mandatory Rel-16 capabilities and how the support for them can be inferred based on UE capabilities.</w:t>
                            </w:r>
                          </w:p>
                          <w:p w14:paraId="6677E718" w14:textId="77777777" w:rsidR="00071D86" w:rsidRDefault="00071D86" w:rsidP="00544D51">
                            <w:r w:rsidRPr="00292B71">
                              <w:rPr>
                                <w:b/>
                                <w:bCs/>
                              </w:rPr>
                              <w:t xml:space="preserve">Proposal </w:t>
                            </w:r>
                            <w:r>
                              <w:rPr>
                                <w:b/>
                                <w:bCs/>
                              </w:rPr>
                              <w:t>3</w:t>
                            </w:r>
                            <w:r w:rsidRPr="00292B71">
                              <w:rPr>
                                <w:b/>
                                <w:bCs/>
                              </w:rPr>
                              <w:t>:</w:t>
                            </w:r>
                            <w:r>
                              <w:t xml:space="preserve"> Include RAN5 in the LS to ensure they are aware of the RAN2 (and RAN4) decisions on Rel-16 mandatory capabilities.</w:t>
                            </w:r>
                          </w:p>
                          <w:p w14:paraId="0F821279" w14:textId="77777777" w:rsidR="00071D86" w:rsidRDefault="00071D86" w:rsidP="003F30FE">
                            <w:r>
                              <w:t xml:space="preserve">. </w:t>
                            </w:r>
                          </w:p>
                          <w:p w14:paraId="0C0B650E" w14:textId="77777777" w:rsidR="00071D86" w:rsidRDefault="00071D86" w:rsidP="003F30FE">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2C308D4C" w14:textId="77777777" w:rsidR="00071D86" w:rsidRDefault="00071D86" w:rsidP="003F30FE"/>
                        </w:txbxContent>
                      </wps:txbx>
                      <wps:bodyPr rot="0" vert="horz" wrap="square" lIns="91440" tIns="45720" rIns="91440" bIns="45720" anchor="t" anchorCtr="0">
                        <a:noAutofit/>
                      </wps:bodyPr>
                    </wps:wsp>
                  </a:graphicData>
                </a:graphic>
              </wp:inline>
            </w:drawing>
          </mc:Choice>
          <mc:Fallback>
            <w:pict>
              <v:shape w14:anchorId="0781F9FF" id="_x0000_s1035" type="#_x0000_t202" style="width:481.9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">
                <v:textbox>
                  <w:txbxContent>
                    <w:p w14:paraId="711C51B8" w14:textId="77777777" w:rsidR="00071D86" w:rsidRDefault="00071D86" w:rsidP="00544D51">
                      <w:r w:rsidRPr="00292B71">
                        <w:rPr>
                          <w:b/>
                          <w:bCs/>
                        </w:rPr>
                        <w:t>Observation 3:</w:t>
                      </w:r>
                      <w:r>
                        <w:t xml:space="preserve"> RAN5 needs to be aware of the mandatory Rel-16 capabilities and how the support for them can be inferred based on UE capabilities.</w:t>
                      </w:r>
                    </w:p>
                    <w:p w14:paraId="6677E718" w14:textId="77777777" w:rsidR="00071D86" w:rsidRDefault="00071D86" w:rsidP="00544D51">
                      <w:r w:rsidRPr="00292B71">
                        <w:rPr>
                          <w:b/>
                          <w:bCs/>
                        </w:rPr>
                        <w:t xml:space="preserve">Proposal </w:t>
                      </w:r>
                      <w:r>
                        <w:rPr>
                          <w:b/>
                          <w:bCs/>
                        </w:rPr>
                        <w:t>3</w:t>
                      </w:r>
                      <w:r w:rsidRPr="00292B71">
                        <w:rPr>
                          <w:b/>
                          <w:bCs/>
                        </w:rPr>
                        <w:t>:</w:t>
                      </w:r>
                      <w:r>
                        <w:t xml:space="preserve"> Include RAN5 in the LS to ensure they are aware of the RAN2 (and RAN4) decisions on Rel-16 mandatory capabilities.</w:t>
                      </w:r>
                    </w:p>
                    <w:p w14:paraId="0F821279" w14:textId="77777777" w:rsidR="00071D86" w:rsidRDefault="00071D86" w:rsidP="003F30FE">
                      <w:r>
                        <w:t xml:space="preserve">. </w:t>
                      </w:r>
                    </w:p>
                    <w:p w14:paraId="0C0B650E" w14:textId="77777777" w:rsidR="00071D86" w:rsidRDefault="00071D86" w:rsidP="003F30FE">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2C308D4C" w14:textId="77777777" w:rsidR="00071D86" w:rsidRDefault="00071D86" w:rsidP="003F30FE"/>
                  </w:txbxContent>
                </v:textbox>
                <w10:anchorlock/>
              </v:shape>
            </w:pict>
          </mc:Fallback>
        </mc:AlternateContent>
      </w:r>
    </w:p>
    <w:p w14:paraId="041E0FCE" w14:textId="77777777" w:rsidR="00544D51" w:rsidRDefault="00544D51" w:rsidP="00544D51">
      <w:pPr>
        <w:spacing w:after="0"/>
        <w:jc w:val="both"/>
        <w:rPr>
          <w:rFonts w:ascii="Arial" w:hAnsi="Arial"/>
          <w:b/>
          <w:bCs/>
          <w:noProof/>
        </w:rPr>
      </w:pPr>
    </w:p>
    <w:p w14:paraId="1469EFBB" w14:textId="211A36F7" w:rsidR="00544D51" w:rsidRDefault="00544D51" w:rsidP="00544D51">
      <w:pPr>
        <w:spacing w:after="0"/>
        <w:jc w:val="both"/>
        <w:rPr>
          <w:rFonts w:ascii="Arial" w:hAnsi="Arial"/>
          <w:noProof/>
        </w:rPr>
      </w:pPr>
      <w:r w:rsidRPr="00FE17B3">
        <w:rPr>
          <w:rFonts w:ascii="Arial" w:hAnsi="Arial"/>
          <w:b/>
          <w:bCs/>
          <w:noProof/>
        </w:rPr>
        <w:t>Q</w:t>
      </w:r>
      <w:r>
        <w:rPr>
          <w:rFonts w:ascii="Arial" w:hAnsi="Arial"/>
          <w:b/>
          <w:bCs/>
          <w:noProof/>
        </w:rPr>
        <w:t>4.3</w:t>
      </w:r>
      <w:r w:rsidRPr="00FE17B3">
        <w:rPr>
          <w:rFonts w:ascii="Arial" w:hAnsi="Arial"/>
          <w:b/>
          <w:bCs/>
          <w:noProof/>
        </w:rPr>
        <w:t xml:space="preserve"> </w:t>
      </w:r>
      <w:r w:rsidR="00DD1628">
        <w:rPr>
          <w:rFonts w:ascii="Arial" w:hAnsi="Arial"/>
          <w:b/>
          <w:bCs/>
          <w:noProof/>
        </w:rPr>
        <w:t>Do</w:t>
      </w:r>
      <w:r w:rsidRPr="00FE17B3">
        <w:rPr>
          <w:rFonts w:ascii="Arial" w:hAnsi="Arial"/>
          <w:b/>
          <w:bCs/>
          <w:noProof/>
        </w:rPr>
        <w:t xml:space="preserve"> companies </w:t>
      </w:r>
      <w:r>
        <w:rPr>
          <w:rFonts w:ascii="Arial" w:hAnsi="Arial"/>
          <w:b/>
          <w:bCs/>
          <w:noProof/>
        </w:rPr>
        <w:t xml:space="preserve">think that there is a need to </w:t>
      </w:r>
      <w:r w:rsidR="00735ED5">
        <w:rPr>
          <w:rFonts w:ascii="Arial" w:hAnsi="Arial"/>
          <w:b/>
          <w:bCs/>
          <w:noProof/>
        </w:rPr>
        <w:t>inform</w:t>
      </w:r>
      <w:r w:rsidR="004F178B">
        <w:rPr>
          <w:rFonts w:ascii="Arial" w:hAnsi="Arial"/>
          <w:b/>
          <w:bCs/>
          <w:noProof/>
        </w:rPr>
        <w:t xml:space="preserve"> RAN5 in the</w:t>
      </w:r>
      <w:r w:rsidR="00A00351">
        <w:rPr>
          <w:rFonts w:ascii="Arial" w:hAnsi="Arial"/>
          <w:b/>
          <w:bCs/>
          <w:noProof/>
        </w:rPr>
        <w:t xml:space="preserve"> RAN2 reply</w:t>
      </w:r>
      <w:r w:rsidR="004F178B">
        <w:rPr>
          <w:rFonts w:ascii="Arial" w:hAnsi="Arial"/>
          <w:b/>
          <w:bCs/>
          <w:noProof/>
        </w:rPr>
        <w:t xml:space="preserve"> LS</w:t>
      </w:r>
      <w:r w:rsidR="00A00351">
        <w:rPr>
          <w:rFonts w:ascii="Arial" w:hAnsi="Arial"/>
          <w:b/>
          <w:bCs/>
          <w:noProof/>
        </w:rPr>
        <w:t xml:space="preserve"> to RAN4</w:t>
      </w:r>
      <w:r w:rsidR="00735ED5">
        <w:rPr>
          <w:rFonts w:ascii="Arial" w:hAnsi="Arial"/>
          <w:b/>
          <w:bCs/>
          <w:noProof/>
        </w:rPr>
        <w:t xml:space="preserve"> </w:t>
      </w:r>
      <w:r w:rsidR="00735ED5" w:rsidRPr="00735ED5">
        <w:rPr>
          <w:rFonts w:ascii="Arial" w:hAnsi="Arial"/>
          <w:b/>
          <w:bCs/>
          <w:noProof/>
        </w:rPr>
        <w:t>so that RAN5 is made aware of these mandatory RRM reqiorements so that they can update their test coverage accordingly?</w:t>
      </w:r>
      <w:r w:rsidR="00735ED5">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544D51" w:rsidRPr="000005B0" w14:paraId="652A8684" w14:textId="77777777" w:rsidTr="001E0CF3">
        <w:tc>
          <w:tcPr>
            <w:tcW w:w="1837" w:type="dxa"/>
          </w:tcPr>
          <w:p w14:paraId="3F1E8E35" w14:textId="77777777" w:rsidR="00544D51" w:rsidRPr="000005B0" w:rsidRDefault="00544D51" w:rsidP="00B35C69">
            <w:pPr>
              <w:spacing w:after="0"/>
              <w:jc w:val="both"/>
              <w:rPr>
                <w:rFonts w:ascii="Arial" w:hAnsi="Arial"/>
                <w:b/>
                <w:bCs/>
                <w:noProof/>
              </w:rPr>
            </w:pPr>
            <w:r w:rsidRPr="000005B0">
              <w:rPr>
                <w:rFonts w:ascii="Arial" w:hAnsi="Arial"/>
                <w:b/>
                <w:bCs/>
                <w:noProof/>
              </w:rPr>
              <w:t>Company</w:t>
            </w:r>
          </w:p>
        </w:tc>
        <w:tc>
          <w:tcPr>
            <w:tcW w:w="1985" w:type="dxa"/>
          </w:tcPr>
          <w:p w14:paraId="124266B7" w14:textId="77777777" w:rsidR="00544D51" w:rsidRPr="000005B0" w:rsidRDefault="00544D51" w:rsidP="00B35C69">
            <w:pPr>
              <w:spacing w:after="0"/>
              <w:jc w:val="both"/>
              <w:rPr>
                <w:rFonts w:ascii="Arial" w:hAnsi="Arial"/>
                <w:b/>
                <w:bCs/>
                <w:noProof/>
              </w:rPr>
            </w:pPr>
            <w:r w:rsidRPr="000005B0">
              <w:rPr>
                <w:rFonts w:ascii="Arial" w:hAnsi="Arial"/>
                <w:b/>
                <w:bCs/>
                <w:noProof/>
              </w:rPr>
              <w:t>Yes/No</w:t>
            </w:r>
          </w:p>
        </w:tc>
        <w:tc>
          <w:tcPr>
            <w:tcW w:w="5807" w:type="dxa"/>
          </w:tcPr>
          <w:p w14:paraId="186B3DB2" w14:textId="77777777" w:rsidR="00544D51" w:rsidRPr="000005B0" w:rsidRDefault="00544D51" w:rsidP="00B35C69">
            <w:pPr>
              <w:spacing w:after="0"/>
              <w:jc w:val="both"/>
              <w:rPr>
                <w:rFonts w:ascii="Arial" w:hAnsi="Arial"/>
                <w:b/>
                <w:bCs/>
                <w:noProof/>
              </w:rPr>
            </w:pPr>
            <w:r w:rsidRPr="000005B0">
              <w:rPr>
                <w:rFonts w:ascii="Arial" w:hAnsi="Arial"/>
                <w:b/>
                <w:bCs/>
                <w:noProof/>
              </w:rPr>
              <w:t>Comments</w:t>
            </w:r>
          </w:p>
        </w:tc>
      </w:tr>
      <w:tr w:rsidR="00544D51" w:rsidRPr="000005B0" w14:paraId="03BE4F2D" w14:textId="77777777" w:rsidTr="001E0CF3">
        <w:tc>
          <w:tcPr>
            <w:tcW w:w="1837" w:type="dxa"/>
          </w:tcPr>
          <w:p w14:paraId="2B776047" w14:textId="7E324EE6" w:rsidR="00544D51" w:rsidRPr="000005B0" w:rsidRDefault="001E0C51" w:rsidP="00B35C69">
            <w:pPr>
              <w:spacing w:after="0"/>
              <w:jc w:val="both"/>
              <w:rPr>
                <w:rFonts w:ascii="Arial" w:hAnsi="Arial"/>
                <w:noProof/>
              </w:rPr>
            </w:pPr>
            <w:ins w:id="287" w:author="Diaz Sendra,S,Salva,TLW8 R" w:date="2021-01-27T07:52:00Z">
              <w:r>
                <w:rPr>
                  <w:rFonts w:ascii="Arial" w:hAnsi="Arial"/>
                  <w:noProof/>
                </w:rPr>
                <w:t>BT</w:t>
              </w:r>
            </w:ins>
          </w:p>
        </w:tc>
        <w:tc>
          <w:tcPr>
            <w:tcW w:w="1985" w:type="dxa"/>
          </w:tcPr>
          <w:p w14:paraId="1DB553F8" w14:textId="59F03296" w:rsidR="00544D51" w:rsidRPr="000005B0" w:rsidRDefault="001E0C51" w:rsidP="00B35C69">
            <w:pPr>
              <w:spacing w:after="0"/>
              <w:jc w:val="both"/>
              <w:rPr>
                <w:rFonts w:ascii="Arial" w:hAnsi="Arial"/>
                <w:noProof/>
              </w:rPr>
            </w:pPr>
            <w:ins w:id="288" w:author="Diaz Sendra,S,Salva,TLW8 R" w:date="2021-01-27T07:52:00Z">
              <w:r>
                <w:rPr>
                  <w:rFonts w:ascii="Arial" w:hAnsi="Arial"/>
                  <w:noProof/>
                </w:rPr>
                <w:t>Yes</w:t>
              </w:r>
            </w:ins>
          </w:p>
        </w:tc>
        <w:tc>
          <w:tcPr>
            <w:tcW w:w="5807" w:type="dxa"/>
          </w:tcPr>
          <w:p w14:paraId="50631235" w14:textId="251834F6" w:rsidR="00544D51" w:rsidRPr="000005B0" w:rsidRDefault="00D374E1" w:rsidP="00B35C69">
            <w:pPr>
              <w:spacing w:after="0"/>
              <w:jc w:val="both"/>
              <w:rPr>
                <w:rFonts w:ascii="Arial" w:hAnsi="Arial"/>
                <w:noProof/>
              </w:rPr>
            </w:pPr>
            <w:ins w:id="289" w:author="Diaz Sendra,S,Salva,TLW8 R" w:date="2021-01-27T07:52:00Z">
              <w:r>
                <w:rPr>
                  <w:rFonts w:ascii="Arial" w:hAnsi="Arial"/>
                  <w:noProof/>
                </w:rPr>
                <w:t>RAN5 needs to be aware of these</w:t>
              </w:r>
            </w:ins>
            <w:ins w:id="290" w:author="Diaz Sendra,S,Salva,TLW8 R" w:date="2021-01-27T07:53:00Z">
              <w:r>
                <w:rPr>
                  <w:rFonts w:ascii="Arial" w:hAnsi="Arial"/>
                  <w:noProof/>
                </w:rPr>
                <w:t xml:space="preserve"> mandatory RRM requirements</w:t>
              </w:r>
              <w:r w:rsidR="00D74DCC">
                <w:rPr>
                  <w:rFonts w:ascii="Arial" w:hAnsi="Arial"/>
                  <w:noProof/>
                </w:rPr>
                <w:t xml:space="preserve"> considering this was mention in RAN4 LS “</w:t>
              </w:r>
              <w:r w:rsidR="00D74DCC" w:rsidRPr="001726C9">
                <w:rPr>
                  <w:rFonts w:ascii="Arial" w:hAnsi="Arial" w:cs="Arial"/>
                  <w:bCs/>
                  <w:i/>
                  <w:lang w:val="en-US" w:eastAsia="zh-CN"/>
                </w:rPr>
                <w:t>It is common understanding that Rel-15 NR UEs may not meet the respective requirements and network needs to know whether the UE can meet the new Rel-16 requirement to adjust the scheduling behavior</w:t>
              </w:r>
              <w:r w:rsidR="00D74DCC">
                <w:rPr>
                  <w:rFonts w:ascii="Arial" w:hAnsi="Arial" w:cs="Arial"/>
                  <w:bCs/>
                  <w:iCs/>
                  <w:lang w:val="en-US" w:eastAsia="zh-CN"/>
                </w:rPr>
                <w:t>”</w:t>
              </w:r>
            </w:ins>
          </w:p>
        </w:tc>
      </w:tr>
      <w:tr w:rsidR="001E0CF3" w:rsidRPr="000005B0" w14:paraId="2651F925" w14:textId="77777777" w:rsidTr="001E0CF3">
        <w:tc>
          <w:tcPr>
            <w:tcW w:w="1837" w:type="dxa"/>
          </w:tcPr>
          <w:p w14:paraId="36F0359C" w14:textId="65D850C5" w:rsidR="001E0CF3" w:rsidRPr="000005B0" w:rsidRDefault="001E0CF3" w:rsidP="001E0CF3">
            <w:pPr>
              <w:spacing w:after="0"/>
              <w:jc w:val="both"/>
              <w:rPr>
                <w:rFonts w:ascii="Arial" w:hAnsi="Arial"/>
                <w:noProof/>
              </w:rPr>
            </w:pPr>
            <w:ins w:id="291" w:author="Seau Sian (Intel)" w:date="2021-01-27T09:41:00Z">
              <w:r>
                <w:rPr>
                  <w:rFonts w:ascii="Arial" w:hAnsi="Arial"/>
                  <w:noProof/>
                </w:rPr>
                <w:t>Intel</w:t>
              </w:r>
            </w:ins>
          </w:p>
        </w:tc>
        <w:tc>
          <w:tcPr>
            <w:tcW w:w="1985" w:type="dxa"/>
          </w:tcPr>
          <w:p w14:paraId="3845675B" w14:textId="369F74CD" w:rsidR="001E0CF3" w:rsidRPr="000005B0" w:rsidRDefault="001E0CF3" w:rsidP="001E0CF3">
            <w:pPr>
              <w:spacing w:after="0"/>
              <w:jc w:val="both"/>
              <w:rPr>
                <w:rFonts w:ascii="Arial" w:hAnsi="Arial"/>
                <w:noProof/>
              </w:rPr>
            </w:pPr>
            <w:ins w:id="292" w:author="Seau Sian (Intel)" w:date="2021-01-27T09:41:00Z">
              <w:r>
                <w:rPr>
                  <w:rFonts w:ascii="Arial" w:hAnsi="Arial"/>
                  <w:noProof/>
                </w:rPr>
                <w:t>No</w:t>
              </w:r>
            </w:ins>
          </w:p>
        </w:tc>
        <w:tc>
          <w:tcPr>
            <w:tcW w:w="5807" w:type="dxa"/>
          </w:tcPr>
          <w:p w14:paraId="599AE50D" w14:textId="1E50B125" w:rsidR="001E0CF3" w:rsidRPr="000005B0" w:rsidRDefault="001E0CF3" w:rsidP="001E0CF3">
            <w:pPr>
              <w:spacing w:after="0"/>
              <w:jc w:val="both"/>
              <w:rPr>
                <w:rFonts w:ascii="Arial" w:hAnsi="Arial"/>
                <w:noProof/>
              </w:rPr>
            </w:pPr>
            <w:ins w:id="293" w:author="Seau Sian (Intel)" w:date="2021-01-27T09:41:00Z">
              <w:r>
                <w:rPr>
                  <w:rFonts w:ascii="Arial" w:hAnsi="Arial"/>
                  <w:noProof/>
                </w:rPr>
                <w:t>RAN5 can base it on RAN4 spec to update their test coverage</w:t>
              </w:r>
            </w:ins>
          </w:p>
        </w:tc>
      </w:tr>
      <w:tr w:rsidR="001E0CF3" w:rsidRPr="000005B0" w14:paraId="59379E7D" w14:textId="77777777" w:rsidTr="001E0CF3">
        <w:tc>
          <w:tcPr>
            <w:tcW w:w="1837" w:type="dxa"/>
          </w:tcPr>
          <w:p w14:paraId="31CFB69E" w14:textId="53EDD224" w:rsidR="001E0CF3" w:rsidRPr="0095544A" w:rsidRDefault="0095544A" w:rsidP="001E0CF3">
            <w:pPr>
              <w:spacing w:after="0"/>
              <w:jc w:val="both"/>
              <w:rPr>
                <w:rFonts w:ascii="Arial" w:eastAsia="Yu Mincho" w:hAnsi="Arial"/>
                <w:noProof/>
              </w:rPr>
            </w:pPr>
            <w:ins w:id="294" w:author="Qualcomm (Masato)" w:date="2021-01-27T21:28:00Z">
              <w:r>
                <w:rPr>
                  <w:rFonts w:ascii="Arial" w:eastAsia="Yu Mincho" w:hAnsi="Arial" w:hint="eastAsia"/>
                  <w:noProof/>
                </w:rPr>
                <w:t>Q</w:t>
              </w:r>
              <w:r>
                <w:rPr>
                  <w:rFonts w:ascii="Arial" w:eastAsia="Yu Mincho" w:hAnsi="Arial"/>
                  <w:noProof/>
                </w:rPr>
                <w:t>ualcomm Incorporated</w:t>
              </w:r>
            </w:ins>
          </w:p>
        </w:tc>
        <w:tc>
          <w:tcPr>
            <w:tcW w:w="1985" w:type="dxa"/>
          </w:tcPr>
          <w:p w14:paraId="089D8B64" w14:textId="7B482F70" w:rsidR="001E0CF3" w:rsidRPr="0095544A" w:rsidRDefault="0095544A" w:rsidP="001E0CF3">
            <w:pPr>
              <w:spacing w:after="0"/>
              <w:jc w:val="both"/>
              <w:rPr>
                <w:rFonts w:ascii="Arial" w:eastAsia="Yu Mincho" w:hAnsi="Arial"/>
                <w:noProof/>
              </w:rPr>
            </w:pPr>
            <w:ins w:id="295" w:author="Qualcomm (Masato)" w:date="2021-01-27T21:29:00Z">
              <w:r>
                <w:rPr>
                  <w:rFonts w:ascii="Arial" w:eastAsia="Yu Mincho" w:hAnsi="Arial" w:hint="eastAsia"/>
                  <w:noProof/>
                </w:rPr>
                <w:t>Y</w:t>
              </w:r>
              <w:r>
                <w:rPr>
                  <w:rFonts w:ascii="Arial" w:eastAsia="Yu Mincho" w:hAnsi="Arial"/>
                  <w:noProof/>
                </w:rPr>
                <w:t>es</w:t>
              </w:r>
            </w:ins>
          </w:p>
        </w:tc>
        <w:tc>
          <w:tcPr>
            <w:tcW w:w="5807" w:type="dxa"/>
          </w:tcPr>
          <w:p w14:paraId="1EF93374" w14:textId="4D99AEAE" w:rsidR="001E0CF3" w:rsidRPr="0095544A" w:rsidRDefault="0095544A" w:rsidP="001E0CF3">
            <w:pPr>
              <w:spacing w:after="0"/>
              <w:jc w:val="both"/>
              <w:rPr>
                <w:rFonts w:ascii="Arial" w:eastAsia="Yu Mincho" w:hAnsi="Arial"/>
                <w:noProof/>
              </w:rPr>
            </w:pPr>
            <w:bookmarkStart w:id="296" w:name="_Hlk62676003"/>
            <w:ins w:id="297" w:author="Qualcomm (Masato)" w:date="2021-01-27T21:27:00Z">
              <w:r>
                <w:rPr>
                  <w:rFonts w:ascii="Arial" w:eastAsia="Yu Mincho" w:hAnsi="Arial" w:hint="eastAsia"/>
                  <w:noProof/>
                </w:rPr>
                <w:t>I</w:t>
              </w:r>
              <w:r>
                <w:rPr>
                  <w:rFonts w:ascii="Arial" w:eastAsia="Yu Mincho" w:hAnsi="Arial"/>
                  <w:noProof/>
                </w:rPr>
                <w:t xml:space="preserve">ndeed, our RAN5 </w:t>
              </w:r>
            </w:ins>
            <w:ins w:id="298" w:author="Qualcomm (Masato)" w:date="2021-01-27T21:28:00Z">
              <w:r>
                <w:rPr>
                  <w:rFonts w:ascii="Arial" w:eastAsia="Yu Mincho" w:hAnsi="Arial"/>
                  <w:noProof/>
                </w:rPr>
                <w:t>colleagues</w:t>
              </w:r>
            </w:ins>
            <w:ins w:id="299" w:author="Qualcomm (Masato)" w:date="2021-01-27T21:27:00Z">
              <w:r>
                <w:rPr>
                  <w:rFonts w:ascii="Arial" w:eastAsia="Yu Mincho" w:hAnsi="Arial"/>
                  <w:noProof/>
                </w:rPr>
                <w:t xml:space="preserve"> </w:t>
              </w:r>
            </w:ins>
            <w:ins w:id="300" w:author="Qualcomm (Masato)" w:date="2021-01-27T21:28:00Z">
              <w:r>
                <w:rPr>
                  <w:rFonts w:ascii="Arial" w:eastAsia="Yu Mincho" w:hAnsi="Arial"/>
                  <w:noProof/>
                </w:rPr>
                <w:t xml:space="preserve">indicated RAN4 should have included RAN5 from the begging, and </w:t>
              </w:r>
            </w:ins>
            <w:ins w:id="301" w:author="Qualcomm (Masato)" w:date="2021-01-27T21:27:00Z">
              <w:r>
                <w:rPr>
                  <w:rFonts w:ascii="Arial" w:eastAsia="Yu Mincho" w:hAnsi="Arial"/>
                  <w:noProof/>
                </w:rPr>
                <w:t>reques</w:t>
              </w:r>
            </w:ins>
            <w:ins w:id="302" w:author="Qualcomm (Masato)" w:date="2021-01-27T21:28:00Z">
              <w:r>
                <w:rPr>
                  <w:rFonts w:ascii="Arial" w:eastAsia="Yu Mincho" w:hAnsi="Arial"/>
                  <w:noProof/>
                </w:rPr>
                <w:t>ted to involve RAN5 going forward.</w:t>
              </w:r>
            </w:ins>
            <w:ins w:id="303" w:author="Qualcomm (Masato)" w:date="2021-01-27T21:29:00Z">
              <w:r>
                <w:rPr>
                  <w:rFonts w:ascii="Arial" w:eastAsia="Yu Mincho" w:hAnsi="Arial"/>
                  <w:noProof/>
                </w:rPr>
                <w:t xml:space="preserve"> We bel</w:t>
              </w:r>
            </w:ins>
            <w:ins w:id="304" w:author="Qualcomm (Masato)" w:date="2021-01-27T21:41:00Z">
              <w:r w:rsidR="00007E64">
                <w:rPr>
                  <w:rFonts w:ascii="Arial" w:eastAsia="Yu Mincho" w:hAnsi="Arial"/>
                  <w:noProof/>
                </w:rPr>
                <w:t>i</w:t>
              </w:r>
            </w:ins>
            <w:ins w:id="305" w:author="Qualcomm (Masato)" w:date="2021-01-27T21:29:00Z">
              <w:r>
                <w:rPr>
                  <w:rFonts w:ascii="Arial" w:eastAsia="Yu Mincho" w:hAnsi="Arial"/>
                  <w:noProof/>
                </w:rPr>
                <w:t xml:space="preserve">eve RAN5 is interested </w:t>
              </w:r>
            </w:ins>
            <w:ins w:id="306" w:author="Qualcomm (Masato)" w:date="2021-01-27T21:30:00Z">
              <w:r>
                <w:rPr>
                  <w:rFonts w:ascii="Arial" w:eastAsia="Yu Mincho" w:hAnsi="Arial"/>
                  <w:noProof/>
                </w:rPr>
                <w:t xml:space="preserve">not only </w:t>
              </w:r>
            </w:ins>
            <w:ins w:id="307" w:author="Qualcomm (Masato)" w:date="2021-01-27T21:29:00Z">
              <w:r>
                <w:rPr>
                  <w:rFonts w:ascii="Arial" w:eastAsia="Yu Mincho" w:hAnsi="Arial"/>
                  <w:noProof/>
                </w:rPr>
                <w:t xml:space="preserve">in </w:t>
              </w:r>
            </w:ins>
            <w:ins w:id="308" w:author="Qualcomm (Masato)" w:date="2021-01-27T21:30:00Z">
              <w:r w:rsidR="00007E64">
                <w:rPr>
                  <w:rFonts w:ascii="Arial" w:eastAsia="Yu Mincho" w:hAnsi="Arial"/>
                  <w:noProof/>
                </w:rPr>
                <w:t xml:space="preserve">what </w:t>
              </w:r>
              <w:r>
                <w:rPr>
                  <w:rFonts w:ascii="Arial" w:eastAsia="Yu Mincho" w:hAnsi="Arial"/>
                  <w:noProof/>
                </w:rPr>
                <w:t>the mandatory requ</w:t>
              </w:r>
            </w:ins>
            <w:ins w:id="309" w:author="Qualcomm (Masato)" w:date="2021-01-27T21:41:00Z">
              <w:r w:rsidR="00253B90">
                <w:rPr>
                  <w:rFonts w:ascii="Arial" w:eastAsia="Yu Mincho" w:hAnsi="Arial"/>
                  <w:noProof/>
                </w:rPr>
                <w:t>i</w:t>
              </w:r>
            </w:ins>
            <w:ins w:id="310" w:author="Qualcomm (Masato)" w:date="2021-01-27T21:30:00Z">
              <w:r>
                <w:rPr>
                  <w:rFonts w:ascii="Arial" w:eastAsia="Yu Mincho" w:hAnsi="Arial"/>
                  <w:noProof/>
                </w:rPr>
                <w:t>rements are</w:t>
              </w:r>
              <w:r w:rsidR="00007E64">
                <w:rPr>
                  <w:rFonts w:ascii="Arial" w:eastAsia="Yu Mincho" w:hAnsi="Arial"/>
                  <w:noProof/>
                </w:rPr>
                <w:t xml:space="preserve">, but also in </w:t>
              </w:r>
            </w:ins>
            <w:ins w:id="311" w:author="Qualcomm (Masato)" w:date="2021-01-27T21:29:00Z">
              <w:r>
                <w:rPr>
                  <w:rFonts w:ascii="Arial" w:eastAsia="Yu Mincho" w:hAnsi="Arial"/>
                  <w:noProof/>
                </w:rPr>
                <w:t xml:space="preserve">the mechanism </w:t>
              </w:r>
            </w:ins>
            <w:ins w:id="312" w:author="Qualcomm (Masato)" w:date="2021-01-27T21:30:00Z">
              <w:r>
                <w:rPr>
                  <w:rFonts w:ascii="Arial" w:eastAsia="Yu Mincho" w:hAnsi="Arial"/>
                  <w:noProof/>
                </w:rPr>
                <w:t>to be used to identify release-16 UE.</w:t>
              </w:r>
            </w:ins>
            <w:bookmarkEnd w:id="296"/>
          </w:p>
        </w:tc>
      </w:tr>
      <w:tr w:rsidR="001E0CF3" w:rsidRPr="000005B0" w14:paraId="2F33C5EB" w14:textId="77777777" w:rsidTr="001E0CF3">
        <w:tc>
          <w:tcPr>
            <w:tcW w:w="1837" w:type="dxa"/>
          </w:tcPr>
          <w:p w14:paraId="45C807D6" w14:textId="1214868D" w:rsidR="001E0CF3" w:rsidRPr="002561A2" w:rsidRDefault="002561A2" w:rsidP="001E0CF3">
            <w:pPr>
              <w:spacing w:after="0"/>
              <w:jc w:val="both"/>
              <w:rPr>
                <w:rFonts w:ascii="Arial" w:eastAsia="Malgun Gothic" w:hAnsi="Arial"/>
                <w:noProof/>
                <w:lang w:eastAsia="ko-KR"/>
              </w:rPr>
            </w:pPr>
            <w:ins w:id="313" w:author="LG (Sunghoon)" w:date="2021-01-27T22:42:00Z">
              <w:r>
                <w:rPr>
                  <w:rFonts w:ascii="Arial" w:eastAsia="Malgun Gothic" w:hAnsi="Arial" w:hint="eastAsia"/>
                  <w:noProof/>
                  <w:lang w:eastAsia="ko-KR"/>
                </w:rPr>
                <w:t>LG</w:t>
              </w:r>
            </w:ins>
          </w:p>
        </w:tc>
        <w:tc>
          <w:tcPr>
            <w:tcW w:w="1985" w:type="dxa"/>
          </w:tcPr>
          <w:p w14:paraId="25E18232" w14:textId="387A86D2" w:rsidR="001E0CF3" w:rsidRPr="002561A2" w:rsidRDefault="002561A2" w:rsidP="001E0CF3">
            <w:pPr>
              <w:spacing w:after="0"/>
              <w:jc w:val="both"/>
              <w:rPr>
                <w:rFonts w:ascii="Arial" w:eastAsia="Malgun Gothic" w:hAnsi="Arial"/>
                <w:noProof/>
                <w:lang w:eastAsia="ko-KR"/>
              </w:rPr>
            </w:pPr>
            <w:ins w:id="314" w:author="LG (Sunghoon)" w:date="2021-01-27T22:42:00Z">
              <w:r>
                <w:rPr>
                  <w:rFonts w:ascii="Arial" w:eastAsia="Malgun Gothic" w:hAnsi="Arial" w:hint="eastAsia"/>
                  <w:noProof/>
                  <w:lang w:eastAsia="ko-KR"/>
                </w:rPr>
                <w:t>No strong view</w:t>
              </w:r>
            </w:ins>
          </w:p>
        </w:tc>
        <w:tc>
          <w:tcPr>
            <w:tcW w:w="5807" w:type="dxa"/>
          </w:tcPr>
          <w:p w14:paraId="574C8FC1" w14:textId="77777777" w:rsidR="001E0CF3" w:rsidRPr="000005B0" w:rsidRDefault="001E0CF3" w:rsidP="001E0CF3">
            <w:pPr>
              <w:spacing w:after="0"/>
              <w:jc w:val="both"/>
              <w:rPr>
                <w:rFonts w:ascii="Arial" w:hAnsi="Arial"/>
                <w:noProof/>
              </w:rPr>
            </w:pPr>
          </w:p>
        </w:tc>
      </w:tr>
      <w:tr w:rsidR="006C4150" w:rsidRPr="000005B0" w14:paraId="6C2FC47A" w14:textId="77777777" w:rsidTr="001E0CF3">
        <w:tc>
          <w:tcPr>
            <w:tcW w:w="1837" w:type="dxa"/>
          </w:tcPr>
          <w:p w14:paraId="703C83F0" w14:textId="2280F7BA" w:rsidR="006C4150" w:rsidRPr="000005B0" w:rsidRDefault="006C4150" w:rsidP="006C4150">
            <w:pPr>
              <w:spacing w:after="0"/>
              <w:jc w:val="both"/>
              <w:rPr>
                <w:rFonts w:ascii="Arial" w:hAnsi="Arial"/>
                <w:noProof/>
              </w:rPr>
            </w:pPr>
            <w:ins w:id="315" w:author="[Nokia RAN2]" w:date="2021-01-27T17:51:00Z">
              <w:r>
                <w:rPr>
                  <w:rFonts w:ascii="Arial" w:hAnsi="Arial"/>
                  <w:noProof/>
                </w:rPr>
                <w:t>Nokia, Nokia Shanghai Bell</w:t>
              </w:r>
            </w:ins>
          </w:p>
        </w:tc>
        <w:tc>
          <w:tcPr>
            <w:tcW w:w="1985" w:type="dxa"/>
          </w:tcPr>
          <w:p w14:paraId="5C9E7789" w14:textId="48AC5098" w:rsidR="006C4150" w:rsidRPr="000005B0" w:rsidRDefault="006C4150" w:rsidP="006C4150">
            <w:pPr>
              <w:spacing w:after="0"/>
              <w:jc w:val="both"/>
              <w:rPr>
                <w:rFonts w:ascii="Arial" w:hAnsi="Arial"/>
                <w:noProof/>
              </w:rPr>
            </w:pPr>
            <w:ins w:id="316" w:author="[Nokia RAN2]" w:date="2021-01-27T17:51:00Z">
              <w:r>
                <w:rPr>
                  <w:rFonts w:ascii="Arial" w:hAnsi="Arial"/>
                  <w:noProof/>
                </w:rPr>
                <w:t>Yes (proponent)</w:t>
              </w:r>
            </w:ins>
          </w:p>
        </w:tc>
        <w:tc>
          <w:tcPr>
            <w:tcW w:w="5807" w:type="dxa"/>
          </w:tcPr>
          <w:p w14:paraId="159CAFA3" w14:textId="77777777" w:rsidR="006C4150" w:rsidRDefault="006C4150" w:rsidP="006C4150">
            <w:pPr>
              <w:spacing w:after="0"/>
              <w:jc w:val="both"/>
              <w:rPr>
                <w:ins w:id="317" w:author="[Nokia RAN2]" w:date="2021-01-27T17:51:00Z"/>
                <w:rFonts w:ascii="Arial" w:hAnsi="Arial"/>
                <w:noProof/>
              </w:rPr>
            </w:pPr>
            <w:ins w:id="318" w:author="[Nokia RAN2]" w:date="2021-01-27T17:51:00Z">
              <w:r>
                <w:rPr>
                  <w:rFonts w:ascii="Arial" w:hAnsi="Arial"/>
                  <w:noProof/>
                </w:rPr>
                <w:t>We don't see harm in informing RAN5 of these: Due to the proliferation of NR features, RAN5 has a lot of work to do, so anything that clarifies how their test cases should work is welcome.</w:t>
              </w:r>
            </w:ins>
          </w:p>
          <w:p w14:paraId="465CAB98" w14:textId="370AC094" w:rsidR="006C4150" w:rsidRPr="000005B0" w:rsidRDefault="006C4150" w:rsidP="006C4150">
            <w:pPr>
              <w:spacing w:after="0"/>
              <w:jc w:val="both"/>
              <w:rPr>
                <w:rFonts w:ascii="Arial" w:hAnsi="Arial"/>
                <w:noProof/>
              </w:rPr>
            </w:pPr>
            <w:ins w:id="319" w:author="[Nokia RAN2]" w:date="2021-01-27T17:51:00Z">
              <w:r>
                <w:rPr>
                  <w:rFonts w:ascii="Arial" w:hAnsi="Arial"/>
                  <w:noProof/>
                </w:rPr>
                <w:t>Note that RAN5 has different kinds of test cases: For signalling test cases, they do read also RAN2 specifications, whereas for RRM test cases they need to read both RAN2 and RAN4 specifications.</w:t>
              </w:r>
            </w:ins>
          </w:p>
        </w:tc>
      </w:tr>
      <w:tr w:rsidR="00071D86" w:rsidRPr="000005B0" w14:paraId="5486001B" w14:textId="77777777" w:rsidTr="001E0CF3">
        <w:trPr>
          <w:ins w:id="320" w:author="OPPO(Zhongda)" w:date="2021-01-28T10:18:00Z"/>
        </w:trPr>
        <w:tc>
          <w:tcPr>
            <w:tcW w:w="1837" w:type="dxa"/>
          </w:tcPr>
          <w:p w14:paraId="5E513F77" w14:textId="6BD02A70" w:rsidR="00071D86" w:rsidRPr="00071D86" w:rsidRDefault="00071D86" w:rsidP="006C4150">
            <w:pPr>
              <w:spacing w:after="0"/>
              <w:jc w:val="both"/>
              <w:rPr>
                <w:ins w:id="321" w:author="OPPO(Zhongda)" w:date="2021-01-28T10:18:00Z"/>
                <w:rFonts w:ascii="Arial" w:eastAsiaTheme="minorEastAsia" w:hAnsi="Arial"/>
                <w:noProof/>
                <w:lang w:eastAsia="zh-CN"/>
              </w:rPr>
            </w:pPr>
            <w:ins w:id="322" w:author="OPPO(Zhongda)" w:date="2021-01-28T10:18:00Z">
              <w:r>
                <w:rPr>
                  <w:rFonts w:ascii="Arial" w:eastAsiaTheme="minorEastAsia" w:hAnsi="Arial"/>
                  <w:noProof/>
                  <w:lang w:eastAsia="zh-CN"/>
                </w:rPr>
                <w:t>OPPO</w:t>
              </w:r>
            </w:ins>
          </w:p>
        </w:tc>
        <w:tc>
          <w:tcPr>
            <w:tcW w:w="1985" w:type="dxa"/>
          </w:tcPr>
          <w:p w14:paraId="6DFCA759" w14:textId="6F6F302B" w:rsidR="00071D86" w:rsidRPr="00071D86" w:rsidRDefault="00071D86" w:rsidP="006C4150">
            <w:pPr>
              <w:spacing w:after="0"/>
              <w:jc w:val="both"/>
              <w:rPr>
                <w:ins w:id="323" w:author="OPPO(Zhongda)" w:date="2021-01-28T10:18:00Z"/>
                <w:rFonts w:ascii="Arial" w:eastAsiaTheme="minorEastAsia" w:hAnsi="Arial"/>
                <w:noProof/>
                <w:lang w:eastAsia="zh-CN"/>
              </w:rPr>
            </w:pPr>
            <w:ins w:id="324" w:author="OPPO(Zhongda)" w:date="2021-01-28T10:19:00Z">
              <w:r>
                <w:rPr>
                  <w:rFonts w:ascii="Arial" w:eastAsiaTheme="minorEastAsia" w:hAnsi="Arial"/>
                  <w:noProof/>
                  <w:lang w:eastAsia="zh-CN"/>
                </w:rPr>
                <w:t>No strong opinion</w:t>
              </w:r>
            </w:ins>
          </w:p>
        </w:tc>
        <w:tc>
          <w:tcPr>
            <w:tcW w:w="5807" w:type="dxa"/>
          </w:tcPr>
          <w:p w14:paraId="10ACE97C" w14:textId="77777777" w:rsidR="00071D86" w:rsidRDefault="00071D86" w:rsidP="006C4150">
            <w:pPr>
              <w:spacing w:after="0"/>
              <w:jc w:val="both"/>
              <w:rPr>
                <w:ins w:id="325" w:author="OPPO(Zhongda)" w:date="2021-01-28T10:18:00Z"/>
                <w:rFonts w:ascii="Arial" w:hAnsi="Arial"/>
                <w:noProof/>
              </w:rPr>
            </w:pPr>
          </w:p>
        </w:tc>
      </w:tr>
      <w:tr w:rsidR="00A26630" w14:paraId="0A286353" w14:textId="77777777" w:rsidTr="00A26630">
        <w:trPr>
          <w:ins w:id="326" w:author="vivo-Chenli" w:date="2021-01-28T11:20:00Z"/>
        </w:trPr>
        <w:tc>
          <w:tcPr>
            <w:tcW w:w="1837" w:type="dxa"/>
          </w:tcPr>
          <w:p w14:paraId="3238740C" w14:textId="77777777" w:rsidR="00A26630" w:rsidRDefault="00A26630" w:rsidP="00AB2C6D">
            <w:pPr>
              <w:spacing w:after="0"/>
              <w:jc w:val="both"/>
              <w:rPr>
                <w:ins w:id="327" w:author="vivo-Chenli" w:date="2021-01-28T11:20:00Z"/>
                <w:rFonts w:ascii="Arial" w:hAnsi="Arial"/>
                <w:noProof/>
              </w:rPr>
            </w:pPr>
            <w:ins w:id="328" w:author="vivo-Chenli" w:date="2021-01-28T11:20:00Z">
              <w:r>
                <w:rPr>
                  <w:rFonts w:ascii="Arial" w:hAnsi="Arial" w:hint="eastAsia"/>
                  <w:noProof/>
                  <w:lang w:eastAsia="zh-CN"/>
                </w:rPr>
                <w:t>vi</w:t>
              </w:r>
              <w:r>
                <w:rPr>
                  <w:rFonts w:ascii="Arial" w:hAnsi="Arial"/>
                  <w:noProof/>
                  <w:lang w:eastAsia="zh-CN"/>
                </w:rPr>
                <w:t>vo</w:t>
              </w:r>
            </w:ins>
          </w:p>
        </w:tc>
        <w:tc>
          <w:tcPr>
            <w:tcW w:w="1985" w:type="dxa"/>
          </w:tcPr>
          <w:p w14:paraId="3AC8C3C1" w14:textId="77777777" w:rsidR="00A26630" w:rsidRDefault="00A26630" w:rsidP="00AB2C6D">
            <w:pPr>
              <w:spacing w:after="0"/>
              <w:jc w:val="both"/>
              <w:rPr>
                <w:ins w:id="329" w:author="vivo-Chenli" w:date="2021-01-28T11:20:00Z"/>
                <w:rFonts w:ascii="Arial" w:hAnsi="Arial"/>
                <w:noProof/>
                <w:lang w:eastAsia="zh-CN"/>
              </w:rPr>
            </w:pPr>
            <w:ins w:id="330" w:author="vivo-Chenli" w:date="2021-01-28T11:20:00Z">
              <w:r>
                <w:rPr>
                  <w:rFonts w:ascii="Arial" w:hAnsi="Arial" w:hint="eastAsia"/>
                  <w:noProof/>
                  <w:lang w:eastAsia="zh-CN"/>
                </w:rPr>
                <w:t>Y</w:t>
              </w:r>
              <w:r>
                <w:rPr>
                  <w:rFonts w:ascii="Arial" w:hAnsi="Arial"/>
                  <w:noProof/>
                  <w:lang w:eastAsia="zh-CN"/>
                </w:rPr>
                <w:t>es</w:t>
              </w:r>
            </w:ins>
          </w:p>
        </w:tc>
        <w:tc>
          <w:tcPr>
            <w:tcW w:w="5807" w:type="dxa"/>
          </w:tcPr>
          <w:p w14:paraId="430AA352" w14:textId="77777777" w:rsidR="00A26630" w:rsidRDefault="00A26630" w:rsidP="00AB2C6D">
            <w:pPr>
              <w:spacing w:after="0"/>
              <w:jc w:val="both"/>
              <w:rPr>
                <w:ins w:id="331" w:author="vivo-Chenli" w:date="2021-01-28T11:20:00Z"/>
                <w:rFonts w:ascii="Arial" w:hAnsi="Arial"/>
                <w:noProof/>
                <w:lang w:eastAsia="zh-CN"/>
              </w:rPr>
            </w:pPr>
            <w:ins w:id="332" w:author="vivo-Chenli" w:date="2021-01-28T11:20:00Z">
              <w:r>
                <w:rPr>
                  <w:rFonts w:ascii="Arial" w:hAnsi="Arial" w:hint="eastAsia"/>
                  <w:noProof/>
                  <w:lang w:eastAsia="zh-CN"/>
                </w:rPr>
                <w:t>R</w:t>
              </w:r>
              <w:r>
                <w:rPr>
                  <w:rFonts w:ascii="Arial" w:hAnsi="Arial"/>
                  <w:noProof/>
                  <w:lang w:eastAsia="zh-CN"/>
                </w:rPr>
                <w:t>AN5 anyway needs such information, either from LS or refer to RAN4 specification. There is no harm to inform RAN5 by LS.</w:t>
              </w:r>
            </w:ins>
          </w:p>
        </w:tc>
      </w:tr>
      <w:tr w:rsidR="00EE75EF" w14:paraId="7D239CA8" w14:textId="77777777" w:rsidTr="00A26630">
        <w:trPr>
          <w:ins w:id="333" w:author="Huawei" w:date="2021-01-28T11:56:00Z"/>
        </w:trPr>
        <w:tc>
          <w:tcPr>
            <w:tcW w:w="1837" w:type="dxa"/>
          </w:tcPr>
          <w:p w14:paraId="563C60A7" w14:textId="76244641" w:rsidR="00EE75EF" w:rsidRDefault="00EE75EF" w:rsidP="00EE75EF">
            <w:pPr>
              <w:spacing w:after="0"/>
              <w:jc w:val="both"/>
              <w:rPr>
                <w:ins w:id="334" w:author="Huawei" w:date="2021-01-28T11:56:00Z"/>
                <w:rFonts w:ascii="Arial" w:hAnsi="Arial"/>
                <w:noProof/>
                <w:lang w:eastAsia="zh-CN"/>
              </w:rPr>
            </w:pPr>
            <w:ins w:id="335" w:author="Huawei" w:date="2021-01-28T11:56:00Z">
              <w:r w:rsidRPr="00F41B87">
                <w:rPr>
                  <w:rFonts w:ascii="Arial" w:hAnsi="Arial"/>
                  <w:noProof/>
                </w:rPr>
                <w:t>Huawei, HiSilicon</w:t>
              </w:r>
            </w:ins>
          </w:p>
        </w:tc>
        <w:tc>
          <w:tcPr>
            <w:tcW w:w="1985" w:type="dxa"/>
          </w:tcPr>
          <w:p w14:paraId="6554BDF5" w14:textId="68A81B54" w:rsidR="00EE75EF" w:rsidRDefault="00EE75EF" w:rsidP="00EE75EF">
            <w:pPr>
              <w:spacing w:after="0"/>
              <w:jc w:val="both"/>
              <w:rPr>
                <w:ins w:id="336" w:author="Huawei" w:date="2021-01-28T11:56:00Z"/>
                <w:rFonts w:ascii="Arial" w:hAnsi="Arial"/>
                <w:noProof/>
                <w:lang w:eastAsia="zh-CN"/>
              </w:rPr>
            </w:pPr>
            <w:ins w:id="337" w:author="Huawei" w:date="2021-01-28T11:56:00Z">
              <w:r>
                <w:rPr>
                  <w:rFonts w:ascii="Arial" w:eastAsiaTheme="minorEastAsia" w:hAnsi="Arial" w:hint="eastAsia"/>
                  <w:noProof/>
                  <w:lang w:eastAsia="zh-CN"/>
                </w:rPr>
                <w:t>N</w:t>
              </w:r>
              <w:r>
                <w:rPr>
                  <w:rFonts w:ascii="Arial" w:eastAsiaTheme="minorEastAsia" w:hAnsi="Arial"/>
                  <w:noProof/>
                  <w:lang w:eastAsia="zh-CN"/>
                </w:rPr>
                <w:t>o</w:t>
              </w:r>
            </w:ins>
          </w:p>
        </w:tc>
        <w:tc>
          <w:tcPr>
            <w:tcW w:w="5807" w:type="dxa"/>
          </w:tcPr>
          <w:p w14:paraId="7F08514B" w14:textId="142D5F21" w:rsidR="00EE75EF" w:rsidRDefault="00EE75EF" w:rsidP="00EE75EF">
            <w:pPr>
              <w:spacing w:after="0"/>
              <w:jc w:val="both"/>
              <w:rPr>
                <w:ins w:id="338" w:author="Huawei" w:date="2021-01-28T11:56:00Z"/>
                <w:rFonts w:ascii="Arial" w:hAnsi="Arial"/>
                <w:noProof/>
                <w:lang w:eastAsia="zh-CN"/>
              </w:rPr>
            </w:pPr>
            <w:ins w:id="339" w:author="Huawei" w:date="2021-01-28T11:56:00Z">
              <w:r>
                <w:rPr>
                  <w:rFonts w:ascii="Arial" w:eastAsiaTheme="minorEastAsia" w:hAnsi="Arial"/>
                  <w:noProof/>
                  <w:lang w:eastAsia="zh-CN"/>
                </w:rPr>
                <w:t>RAN4 will inform RAN5 if it is really needed.</w:t>
              </w:r>
            </w:ins>
          </w:p>
        </w:tc>
      </w:tr>
      <w:tr w:rsidR="00805416" w14:paraId="18F9C636" w14:textId="77777777" w:rsidTr="00A26630">
        <w:tc>
          <w:tcPr>
            <w:tcW w:w="1837" w:type="dxa"/>
          </w:tcPr>
          <w:p w14:paraId="6C2D26FE" w14:textId="4723FB11" w:rsidR="00805416" w:rsidRPr="00F41B87" w:rsidRDefault="00805416" w:rsidP="00805416">
            <w:pPr>
              <w:spacing w:after="0"/>
              <w:jc w:val="both"/>
              <w:rPr>
                <w:rFonts w:ascii="Arial" w:hAnsi="Arial"/>
                <w:noProof/>
              </w:rPr>
            </w:pPr>
            <w:r>
              <w:rPr>
                <w:rFonts w:ascii="Arial" w:eastAsiaTheme="minorEastAsia" w:hAnsi="Arial"/>
                <w:noProof/>
                <w:lang w:eastAsia="zh-CN"/>
              </w:rPr>
              <w:t>MediaTek</w:t>
            </w:r>
          </w:p>
        </w:tc>
        <w:tc>
          <w:tcPr>
            <w:tcW w:w="1985" w:type="dxa"/>
          </w:tcPr>
          <w:p w14:paraId="1B3DC767" w14:textId="4A639983" w:rsidR="00805416" w:rsidRDefault="00805416" w:rsidP="00805416">
            <w:pPr>
              <w:spacing w:after="0"/>
              <w:jc w:val="both"/>
              <w:rPr>
                <w:rFonts w:ascii="Arial" w:eastAsiaTheme="minorEastAsia" w:hAnsi="Arial" w:hint="eastAsia"/>
                <w:noProof/>
                <w:lang w:eastAsia="zh-CN"/>
              </w:rPr>
            </w:pPr>
            <w:r>
              <w:rPr>
                <w:rFonts w:ascii="Arial" w:eastAsiaTheme="minorEastAsia" w:hAnsi="Arial"/>
                <w:noProof/>
                <w:lang w:eastAsia="zh-CN"/>
              </w:rPr>
              <w:t>No strong view</w:t>
            </w:r>
          </w:p>
        </w:tc>
        <w:tc>
          <w:tcPr>
            <w:tcW w:w="5807" w:type="dxa"/>
          </w:tcPr>
          <w:p w14:paraId="2C1767E7" w14:textId="6A05045D" w:rsidR="00805416" w:rsidRDefault="00805416" w:rsidP="00805416">
            <w:pPr>
              <w:spacing w:after="0"/>
              <w:jc w:val="both"/>
              <w:rPr>
                <w:rFonts w:ascii="Arial" w:eastAsiaTheme="minorEastAsia" w:hAnsi="Arial"/>
                <w:noProof/>
                <w:lang w:eastAsia="zh-CN"/>
              </w:rPr>
            </w:pPr>
            <w:r>
              <w:rPr>
                <w:rFonts w:ascii="Arial" w:hAnsi="Arial"/>
                <w:noProof/>
              </w:rPr>
              <w:t>We could put RAN5 in CC list while reply RAN4 LS.</w:t>
            </w:r>
          </w:p>
        </w:tc>
      </w:tr>
    </w:tbl>
    <w:p w14:paraId="7F91697D" w14:textId="77777777" w:rsidR="00544D51" w:rsidRDefault="00544D51" w:rsidP="00544D51">
      <w:pPr>
        <w:spacing w:after="0"/>
        <w:jc w:val="both"/>
        <w:rPr>
          <w:rFonts w:ascii="Arial" w:hAnsi="Arial"/>
          <w:noProof/>
        </w:rPr>
      </w:pPr>
    </w:p>
    <w:p w14:paraId="171C0CB5" w14:textId="0C3DAF94" w:rsidR="0080588D" w:rsidRDefault="0080588D" w:rsidP="0080588D">
      <w:pPr>
        <w:pStyle w:val="Heading3"/>
        <w:rPr>
          <w:noProof/>
        </w:rPr>
      </w:pPr>
      <w:r>
        <w:t>2.1.5</w:t>
      </w:r>
      <w:r>
        <w:tab/>
      </w:r>
      <w:r w:rsidR="00777C5C">
        <w:t>Handling of other TEI features</w:t>
      </w:r>
    </w:p>
    <w:p w14:paraId="4ADE9FB8" w14:textId="0621296D" w:rsidR="0080588D" w:rsidRDefault="0080588D" w:rsidP="0080588D">
      <w:pPr>
        <w:spacing w:after="0"/>
        <w:jc w:val="both"/>
        <w:rPr>
          <w:rFonts w:ascii="Arial" w:hAnsi="Arial"/>
          <w:noProof/>
        </w:rPr>
      </w:pPr>
      <w:r>
        <w:rPr>
          <w:rFonts w:ascii="Arial" w:hAnsi="Arial"/>
          <w:noProof/>
        </w:rPr>
        <w:t>R2-210</w:t>
      </w:r>
      <w:r w:rsidR="001578BC">
        <w:rPr>
          <w:rFonts w:ascii="Arial" w:hAnsi="Arial"/>
          <w:noProof/>
        </w:rPr>
        <w:t>1058</w:t>
      </w:r>
      <w:r w:rsidR="004C6E09">
        <w:rPr>
          <w:rFonts w:ascii="Arial" w:hAnsi="Arial"/>
          <w:noProof/>
        </w:rPr>
        <w:t xml:space="preserve"> has the following proposal</w:t>
      </w:r>
      <w:r w:rsidR="00501C3E">
        <w:rPr>
          <w:rFonts w:ascii="Arial" w:hAnsi="Arial"/>
          <w:noProof/>
        </w:rPr>
        <w:t>s</w:t>
      </w:r>
    </w:p>
    <w:p w14:paraId="59A2250B" w14:textId="77777777" w:rsidR="0080588D" w:rsidRDefault="0080588D" w:rsidP="0080588D">
      <w:pPr>
        <w:spacing w:after="0"/>
        <w:jc w:val="both"/>
        <w:rPr>
          <w:rFonts w:ascii="Arial" w:hAnsi="Arial"/>
          <w:noProof/>
        </w:rPr>
      </w:pPr>
      <w:r>
        <w:rPr>
          <w:rFonts w:ascii="Arial" w:hAnsi="Arial"/>
          <w:noProof/>
        </w:rPr>
        <w:t>:</w:t>
      </w:r>
    </w:p>
    <w:p w14:paraId="3C73F09C" w14:textId="77777777" w:rsidR="0080588D" w:rsidRDefault="0080588D" w:rsidP="0080588D">
      <w:pPr>
        <w:spacing w:after="0"/>
        <w:jc w:val="both"/>
        <w:rPr>
          <w:rFonts w:ascii="Arial" w:hAnsi="Arial"/>
          <w:noProof/>
        </w:rPr>
      </w:pPr>
      <w:r w:rsidRPr="00BB016A">
        <w:rPr>
          <w:b/>
          <w:bCs/>
          <w:noProof/>
          <w:lang w:val="en-US" w:eastAsia="zh-TW"/>
        </w:rPr>
        <mc:AlternateContent>
          <mc:Choice Requires="wps">
            <w:drawing>
              <wp:inline distT="0" distB="0" distL="0" distR="0" wp14:anchorId="55D35612" wp14:editId="5237A25A">
                <wp:extent cx="6292850" cy="933450"/>
                <wp:effectExtent l="0" t="0" r="1270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933450"/>
                        </a:xfrm>
                        <a:prstGeom prst="rect">
                          <a:avLst/>
                        </a:prstGeom>
                        <a:solidFill>
                          <a:srgbClr val="FFFFFF"/>
                        </a:solidFill>
                        <a:ln w="9525">
                          <a:solidFill>
                            <a:srgbClr val="000000"/>
                          </a:solidFill>
                          <a:miter lim="800000"/>
                          <a:headEnd/>
                          <a:tailEnd/>
                        </a:ln>
                      </wps:spPr>
                      <wps:txbx>
                        <w:txbxContent>
                          <w:p w14:paraId="4A3245D2" w14:textId="77777777" w:rsidR="00071D86" w:rsidRDefault="00071D86" w:rsidP="00996B2E">
                            <w:pPr>
                              <w:spacing w:after="120"/>
                            </w:pPr>
                            <w:r w:rsidRPr="0033343D">
                              <w:rPr>
                                <w:b/>
                                <w:bCs/>
                              </w:rPr>
                              <w:t>Proposal 1:</w:t>
                            </w:r>
                            <w:r w:rsidRPr="0033343D">
                              <w:t xml:space="preserve"> RAN2 is asked to add the feature eCall over IMS as optional feature w/o capability signaling in the RAN2 feature list and TS 38.306 as well.</w:t>
                            </w:r>
                          </w:p>
                          <w:p w14:paraId="05AD69F3" w14:textId="77777777" w:rsidR="00071D86" w:rsidRDefault="00071D86" w:rsidP="00996B2E">
                            <w:pPr>
                              <w:spacing w:after="120"/>
                            </w:pPr>
                            <w:r w:rsidRPr="009A6C3C">
                              <w:rPr>
                                <w:b/>
                                <w:bCs/>
                              </w:rPr>
                              <w:t>Proposal 2:</w:t>
                            </w:r>
                            <w:r w:rsidRPr="009A6C3C">
                              <w:t xml:space="preserve"> RAN2 is asked to add the feature “UAC-AC1-SelectAssistInfo-r16 in SIB1” in the RAN2 feature list </w:t>
                            </w:r>
                            <w:r w:rsidRPr="0033343D">
                              <w:t>and TS 38.306 as well</w:t>
                            </w:r>
                            <w:r>
                              <w:t>, and</w:t>
                            </w:r>
                            <w:r w:rsidRPr="0033343D">
                              <w:t xml:space="preserve"> </w:t>
                            </w:r>
                            <w:r w:rsidRPr="009A6C3C">
                              <w:t>to decide whether the feature should be conditionally mandatory or optional w/o capability signaling for the UE.</w:t>
                            </w:r>
                          </w:p>
                          <w:p w14:paraId="51468749" w14:textId="77777777" w:rsidR="00071D86" w:rsidRDefault="00071D86" w:rsidP="0080588D"/>
                        </w:txbxContent>
                      </wps:txbx>
                      <wps:bodyPr rot="0" vert="horz" wrap="square" lIns="91440" tIns="45720" rIns="91440" bIns="45720" anchor="t" anchorCtr="0">
                        <a:noAutofit/>
                      </wps:bodyPr>
                    </wps:wsp>
                  </a:graphicData>
                </a:graphic>
              </wp:inline>
            </w:drawing>
          </mc:Choice>
          <mc:Fallback>
            <w:pict>
              <v:shape w14:anchorId="55D35612" id="_x0000_s1036" type="#_x0000_t202" style="width:495.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">
                <v:textbox>
                  <w:txbxContent>
                    <w:p w14:paraId="4A3245D2" w14:textId="77777777" w:rsidR="00071D86" w:rsidRDefault="00071D86" w:rsidP="00996B2E">
                      <w:pPr>
                        <w:spacing w:after="120"/>
                      </w:pPr>
                      <w:r w:rsidRPr="0033343D">
                        <w:rPr>
                          <w:b/>
                          <w:bCs/>
                        </w:rPr>
                        <w:t>Proposal 1:</w:t>
                      </w:r>
                      <w:r w:rsidRPr="0033343D">
                        <w:t xml:space="preserve"> RAN2 is asked to add the feature eCall over IMS as optional feature w/o capability signaling in the RAN2 feature list and TS 38.306 as well.</w:t>
                      </w:r>
                    </w:p>
                    <w:p w14:paraId="05AD69F3" w14:textId="77777777" w:rsidR="00071D86" w:rsidRDefault="00071D86" w:rsidP="00996B2E">
                      <w:pPr>
                        <w:spacing w:after="120"/>
                      </w:pPr>
                      <w:r w:rsidRPr="009A6C3C">
                        <w:rPr>
                          <w:b/>
                          <w:bCs/>
                        </w:rPr>
                        <w:t>Proposal 2:</w:t>
                      </w:r>
                      <w:r w:rsidRPr="009A6C3C">
                        <w:t xml:space="preserve"> RAN2 is asked to add the feature “UAC-AC1-SelectAssistInfo-r16 in SIB1” in the RAN2 feature list </w:t>
                      </w:r>
                      <w:r w:rsidRPr="0033343D">
                        <w:t>and TS 38.306 as well</w:t>
                      </w:r>
                      <w:r>
                        <w:t>, and</w:t>
                      </w:r>
                      <w:r w:rsidRPr="0033343D">
                        <w:t xml:space="preserve"> </w:t>
                      </w:r>
                      <w:r w:rsidRPr="009A6C3C">
                        <w:t>to decide whether the feature should be conditionally mandatory or optional w/o capability signaling for the UE.</w:t>
                      </w:r>
                    </w:p>
                    <w:p w14:paraId="51468749" w14:textId="77777777" w:rsidR="00071D86" w:rsidRDefault="00071D86" w:rsidP="0080588D"/>
                  </w:txbxContent>
                </v:textbox>
                <w10:anchorlock/>
              </v:shape>
            </w:pict>
          </mc:Fallback>
        </mc:AlternateContent>
      </w:r>
    </w:p>
    <w:p w14:paraId="46E273CD" w14:textId="77777777" w:rsidR="0080588D" w:rsidRDefault="0080588D" w:rsidP="0080588D">
      <w:pPr>
        <w:spacing w:after="0"/>
        <w:jc w:val="both"/>
        <w:rPr>
          <w:rFonts w:ascii="Arial" w:hAnsi="Arial"/>
          <w:b/>
          <w:bCs/>
          <w:noProof/>
        </w:rPr>
      </w:pPr>
    </w:p>
    <w:p w14:paraId="78816539" w14:textId="4370B598" w:rsidR="0080588D" w:rsidRDefault="0080588D" w:rsidP="0080588D">
      <w:pPr>
        <w:spacing w:after="0"/>
        <w:jc w:val="both"/>
        <w:rPr>
          <w:rFonts w:ascii="Arial" w:hAnsi="Arial"/>
          <w:noProof/>
        </w:rPr>
      </w:pPr>
      <w:r w:rsidRPr="00FE17B3">
        <w:rPr>
          <w:rFonts w:ascii="Arial" w:hAnsi="Arial"/>
          <w:b/>
          <w:bCs/>
          <w:noProof/>
        </w:rPr>
        <w:t>Q</w:t>
      </w:r>
      <w:r w:rsidR="00A560F7">
        <w:rPr>
          <w:rFonts w:ascii="Arial" w:hAnsi="Arial"/>
          <w:b/>
          <w:bCs/>
          <w:noProof/>
        </w:rPr>
        <w:t>5.1</w:t>
      </w:r>
      <w:r w:rsidRPr="00FE17B3">
        <w:rPr>
          <w:rFonts w:ascii="Arial" w:hAnsi="Arial"/>
          <w:b/>
          <w:bCs/>
          <w:noProof/>
        </w:rPr>
        <w:t xml:space="preserve"> Do companies agree with </w:t>
      </w:r>
      <w:r w:rsidR="00996B2E">
        <w:rPr>
          <w:rFonts w:ascii="Arial" w:hAnsi="Arial"/>
          <w:b/>
          <w:bCs/>
          <w:noProof/>
        </w:rPr>
        <w:t>Proposal 1</w:t>
      </w:r>
      <w:r>
        <w:rPr>
          <w:rFonts w:ascii="Arial" w:hAnsi="Arial"/>
          <w:b/>
          <w:bCs/>
          <w:noProof/>
        </w:rPr>
        <w:t xml:space="preserve"> </w:t>
      </w:r>
      <w:r w:rsidR="00996B2E">
        <w:rPr>
          <w:rFonts w:ascii="Arial" w:hAnsi="Arial"/>
          <w:b/>
          <w:bCs/>
          <w:noProof/>
        </w:rPr>
        <w:t>above</w:t>
      </w:r>
      <w:r w:rsidRPr="00FE17B3">
        <w:rPr>
          <w:rFonts w:ascii="Arial" w:hAnsi="Arial"/>
          <w:b/>
          <w:bCs/>
          <w:noProof/>
        </w:rPr>
        <w:t>?</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80588D" w:rsidRPr="000005B0" w14:paraId="6B099692" w14:textId="77777777" w:rsidTr="00F27BCF">
        <w:tc>
          <w:tcPr>
            <w:tcW w:w="1837" w:type="dxa"/>
          </w:tcPr>
          <w:p w14:paraId="17152F2D" w14:textId="77777777" w:rsidR="0080588D" w:rsidRPr="000005B0" w:rsidRDefault="0080588D" w:rsidP="00B35C69">
            <w:pPr>
              <w:spacing w:after="0"/>
              <w:jc w:val="both"/>
              <w:rPr>
                <w:rFonts w:ascii="Arial" w:hAnsi="Arial"/>
                <w:b/>
                <w:bCs/>
                <w:noProof/>
              </w:rPr>
            </w:pPr>
            <w:r w:rsidRPr="000005B0">
              <w:rPr>
                <w:rFonts w:ascii="Arial" w:hAnsi="Arial"/>
                <w:b/>
                <w:bCs/>
                <w:noProof/>
              </w:rPr>
              <w:t>Company</w:t>
            </w:r>
          </w:p>
        </w:tc>
        <w:tc>
          <w:tcPr>
            <w:tcW w:w="1985" w:type="dxa"/>
          </w:tcPr>
          <w:p w14:paraId="22BF8161" w14:textId="77777777" w:rsidR="0080588D" w:rsidRPr="000005B0" w:rsidRDefault="0080588D" w:rsidP="00B35C69">
            <w:pPr>
              <w:spacing w:after="0"/>
              <w:jc w:val="both"/>
              <w:rPr>
                <w:rFonts w:ascii="Arial" w:hAnsi="Arial"/>
                <w:b/>
                <w:bCs/>
                <w:noProof/>
              </w:rPr>
            </w:pPr>
            <w:r w:rsidRPr="000005B0">
              <w:rPr>
                <w:rFonts w:ascii="Arial" w:hAnsi="Arial"/>
                <w:b/>
                <w:bCs/>
                <w:noProof/>
              </w:rPr>
              <w:t>Yes/No</w:t>
            </w:r>
          </w:p>
        </w:tc>
        <w:tc>
          <w:tcPr>
            <w:tcW w:w="5807" w:type="dxa"/>
          </w:tcPr>
          <w:p w14:paraId="27D32A46" w14:textId="77777777" w:rsidR="0080588D" w:rsidRPr="000005B0" w:rsidRDefault="0080588D" w:rsidP="00B35C69">
            <w:pPr>
              <w:spacing w:after="0"/>
              <w:jc w:val="both"/>
              <w:rPr>
                <w:rFonts w:ascii="Arial" w:hAnsi="Arial"/>
                <w:b/>
                <w:bCs/>
                <w:noProof/>
              </w:rPr>
            </w:pPr>
            <w:r w:rsidRPr="000005B0">
              <w:rPr>
                <w:rFonts w:ascii="Arial" w:hAnsi="Arial"/>
                <w:b/>
                <w:bCs/>
                <w:noProof/>
              </w:rPr>
              <w:t>Comments</w:t>
            </w:r>
          </w:p>
        </w:tc>
      </w:tr>
      <w:tr w:rsidR="00AF7B48" w:rsidRPr="000005B0" w14:paraId="10E3BD88" w14:textId="77777777" w:rsidTr="00F27BCF">
        <w:tc>
          <w:tcPr>
            <w:tcW w:w="1837" w:type="dxa"/>
          </w:tcPr>
          <w:p w14:paraId="69E24264" w14:textId="6C749210" w:rsidR="00AF7B48" w:rsidRPr="000005B0" w:rsidRDefault="00AF7B48" w:rsidP="00AF7B48">
            <w:pPr>
              <w:spacing w:after="0"/>
              <w:jc w:val="both"/>
              <w:rPr>
                <w:rFonts w:ascii="Arial" w:hAnsi="Arial"/>
                <w:noProof/>
              </w:rPr>
            </w:pPr>
            <w:ins w:id="340" w:author="Seau Sian (Intel)" w:date="2021-01-27T09:40:00Z">
              <w:r>
                <w:rPr>
                  <w:rFonts w:ascii="Arial" w:hAnsi="Arial"/>
                  <w:noProof/>
                </w:rPr>
                <w:t>Intel</w:t>
              </w:r>
            </w:ins>
          </w:p>
        </w:tc>
        <w:tc>
          <w:tcPr>
            <w:tcW w:w="1985" w:type="dxa"/>
          </w:tcPr>
          <w:p w14:paraId="2819F123" w14:textId="4F146B5E" w:rsidR="00AF7B48" w:rsidRPr="000005B0" w:rsidRDefault="00AF7B48" w:rsidP="00AF7B48">
            <w:pPr>
              <w:spacing w:after="0"/>
              <w:jc w:val="both"/>
              <w:rPr>
                <w:rFonts w:ascii="Arial" w:hAnsi="Arial"/>
                <w:noProof/>
              </w:rPr>
            </w:pPr>
            <w:ins w:id="341" w:author="Seau Sian (Intel)" w:date="2021-01-27T09:40:00Z">
              <w:r>
                <w:rPr>
                  <w:rFonts w:ascii="Arial" w:hAnsi="Arial"/>
                  <w:noProof/>
                </w:rPr>
                <w:t>Yes</w:t>
              </w:r>
            </w:ins>
          </w:p>
        </w:tc>
        <w:tc>
          <w:tcPr>
            <w:tcW w:w="5807" w:type="dxa"/>
          </w:tcPr>
          <w:p w14:paraId="06449A65" w14:textId="46E0EA50" w:rsidR="00AF7B48" w:rsidRPr="000005B0" w:rsidRDefault="00AF7B48" w:rsidP="00AF7B48">
            <w:pPr>
              <w:spacing w:after="0"/>
              <w:jc w:val="both"/>
              <w:rPr>
                <w:rFonts w:ascii="Arial" w:hAnsi="Arial"/>
                <w:noProof/>
              </w:rPr>
            </w:pPr>
            <w:ins w:id="342" w:author="Seau Sian (Intel)" w:date="2021-01-27T09:40:00Z">
              <w:r>
                <w:rPr>
                  <w:rFonts w:ascii="Arial" w:hAnsi="Arial"/>
                  <w:noProof/>
                </w:rPr>
                <w:t>No strong view. OK to go with majority view.</w:t>
              </w:r>
            </w:ins>
          </w:p>
        </w:tc>
      </w:tr>
      <w:tr w:rsidR="000A4361" w:rsidRPr="000005B0" w14:paraId="057C9069" w14:textId="77777777" w:rsidTr="00F27BCF">
        <w:tc>
          <w:tcPr>
            <w:tcW w:w="1837" w:type="dxa"/>
          </w:tcPr>
          <w:p w14:paraId="0BEABDA9" w14:textId="0E1D9A29" w:rsidR="000A4361" w:rsidRPr="000005B0" w:rsidRDefault="000A4361" w:rsidP="000A4361">
            <w:pPr>
              <w:spacing w:after="0"/>
              <w:jc w:val="both"/>
              <w:rPr>
                <w:rFonts w:ascii="Arial" w:hAnsi="Arial"/>
                <w:noProof/>
              </w:rPr>
            </w:pPr>
            <w:ins w:id="343" w:author="Lenovo" w:date="2021-01-27T12:38:00Z">
              <w:r>
                <w:rPr>
                  <w:rFonts w:ascii="Arial" w:hAnsi="Arial"/>
                  <w:noProof/>
                </w:rPr>
                <w:lastRenderedPageBreak/>
                <w:t>Lenovo</w:t>
              </w:r>
            </w:ins>
          </w:p>
        </w:tc>
        <w:tc>
          <w:tcPr>
            <w:tcW w:w="1985" w:type="dxa"/>
          </w:tcPr>
          <w:p w14:paraId="477AB929" w14:textId="20AFD084" w:rsidR="000A4361" w:rsidRPr="000005B0" w:rsidRDefault="000A4361" w:rsidP="000A4361">
            <w:pPr>
              <w:spacing w:after="0"/>
              <w:jc w:val="both"/>
              <w:rPr>
                <w:rFonts w:ascii="Arial" w:hAnsi="Arial"/>
                <w:noProof/>
              </w:rPr>
            </w:pPr>
            <w:ins w:id="344" w:author="Lenovo" w:date="2021-01-27T12:38:00Z">
              <w:r>
                <w:rPr>
                  <w:rFonts w:ascii="Arial" w:hAnsi="Arial"/>
                  <w:noProof/>
                </w:rPr>
                <w:t>Yes (proponent)</w:t>
              </w:r>
            </w:ins>
          </w:p>
        </w:tc>
        <w:tc>
          <w:tcPr>
            <w:tcW w:w="5807" w:type="dxa"/>
          </w:tcPr>
          <w:p w14:paraId="4A1E3FA6" w14:textId="77777777" w:rsidR="000A4361" w:rsidRPr="000005B0" w:rsidRDefault="000A4361" w:rsidP="000A4361">
            <w:pPr>
              <w:spacing w:after="0"/>
              <w:jc w:val="both"/>
              <w:rPr>
                <w:rFonts w:ascii="Arial" w:hAnsi="Arial"/>
                <w:noProof/>
              </w:rPr>
            </w:pPr>
          </w:p>
        </w:tc>
      </w:tr>
      <w:tr w:rsidR="00AF7B48" w:rsidRPr="000005B0" w14:paraId="069B782E" w14:textId="77777777" w:rsidTr="00F27BCF">
        <w:tc>
          <w:tcPr>
            <w:tcW w:w="1837" w:type="dxa"/>
          </w:tcPr>
          <w:p w14:paraId="16BCBC1A" w14:textId="3E55F81C" w:rsidR="00AF7B48" w:rsidRPr="00007E64" w:rsidRDefault="00007E64" w:rsidP="00AF7B48">
            <w:pPr>
              <w:spacing w:after="0"/>
              <w:jc w:val="both"/>
              <w:rPr>
                <w:rFonts w:ascii="Arial" w:eastAsia="Yu Mincho" w:hAnsi="Arial"/>
                <w:noProof/>
              </w:rPr>
            </w:pPr>
            <w:ins w:id="345" w:author="Qualcomm (Masato)" w:date="2021-01-27T21:31:00Z">
              <w:r>
                <w:rPr>
                  <w:rFonts w:ascii="Arial" w:eastAsia="Yu Mincho" w:hAnsi="Arial" w:hint="eastAsia"/>
                  <w:noProof/>
                </w:rPr>
                <w:t>Q</w:t>
              </w:r>
              <w:r>
                <w:rPr>
                  <w:rFonts w:ascii="Arial" w:eastAsia="Yu Mincho" w:hAnsi="Arial"/>
                  <w:noProof/>
                </w:rPr>
                <w:t>ualcomm Incorporated</w:t>
              </w:r>
            </w:ins>
          </w:p>
        </w:tc>
        <w:tc>
          <w:tcPr>
            <w:tcW w:w="1985" w:type="dxa"/>
          </w:tcPr>
          <w:p w14:paraId="6188EE83" w14:textId="6351C7EE" w:rsidR="00AF7B48" w:rsidRPr="00007E64" w:rsidRDefault="00007E64" w:rsidP="00AF7B48">
            <w:pPr>
              <w:spacing w:after="0"/>
              <w:jc w:val="both"/>
              <w:rPr>
                <w:rFonts w:ascii="Arial" w:eastAsia="Yu Mincho" w:hAnsi="Arial"/>
                <w:noProof/>
              </w:rPr>
            </w:pPr>
            <w:ins w:id="346" w:author="Qualcomm (Masato)" w:date="2021-01-27T21:31:00Z">
              <w:r>
                <w:rPr>
                  <w:rFonts w:ascii="Arial" w:eastAsia="Yu Mincho" w:hAnsi="Arial" w:hint="eastAsia"/>
                  <w:noProof/>
                </w:rPr>
                <w:t>Y</w:t>
              </w:r>
              <w:r>
                <w:rPr>
                  <w:rFonts w:ascii="Arial" w:eastAsia="Yu Mincho" w:hAnsi="Arial"/>
                  <w:noProof/>
                </w:rPr>
                <w:t>es</w:t>
              </w:r>
            </w:ins>
          </w:p>
        </w:tc>
        <w:tc>
          <w:tcPr>
            <w:tcW w:w="5807" w:type="dxa"/>
          </w:tcPr>
          <w:p w14:paraId="5D32F2DA" w14:textId="0BD6EB7D" w:rsidR="00AF7B48" w:rsidRPr="00007E64" w:rsidRDefault="00007E64" w:rsidP="00AF7B48">
            <w:pPr>
              <w:spacing w:after="0"/>
              <w:jc w:val="both"/>
              <w:rPr>
                <w:rFonts w:ascii="Arial" w:eastAsia="Yu Mincho" w:hAnsi="Arial"/>
                <w:noProof/>
              </w:rPr>
            </w:pPr>
            <w:ins w:id="347" w:author="Qualcomm (Masato)" w:date="2021-01-27T21:32:00Z">
              <w:r>
                <w:rPr>
                  <w:rFonts w:ascii="Arial" w:eastAsia="Yu Mincho" w:hAnsi="Arial" w:hint="eastAsia"/>
                  <w:noProof/>
                </w:rPr>
                <w:t>I</w:t>
              </w:r>
              <w:r>
                <w:rPr>
                  <w:rFonts w:ascii="Arial" w:eastAsia="Yu Mincho" w:hAnsi="Arial"/>
                  <w:noProof/>
                </w:rPr>
                <w:t>n line with 36</w:t>
              </w:r>
            </w:ins>
            <w:ins w:id="348" w:author="Qualcomm (Masato)" w:date="2021-01-27T21:33:00Z">
              <w:r>
                <w:rPr>
                  <w:rFonts w:ascii="Arial" w:eastAsia="Yu Mincho" w:hAnsi="Arial"/>
                  <w:noProof/>
                </w:rPr>
                <w:t xml:space="preserve">.331 and </w:t>
              </w:r>
            </w:ins>
            <w:ins w:id="349" w:author="Qualcomm (Masato)" w:date="2021-01-27T21:32:00Z">
              <w:r>
                <w:rPr>
                  <w:rFonts w:ascii="Arial" w:eastAsia="Yu Mincho" w:hAnsi="Arial"/>
                  <w:noProof/>
                </w:rPr>
                <w:t>36.306.</w:t>
              </w:r>
            </w:ins>
          </w:p>
        </w:tc>
      </w:tr>
      <w:tr w:rsidR="002561A2" w:rsidRPr="000005B0" w14:paraId="3D328F5F" w14:textId="77777777" w:rsidTr="006F2DA8">
        <w:trPr>
          <w:ins w:id="350" w:author="LG (Sunghoon)" w:date="2021-01-27T22:42:00Z"/>
        </w:trPr>
        <w:tc>
          <w:tcPr>
            <w:tcW w:w="1837" w:type="dxa"/>
          </w:tcPr>
          <w:p w14:paraId="65ABB0F2" w14:textId="77777777" w:rsidR="002561A2" w:rsidRPr="004D156C" w:rsidRDefault="002561A2" w:rsidP="006F2DA8">
            <w:pPr>
              <w:spacing w:after="0"/>
              <w:jc w:val="both"/>
              <w:rPr>
                <w:ins w:id="351" w:author="LG (Sunghoon)" w:date="2021-01-27T22:42:00Z"/>
                <w:rFonts w:ascii="Arial" w:eastAsia="Malgun Gothic" w:hAnsi="Arial"/>
                <w:noProof/>
                <w:lang w:eastAsia="ko-KR"/>
              </w:rPr>
            </w:pPr>
            <w:ins w:id="352" w:author="LG (Sunghoon)" w:date="2021-01-27T22:42:00Z">
              <w:r>
                <w:rPr>
                  <w:rFonts w:ascii="Arial" w:eastAsia="Malgun Gothic" w:hAnsi="Arial" w:hint="eastAsia"/>
                  <w:noProof/>
                  <w:lang w:eastAsia="ko-KR"/>
                </w:rPr>
                <w:t>LG</w:t>
              </w:r>
            </w:ins>
          </w:p>
        </w:tc>
        <w:tc>
          <w:tcPr>
            <w:tcW w:w="1985" w:type="dxa"/>
          </w:tcPr>
          <w:p w14:paraId="06B01EEA" w14:textId="77777777" w:rsidR="002561A2" w:rsidRPr="004D156C" w:rsidRDefault="002561A2" w:rsidP="006F2DA8">
            <w:pPr>
              <w:spacing w:after="0"/>
              <w:jc w:val="both"/>
              <w:rPr>
                <w:ins w:id="353" w:author="LG (Sunghoon)" w:date="2021-01-27T22:42:00Z"/>
                <w:rFonts w:ascii="Arial" w:eastAsia="Malgun Gothic" w:hAnsi="Arial"/>
                <w:noProof/>
                <w:lang w:eastAsia="ko-KR"/>
              </w:rPr>
            </w:pPr>
            <w:ins w:id="354" w:author="LG (Sunghoon)" w:date="2021-01-27T22:42:00Z">
              <w:r>
                <w:rPr>
                  <w:rFonts w:ascii="Arial" w:eastAsia="Malgun Gothic" w:hAnsi="Arial" w:hint="eastAsia"/>
                  <w:noProof/>
                  <w:lang w:eastAsia="ko-KR"/>
                </w:rPr>
                <w:t>Yes</w:t>
              </w:r>
            </w:ins>
          </w:p>
        </w:tc>
        <w:tc>
          <w:tcPr>
            <w:tcW w:w="5807" w:type="dxa"/>
          </w:tcPr>
          <w:p w14:paraId="2D9EB92C" w14:textId="77777777" w:rsidR="002561A2" w:rsidRPr="000005B0" w:rsidRDefault="002561A2" w:rsidP="006F2DA8">
            <w:pPr>
              <w:spacing w:after="0"/>
              <w:jc w:val="both"/>
              <w:rPr>
                <w:ins w:id="355" w:author="LG (Sunghoon)" w:date="2021-01-27T22:42:00Z"/>
                <w:rFonts w:ascii="Arial" w:hAnsi="Arial"/>
                <w:noProof/>
              </w:rPr>
            </w:pPr>
          </w:p>
        </w:tc>
      </w:tr>
      <w:tr w:rsidR="006C4150" w:rsidRPr="000005B0" w14:paraId="752D370F" w14:textId="77777777" w:rsidTr="00F27BCF">
        <w:tc>
          <w:tcPr>
            <w:tcW w:w="1837" w:type="dxa"/>
          </w:tcPr>
          <w:p w14:paraId="155E2E2B" w14:textId="290C9ABA" w:rsidR="006C4150" w:rsidRPr="000005B0" w:rsidRDefault="006C4150" w:rsidP="006C4150">
            <w:pPr>
              <w:spacing w:after="0"/>
              <w:jc w:val="both"/>
              <w:rPr>
                <w:rFonts w:ascii="Arial" w:hAnsi="Arial"/>
                <w:noProof/>
              </w:rPr>
            </w:pPr>
            <w:ins w:id="356" w:author="[Nokia RAN2]" w:date="2021-01-27T17:51:00Z">
              <w:r>
                <w:rPr>
                  <w:rFonts w:ascii="Arial" w:hAnsi="Arial"/>
                  <w:noProof/>
                </w:rPr>
                <w:t>Nokia, Nokia Shanghai Bell</w:t>
              </w:r>
            </w:ins>
          </w:p>
        </w:tc>
        <w:tc>
          <w:tcPr>
            <w:tcW w:w="1985" w:type="dxa"/>
          </w:tcPr>
          <w:p w14:paraId="591DD69A" w14:textId="639891C8" w:rsidR="006C4150" w:rsidRPr="000005B0" w:rsidRDefault="006C4150" w:rsidP="006C4150">
            <w:pPr>
              <w:spacing w:after="0"/>
              <w:jc w:val="both"/>
              <w:rPr>
                <w:rFonts w:ascii="Arial" w:hAnsi="Arial"/>
                <w:noProof/>
              </w:rPr>
            </w:pPr>
            <w:ins w:id="357" w:author="[Nokia RAN2]" w:date="2021-01-27T17:51:00Z">
              <w:r>
                <w:rPr>
                  <w:rFonts w:ascii="Arial" w:hAnsi="Arial"/>
                  <w:noProof/>
                </w:rPr>
                <w:t>Yes</w:t>
              </w:r>
            </w:ins>
          </w:p>
        </w:tc>
        <w:tc>
          <w:tcPr>
            <w:tcW w:w="5807" w:type="dxa"/>
          </w:tcPr>
          <w:p w14:paraId="68BEA783" w14:textId="6F1D990B" w:rsidR="006C4150" w:rsidRPr="000005B0" w:rsidRDefault="006C4150" w:rsidP="006C4150">
            <w:pPr>
              <w:spacing w:after="0"/>
              <w:jc w:val="both"/>
              <w:rPr>
                <w:rFonts w:ascii="Arial" w:hAnsi="Arial"/>
                <w:noProof/>
              </w:rPr>
            </w:pPr>
            <w:ins w:id="358" w:author="[Nokia RAN2]" w:date="2021-01-27T17:51:00Z">
              <w:r>
                <w:rPr>
                  <w:rFonts w:ascii="Arial" w:hAnsi="Arial"/>
                  <w:noProof/>
                </w:rPr>
                <w:t xml:space="preserve">No strong view. </w:t>
              </w:r>
            </w:ins>
          </w:p>
        </w:tc>
      </w:tr>
      <w:tr w:rsidR="006C4150" w:rsidRPr="000005B0" w14:paraId="08E1B46C" w14:textId="77777777" w:rsidTr="00F27BCF">
        <w:tc>
          <w:tcPr>
            <w:tcW w:w="1837" w:type="dxa"/>
          </w:tcPr>
          <w:p w14:paraId="62A63EEC" w14:textId="1B15D6A9" w:rsidR="006C4150" w:rsidRPr="00071D86" w:rsidRDefault="00071D86" w:rsidP="006C4150">
            <w:pPr>
              <w:spacing w:after="0"/>
              <w:jc w:val="both"/>
              <w:rPr>
                <w:rFonts w:ascii="Arial" w:eastAsiaTheme="minorEastAsia" w:hAnsi="Arial"/>
                <w:noProof/>
                <w:lang w:eastAsia="zh-CN"/>
              </w:rPr>
            </w:pPr>
            <w:ins w:id="359" w:author="OPPO(Zhongda)" w:date="2021-01-28T10:19: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1EC8C2F8" w14:textId="66BB4D6B" w:rsidR="006C4150" w:rsidRPr="00071D86" w:rsidRDefault="00071D86" w:rsidP="006C4150">
            <w:pPr>
              <w:spacing w:after="0"/>
              <w:jc w:val="both"/>
              <w:rPr>
                <w:rFonts w:ascii="Arial" w:eastAsiaTheme="minorEastAsia" w:hAnsi="Arial"/>
                <w:noProof/>
                <w:lang w:eastAsia="zh-CN"/>
              </w:rPr>
            </w:pPr>
            <w:ins w:id="360" w:author="OPPO(Zhongda)" w:date="2021-01-28T10:20: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16EC78C4" w14:textId="77777777" w:rsidR="006C4150" w:rsidRPr="000005B0" w:rsidRDefault="006C4150" w:rsidP="006C4150">
            <w:pPr>
              <w:spacing w:after="0"/>
              <w:jc w:val="both"/>
              <w:rPr>
                <w:rFonts w:ascii="Arial" w:hAnsi="Arial"/>
                <w:noProof/>
              </w:rPr>
            </w:pPr>
          </w:p>
        </w:tc>
      </w:tr>
      <w:tr w:rsidR="00A26630" w:rsidRPr="000005B0" w14:paraId="2EB7A86D" w14:textId="77777777" w:rsidTr="00A26630">
        <w:trPr>
          <w:ins w:id="361" w:author="vivo-Chenli" w:date="2021-01-28T11:20:00Z"/>
        </w:trPr>
        <w:tc>
          <w:tcPr>
            <w:tcW w:w="1837" w:type="dxa"/>
          </w:tcPr>
          <w:p w14:paraId="68F4BC39" w14:textId="77777777" w:rsidR="00A26630" w:rsidRPr="000005B0" w:rsidRDefault="00A26630" w:rsidP="00AB2C6D">
            <w:pPr>
              <w:spacing w:after="0"/>
              <w:jc w:val="both"/>
              <w:rPr>
                <w:ins w:id="362" w:author="vivo-Chenli" w:date="2021-01-28T11:20:00Z"/>
                <w:rFonts w:ascii="Arial" w:hAnsi="Arial"/>
                <w:noProof/>
                <w:lang w:eastAsia="zh-CN"/>
              </w:rPr>
            </w:pPr>
            <w:ins w:id="363" w:author="vivo-Chenli" w:date="2021-01-28T11:20:00Z">
              <w:r>
                <w:rPr>
                  <w:rFonts w:ascii="Arial" w:hAnsi="Arial" w:hint="eastAsia"/>
                  <w:noProof/>
                  <w:lang w:eastAsia="zh-CN"/>
                </w:rPr>
                <w:t>v</w:t>
              </w:r>
              <w:r>
                <w:rPr>
                  <w:rFonts w:ascii="Arial" w:hAnsi="Arial"/>
                  <w:noProof/>
                  <w:lang w:eastAsia="zh-CN"/>
                </w:rPr>
                <w:t>ivo</w:t>
              </w:r>
            </w:ins>
          </w:p>
        </w:tc>
        <w:tc>
          <w:tcPr>
            <w:tcW w:w="1985" w:type="dxa"/>
          </w:tcPr>
          <w:p w14:paraId="0FE5D471" w14:textId="77777777" w:rsidR="00A26630" w:rsidRPr="000005B0" w:rsidRDefault="00A26630" w:rsidP="00AB2C6D">
            <w:pPr>
              <w:spacing w:after="0"/>
              <w:jc w:val="both"/>
              <w:rPr>
                <w:ins w:id="364" w:author="vivo-Chenli" w:date="2021-01-28T11:20:00Z"/>
                <w:rFonts w:ascii="Arial" w:hAnsi="Arial"/>
                <w:noProof/>
                <w:lang w:eastAsia="zh-CN"/>
              </w:rPr>
            </w:pPr>
            <w:ins w:id="365" w:author="vivo-Chenli" w:date="2021-01-28T11:20:00Z">
              <w:r>
                <w:rPr>
                  <w:rFonts w:ascii="Arial" w:hAnsi="Arial" w:hint="eastAsia"/>
                  <w:noProof/>
                  <w:lang w:eastAsia="zh-CN"/>
                </w:rPr>
                <w:t>Y</w:t>
              </w:r>
              <w:r>
                <w:rPr>
                  <w:rFonts w:ascii="Arial" w:hAnsi="Arial"/>
                  <w:noProof/>
                  <w:lang w:eastAsia="zh-CN"/>
                </w:rPr>
                <w:t>es</w:t>
              </w:r>
            </w:ins>
          </w:p>
        </w:tc>
        <w:tc>
          <w:tcPr>
            <w:tcW w:w="5807" w:type="dxa"/>
          </w:tcPr>
          <w:p w14:paraId="7F139E95" w14:textId="77777777" w:rsidR="00A26630" w:rsidRPr="000005B0" w:rsidRDefault="00A26630" w:rsidP="00AB2C6D">
            <w:pPr>
              <w:spacing w:after="0"/>
              <w:jc w:val="both"/>
              <w:rPr>
                <w:ins w:id="366" w:author="vivo-Chenli" w:date="2021-01-28T11:20:00Z"/>
                <w:rFonts w:ascii="Arial" w:hAnsi="Arial"/>
                <w:noProof/>
                <w:lang w:eastAsia="zh-CN"/>
              </w:rPr>
            </w:pPr>
            <w:ins w:id="367" w:author="vivo-Chenli" w:date="2021-01-28T11:20:00Z">
              <w:r>
                <w:rPr>
                  <w:rFonts w:ascii="Arial" w:hAnsi="Arial" w:hint="eastAsia"/>
                  <w:noProof/>
                  <w:lang w:eastAsia="zh-CN"/>
                </w:rPr>
                <w:t>N</w:t>
              </w:r>
              <w:r>
                <w:rPr>
                  <w:rFonts w:ascii="Arial" w:hAnsi="Arial"/>
                  <w:noProof/>
                  <w:lang w:eastAsia="zh-CN"/>
                </w:rPr>
                <w:t>o strong view.</w:t>
              </w:r>
            </w:ins>
          </w:p>
        </w:tc>
      </w:tr>
      <w:tr w:rsidR="00EE75EF" w:rsidRPr="000005B0" w14:paraId="2D70BC82" w14:textId="77777777" w:rsidTr="00A26630">
        <w:trPr>
          <w:ins w:id="368" w:author="Huawei" w:date="2021-01-28T11:56:00Z"/>
        </w:trPr>
        <w:tc>
          <w:tcPr>
            <w:tcW w:w="1837" w:type="dxa"/>
          </w:tcPr>
          <w:p w14:paraId="4A07F5AF" w14:textId="5182B3CB" w:rsidR="00EE75EF" w:rsidRDefault="00EE75EF" w:rsidP="00EE75EF">
            <w:pPr>
              <w:spacing w:after="0"/>
              <w:jc w:val="both"/>
              <w:rPr>
                <w:ins w:id="369" w:author="Huawei" w:date="2021-01-28T11:56:00Z"/>
                <w:rFonts w:ascii="Arial" w:hAnsi="Arial"/>
                <w:noProof/>
                <w:lang w:eastAsia="zh-CN"/>
              </w:rPr>
            </w:pPr>
            <w:ins w:id="370" w:author="Huawei" w:date="2021-01-28T11:56:00Z">
              <w:r w:rsidRPr="00F41B87">
                <w:rPr>
                  <w:rFonts w:ascii="Arial" w:hAnsi="Arial"/>
                  <w:noProof/>
                </w:rPr>
                <w:t>Huawei, HiSilicon</w:t>
              </w:r>
            </w:ins>
          </w:p>
        </w:tc>
        <w:tc>
          <w:tcPr>
            <w:tcW w:w="1985" w:type="dxa"/>
          </w:tcPr>
          <w:p w14:paraId="2E6912C4" w14:textId="1E384B8A" w:rsidR="00EE75EF" w:rsidRDefault="00EE75EF" w:rsidP="00EE75EF">
            <w:pPr>
              <w:spacing w:after="0"/>
              <w:jc w:val="both"/>
              <w:rPr>
                <w:ins w:id="371" w:author="Huawei" w:date="2021-01-28T11:56:00Z"/>
                <w:rFonts w:ascii="Arial" w:hAnsi="Arial"/>
                <w:noProof/>
                <w:lang w:eastAsia="zh-CN"/>
              </w:rPr>
            </w:pPr>
            <w:ins w:id="372" w:author="Huawei" w:date="2021-01-28T11:56:00Z">
              <w:r>
                <w:rPr>
                  <w:rFonts w:ascii="Arial" w:hAnsi="Arial"/>
                  <w:noProof/>
                </w:rPr>
                <w:t>Yes</w:t>
              </w:r>
            </w:ins>
          </w:p>
        </w:tc>
        <w:tc>
          <w:tcPr>
            <w:tcW w:w="5807" w:type="dxa"/>
          </w:tcPr>
          <w:p w14:paraId="1001BB07" w14:textId="629187C4" w:rsidR="00EE75EF" w:rsidRDefault="00EE75EF" w:rsidP="00EE75EF">
            <w:pPr>
              <w:spacing w:after="0"/>
              <w:jc w:val="both"/>
              <w:rPr>
                <w:ins w:id="373" w:author="Huawei" w:date="2021-01-28T11:56:00Z"/>
                <w:rFonts w:ascii="Arial" w:hAnsi="Arial"/>
                <w:noProof/>
                <w:lang w:eastAsia="zh-CN"/>
              </w:rPr>
            </w:pPr>
            <w:ins w:id="374" w:author="Huawei" w:date="2021-01-28T11:56:00Z">
              <w:r>
                <w:rPr>
                  <w:rFonts w:ascii="Arial" w:hAnsi="Arial"/>
                  <w:noProof/>
                </w:rPr>
                <w:t>No strong view.</w:t>
              </w:r>
            </w:ins>
          </w:p>
        </w:tc>
      </w:tr>
      <w:tr w:rsidR="003344F8" w:rsidRPr="000005B0" w14:paraId="3A711931" w14:textId="77777777" w:rsidTr="00A26630">
        <w:tc>
          <w:tcPr>
            <w:tcW w:w="1837" w:type="dxa"/>
          </w:tcPr>
          <w:p w14:paraId="24273CF4" w14:textId="028DD1BC" w:rsidR="003344F8" w:rsidRPr="00F41B87" w:rsidRDefault="003344F8" w:rsidP="003344F8">
            <w:pPr>
              <w:spacing w:after="0"/>
              <w:jc w:val="both"/>
              <w:rPr>
                <w:rFonts w:ascii="Arial" w:hAnsi="Arial"/>
                <w:noProof/>
              </w:rPr>
            </w:pPr>
            <w:r>
              <w:rPr>
                <w:rFonts w:ascii="Arial" w:eastAsiaTheme="minorEastAsia" w:hAnsi="Arial"/>
                <w:noProof/>
                <w:lang w:eastAsia="zh-CN"/>
              </w:rPr>
              <w:t>MediaTek</w:t>
            </w:r>
          </w:p>
        </w:tc>
        <w:tc>
          <w:tcPr>
            <w:tcW w:w="1985" w:type="dxa"/>
          </w:tcPr>
          <w:p w14:paraId="105A26E6" w14:textId="15B3C6A2" w:rsidR="003344F8" w:rsidRDefault="003344F8" w:rsidP="003344F8">
            <w:pPr>
              <w:spacing w:after="0"/>
              <w:jc w:val="both"/>
              <w:rPr>
                <w:rFonts w:ascii="Arial" w:hAnsi="Arial"/>
                <w:noProof/>
              </w:rPr>
            </w:pPr>
            <w:r>
              <w:rPr>
                <w:rFonts w:ascii="Arial" w:eastAsiaTheme="minorEastAsia" w:hAnsi="Arial"/>
                <w:noProof/>
                <w:lang w:eastAsia="zh-CN"/>
              </w:rPr>
              <w:t>No strong view</w:t>
            </w:r>
          </w:p>
        </w:tc>
        <w:tc>
          <w:tcPr>
            <w:tcW w:w="5807" w:type="dxa"/>
          </w:tcPr>
          <w:p w14:paraId="6D92F941" w14:textId="2CD7E436" w:rsidR="003344F8" w:rsidRDefault="003344F8" w:rsidP="003344F8">
            <w:pPr>
              <w:spacing w:after="0"/>
              <w:jc w:val="both"/>
              <w:rPr>
                <w:rFonts w:ascii="Arial" w:hAnsi="Arial"/>
                <w:noProof/>
              </w:rPr>
            </w:pPr>
            <w:r>
              <w:rPr>
                <w:rFonts w:ascii="Arial" w:hAnsi="Arial"/>
                <w:noProof/>
              </w:rPr>
              <w:t>This eCall over IMS looks more like a NAS feature. The RRC only forward information to upper. Seems no strong need to have to this but fine to follow majroties.</w:t>
            </w:r>
          </w:p>
        </w:tc>
      </w:tr>
    </w:tbl>
    <w:p w14:paraId="6781C328" w14:textId="77777777" w:rsidR="00F27BCF" w:rsidRDefault="00F27BCF" w:rsidP="00F27BCF">
      <w:pPr>
        <w:spacing w:after="0"/>
        <w:jc w:val="both"/>
        <w:rPr>
          <w:rFonts w:ascii="Arial" w:hAnsi="Arial"/>
          <w:noProof/>
        </w:rPr>
      </w:pPr>
    </w:p>
    <w:p w14:paraId="08E1F39C" w14:textId="425C6B24" w:rsidR="00F27BCF" w:rsidRDefault="00F27BCF" w:rsidP="00F27BCF">
      <w:pPr>
        <w:spacing w:after="0"/>
        <w:jc w:val="both"/>
        <w:rPr>
          <w:rFonts w:ascii="Arial" w:hAnsi="Arial"/>
          <w:noProof/>
        </w:rPr>
      </w:pPr>
      <w:r>
        <w:rPr>
          <w:rFonts w:ascii="Arial" w:hAnsi="Arial"/>
          <w:noProof/>
        </w:rPr>
        <w:t>For Proposal 2</w:t>
      </w:r>
      <w:r w:rsidR="00F90FCF">
        <w:rPr>
          <w:rFonts w:ascii="Arial" w:hAnsi="Arial"/>
          <w:noProof/>
        </w:rPr>
        <w:t xml:space="preserve">, RAN2 has to decide </w:t>
      </w:r>
      <w:r w:rsidR="0075276C">
        <w:rPr>
          <w:rFonts w:ascii="Arial" w:hAnsi="Arial"/>
          <w:noProof/>
        </w:rPr>
        <w:t>on whether it should be a conditionally mandatory</w:t>
      </w:r>
      <w:r w:rsidR="0076004C">
        <w:rPr>
          <w:rFonts w:ascii="Arial" w:hAnsi="Arial"/>
          <w:noProof/>
        </w:rPr>
        <w:t xml:space="preserve"> for a UE that is configured for delay tolerant service or it should be a</w:t>
      </w:r>
      <w:r w:rsidR="00AD12D8">
        <w:rPr>
          <w:rFonts w:ascii="Arial" w:hAnsi="Arial"/>
          <w:noProof/>
        </w:rPr>
        <w:t xml:space="preserve">n optional without capability signalling since </w:t>
      </w:r>
      <w:r w:rsidR="00D95C8F" w:rsidRPr="00D95C8F">
        <w:rPr>
          <w:rFonts w:ascii="Arial" w:hAnsi="Arial"/>
          <w:noProof/>
        </w:rPr>
        <w:t>the legacy R15 field uac-AccessCategory1-SelectionAssistanceInfo needs to be present anyway in case of per-PLMN signaling, and many networks may not have any problems with the limited flexibility in configuring uac-AccessCategory1-SelectionAssistanceInfo.</w:t>
      </w:r>
    </w:p>
    <w:p w14:paraId="7D391F80" w14:textId="77777777" w:rsidR="00D95C8F" w:rsidRDefault="00D95C8F" w:rsidP="00F27BCF">
      <w:pPr>
        <w:spacing w:after="0"/>
        <w:jc w:val="both"/>
        <w:rPr>
          <w:rFonts w:ascii="Arial" w:hAnsi="Arial"/>
          <w:noProof/>
        </w:rPr>
      </w:pPr>
    </w:p>
    <w:p w14:paraId="05A17AFE" w14:textId="2543C9A9" w:rsidR="00D95C8F" w:rsidRDefault="00D95C8F" w:rsidP="00D95C8F">
      <w:pPr>
        <w:spacing w:after="0"/>
        <w:jc w:val="both"/>
        <w:rPr>
          <w:rFonts w:ascii="Arial" w:hAnsi="Arial"/>
          <w:noProof/>
        </w:rPr>
      </w:pPr>
      <w:r w:rsidRPr="00FE17B3">
        <w:rPr>
          <w:rFonts w:ascii="Arial" w:hAnsi="Arial"/>
          <w:b/>
          <w:bCs/>
          <w:noProof/>
        </w:rPr>
        <w:t>Q</w:t>
      </w:r>
      <w:r>
        <w:rPr>
          <w:rFonts w:ascii="Arial" w:hAnsi="Arial"/>
          <w:b/>
          <w:bCs/>
          <w:noProof/>
        </w:rPr>
        <w:t>5.</w:t>
      </w:r>
      <w:r w:rsidR="003A3A32">
        <w:rPr>
          <w:rFonts w:ascii="Arial" w:hAnsi="Arial"/>
          <w:b/>
          <w:bCs/>
          <w:noProof/>
        </w:rPr>
        <w:t>2</w:t>
      </w:r>
      <w:r w:rsidRPr="00FE17B3">
        <w:rPr>
          <w:rFonts w:ascii="Arial" w:hAnsi="Arial"/>
          <w:b/>
          <w:bCs/>
          <w:noProof/>
        </w:rPr>
        <w:t xml:space="preserve"> Do companies </w:t>
      </w:r>
      <w:r w:rsidR="00DC7133">
        <w:rPr>
          <w:rFonts w:ascii="Arial" w:hAnsi="Arial"/>
          <w:b/>
          <w:bCs/>
          <w:noProof/>
        </w:rPr>
        <w:t xml:space="preserve">think that </w:t>
      </w:r>
      <w:r w:rsidR="001F4B9F">
        <w:rPr>
          <w:rFonts w:ascii="Arial" w:hAnsi="Arial"/>
          <w:b/>
          <w:bCs/>
          <w:noProof/>
        </w:rPr>
        <w:t>“</w:t>
      </w:r>
      <w:r w:rsidR="001F4B9F" w:rsidRPr="001F4B9F">
        <w:rPr>
          <w:rFonts w:ascii="Arial" w:hAnsi="Arial"/>
          <w:b/>
          <w:bCs/>
          <w:noProof/>
        </w:rPr>
        <w:t>UAC-AC1-SelectAssistInfo-r16 in SIB1” should be defined as conditionally mandatory for a UE that is configured for delay tolerant service or simply as optional w</w:t>
      </w:r>
      <w:r w:rsidR="008F3A42">
        <w:rPr>
          <w:rFonts w:ascii="Arial" w:hAnsi="Arial"/>
          <w:b/>
          <w:bCs/>
          <w:noProof/>
        </w:rPr>
        <w:t>ithout</w:t>
      </w:r>
      <w:r w:rsidR="001F4B9F" w:rsidRPr="001F4B9F">
        <w:rPr>
          <w:rFonts w:ascii="Arial" w:hAnsi="Arial"/>
          <w:b/>
          <w:bCs/>
          <w:noProof/>
        </w:rPr>
        <w:t xml:space="preserve"> capability signaling</w:t>
      </w:r>
      <w:r w:rsidRPr="00FE17B3">
        <w:rPr>
          <w:rFonts w:ascii="Arial" w:hAnsi="Arial"/>
          <w:b/>
          <w:bCs/>
          <w:noProof/>
        </w:rPr>
        <w:t>?</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3261"/>
        <w:gridCol w:w="4531"/>
      </w:tblGrid>
      <w:tr w:rsidR="00D95C8F" w:rsidRPr="000005B0" w14:paraId="60475C25" w14:textId="77777777" w:rsidTr="00F40B49">
        <w:tc>
          <w:tcPr>
            <w:tcW w:w="1837" w:type="dxa"/>
          </w:tcPr>
          <w:p w14:paraId="1EF8056B" w14:textId="77777777" w:rsidR="00D95C8F" w:rsidRPr="000005B0" w:rsidRDefault="00D95C8F" w:rsidP="00B35C69">
            <w:pPr>
              <w:spacing w:after="0"/>
              <w:jc w:val="both"/>
              <w:rPr>
                <w:rFonts w:ascii="Arial" w:hAnsi="Arial"/>
                <w:b/>
                <w:bCs/>
                <w:noProof/>
              </w:rPr>
            </w:pPr>
            <w:r w:rsidRPr="000005B0">
              <w:rPr>
                <w:rFonts w:ascii="Arial" w:hAnsi="Arial"/>
                <w:b/>
                <w:bCs/>
                <w:noProof/>
              </w:rPr>
              <w:t>Company</w:t>
            </w:r>
          </w:p>
        </w:tc>
        <w:tc>
          <w:tcPr>
            <w:tcW w:w="3261" w:type="dxa"/>
          </w:tcPr>
          <w:p w14:paraId="2BF4949E" w14:textId="5FEF04AB" w:rsidR="00D95C8F" w:rsidRPr="000005B0" w:rsidRDefault="00F170C6" w:rsidP="00B35C69">
            <w:pPr>
              <w:spacing w:after="0"/>
              <w:jc w:val="both"/>
              <w:rPr>
                <w:rFonts w:ascii="Arial" w:hAnsi="Arial"/>
                <w:b/>
                <w:bCs/>
                <w:noProof/>
              </w:rPr>
            </w:pPr>
            <w:r>
              <w:rPr>
                <w:rFonts w:ascii="Arial" w:hAnsi="Arial"/>
                <w:b/>
                <w:bCs/>
                <w:noProof/>
              </w:rPr>
              <w:t>Conditionally mandatory without capability signalling/ Optional without capability signalling</w:t>
            </w:r>
          </w:p>
        </w:tc>
        <w:tc>
          <w:tcPr>
            <w:tcW w:w="4531" w:type="dxa"/>
          </w:tcPr>
          <w:p w14:paraId="60F63475" w14:textId="77777777" w:rsidR="00D95C8F" w:rsidRPr="000005B0" w:rsidRDefault="00D95C8F" w:rsidP="00B35C69">
            <w:pPr>
              <w:spacing w:after="0"/>
              <w:jc w:val="both"/>
              <w:rPr>
                <w:rFonts w:ascii="Arial" w:hAnsi="Arial"/>
                <w:b/>
                <w:bCs/>
                <w:noProof/>
              </w:rPr>
            </w:pPr>
            <w:r w:rsidRPr="000005B0">
              <w:rPr>
                <w:rFonts w:ascii="Arial" w:hAnsi="Arial"/>
                <w:b/>
                <w:bCs/>
                <w:noProof/>
              </w:rPr>
              <w:t>Comments</w:t>
            </w:r>
          </w:p>
        </w:tc>
      </w:tr>
      <w:tr w:rsidR="00806FFA" w:rsidRPr="000005B0" w14:paraId="27A6F4EC" w14:textId="77777777" w:rsidTr="00F40B49">
        <w:tc>
          <w:tcPr>
            <w:tcW w:w="1837" w:type="dxa"/>
          </w:tcPr>
          <w:p w14:paraId="2CA6EA02" w14:textId="1E3375EE" w:rsidR="00806FFA" w:rsidRPr="000005B0" w:rsidRDefault="00806FFA" w:rsidP="00806FFA">
            <w:pPr>
              <w:spacing w:after="0"/>
              <w:jc w:val="both"/>
              <w:rPr>
                <w:rFonts w:ascii="Arial" w:hAnsi="Arial"/>
                <w:noProof/>
              </w:rPr>
            </w:pPr>
            <w:ins w:id="375" w:author="Seau Sian (Intel)" w:date="2021-01-27T09:40:00Z">
              <w:r>
                <w:rPr>
                  <w:rFonts w:ascii="Arial" w:hAnsi="Arial"/>
                  <w:noProof/>
                </w:rPr>
                <w:t>Intel</w:t>
              </w:r>
            </w:ins>
          </w:p>
        </w:tc>
        <w:tc>
          <w:tcPr>
            <w:tcW w:w="3261" w:type="dxa"/>
          </w:tcPr>
          <w:p w14:paraId="1A6C1E27" w14:textId="373FFDF6" w:rsidR="00806FFA" w:rsidRPr="000005B0" w:rsidRDefault="00806FFA" w:rsidP="00806FFA">
            <w:pPr>
              <w:spacing w:after="0"/>
              <w:jc w:val="both"/>
              <w:rPr>
                <w:rFonts w:ascii="Arial" w:hAnsi="Arial"/>
                <w:noProof/>
              </w:rPr>
            </w:pPr>
            <w:ins w:id="376" w:author="Seau Sian (Intel)" w:date="2021-01-27T09:40:00Z">
              <w:r>
                <w:rPr>
                  <w:rFonts w:ascii="Arial" w:hAnsi="Arial"/>
                  <w:noProof/>
                </w:rPr>
                <w:t>Optional without capability signalling</w:t>
              </w:r>
            </w:ins>
          </w:p>
        </w:tc>
        <w:tc>
          <w:tcPr>
            <w:tcW w:w="4531" w:type="dxa"/>
          </w:tcPr>
          <w:p w14:paraId="40CD8653" w14:textId="2CFE84D2" w:rsidR="00806FFA" w:rsidRPr="000005B0" w:rsidRDefault="00806FFA" w:rsidP="00806FFA">
            <w:pPr>
              <w:spacing w:after="0"/>
              <w:jc w:val="both"/>
              <w:rPr>
                <w:rFonts w:ascii="Arial" w:hAnsi="Arial"/>
                <w:noProof/>
              </w:rPr>
            </w:pPr>
            <w:ins w:id="377" w:author="Seau Sian (Intel)" w:date="2021-01-27T09:40:00Z">
              <w:r>
                <w:rPr>
                  <w:rFonts w:ascii="Arial" w:hAnsi="Arial"/>
                  <w:noProof/>
                </w:rPr>
                <w:t>No strong view. OK to go with majority</w:t>
              </w:r>
            </w:ins>
          </w:p>
        </w:tc>
      </w:tr>
      <w:tr w:rsidR="000A4361" w:rsidRPr="000005B0" w14:paraId="6C6978EF" w14:textId="77777777" w:rsidTr="00F40B49">
        <w:tc>
          <w:tcPr>
            <w:tcW w:w="1837" w:type="dxa"/>
          </w:tcPr>
          <w:p w14:paraId="4B0EC23F" w14:textId="31A591DC" w:rsidR="000A4361" w:rsidRPr="000005B0" w:rsidRDefault="000A4361" w:rsidP="000A4361">
            <w:pPr>
              <w:spacing w:after="0"/>
              <w:jc w:val="both"/>
              <w:rPr>
                <w:rFonts w:ascii="Arial" w:hAnsi="Arial"/>
                <w:noProof/>
              </w:rPr>
            </w:pPr>
            <w:ins w:id="378" w:author="Lenovo" w:date="2021-01-27T12:39:00Z">
              <w:r>
                <w:rPr>
                  <w:rFonts w:ascii="Arial" w:hAnsi="Arial"/>
                  <w:noProof/>
                </w:rPr>
                <w:t>Lenovo</w:t>
              </w:r>
            </w:ins>
          </w:p>
        </w:tc>
        <w:tc>
          <w:tcPr>
            <w:tcW w:w="3261" w:type="dxa"/>
          </w:tcPr>
          <w:p w14:paraId="103ED3CA" w14:textId="37D97B9D" w:rsidR="000A4361" w:rsidRPr="000005B0" w:rsidRDefault="000A4361" w:rsidP="000A4361">
            <w:pPr>
              <w:spacing w:after="0"/>
              <w:jc w:val="both"/>
              <w:rPr>
                <w:rFonts w:ascii="Arial" w:hAnsi="Arial"/>
                <w:noProof/>
              </w:rPr>
            </w:pPr>
            <w:ins w:id="379" w:author="Lenovo" w:date="2021-01-27T12:39:00Z">
              <w:r>
                <w:rPr>
                  <w:rFonts w:ascii="Arial" w:hAnsi="Arial"/>
                  <w:noProof/>
                </w:rPr>
                <w:t>Slight preference for o</w:t>
              </w:r>
              <w:r w:rsidRPr="00BA51B3">
                <w:rPr>
                  <w:rFonts w:ascii="Arial" w:hAnsi="Arial"/>
                  <w:noProof/>
                </w:rPr>
                <w:t xml:space="preserve">ptional </w:t>
              </w:r>
              <w:r>
                <w:rPr>
                  <w:rFonts w:ascii="Arial" w:hAnsi="Arial"/>
                  <w:noProof/>
                </w:rPr>
                <w:t>w/o</w:t>
              </w:r>
              <w:r w:rsidRPr="00BA51B3">
                <w:rPr>
                  <w:rFonts w:ascii="Arial" w:hAnsi="Arial"/>
                  <w:noProof/>
                </w:rPr>
                <w:t xml:space="preserve"> capability signalling</w:t>
              </w:r>
            </w:ins>
          </w:p>
        </w:tc>
        <w:tc>
          <w:tcPr>
            <w:tcW w:w="4531" w:type="dxa"/>
          </w:tcPr>
          <w:p w14:paraId="554FAB3F" w14:textId="77777777" w:rsidR="000A4361" w:rsidRPr="000005B0" w:rsidRDefault="000A4361" w:rsidP="000A4361">
            <w:pPr>
              <w:spacing w:after="0"/>
              <w:jc w:val="both"/>
              <w:rPr>
                <w:rFonts w:ascii="Arial" w:hAnsi="Arial"/>
                <w:noProof/>
              </w:rPr>
            </w:pPr>
          </w:p>
        </w:tc>
      </w:tr>
      <w:tr w:rsidR="00806FFA" w:rsidRPr="000005B0" w14:paraId="3FFEA759" w14:textId="77777777" w:rsidTr="00F40B49">
        <w:tc>
          <w:tcPr>
            <w:tcW w:w="1837" w:type="dxa"/>
          </w:tcPr>
          <w:p w14:paraId="25515BFE" w14:textId="7196CF53" w:rsidR="00806FFA" w:rsidRPr="00007E64" w:rsidRDefault="00007E64" w:rsidP="00806FFA">
            <w:pPr>
              <w:spacing w:after="0"/>
              <w:jc w:val="both"/>
              <w:rPr>
                <w:rFonts w:ascii="Arial" w:eastAsia="Yu Mincho" w:hAnsi="Arial"/>
                <w:noProof/>
              </w:rPr>
            </w:pPr>
            <w:ins w:id="380" w:author="Qualcomm (Masato)" w:date="2021-01-27T21:33:00Z">
              <w:r>
                <w:rPr>
                  <w:rFonts w:ascii="Arial" w:eastAsia="Yu Mincho" w:hAnsi="Arial" w:hint="eastAsia"/>
                  <w:noProof/>
                </w:rPr>
                <w:t>Q</w:t>
              </w:r>
              <w:r>
                <w:rPr>
                  <w:rFonts w:ascii="Arial" w:eastAsia="Yu Mincho" w:hAnsi="Arial"/>
                  <w:noProof/>
                </w:rPr>
                <w:t>ualcomm Incorporated</w:t>
              </w:r>
            </w:ins>
          </w:p>
        </w:tc>
        <w:tc>
          <w:tcPr>
            <w:tcW w:w="3261" w:type="dxa"/>
          </w:tcPr>
          <w:p w14:paraId="3D42D9CB" w14:textId="48F45811" w:rsidR="00806FFA" w:rsidRPr="000005B0" w:rsidRDefault="00007E64" w:rsidP="00806FFA">
            <w:pPr>
              <w:spacing w:after="0"/>
              <w:jc w:val="both"/>
              <w:rPr>
                <w:rFonts w:ascii="Arial" w:hAnsi="Arial"/>
                <w:noProof/>
              </w:rPr>
            </w:pPr>
            <w:ins w:id="381" w:author="Qualcomm (Masato)" w:date="2021-01-27T21:33:00Z">
              <w:r>
                <w:rPr>
                  <w:rFonts w:ascii="Arial" w:hAnsi="Arial"/>
                  <w:noProof/>
                </w:rPr>
                <w:t>Optional without capability signalling</w:t>
              </w:r>
            </w:ins>
          </w:p>
        </w:tc>
        <w:tc>
          <w:tcPr>
            <w:tcW w:w="4531" w:type="dxa"/>
          </w:tcPr>
          <w:p w14:paraId="48AA1544" w14:textId="77777777" w:rsidR="00806FFA" w:rsidRPr="000005B0" w:rsidRDefault="00806FFA" w:rsidP="00806FFA">
            <w:pPr>
              <w:spacing w:after="0"/>
              <w:jc w:val="both"/>
              <w:rPr>
                <w:rFonts w:ascii="Arial" w:hAnsi="Arial"/>
                <w:noProof/>
              </w:rPr>
            </w:pPr>
          </w:p>
        </w:tc>
      </w:tr>
      <w:tr w:rsidR="002561A2" w:rsidRPr="000005B0" w14:paraId="710660CE" w14:textId="77777777" w:rsidTr="006F2DA8">
        <w:trPr>
          <w:ins w:id="382" w:author="LG (Sunghoon)" w:date="2021-01-27T22:42:00Z"/>
        </w:trPr>
        <w:tc>
          <w:tcPr>
            <w:tcW w:w="1837" w:type="dxa"/>
          </w:tcPr>
          <w:p w14:paraId="29258CC8" w14:textId="77777777" w:rsidR="002561A2" w:rsidRPr="004D156C" w:rsidRDefault="002561A2" w:rsidP="006F2DA8">
            <w:pPr>
              <w:spacing w:after="0"/>
              <w:jc w:val="both"/>
              <w:rPr>
                <w:ins w:id="383" w:author="LG (Sunghoon)" w:date="2021-01-27T22:42:00Z"/>
                <w:rFonts w:ascii="Arial" w:eastAsia="Malgun Gothic" w:hAnsi="Arial"/>
                <w:noProof/>
                <w:lang w:eastAsia="ko-KR"/>
              </w:rPr>
            </w:pPr>
            <w:ins w:id="384" w:author="LG (Sunghoon)" w:date="2021-01-27T22:42:00Z">
              <w:r>
                <w:rPr>
                  <w:rFonts w:ascii="Arial" w:eastAsia="Malgun Gothic" w:hAnsi="Arial" w:hint="eastAsia"/>
                  <w:noProof/>
                  <w:lang w:eastAsia="ko-KR"/>
                </w:rPr>
                <w:t>LG</w:t>
              </w:r>
            </w:ins>
          </w:p>
        </w:tc>
        <w:tc>
          <w:tcPr>
            <w:tcW w:w="3261" w:type="dxa"/>
          </w:tcPr>
          <w:p w14:paraId="20969240" w14:textId="77777777" w:rsidR="002561A2" w:rsidRPr="004D156C" w:rsidRDefault="002561A2" w:rsidP="006F2DA8">
            <w:pPr>
              <w:spacing w:after="0"/>
              <w:jc w:val="both"/>
              <w:rPr>
                <w:ins w:id="385" w:author="LG (Sunghoon)" w:date="2021-01-27T22:42:00Z"/>
                <w:rFonts w:ascii="Arial" w:eastAsia="Malgun Gothic" w:hAnsi="Arial"/>
                <w:noProof/>
                <w:lang w:eastAsia="ko-KR"/>
              </w:rPr>
            </w:pPr>
            <w:ins w:id="386" w:author="LG (Sunghoon)" w:date="2021-01-27T22:42:00Z">
              <w:r>
                <w:rPr>
                  <w:rFonts w:ascii="Arial" w:eastAsia="Malgun Gothic" w:hAnsi="Arial" w:hint="eastAsia"/>
                  <w:noProof/>
                  <w:lang w:eastAsia="ko-KR"/>
                </w:rPr>
                <w:t xml:space="preserve">Optional without capability signaling </w:t>
              </w:r>
            </w:ins>
          </w:p>
        </w:tc>
        <w:tc>
          <w:tcPr>
            <w:tcW w:w="4531" w:type="dxa"/>
          </w:tcPr>
          <w:p w14:paraId="4B756090" w14:textId="77777777" w:rsidR="002561A2" w:rsidRPr="000005B0" w:rsidRDefault="002561A2" w:rsidP="006F2DA8">
            <w:pPr>
              <w:spacing w:after="0"/>
              <w:jc w:val="both"/>
              <w:rPr>
                <w:ins w:id="387" w:author="LG (Sunghoon)" w:date="2021-01-27T22:42:00Z"/>
                <w:rFonts w:ascii="Arial" w:hAnsi="Arial"/>
                <w:noProof/>
              </w:rPr>
            </w:pPr>
          </w:p>
        </w:tc>
      </w:tr>
      <w:tr w:rsidR="006C4150" w:rsidRPr="000005B0" w14:paraId="21F42B84" w14:textId="77777777" w:rsidTr="00F40B49">
        <w:tc>
          <w:tcPr>
            <w:tcW w:w="1837" w:type="dxa"/>
          </w:tcPr>
          <w:p w14:paraId="2766CC69" w14:textId="02921332" w:rsidR="006C4150" w:rsidRPr="000005B0" w:rsidRDefault="006C4150" w:rsidP="006C4150">
            <w:pPr>
              <w:spacing w:after="0"/>
              <w:jc w:val="both"/>
              <w:rPr>
                <w:rFonts w:ascii="Arial" w:hAnsi="Arial"/>
                <w:noProof/>
              </w:rPr>
            </w:pPr>
            <w:ins w:id="388" w:author="[Nokia RAN2]" w:date="2021-01-27T17:51:00Z">
              <w:r>
                <w:rPr>
                  <w:rFonts w:ascii="Arial" w:hAnsi="Arial"/>
                  <w:noProof/>
                </w:rPr>
                <w:t>Nokia, Nokia Shanghai Bell</w:t>
              </w:r>
            </w:ins>
          </w:p>
        </w:tc>
        <w:tc>
          <w:tcPr>
            <w:tcW w:w="3261" w:type="dxa"/>
          </w:tcPr>
          <w:p w14:paraId="2DBCB223" w14:textId="38F722C2" w:rsidR="006C4150" w:rsidRPr="000005B0" w:rsidRDefault="006C4150" w:rsidP="006C4150">
            <w:pPr>
              <w:spacing w:after="0"/>
              <w:jc w:val="both"/>
              <w:rPr>
                <w:rFonts w:ascii="Arial" w:hAnsi="Arial"/>
                <w:noProof/>
              </w:rPr>
            </w:pPr>
            <w:ins w:id="389" w:author="[Nokia RAN2]" w:date="2021-01-27T17:51:00Z">
              <w:r>
                <w:rPr>
                  <w:rFonts w:ascii="Arial" w:hAnsi="Arial"/>
                  <w:noProof/>
                </w:rPr>
                <w:t>Conditionally mandatory</w:t>
              </w:r>
            </w:ins>
          </w:p>
        </w:tc>
        <w:tc>
          <w:tcPr>
            <w:tcW w:w="4531" w:type="dxa"/>
          </w:tcPr>
          <w:p w14:paraId="3B0AA1F6" w14:textId="7BFD2BCA" w:rsidR="006C4150" w:rsidRPr="000005B0" w:rsidRDefault="006C4150" w:rsidP="006C4150">
            <w:pPr>
              <w:spacing w:after="0"/>
              <w:jc w:val="both"/>
              <w:rPr>
                <w:rFonts w:ascii="Arial" w:hAnsi="Arial"/>
                <w:noProof/>
              </w:rPr>
            </w:pPr>
            <w:ins w:id="390" w:author="[Nokia RAN2]" w:date="2021-01-27T17:51:00Z">
              <w:r>
                <w:rPr>
                  <w:rFonts w:ascii="Arial" w:hAnsi="Arial"/>
                  <w:noProof/>
                </w:rPr>
                <w:t>Since this relates to the delay-tolerant service, it's better to make it mandatory from Rel-16 onwards. Otherwise we may end up with yet another feature in specifications that is not utilized in real deployments.</w:t>
              </w:r>
            </w:ins>
          </w:p>
        </w:tc>
      </w:tr>
      <w:tr w:rsidR="006C4150" w:rsidRPr="000005B0" w14:paraId="31F2AA2A" w14:textId="77777777" w:rsidTr="00F40B49">
        <w:tc>
          <w:tcPr>
            <w:tcW w:w="1837" w:type="dxa"/>
          </w:tcPr>
          <w:p w14:paraId="2F3635EE" w14:textId="20663CAF" w:rsidR="006C4150" w:rsidRPr="00071D86" w:rsidRDefault="00071D86" w:rsidP="006C4150">
            <w:pPr>
              <w:spacing w:after="0"/>
              <w:jc w:val="both"/>
              <w:rPr>
                <w:rFonts w:ascii="Arial" w:eastAsiaTheme="minorEastAsia" w:hAnsi="Arial"/>
                <w:noProof/>
                <w:lang w:eastAsia="zh-CN"/>
              </w:rPr>
            </w:pPr>
            <w:ins w:id="391" w:author="OPPO(Zhongda)" w:date="2021-01-28T10:20:00Z">
              <w:r>
                <w:rPr>
                  <w:rFonts w:ascii="Arial" w:eastAsiaTheme="minorEastAsia" w:hAnsi="Arial" w:hint="eastAsia"/>
                  <w:noProof/>
                  <w:lang w:eastAsia="zh-CN"/>
                </w:rPr>
                <w:t>O</w:t>
              </w:r>
              <w:r>
                <w:rPr>
                  <w:rFonts w:ascii="Arial" w:eastAsiaTheme="minorEastAsia" w:hAnsi="Arial"/>
                  <w:noProof/>
                  <w:lang w:eastAsia="zh-CN"/>
                </w:rPr>
                <w:t>PPO</w:t>
              </w:r>
            </w:ins>
          </w:p>
        </w:tc>
        <w:tc>
          <w:tcPr>
            <w:tcW w:w="3261" w:type="dxa"/>
          </w:tcPr>
          <w:p w14:paraId="4DBFB02B" w14:textId="22480766" w:rsidR="006C4150" w:rsidRPr="00071D86" w:rsidRDefault="00071D86" w:rsidP="006C4150">
            <w:pPr>
              <w:spacing w:after="0"/>
              <w:jc w:val="both"/>
              <w:rPr>
                <w:rFonts w:ascii="Arial" w:eastAsiaTheme="minorEastAsia" w:hAnsi="Arial"/>
                <w:noProof/>
                <w:lang w:eastAsia="zh-CN"/>
              </w:rPr>
            </w:pPr>
            <w:ins w:id="392" w:author="OPPO(Zhongda)" w:date="2021-01-28T10:20:00Z">
              <w:r>
                <w:rPr>
                  <w:rFonts w:ascii="Arial" w:eastAsiaTheme="minorEastAsia" w:hAnsi="Arial"/>
                  <w:noProof/>
                  <w:lang w:eastAsia="zh-CN"/>
                </w:rPr>
                <w:t>Optional without capability signaling</w:t>
              </w:r>
            </w:ins>
          </w:p>
        </w:tc>
        <w:tc>
          <w:tcPr>
            <w:tcW w:w="4531" w:type="dxa"/>
          </w:tcPr>
          <w:p w14:paraId="4DD6511D" w14:textId="77777777" w:rsidR="006C4150" w:rsidRPr="000005B0" w:rsidRDefault="006C4150" w:rsidP="006C4150">
            <w:pPr>
              <w:spacing w:after="0"/>
              <w:jc w:val="both"/>
              <w:rPr>
                <w:rFonts w:ascii="Arial" w:hAnsi="Arial"/>
                <w:noProof/>
              </w:rPr>
            </w:pPr>
          </w:p>
        </w:tc>
      </w:tr>
      <w:tr w:rsidR="00A26630" w:rsidRPr="000005B0" w14:paraId="69DD58B7" w14:textId="77777777" w:rsidTr="00A26630">
        <w:trPr>
          <w:ins w:id="393" w:author="vivo-Chenli" w:date="2021-01-28T11:20:00Z"/>
        </w:trPr>
        <w:tc>
          <w:tcPr>
            <w:tcW w:w="1837" w:type="dxa"/>
          </w:tcPr>
          <w:p w14:paraId="16E78C18" w14:textId="77777777" w:rsidR="00A26630" w:rsidRPr="000005B0" w:rsidRDefault="00A26630" w:rsidP="00AB2C6D">
            <w:pPr>
              <w:spacing w:after="0"/>
              <w:jc w:val="both"/>
              <w:rPr>
                <w:ins w:id="394" w:author="vivo-Chenli" w:date="2021-01-28T11:20:00Z"/>
                <w:rFonts w:ascii="Arial" w:hAnsi="Arial"/>
                <w:noProof/>
                <w:lang w:eastAsia="zh-CN"/>
              </w:rPr>
            </w:pPr>
            <w:ins w:id="395" w:author="vivo-Chenli" w:date="2021-01-28T11:20:00Z">
              <w:r>
                <w:rPr>
                  <w:rFonts w:ascii="Arial" w:hAnsi="Arial" w:hint="eastAsia"/>
                  <w:noProof/>
                  <w:lang w:eastAsia="zh-CN"/>
                </w:rPr>
                <w:t>v</w:t>
              </w:r>
              <w:r>
                <w:rPr>
                  <w:rFonts w:ascii="Arial" w:hAnsi="Arial"/>
                  <w:noProof/>
                  <w:lang w:eastAsia="zh-CN"/>
                </w:rPr>
                <w:t>ivo</w:t>
              </w:r>
            </w:ins>
          </w:p>
        </w:tc>
        <w:tc>
          <w:tcPr>
            <w:tcW w:w="3261" w:type="dxa"/>
          </w:tcPr>
          <w:p w14:paraId="4BF632C2" w14:textId="77777777" w:rsidR="00A26630" w:rsidRPr="000005B0" w:rsidRDefault="00A26630" w:rsidP="00AB2C6D">
            <w:pPr>
              <w:spacing w:after="0"/>
              <w:jc w:val="both"/>
              <w:rPr>
                <w:ins w:id="396" w:author="vivo-Chenli" w:date="2021-01-28T11:20:00Z"/>
                <w:rFonts w:ascii="Arial" w:hAnsi="Arial"/>
                <w:noProof/>
                <w:lang w:eastAsia="zh-CN"/>
              </w:rPr>
            </w:pPr>
            <w:ins w:id="397" w:author="vivo-Chenli" w:date="2021-01-28T11:20:00Z">
              <w:r>
                <w:rPr>
                  <w:rFonts w:ascii="Arial" w:hAnsi="Arial" w:hint="eastAsia"/>
                  <w:noProof/>
                  <w:lang w:eastAsia="zh-CN"/>
                </w:rPr>
                <w:t>O</w:t>
              </w:r>
              <w:r>
                <w:rPr>
                  <w:rFonts w:ascii="Arial" w:hAnsi="Arial"/>
                  <w:noProof/>
                  <w:lang w:eastAsia="zh-CN"/>
                </w:rPr>
                <w:t>ptional without capability signaling</w:t>
              </w:r>
            </w:ins>
          </w:p>
        </w:tc>
        <w:tc>
          <w:tcPr>
            <w:tcW w:w="4531" w:type="dxa"/>
          </w:tcPr>
          <w:p w14:paraId="3F06259A" w14:textId="77777777" w:rsidR="00A26630" w:rsidRPr="000005B0" w:rsidRDefault="00A26630" w:rsidP="00AB2C6D">
            <w:pPr>
              <w:spacing w:after="0"/>
              <w:jc w:val="both"/>
              <w:rPr>
                <w:ins w:id="398" w:author="vivo-Chenli" w:date="2021-01-28T11:20:00Z"/>
                <w:rFonts w:ascii="Arial" w:hAnsi="Arial"/>
                <w:noProof/>
                <w:lang w:eastAsia="zh-CN"/>
              </w:rPr>
            </w:pPr>
            <w:ins w:id="399" w:author="vivo-Chenli" w:date="2021-01-28T11:20:00Z">
              <w:r>
                <w:rPr>
                  <w:rFonts w:ascii="Arial" w:hAnsi="Arial" w:hint="eastAsia"/>
                  <w:noProof/>
                  <w:lang w:eastAsia="zh-CN"/>
                </w:rPr>
                <w:t>J</w:t>
              </w:r>
              <w:r>
                <w:rPr>
                  <w:rFonts w:ascii="Arial" w:hAnsi="Arial"/>
                  <w:noProof/>
                  <w:lang w:eastAsia="zh-CN"/>
                </w:rPr>
                <w:t>ust slight preference.</w:t>
              </w:r>
            </w:ins>
          </w:p>
        </w:tc>
      </w:tr>
      <w:tr w:rsidR="00EE75EF" w:rsidRPr="000005B0" w14:paraId="7A072EF5" w14:textId="77777777" w:rsidTr="00A26630">
        <w:trPr>
          <w:ins w:id="400" w:author="Huawei" w:date="2021-01-28T11:56:00Z"/>
        </w:trPr>
        <w:tc>
          <w:tcPr>
            <w:tcW w:w="1837" w:type="dxa"/>
          </w:tcPr>
          <w:p w14:paraId="70F62227" w14:textId="4FEBAD79" w:rsidR="00EE75EF" w:rsidRDefault="00EE75EF" w:rsidP="00EE75EF">
            <w:pPr>
              <w:spacing w:after="0"/>
              <w:jc w:val="both"/>
              <w:rPr>
                <w:ins w:id="401" w:author="Huawei" w:date="2021-01-28T11:56:00Z"/>
                <w:rFonts w:ascii="Arial" w:hAnsi="Arial"/>
                <w:noProof/>
                <w:lang w:eastAsia="zh-CN"/>
              </w:rPr>
            </w:pPr>
            <w:ins w:id="402" w:author="Huawei" w:date="2021-01-28T11:56:00Z">
              <w:r w:rsidRPr="00F41B87">
                <w:rPr>
                  <w:rFonts w:ascii="Arial" w:hAnsi="Arial"/>
                  <w:noProof/>
                </w:rPr>
                <w:t>Huawei, HiSilicon</w:t>
              </w:r>
            </w:ins>
          </w:p>
        </w:tc>
        <w:tc>
          <w:tcPr>
            <w:tcW w:w="3261" w:type="dxa"/>
          </w:tcPr>
          <w:p w14:paraId="2D893093" w14:textId="12408E2B" w:rsidR="00EE75EF" w:rsidRDefault="00EE75EF" w:rsidP="00EE75EF">
            <w:pPr>
              <w:spacing w:after="0"/>
              <w:jc w:val="both"/>
              <w:rPr>
                <w:ins w:id="403" w:author="Huawei" w:date="2021-01-28T11:56:00Z"/>
                <w:rFonts w:ascii="Arial" w:hAnsi="Arial"/>
                <w:noProof/>
                <w:lang w:eastAsia="zh-CN"/>
              </w:rPr>
            </w:pPr>
            <w:ins w:id="404" w:author="Huawei" w:date="2021-01-28T11:56:00Z">
              <w:r w:rsidRPr="005F4A6D">
                <w:rPr>
                  <w:rFonts w:ascii="Arial" w:hAnsi="Arial"/>
                  <w:noProof/>
                </w:rPr>
                <w:t>Optional without capability signalling</w:t>
              </w:r>
            </w:ins>
          </w:p>
        </w:tc>
        <w:tc>
          <w:tcPr>
            <w:tcW w:w="4531" w:type="dxa"/>
          </w:tcPr>
          <w:p w14:paraId="03193B5E" w14:textId="15C71A16" w:rsidR="00EE75EF" w:rsidRDefault="00EE75EF" w:rsidP="00EE75EF">
            <w:pPr>
              <w:spacing w:after="0"/>
              <w:jc w:val="both"/>
              <w:rPr>
                <w:ins w:id="405" w:author="Huawei" w:date="2021-01-28T11:56:00Z"/>
                <w:rFonts w:ascii="Arial" w:hAnsi="Arial"/>
                <w:noProof/>
                <w:lang w:eastAsia="zh-CN"/>
              </w:rPr>
            </w:pPr>
          </w:p>
        </w:tc>
      </w:tr>
      <w:tr w:rsidR="003344F8" w:rsidRPr="000005B0" w14:paraId="19BBC14E" w14:textId="77777777" w:rsidTr="00A26630">
        <w:tc>
          <w:tcPr>
            <w:tcW w:w="1837" w:type="dxa"/>
          </w:tcPr>
          <w:p w14:paraId="34837FCA" w14:textId="3550C30F" w:rsidR="003344F8" w:rsidRPr="00F41B87" w:rsidRDefault="003344F8" w:rsidP="003344F8">
            <w:pPr>
              <w:spacing w:after="0"/>
              <w:jc w:val="both"/>
              <w:rPr>
                <w:rFonts w:ascii="Arial" w:hAnsi="Arial"/>
                <w:noProof/>
              </w:rPr>
            </w:pPr>
            <w:r>
              <w:rPr>
                <w:rFonts w:ascii="Arial" w:eastAsiaTheme="minorEastAsia" w:hAnsi="Arial"/>
                <w:noProof/>
                <w:lang w:eastAsia="zh-CN"/>
              </w:rPr>
              <w:t>MediaTek</w:t>
            </w:r>
          </w:p>
        </w:tc>
        <w:tc>
          <w:tcPr>
            <w:tcW w:w="3261" w:type="dxa"/>
          </w:tcPr>
          <w:p w14:paraId="33CA2659" w14:textId="7657D862" w:rsidR="003344F8" w:rsidRPr="005F4A6D" w:rsidRDefault="003344F8" w:rsidP="003344F8">
            <w:pPr>
              <w:spacing w:after="0"/>
              <w:jc w:val="both"/>
              <w:rPr>
                <w:rFonts w:ascii="Arial" w:hAnsi="Arial"/>
                <w:noProof/>
              </w:rPr>
            </w:pPr>
            <w:r>
              <w:rPr>
                <w:rFonts w:ascii="Arial" w:hAnsi="Arial"/>
                <w:noProof/>
              </w:rPr>
              <w:t>Optional without capability signalling</w:t>
            </w:r>
          </w:p>
        </w:tc>
        <w:tc>
          <w:tcPr>
            <w:tcW w:w="4531" w:type="dxa"/>
          </w:tcPr>
          <w:p w14:paraId="6D2E067C" w14:textId="231521D0" w:rsidR="003344F8" w:rsidRDefault="003344F8" w:rsidP="003344F8">
            <w:pPr>
              <w:spacing w:after="0"/>
              <w:jc w:val="both"/>
              <w:rPr>
                <w:rFonts w:ascii="Arial" w:hAnsi="Arial"/>
                <w:noProof/>
                <w:lang w:eastAsia="zh-CN"/>
              </w:rPr>
            </w:pPr>
            <w:r>
              <w:rPr>
                <w:rFonts w:ascii="Arial" w:hAnsi="Arial"/>
                <w:noProof/>
              </w:rPr>
              <w:t>No strong view.</w:t>
            </w:r>
          </w:p>
        </w:tc>
      </w:tr>
    </w:tbl>
    <w:p w14:paraId="3A9F5BCC" w14:textId="29B55BCB" w:rsidR="00544D51" w:rsidRDefault="00544D51" w:rsidP="0089531D"/>
    <w:p w14:paraId="2D8F527D" w14:textId="150B717A" w:rsidR="0089531D" w:rsidRDefault="00FC23B2" w:rsidP="0089531D">
      <w:pPr>
        <w:rPr>
          <w:rFonts w:ascii="Arial" w:hAnsi="Arial" w:cs="Arial"/>
        </w:rPr>
      </w:pPr>
      <w:r>
        <w:rPr>
          <w:rFonts w:ascii="Arial" w:hAnsi="Arial" w:cs="Arial"/>
        </w:rPr>
        <w:t>During</w:t>
      </w:r>
      <w:r w:rsidR="00EA3DD9">
        <w:rPr>
          <w:rFonts w:ascii="Arial" w:hAnsi="Arial" w:cs="Arial"/>
        </w:rPr>
        <w:t xml:space="preserve"> the online discussion, Qualcomm would also want to </w:t>
      </w:r>
      <w:r w:rsidR="00AC6B58">
        <w:rPr>
          <w:rFonts w:ascii="Arial" w:hAnsi="Arial" w:cs="Arial"/>
        </w:rPr>
        <w:t>check whether</w:t>
      </w:r>
      <w:r w:rsidR="00713480">
        <w:rPr>
          <w:rFonts w:ascii="Arial" w:hAnsi="Arial" w:cs="Arial"/>
        </w:rPr>
        <w:t xml:space="preserve"> </w:t>
      </w:r>
      <w:r w:rsidR="008164E0">
        <w:rPr>
          <w:rFonts w:ascii="Arial" w:hAnsi="Arial" w:cs="Arial"/>
        </w:rPr>
        <w:t>the</w:t>
      </w:r>
      <w:r w:rsidR="00713480">
        <w:rPr>
          <w:rFonts w:ascii="Arial" w:hAnsi="Arial" w:cs="Arial"/>
        </w:rPr>
        <w:t xml:space="preserve"> following in the RAN2 feature list should be optional </w:t>
      </w:r>
      <w:r w:rsidR="00020F8B">
        <w:rPr>
          <w:rFonts w:ascii="Arial" w:hAnsi="Arial" w:cs="Arial"/>
        </w:rPr>
        <w:t xml:space="preserve">with or </w:t>
      </w:r>
      <w:r w:rsidR="00713480">
        <w:rPr>
          <w:rFonts w:ascii="Arial" w:hAnsi="Arial" w:cs="Arial"/>
        </w:rPr>
        <w:t>without capability signalling</w:t>
      </w:r>
      <w:r w:rsidR="00251362">
        <w:rPr>
          <w:rFonts w:ascii="Arial" w:hAnsi="Arial" w:cs="Arial"/>
        </w:rPr>
        <w:t>:</w:t>
      </w:r>
    </w:p>
    <w:tbl>
      <w:tblPr>
        <w:tblW w:w="7508"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tblGrid>
      <w:tr w:rsidR="0005200A" w:rsidRPr="004A5C1A" w14:paraId="7EB5C39C" w14:textId="36F40F14" w:rsidTr="00A349FA">
        <w:trPr>
          <w:trHeight w:val="24"/>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29ACC48" w14:textId="77777777" w:rsidR="0005200A" w:rsidRDefault="0005200A" w:rsidP="00B35C69">
            <w:pPr>
              <w:pStyle w:val="TAL"/>
            </w:pPr>
            <w:r>
              <w:t>24-16</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79B8FAA" w14:textId="77777777" w:rsidR="0005200A" w:rsidRPr="004A5C1A" w:rsidRDefault="0005200A" w:rsidP="00B35C69">
            <w:pPr>
              <w:pStyle w:val="TAL"/>
              <w:rPr>
                <w:rFonts w:cs="Arial"/>
                <w:bCs/>
                <w:szCs w:val="18"/>
                <w:lang w:eastAsia="zh-CN"/>
              </w:rPr>
            </w:pPr>
            <w:r>
              <w:rPr>
                <w:rFonts w:cs="Arial"/>
                <w:bCs/>
                <w:szCs w:val="18"/>
                <w:lang w:eastAsia="zh-CN"/>
              </w:rPr>
              <w:t xml:space="preserve">Introduction of </w:t>
            </w:r>
            <w:r w:rsidRPr="005C5423">
              <w:rPr>
                <w:rFonts w:cs="Arial"/>
                <w:bCs/>
                <w:szCs w:val="18"/>
                <w:lang w:eastAsia="zh-CN"/>
              </w:rPr>
              <w:t>PRACH prioritization parameters for MPS and MCS in RACH-ConfigCommon</w:t>
            </w:r>
          </w:p>
        </w:tc>
      </w:tr>
    </w:tbl>
    <w:p w14:paraId="0183CD12" w14:textId="15C8FC9A" w:rsidR="00A2736E" w:rsidRDefault="00A2736E" w:rsidP="0089531D">
      <w:pPr>
        <w:rPr>
          <w:rFonts w:ascii="Arial" w:hAnsi="Arial" w:cs="Arial"/>
        </w:rPr>
      </w:pPr>
    </w:p>
    <w:p w14:paraId="4C650BBF" w14:textId="0C1B23D1" w:rsidR="00EF6286" w:rsidRDefault="00C2312D" w:rsidP="0089531D">
      <w:pPr>
        <w:rPr>
          <w:rFonts w:ascii="Arial" w:hAnsi="Arial" w:cs="Arial"/>
        </w:rPr>
      </w:pPr>
      <w:r>
        <w:rPr>
          <w:rFonts w:ascii="Arial" w:hAnsi="Arial" w:cs="Arial"/>
        </w:rPr>
        <w:lastRenderedPageBreak/>
        <w:t xml:space="preserve">The review </w:t>
      </w:r>
      <w:r w:rsidR="00F452BB">
        <w:rPr>
          <w:rFonts w:ascii="Arial" w:hAnsi="Arial" w:cs="Arial"/>
        </w:rPr>
        <w:t>comments from companies and resolution from the</w:t>
      </w:r>
      <w:r w:rsidR="00EF6286">
        <w:rPr>
          <w:rFonts w:ascii="Arial" w:hAnsi="Arial" w:cs="Arial"/>
        </w:rPr>
        <w:t xml:space="preserve"> rapporteur are provided for information below</w:t>
      </w:r>
      <w:r w:rsidR="0094419A">
        <w:rPr>
          <w:rFonts w:ascii="Arial" w:hAnsi="Arial" w:cs="Arial"/>
        </w:rPr>
        <w:t xml:space="preserve"> from the RAN2 feature list review</w:t>
      </w:r>
      <w:r w:rsidR="00EF6286">
        <w:rPr>
          <w:rFonts w:ascii="Arial" w:hAnsi="Arial" w:cs="Arial"/>
        </w:rPr>
        <w:t>:</w:t>
      </w:r>
    </w:p>
    <w:p w14:paraId="147814A8" w14:textId="77777777" w:rsidR="00EF6286" w:rsidRDefault="00EF6286" w:rsidP="00EF6286">
      <w:pPr>
        <w:ind w:left="567"/>
        <w:jc w:val="both"/>
        <w:rPr>
          <w:rFonts w:ascii="Arial" w:hAnsi="Arial"/>
        </w:rPr>
      </w:pPr>
      <w:r>
        <w:rPr>
          <w:rFonts w:ascii="Arial" w:hAnsi="Arial"/>
        </w:rPr>
        <w:t>Agree, adding it as ‘Mandatory without capability signalling’ since it is not specified in Section 5 and 6 of 38.306 and the 38.321 text seems to mandate the UE implementation</w:t>
      </w:r>
    </w:p>
    <w:p w14:paraId="5DBD3D15" w14:textId="77777777" w:rsidR="00EF6286" w:rsidRDefault="00EF6286" w:rsidP="00EF6286">
      <w:pPr>
        <w:ind w:left="567"/>
        <w:jc w:val="both"/>
        <w:rPr>
          <w:rFonts w:ascii="Arial" w:eastAsiaTheme="minorEastAsia" w:hAnsi="Arial"/>
          <w:lang w:eastAsia="zh-CN"/>
        </w:rPr>
      </w:pPr>
      <w:r>
        <w:rPr>
          <w:rFonts w:ascii="Arial" w:eastAsiaTheme="minorEastAsia" w:hAnsi="Arial" w:hint="eastAsia"/>
          <w:lang w:eastAsia="zh-CN"/>
        </w:rPr>
        <w:t>[</w:t>
      </w:r>
      <w:r>
        <w:rPr>
          <w:rFonts w:ascii="Arial" w:eastAsiaTheme="minorEastAsia" w:hAnsi="Arial"/>
          <w:lang w:eastAsia="zh-CN"/>
        </w:rPr>
        <w:t xml:space="preserve">Huawei] In the cover sheet of agreed CR </w:t>
      </w:r>
      <w:r w:rsidRPr="000B291D">
        <w:rPr>
          <w:rFonts w:ascii="Arial" w:eastAsiaTheme="minorEastAsia" w:hAnsi="Arial"/>
          <w:lang w:eastAsia="zh-CN"/>
        </w:rPr>
        <w:t>R2-2002102</w:t>
      </w:r>
      <w:r>
        <w:rPr>
          <w:rFonts w:ascii="Arial" w:eastAsiaTheme="minorEastAsia" w:hAnsi="Arial"/>
          <w:lang w:eastAsia="zh-CN"/>
        </w:rPr>
        <w:t>, it describes “</w:t>
      </w:r>
      <w:r w:rsidRPr="000B291D">
        <w:rPr>
          <w:rFonts w:ascii="Arial" w:eastAsiaTheme="minorEastAsia" w:hAnsi="Arial"/>
          <w:lang w:eastAsia="zh-CN"/>
        </w:rPr>
        <w:t>The feature is optional</w:t>
      </w:r>
      <w:r>
        <w:rPr>
          <w:rFonts w:ascii="Arial" w:eastAsiaTheme="minorEastAsia" w:hAnsi="Arial"/>
          <w:lang w:eastAsia="zh-CN"/>
        </w:rPr>
        <w:t>…”, so we understand it is “</w:t>
      </w:r>
      <w:r>
        <w:rPr>
          <w:rFonts w:ascii="Arial" w:hAnsi="Arial"/>
        </w:rPr>
        <w:t>Optional without capability signalling</w:t>
      </w:r>
      <w:r>
        <w:rPr>
          <w:rFonts w:ascii="Arial" w:eastAsiaTheme="minorEastAsia" w:hAnsi="Arial"/>
          <w:lang w:eastAsia="zh-CN"/>
        </w:rPr>
        <w:t>” and needs to be added in 38.306.</w:t>
      </w:r>
    </w:p>
    <w:p w14:paraId="3FDD367B" w14:textId="094DE102" w:rsidR="00EF6286" w:rsidRDefault="00EF6286" w:rsidP="00EF6286">
      <w:pPr>
        <w:ind w:left="567"/>
        <w:jc w:val="both"/>
        <w:rPr>
          <w:rFonts w:ascii="Arial" w:eastAsiaTheme="minorEastAsia" w:hAnsi="Arial"/>
        </w:rPr>
      </w:pPr>
      <w:r>
        <w:rPr>
          <w:rFonts w:ascii="Arial" w:eastAsiaTheme="minorEastAsia" w:hAnsi="Arial"/>
        </w:rPr>
        <w:t>{Rapp} The full sentence is ‘</w:t>
      </w:r>
      <w:r w:rsidRPr="0069489E">
        <w:rPr>
          <w:rFonts w:ascii="Arial" w:eastAsiaTheme="minorEastAsia" w:hAnsi="Arial"/>
        </w:rPr>
        <w:t>The feature is optional and can be enabled on a per gNB basis.</w:t>
      </w:r>
      <w:r>
        <w:rPr>
          <w:rFonts w:ascii="Arial" w:eastAsiaTheme="minorEastAsia" w:hAnsi="Arial"/>
        </w:rPr>
        <w:t>’. So the optionaility is from the gNB. The 38.321 text below seems to mandate the UE implementation</w:t>
      </w:r>
      <w:r w:rsidR="0097525B">
        <w:rPr>
          <w:rFonts w:ascii="Arial" w:eastAsiaTheme="minorEastAsia" w:hAnsi="Arial"/>
        </w:rPr>
        <w:t xml:space="preserve"> (in view that network can configure </w:t>
      </w:r>
      <w:r w:rsidR="00951BDC">
        <w:rPr>
          <w:rFonts w:ascii="Arial" w:eastAsiaTheme="minorEastAsia" w:hAnsi="Arial"/>
        </w:rPr>
        <w:t>it from SIB for idle/inactive mode)</w:t>
      </w:r>
      <w:r>
        <w:rPr>
          <w:rFonts w:ascii="Arial" w:eastAsiaTheme="minorEastAsia" w:hAnsi="Arial"/>
        </w:rPr>
        <w:t>:</w:t>
      </w:r>
    </w:p>
    <w:p w14:paraId="247FDD15" w14:textId="77777777" w:rsidR="00EF6286" w:rsidRDefault="00EF6286" w:rsidP="00EF6286">
      <w:pPr>
        <w:ind w:left="567"/>
        <w:jc w:val="both"/>
      </w:pPr>
      <w:r w:rsidRPr="000F3B30">
        <w:rPr>
          <w:lang w:eastAsia="ko-KR"/>
        </w:rPr>
        <w:t>2&gt;</w:t>
      </w:r>
      <w:r w:rsidRPr="000F3B30">
        <w:rPr>
          <w:lang w:eastAsia="ko-KR"/>
        </w:rPr>
        <w:tab/>
        <w:t xml:space="preserve">else </w:t>
      </w:r>
      <w:r w:rsidRPr="000F3B30">
        <w:t xml:space="preserve">if </w:t>
      </w:r>
      <w:r w:rsidRPr="000F3B30">
        <w:rPr>
          <w:i/>
          <w:iCs/>
        </w:rPr>
        <w:t>ra-PrioritizationForAccessIdentityTwoStep</w:t>
      </w:r>
      <w:r w:rsidRPr="000F3B30">
        <w:t xml:space="preserve"> is configured for the selected carrier</w:t>
      </w:r>
    </w:p>
    <w:p w14:paraId="585144A5" w14:textId="77777777" w:rsidR="00EF6286" w:rsidRPr="000F3B30" w:rsidRDefault="00EF6286" w:rsidP="00EF6286">
      <w:pPr>
        <w:pStyle w:val="B2"/>
        <w:ind w:left="567" w:firstLine="0"/>
        <w:rPr>
          <w:lang w:eastAsia="en-US"/>
        </w:rPr>
      </w:pPr>
      <w:r w:rsidRPr="000F3B30">
        <w:rPr>
          <w:lang w:eastAsia="ko-KR"/>
        </w:rPr>
        <w:t>2&gt;</w:t>
      </w:r>
      <w:r w:rsidRPr="000F3B30">
        <w:rPr>
          <w:lang w:eastAsia="ko-KR"/>
        </w:rPr>
        <w:tab/>
        <w:t xml:space="preserve">else </w:t>
      </w:r>
      <w:r w:rsidRPr="000F3B30">
        <w:t xml:space="preserve">if </w:t>
      </w:r>
      <w:r w:rsidRPr="000F3B30">
        <w:rPr>
          <w:i/>
          <w:iCs/>
        </w:rPr>
        <w:t>ra-PrioritizationForAccessIdentity</w:t>
      </w:r>
      <w:r w:rsidRPr="000F3B30">
        <w:t xml:space="preserve"> is configured for the selected carrier; and</w:t>
      </w:r>
    </w:p>
    <w:p w14:paraId="6CCD2101" w14:textId="510B0717" w:rsidR="00EF6286" w:rsidRDefault="00EF6286" w:rsidP="0089531D">
      <w:pPr>
        <w:rPr>
          <w:rFonts w:ascii="Arial" w:hAnsi="Arial" w:cs="Arial"/>
        </w:rPr>
      </w:pPr>
    </w:p>
    <w:p w14:paraId="474277EB" w14:textId="77777777" w:rsidR="00E83AD6" w:rsidRDefault="0035248D" w:rsidP="0035248D">
      <w:pPr>
        <w:spacing w:after="0"/>
        <w:jc w:val="both"/>
        <w:rPr>
          <w:rFonts w:ascii="Arial" w:hAnsi="Arial"/>
          <w:b/>
          <w:bCs/>
          <w:noProof/>
        </w:rPr>
      </w:pPr>
      <w:r w:rsidRPr="00FE17B3">
        <w:rPr>
          <w:rFonts w:ascii="Arial" w:hAnsi="Arial"/>
          <w:b/>
          <w:bCs/>
          <w:noProof/>
        </w:rPr>
        <w:t>Q</w:t>
      </w:r>
      <w:r>
        <w:rPr>
          <w:rFonts w:ascii="Arial" w:hAnsi="Arial"/>
          <w:b/>
          <w:bCs/>
          <w:noProof/>
        </w:rPr>
        <w:t>5.3</w:t>
      </w:r>
      <w:r w:rsidRPr="00FE17B3">
        <w:rPr>
          <w:rFonts w:ascii="Arial" w:hAnsi="Arial"/>
          <w:b/>
          <w:bCs/>
          <w:noProof/>
        </w:rPr>
        <w:t xml:space="preserve"> </w:t>
      </w:r>
      <w:r w:rsidR="006C4EAA">
        <w:rPr>
          <w:rFonts w:ascii="Arial" w:hAnsi="Arial"/>
          <w:b/>
          <w:bCs/>
          <w:noProof/>
        </w:rPr>
        <w:t>“</w:t>
      </w:r>
      <w:r w:rsidR="006C4EAA" w:rsidRPr="006C4EAA">
        <w:rPr>
          <w:rFonts w:ascii="Arial" w:hAnsi="Arial"/>
          <w:b/>
          <w:bCs/>
          <w:noProof/>
        </w:rPr>
        <w:t>PRACH prioritization parameters for MPS and MCS in RACH-ConfigCommon</w:t>
      </w:r>
      <w:r w:rsidR="006C4EAA">
        <w:rPr>
          <w:rFonts w:ascii="Arial" w:hAnsi="Arial"/>
          <w:b/>
          <w:bCs/>
          <w:noProof/>
        </w:rPr>
        <w:t>”</w:t>
      </w:r>
      <w:r w:rsidRPr="001F4B9F">
        <w:rPr>
          <w:rFonts w:ascii="Arial" w:hAnsi="Arial"/>
          <w:b/>
          <w:bCs/>
          <w:noProof/>
        </w:rPr>
        <w:t xml:space="preserve"> </w:t>
      </w:r>
      <w:r w:rsidR="00E83AD6">
        <w:rPr>
          <w:rFonts w:ascii="Arial" w:hAnsi="Arial"/>
          <w:b/>
          <w:bCs/>
          <w:noProof/>
        </w:rPr>
        <w:t>can be one of the following:</w:t>
      </w:r>
    </w:p>
    <w:p w14:paraId="58F74D42" w14:textId="77777777" w:rsidR="00686F35" w:rsidRDefault="00686F35" w:rsidP="0035248D">
      <w:pPr>
        <w:spacing w:after="0"/>
        <w:jc w:val="both"/>
        <w:rPr>
          <w:rFonts w:ascii="Arial" w:hAnsi="Arial"/>
          <w:b/>
          <w:bCs/>
          <w:noProof/>
        </w:rPr>
      </w:pPr>
      <w:r>
        <w:rPr>
          <w:rFonts w:ascii="Arial" w:hAnsi="Arial"/>
          <w:b/>
          <w:bCs/>
          <w:noProof/>
        </w:rPr>
        <w:t>Option 1: Mandatory without capability signalling</w:t>
      </w:r>
    </w:p>
    <w:p w14:paraId="02BDF8B1" w14:textId="77777777" w:rsidR="001B3E04" w:rsidRDefault="00686F35" w:rsidP="0035248D">
      <w:pPr>
        <w:spacing w:after="0"/>
        <w:jc w:val="both"/>
        <w:rPr>
          <w:rFonts w:ascii="Arial" w:hAnsi="Arial"/>
          <w:b/>
          <w:bCs/>
          <w:noProof/>
        </w:rPr>
      </w:pPr>
      <w:r>
        <w:rPr>
          <w:rFonts w:ascii="Arial" w:hAnsi="Arial"/>
          <w:b/>
          <w:bCs/>
          <w:noProof/>
        </w:rPr>
        <w:t xml:space="preserve">Option 2: </w:t>
      </w:r>
      <w:r w:rsidR="001B3E04">
        <w:rPr>
          <w:rFonts w:ascii="Arial" w:hAnsi="Arial"/>
          <w:b/>
          <w:bCs/>
          <w:noProof/>
        </w:rPr>
        <w:t>Optional without capability signalling</w:t>
      </w:r>
    </w:p>
    <w:p w14:paraId="5065308E" w14:textId="100BA05A" w:rsidR="00B263FB" w:rsidRDefault="00B263FB" w:rsidP="0035248D">
      <w:pPr>
        <w:spacing w:after="0"/>
        <w:jc w:val="both"/>
        <w:rPr>
          <w:rFonts w:ascii="Arial" w:hAnsi="Arial"/>
          <w:b/>
          <w:bCs/>
          <w:noProof/>
        </w:rPr>
      </w:pPr>
      <w:r>
        <w:rPr>
          <w:rFonts w:ascii="Arial" w:hAnsi="Arial"/>
          <w:b/>
          <w:bCs/>
          <w:noProof/>
        </w:rPr>
        <w:t>Option 3: Optional with capability signalling</w:t>
      </w:r>
    </w:p>
    <w:p w14:paraId="291363A7" w14:textId="55D04FBF" w:rsidR="00E07093" w:rsidRDefault="00E07093" w:rsidP="0035248D">
      <w:pPr>
        <w:spacing w:after="0"/>
        <w:jc w:val="both"/>
        <w:rPr>
          <w:rFonts w:ascii="Arial" w:hAnsi="Arial"/>
          <w:b/>
          <w:bCs/>
          <w:noProof/>
        </w:rPr>
      </w:pPr>
      <w:r>
        <w:rPr>
          <w:rFonts w:ascii="Arial" w:hAnsi="Arial"/>
          <w:b/>
          <w:bCs/>
          <w:noProof/>
        </w:rPr>
        <w:t>Option 4: Others</w:t>
      </w:r>
      <w:r w:rsidR="00C76E0F">
        <w:rPr>
          <w:rFonts w:ascii="Arial" w:hAnsi="Arial"/>
          <w:b/>
          <w:bCs/>
          <w:noProof/>
        </w:rPr>
        <w:t>??</w:t>
      </w:r>
    </w:p>
    <w:p w14:paraId="5DAD81B5" w14:textId="53D5E954" w:rsidR="0035248D" w:rsidRDefault="0035248D" w:rsidP="0035248D">
      <w:pPr>
        <w:spacing w:after="0"/>
        <w:jc w:val="both"/>
        <w:rPr>
          <w:rFonts w:ascii="Arial" w:hAnsi="Arial"/>
          <w:noProof/>
        </w:rPr>
      </w:pP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35248D" w:rsidRPr="000005B0" w14:paraId="512E028B" w14:textId="77777777" w:rsidTr="00B35C69">
        <w:tc>
          <w:tcPr>
            <w:tcW w:w="1837" w:type="dxa"/>
          </w:tcPr>
          <w:p w14:paraId="6455F65C" w14:textId="77777777" w:rsidR="0035248D" w:rsidRPr="000005B0" w:rsidRDefault="0035248D" w:rsidP="00B35C69">
            <w:pPr>
              <w:spacing w:after="0"/>
              <w:jc w:val="both"/>
              <w:rPr>
                <w:rFonts w:ascii="Arial" w:hAnsi="Arial"/>
                <w:b/>
                <w:bCs/>
                <w:noProof/>
              </w:rPr>
            </w:pPr>
            <w:r w:rsidRPr="000005B0">
              <w:rPr>
                <w:rFonts w:ascii="Arial" w:hAnsi="Arial"/>
                <w:b/>
                <w:bCs/>
                <w:noProof/>
              </w:rPr>
              <w:t>Company</w:t>
            </w:r>
          </w:p>
        </w:tc>
        <w:tc>
          <w:tcPr>
            <w:tcW w:w="1985" w:type="dxa"/>
          </w:tcPr>
          <w:p w14:paraId="50D9200E" w14:textId="0E99E805" w:rsidR="0035248D" w:rsidRPr="000005B0" w:rsidRDefault="0035248D" w:rsidP="00B35C69">
            <w:pPr>
              <w:spacing w:after="0"/>
              <w:jc w:val="both"/>
              <w:rPr>
                <w:rFonts w:ascii="Arial" w:hAnsi="Arial"/>
                <w:b/>
                <w:bCs/>
                <w:noProof/>
              </w:rPr>
            </w:pPr>
            <w:del w:id="406" w:author="Rapp" w:date="2021-01-27T09:39:00Z">
              <w:r w:rsidRPr="000005B0" w:rsidDel="0044030C">
                <w:rPr>
                  <w:rFonts w:ascii="Arial" w:hAnsi="Arial"/>
                  <w:b/>
                  <w:bCs/>
                  <w:noProof/>
                </w:rPr>
                <w:delText>Yes/No</w:delText>
              </w:r>
            </w:del>
            <w:ins w:id="407" w:author="Rapp" w:date="2021-01-27T09:39:00Z">
              <w:r w:rsidR="0044030C">
                <w:rPr>
                  <w:rFonts w:ascii="Arial" w:hAnsi="Arial"/>
                  <w:b/>
                  <w:bCs/>
                  <w:noProof/>
                </w:rPr>
                <w:t>Option?</w:t>
              </w:r>
            </w:ins>
          </w:p>
        </w:tc>
        <w:tc>
          <w:tcPr>
            <w:tcW w:w="5807" w:type="dxa"/>
          </w:tcPr>
          <w:p w14:paraId="34AFA3DC" w14:textId="77777777" w:rsidR="0035248D" w:rsidRPr="000005B0" w:rsidRDefault="0035248D" w:rsidP="00B35C69">
            <w:pPr>
              <w:spacing w:after="0"/>
              <w:jc w:val="both"/>
              <w:rPr>
                <w:rFonts w:ascii="Arial" w:hAnsi="Arial"/>
                <w:b/>
                <w:bCs/>
                <w:noProof/>
              </w:rPr>
            </w:pPr>
            <w:r w:rsidRPr="000005B0">
              <w:rPr>
                <w:rFonts w:ascii="Arial" w:hAnsi="Arial"/>
                <w:b/>
                <w:bCs/>
                <w:noProof/>
              </w:rPr>
              <w:t>Comments</w:t>
            </w:r>
          </w:p>
        </w:tc>
      </w:tr>
      <w:tr w:rsidR="007671FA" w:rsidRPr="000005B0" w14:paraId="082FD704" w14:textId="77777777" w:rsidTr="00B35C69">
        <w:tc>
          <w:tcPr>
            <w:tcW w:w="1837" w:type="dxa"/>
          </w:tcPr>
          <w:p w14:paraId="6D245D3E" w14:textId="6AD77894" w:rsidR="007671FA" w:rsidRPr="000005B0" w:rsidRDefault="007671FA" w:rsidP="007671FA">
            <w:pPr>
              <w:spacing w:after="0"/>
              <w:jc w:val="both"/>
              <w:rPr>
                <w:rFonts w:ascii="Arial" w:hAnsi="Arial"/>
                <w:noProof/>
              </w:rPr>
            </w:pPr>
            <w:ins w:id="408" w:author="Seau Sian (Intel)" w:date="2021-01-27T09:39:00Z">
              <w:r>
                <w:rPr>
                  <w:rFonts w:ascii="Arial" w:hAnsi="Arial"/>
                  <w:noProof/>
                </w:rPr>
                <w:t>Intel</w:t>
              </w:r>
            </w:ins>
          </w:p>
        </w:tc>
        <w:tc>
          <w:tcPr>
            <w:tcW w:w="1985" w:type="dxa"/>
          </w:tcPr>
          <w:p w14:paraId="271A100E" w14:textId="6739C2AB" w:rsidR="007671FA" w:rsidRPr="000005B0" w:rsidRDefault="007671FA" w:rsidP="007671FA">
            <w:pPr>
              <w:spacing w:after="0"/>
              <w:jc w:val="both"/>
              <w:rPr>
                <w:rFonts w:ascii="Arial" w:hAnsi="Arial"/>
                <w:noProof/>
              </w:rPr>
            </w:pPr>
            <w:ins w:id="409" w:author="Seau Sian (Intel)" w:date="2021-01-27T09:39:00Z">
              <w:r>
                <w:rPr>
                  <w:rFonts w:ascii="Arial" w:hAnsi="Arial"/>
                  <w:noProof/>
                </w:rPr>
                <w:t>Option 1</w:t>
              </w:r>
            </w:ins>
          </w:p>
        </w:tc>
        <w:tc>
          <w:tcPr>
            <w:tcW w:w="5807" w:type="dxa"/>
          </w:tcPr>
          <w:p w14:paraId="2DEE1288" w14:textId="77777777" w:rsidR="007671FA" w:rsidRDefault="007671FA" w:rsidP="007671FA">
            <w:pPr>
              <w:jc w:val="both"/>
              <w:rPr>
                <w:ins w:id="410" w:author="Seau Sian (Intel)" w:date="2021-01-27T09:39:00Z"/>
                <w:rFonts w:ascii="Arial" w:eastAsiaTheme="minorEastAsia" w:hAnsi="Arial"/>
              </w:rPr>
            </w:pPr>
            <w:ins w:id="411" w:author="Seau Sian (Intel)" w:date="2021-01-27T09:39:00Z">
              <w:r>
                <w:rPr>
                  <w:rFonts w:ascii="Arial" w:hAnsi="Arial"/>
                  <w:noProof/>
                </w:rPr>
                <w:t xml:space="preserve">According to 38.321 text, it seems to </w:t>
              </w:r>
              <w:r>
                <w:rPr>
                  <w:rFonts w:ascii="Arial" w:eastAsiaTheme="minorEastAsia" w:hAnsi="Arial"/>
                </w:rPr>
                <w:t>mandate the UE implementation (in view that network can configure it from SIB for idle/inactive mode):</w:t>
              </w:r>
            </w:ins>
          </w:p>
          <w:p w14:paraId="2149C147" w14:textId="77777777" w:rsidR="007671FA" w:rsidRDefault="007671FA" w:rsidP="007671FA">
            <w:pPr>
              <w:ind w:left="567"/>
              <w:jc w:val="both"/>
              <w:rPr>
                <w:ins w:id="412" w:author="Seau Sian (Intel)" w:date="2021-01-27T09:39:00Z"/>
              </w:rPr>
            </w:pPr>
            <w:ins w:id="413" w:author="Seau Sian (Intel)" w:date="2021-01-27T09:39:00Z">
              <w:r w:rsidRPr="000F3B30">
                <w:rPr>
                  <w:lang w:eastAsia="ko-KR"/>
                </w:rPr>
                <w:t>2&gt;</w:t>
              </w:r>
              <w:r w:rsidRPr="000F3B30">
                <w:rPr>
                  <w:lang w:eastAsia="ko-KR"/>
                </w:rPr>
                <w:tab/>
                <w:t xml:space="preserve">else </w:t>
              </w:r>
              <w:r w:rsidRPr="000F3B30">
                <w:t xml:space="preserve">if </w:t>
              </w:r>
              <w:r w:rsidRPr="000F3B30">
                <w:rPr>
                  <w:i/>
                  <w:iCs/>
                </w:rPr>
                <w:t>ra-PrioritizationForAccessIdentityTwoStep</w:t>
              </w:r>
              <w:r w:rsidRPr="000F3B30">
                <w:t xml:space="preserve"> is configured for the selected carrier</w:t>
              </w:r>
            </w:ins>
          </w:p>
          <w:p w14:paraId="25887A6A" w14:textId="77777777" w:rsidR="007671FA" w:rsidRPr="000F3B30" w:rsidRDefault="007671FA" w:rsidP="007671FA">
            <w:pPr>
              <w:pStyle w:val="B2"/>
              <w:ind w:left="567" w:firstLine="0"/>
              <w:rPr>
                <w:ins w:id="414" w:author="Seau Sian (Intel)" w:date="2021-01-27T09:39:00Z"/>
                <w:lang w:eastAsia="en-US"/>
              </w:rPr>
            </w:pPr>
            <w:ins w:id="415" w:author="Seau Sian (Intel)" w:date="2021-01-27T09:39:00Z">
              <w:r w:rsidRPr="000F3B30">
                <w:rPr>
                  <w:lang w:eastAsia="ko-KR"/>
                </w:rPr>
                <w:t>2&gt;</w:t>
              </w:r>
              <w:r w:rsidRPr="000F3B30">
                <w:rPr>
                  <w:lang w:eastAsia="ko-KR"/>
                </w:rPr>
                <w:tab/>
                <w:t xml:space="preserve">else </w:t>
              </w:r>
              <w:r w:rsidRPr="000F3B30">
                <w:t xml:space="preserve">if </w:t>
              </w:r>
              <w:r w:rsidRPr="000F3B30">
                <w:rPr>
                  <w:i/>
                  <w:iCs/>
                </w:rPr>
                <w:t>ra-PrioritizationForAccessIdentity</w:t>
              </w:r>
              <w:r w:rsidRPr="000F3B30">
                <w:t xml:space="preserve"> is configured for the selected carrier; and</w:t>
              </w:r>
            </w:ins>
          </w:p>
          <w:p w14:paraId="2DE6BEBB" w14:textId="7F9046DF" w:rsidR="007671FA" w:rsidRPr="000005B0" w:rsidRDefault="001E1AB8" w:rsidP="007671FA">
            <w:pPr>
              <w:spacing w:after="0"/>
              <w:jc w:val="both"/>
              <w:rPr>
                <w:rFonts w:ascii="Arial" w:hAnsi="Arial"/>
                <w:noProof/>
              </w:rPr>
            </w:pPr>
            <w:ins w:id="416" w:author="Seau Sian (Intel)" w:date="2021-01-27T09:39:00Z">
              <w:r>
                <w:rPr>
                  <w:rFonts w:ascii="Arial" w:hAnsi="Arial"/>
                  <w:noProof/>
                </w:rPr>
                <w:t>However we are also</w:t>
              </w:r>
            </w:ins>
            <w:ins w:id="417" w:author="Seau Sian (Intel)" w:date="2021-01-27T09:40:00Z">
              <w:r>
                <w:rPr>
                  <w:rFonts w:ascii="Arial" w:hAnsi="Arial"/>
                  <w:noProof/>
                </w:rPr>
                <w:t xml:space="preserve"> fine to go with the majority view.</w:t>
              </w:r>
            </w:ins>
          </w:p>
        </w:tc>
      </w:tr>
      <w:tr w:rsidR="000A4361" w:rsidRPr="000005B0" w14:paraId="26DBD3A8" w14:textId="77777777" w:rsidTr="00B35C69">
        <w:tc>
          <w:tcPr>
            <w:tcW w:w="1837" w:type="dxa"/>
          </w:tcPr>
          <w:p w14:paraId="2E586815" w14:textId="3AED0A77" w:rsidR="000A4361" w:rsidRPr="000005B0" w:rsidRDefault="000A4361" w:rsidP="000A4361">
            <w:pPr>
              <w:spacing w:after="0"/>
              <w:jc w:val="both"/>
              <w:rPr>
                <w:rFonts w:ascii="Arial" w:hAnsi="Arial"/>
                <w:noProof/>
              </w:rPr>
            </w:pPr>
            <w:ins w:id="418" w:author="Lenovo" w:date="2021-01-27T12:39:00Z">
              <w:r>
                <w:rPr>
                  <w:rFonts w:ascii="Arial" w:hAnsi="Arial"/>
                  <w:noProof/>
                </w:rPr>
                <w:t>Lenovo</w:t>
              </w:r>
            </w:ins>
          </w:p>
        </w:tc>
        <w:tc>
          <w:tcPr>
            <w:tcW w:w="1985" w:type="dxa"/>
          </w:tcPr>
          <w:p w14:paraId="109DA6E1" w14:textId="32B7575D" w:rsidR="000A4361" w:rsidRPr="000005B0" w:rsidRDefault="000A4361" w:rsidP="000A4361">
            <w:pPr>
              <w:spacing w:after="0"/>
              <w:jc w:val="both"/>
              <w:rPr>
                <w:rFonts w:ascii="Arial" w:hAnsi="Arial"/>
                <w:noProof/>
              </w:rPr>
            </w:pPr>
            <w:ins w:id="419" w:author="Lenovo" w:date="2021-01-27T12:39:00Z">
              <w:r>
                <w:rPr>
                  <w:rFonts w:ascii="Arial" w:hAnsi="Arial"/>
                  <w:noProof/>
                </w:rPr>
                <w:t>Option 2</w:t>
              </w:r>
            </w:ins>
          </w:p>
        </w:tc>
        <w:tc>
          <w:tcPr>
            <w:tcW w:w="5807" w:type="dxa"/>
          </w:tcPr>
          <w:p w14:paraId="0B17B087" w14:textId="3E9F6659" w:rsidR="000A4361" w:rsidRPr="000005B0" w:rsidRDefault="000A4361" w:rsidP="000A4361">
            <w:pPr>
              <w:spacing w:after="0"/>
              <w:jc w:val="both"/>
              <w:rPr>
                <w:rFonts w:ascii="Arial" w:hAnsi="Arial"/>
                <w:noProof/>
              </w:rPr>
            </w:pPr>
            <w:ins w:id="420" w:author="Lenovo" w:date="2021-01-27T12:39:00Z">
              <w:r>
                <w:rPr>
                  <w:rFonts w:ascii="Arial" w:hAnsi="Arial"/>
                  <w:noProof/>
                </w:rPr>
                <w:t>The feature is only relevant for certain type of UEs, so we can leave it to those UEs whether to support this feature or not.</w:t>
              </w:r>
            </w:ins>
          </w:p>
        </w:tc>
      </w:tr>
      <w:tr w:rsidR="007671FA" w:rsidRPr="000005B0" w14:paraId="1A627FC7" w14:textId="77777777" w:rsidTr="00B35C69">
        <w:tc>
          <w:tcPr>
            <w:tcW w:w="1837" w:type="dxa"/>
          </w:tcPr>
          <w:p w14:paraId="5A5398BD" w14:textId="50A3D0DA" w:rsidR="007671FA" w:rsidRPr="00007E64" w:rsidRDefault="00007E64" w:rsidP="007671FA">
            <w:pPr>
              <w:spacing w:after="0"/>
              <w:jc w:val="both"/>
              <w:rPr>
                <w:rFonts w:ascii="Arial" w:eastAsia="Yu Mincho" w:hAnsi="Arial"/>
                <w:noProof/>
              </w:rPr>
            </w:pPr>
            <w:bookmarkStart w:id="421" w:name="_Hlk62675980"/>
            <w:ins w:id="422" w:author="Qualcomm (Masato)" w:date="2021-01-27T21:35:00Z">
              <w:r>
                <w:rPr>
                  <w:rFonts w:ascii="Arial" w:eastAsia="Yu Mincho" w:hAnsi="Arial" w:hint="eastAsia"/>
                  <w:noProof/>
                </w:rPr>
                <w:t>Q</w:t>
              </w:r>
              <w:r>
                <w:rPr>
                  <w:rFonts w:ascii="Arial" w:eastAsia="Yu Mincho" w:hAnsi="Arial"/>
                  <w:noProof/>
                </w:rPr>
                <w:t>ualcomm Incorporated</w:t>
              </w:r>
            </w:ins>
          </w:p>
        </w:tc>
        <w:tc>
          <w:tcPr>
            <w:tcW w:w="1985" w:type="dxa"/>
          </w:tcPr>
          <w:p w14:paraId="54177A27" w14:textId="084D8F33" w:rsidR="007671FA" w:rsidRPr="00007E64" w:rsidRDefault="00007E64" w:rsidP="007671FA">
            <w:pPr>
              <w:spacing w:after="0"/>
              <w:jc w:val="both"/>
              <w:rPr>
                <w:rFonts w:ascii="Arial" w:eastAsia="Yu Mincho" w:hAnsi="Arial"/>
                <w:noProof/>
              </w:rPr>
            </w:pPr>
            <w:ins w:id="423" w:author="Qualcomm (Masato)" w:date="2021-01-27T21:35:00Z">
              <w:r>
                <w:rPr>
                  <w:rFonts w:ascii="Arial" w:eastAsia="Yu Mincho" w:hAnsi="Arial" w:hint="eastAsia"/>
                  <w:noProof/>
                </w:rPr>
                <w:t>O</w:t>
              </w:r>
              <w:r>
                <w:rPr>
                  <w:rFonts w:ascii="Arial" w:eastAsia="Yu Mincho" w:hAnsi="Arial"/>
                  <w:noProof/>
                </w:rPr>
                <w:t>ption 2</w:t>
              </w:r>
            </w:ins>
          </w:p>
        </w:tc>
        <w:tc>
          <w:tcPr>
            <w:tcW w:w="5807" w:type="dxa"/>
          </w:tcPr>
          <w:p w14:paraId="6E134161" w14:textId="77777777" w:rsidR="007671FA" w:rsidRDefault="00007E64" w:rsidP="007671FA">
            <w:pPr>
              <w:spacing w:after="0"/>
              <w:jc w:val="both"/>
              <w:rPr>
                <w:ins w:id="424" w:author="Qualcomm (Masato)" w:date="2021-01-27T21:35:00Z"/>
                <w:rFonts w:ascii="Arial" w:eastAsia="Yu Mincho" w:hAnsi="Arial"/>
                <w:noProof/>
              </w:rPr>
            </w:pPr>
            <w:ins w:id="425" w:author="Qualcomm (Masato)" w:date="2021-01-27T21:34:00Z">
              <w:r>
                <w:rPr>
                  <w:rFonts w:ascii="Arial" w:eastAsia="Yu Mincho" w:hAnsi="Arial" w:hint="eastAsia"/>
                  <w:noProof/>
                </w:rPr>
                <w:t>I</w:t>
              </w:r>
              <w:r>
                <w:rPr>
                  <w:rFonts w:ascii="Arial" w:eastAsia="Yu Mincho" w:hAnsi="Arial"/>
                  <w:noProof/>
                </w:rPr>
                <w:t>OT opportunity is not guaranteed. We should keep the principle that it is possible for the UE and the network to implement only features that a</w:t>
              </w:r>
            </w:ins>
            <w:ins w:id="426" w:author="Qualcomm (Masato)" w:date="2021-01-27T21:35:00Z">
              <w:r>
                <w:rPr>
                  <w:rFonts w:ascii="Arial" w:eastAsia="Yu Mincho" w:hAnsi="Arial"/>
                  <w:noProof/>
                </w:rPr>
                <w:t>re requested by customers.</w:t>
              </w:r>
            </w:ins>
          </w:p>
          <w:p w14:paraId="2B286A7A" w14:textId="77777777" w:rsidR="00007E64" w:rsidRDefault="00007E64" w:rsidP="007671FA">
            <w:pPr>
              <w:spacing w:after="0"/>
              <w:jc w:val="both"/>
              <w:rPr>
                <w:ins w:id="427" w:author="Qualcomm (Masato)" w:date="2021-01-27T21:35:00Z"/>
                <w:rFonts w:ascii="Arial" w:eastAsia="Yu Mincho" w:hAnsi="Arial"/>
                <w:noProof/>
              </w:rPr>
            </w:pPr>
          </w:p>
          <w:p w14:paraId="23B60ECC" w14:textId="3D043E74" w:rsidR="00007E64" w:rsidRPr="00007E64" w:rsidRDefault="00007E64" w:rsidP="007671FA">
            <w:pPr>
              <w:spacing w:after="0"/>
              <w:jc w:val="both"/>
              <w:rPr>
                <w:rFonts w:ascii="Arial" w:eastAsia="Yu Mincho" w:hAnsi="Arial"/>
                <w:noProof/>
              </w:rPr>
            </w:pPr>
            <w:ins w:id="428" w:author="Qualcomm (Masato)" w:date="2021-01-27T21:35:00Z">
              <w:r>
                <w:rPr>
                  <w:rFonts w:ascii="Arial" w:eastAsia="Yu Mincho" w:hAnsi="Arial" w:hint="eastAsia"/>
                  <w:noProof/>
                </w:rPr>
                <w:t>O</w:t>
              </w:r>
              <w:r>
                <w:rPr>
                  <w:rFonts w:ascii="Arial" w:eastAsia="Yu Mincho" w:hAnsi="Arial"/>
                  <w:noProof/>
                </w:rPr>
                <w:t>ption 2</w:t>
              </w:r>
            </w:ins>
            <w:ins w:id="429" w:author="Qualcomm (Masato)" w:date="2021-01-27T21:36:00Z">
              <w:r>
                <w:rPr>
                  <w:rFonts w:ascii="Arial" w:eastAsia="Yu Mincho" w:hAnsi="Arial"/>
                  <w:noProof/>
                </w:rPr>
                <w:t>, as opposed to Option 3</w:t>
              </w:r>
            </w:ins>
            <w:ins w:id="430" w:author="Qualcomm (Masato)" w:date="2021-01-27T21:35:00Z">
              <w:r>
                <w:rPr>
                  <w:rFonts w:ascii="Arial" w:eastAsia="Yu Mincho" w:hAnsi="Arial"/>
                  <w:noProof/>
                </w:rPr>
                <w:t xml:space="preserve"> becau</w:t>
              </w:r>
            </w:ins>
            <w:ins w:id="431" w:author="Qualcomm (Masato)" w:date="2021-01-27T21:36:00Z">
              <w:r>
                <w:rPr>
                  <w:rFonts w:ascii="Arial" w:eastAsia="Yu Mincho" w:hAnsi="Arial"/>
                  <w:noProof/>
                </w:rPr>
                <w:t xml:space="preserve">se we </w:t>
              </w:r>
            </w:ins>
            <w:ins w:id="432" w:author="Qualcomm (Masato)" w:date="2021-01-27T21:46:00Z">
              <w:r w:rsidR="00253B90">
                <w:rPr>
                  <w:rFonts w:ascii="Arial" w:eastAsia="Yu Mincho" w:hAnsi="Arial"/>
                  <w:noProof/>
                </w:rPr>
                <w:t xml:space="preserve">now </w:t>
              </w:r>
            </w:ins>
            <w:ins w:id="433" w:author="Qualcomm (Masato)" w:date="2021-01-27T21:36:00Z">
              <w:r>
                <w:rPr>
                  <w:rFonts w:ascii="Arial" w:eastAsia="Yu Mincho" w:hAnsi="Arial"/>
                  <w:noProof/>
                </w:rPr>
                <w:t xml:space="preserve">understand the corresponding RRC configuration is provided only in SIB for initial access </w:t>
              </w:r>
            </w:ins>
            <w:ins w:id="434" w:author="Qualcomm (Masato)" w:date="2021-01-27T21:37:00Z">
              <w:r>
                <w:rPr>
                  <w:rFonts w:ascii="Arial" w:eastAsia="Yu Mincho" w:hAnsi="Arial"/>
                  <w:noProof/>
                </w:rPr>
                <w:t>from idle or Inactive. This is BTW is not entirely clear in 38.331 and will need a clarification s</w:t>
              </w:r>
            </w:ins>
            <w:ins w:id="435" w:author="Qualcomm (Masato)" w:date="2021-01-27T21:41:00Z">
              <w:r w:rsidR="00253B90">
                <w:rPr>
                  <w:rFonts w:ascii="Arial" w:eastAsia="Yu Mincho" w:hAnsi="Arial"/>
                  <w:noProof/>
                </w:rPr>
                <w:t>e</w:t>
              </w:r>
            </w:ins>
            <w:ins w:id="436" w:author="Qualcomm (Masato)" w:date="2021-01-27T21:37:00Z">
              <w:r>
                <w:rPr>
                  <w:rFonts w:ascii="Arial" w:eastAsia="Yu Mincho" w:hAnsi="Arial"/>
                  <w:noProof/>
                </w:rPr>
                <w:t>parately.</w:t>
              </w:r>
            </w:ins>
          </w:p>
        </w:tc>
      </w:tr>
      <w:tr w:rsidR="002561A2" w:rsidRPr="000005B0" w14:paraId="6A3E66F7" w14:textId="77777777" w:rsidTr="006F2DA8">
        <w:trPr>
          <w:ins w:id="437" w:author="LG (Sunghoon)" w:date="2021-01-27T22:43:00Z"/>
        </w:trPr>
        <w:tc>
          <w:tcPr>
            <w:tcW w:w="1837" w:type="dxa"/>
          </w:tcPr>
          <w:p w14:paraId="15DC5718" w14:textId="77777777" w:rsidR="002561A2" w:rsidRPr="004D156C" w:rsidRDefault="002561A2" w:rsidP="006F2DA8">
            <w:pPr>
              <w:spacing w:after="0"/>
              <w:jc w:val="both"/>
              <w:rPr>
                <w:ins w:id="438" w:author="LG (Sunghoon)" w:date="2021-01-27T22:43:00Z"/>
                <w:rFonts w:ascii="Arial" w:eastAsia="Malgun Gothic" w:hAnsi="Arial"/>
                <w:noProof/>
                <w:lang w:eastAsia="ko-KR"/>
              </w:rPr>
            </w:pPr>
            <w:ins w:id="439" w:author="LG (Sunghoon)" w:date="2021-01-27T22:43:00Z">
              <w:r>
                <w:rPr>
                  <w:rFonts w:ascii="Arial" w:eastAsia="Malgun Gothic" w:hAnsi="Arial" w:hint="eastAsia"/>
                  <w:noProof/>
                  <w:lang w:eastAsia="ko-KR"/>
                </w:rPr>
                <w:t>LG</w:t>
              </w:r>
            </w:ins>
          </w:p>
        </w:tc>
        <w:tc>
          <w:tcPr>
            <w:tcW w:w="1985" w:type="dxa"/>
          </w:tcPr>
          <w:p w14:paraId="4105F7C1" w14:textId="77777777" w:rsidR="002561A2" w:rsidRPr="004D156C" w:rsidRDefault="002561A2" w:rsidP="006F2DA8">
            <w:pPr>
              <w:spacing w:after="0"/>
              <w:jc w:val="both"/>
              <w:rPr>
                <w:ins w:id="440" w:author="LG (Sunghoon)" w:date="2021-01-27T22:43:00Z"/>
                <w:rFonts w:ascii="Arial" w:eastAsia="Malgun Gothic" w:hAnsi="Arial"/>
                <w:noProof/>
                <w:lang w:eastAsia="ko-KR"/>
              </w:rPr>
            </w:pPr>
            <w:ins w:id="441" w:author="LG (Sunghoon)" w:date="2021-01-27T22:43:00Z">
              <w:r>
                <w:rPr>
                  <w:rFonts w:ascii="Arial" w:eastAsia="Malgun Gothic" w:hAnsi="Arial" w:hint="eastAsia"/>
                  <w:noProof/>
                  <w:lang w:eastAsia="ko-KR"/>
                </w:rPr>
                <w:t>Option</w:t>
              </w:r>
              <w:r>
                <w:rPr>
                  <w:rFonts w:ascii="Arial" w:eastAsia="Malgun Gothic" w:hAnsi="Arial"/>
                  <w:noProof/>
                  <w:lang w:eastAsia="ko-KR"/>
                </w:rPr>
                <w:t xml:space="preserve"> </w:t>
              </w:r>
              <w:r>
                <w:rPr>
                  <w:rFonts w:ascii="Arial" w:eastAsia="Malgun Gothic" w:hAnsi="Arial" w:hint="eastAsia"/>
                  <w:noProof/>
                  <w:lang w:eastAsia="ko-KR"/>
                </w:rPr>
                <w:t>2</w:t>
              </w:r>
            </w:ins>
          </w:p>
        </w:tc>
        <w:tc>
          <w:tcPr>
            <w:tcW w:w="5807" w:type="dxa"/>
          </w:tcPr>
          <w:p w14:paraId="1CFE7E42" w14:textId="1CF33E5D" w:rsidR="002561A2" w:rsidRPr="004D156C" w:rsidRDefault="002561A2" w:rsidP="006F2DA8">
            <w:pPr>
              <w:spacing w:after="0"/>
              <w:jc w:val="both"/>
              <w:rPr>
                <w:ins w:id="442" w:author="LG (Sunghoon)" w:date="2021-01-27T22:43:00Z"/>
                <w:rFonts w:ascii="Arial" w:eastAsia="Malgun Gothic" w:hAnsi="Arial"/>
                <w:noProof/>
                <w:lang w:eastAsia="ko-KR"/>
              </w:rPr>
            </w:pPr>
            <w:ins w:id="443" w:author="LG (Sunghoon)" w:date="2021-01-27T22:43:00Z">
              <w:r>
                <w:rPr>
                  <w:rFonts w:ascii="Arial" w:eastAsia="Malgun Gothic" w:hAnsi="Arial" w:hint="eastAsia"/>
                  <w:noProof/>
                  <w:lang w:eastAsia="ko-KR"/>
                </w:rPr>
                <w:t>The feature shoud not be mandatory for all UEs</w:t>
              </w:r>
            </w:ins>
          </w:p>
        </w:tc>
      </w:tr>
      <w:bookmarkEnd w:id="421"/>
      <w:tr w:rsidR="006C4150" w:rsidRPr="000005B0" w14:paraId="0CB0C576" w14:textId="77777777" w:rsidTr="00B35C69">
        <w:tc>
          <w:tcPr>
            <w:tcW w:w="1837" w:type="dxa"/>
          </w:tcPr>
          <w:p w14:paraId="4FCCBCB3" w14:textId="41BF6B10" w:rsidR="006C4150" w:rsidRPr="000005B0" w:rsidRDefault="006C4150" w:rsidP="006C4150">
            <w:pPr>
              <w:spacing w:after="0"/>
              <w:jc w:val="both"/>
              <w:rPr>
                <w:rFonts w:ascii="Arial" w:hAnsi="Arial"/>
                <w:noProof/>
              </w:rPr>
            </w:pPr>
            <w:ins w:id="444" w:author="[Nokia RAN2]" w:date="2021-01-27T17:51:00Z">
              <w:r>
                <w:rPr>
                  <w:rFonts w:ascii="Arial" w:hAnsi="Arial"/>
                  <w:noProof/>
                </w:rPr>
                <w:t>Nokia, Nokia Shanghai Bell</w:t>
              </w:r>
            </w:ins>
          </w:p>
        </w:tc>
        <w:tc>
          <w:tcPr>
            <w:tcW w:w="1985" w:type="dxa"/>
          </w:tcPr>
          <w:p w14:paraId="7C6FFCD6" w14:textId="677B1296" w:rsidR="006C4150" w:rsidRPr="000005B0" w:rsidRDefault="006C4150" w:rsidP="006C4150">
            <w:pPr>
              <w:spacing w:after="0"/>
              <w:jc w:val="both"/>
              <w:rPr>
                <w:rFonts w:ascii="Arial" w:hAnsi="Arial"/>
                <w:noProof/>
              </w:rPr>
            </w:pPr>
            <w:ins w:id="445" w:author="[Nokia RAN2]" w:date="2021-01-27T17:51:00Z">
              <w:r>
                <w:rPr>
                  <w:rFonts w:ascii="Arial" w:hAnsi="Arial"/>
                  <w:noProof/>
                </w:rPr>
                <w:t>Option 1</w:t>
              </w:r>
            </w:ins>
          </w:p>
        </w:tc>
        <w:tc>
          <w:tcPr>
            <w:tcW w:w="5807" w:type="dxa"/>
          </w:tcPr>
          <w:p w14:paraId="6F438777" w14:textId="7784F329" w:rsidR="006C4150" w:rsidRPr="000005B0" w:rsidRDefault="006C4150" w:rsidP="006C4150">
            <w:pPr>
              <w:spacing w:after="0"/>
              <w:jc w:val="both"/>
              <w:rPr>
                <w:rFonts w:ascii="Arial" w:hAnsi="Arial"/>
                <w:noProof/>
              </w:rPr>
            </w:pPr>
            <w:ins w:id="446" w:author="[Nokia RAN2]" w:date="2021-01-27T17:51:00Z">
              <w:r>
                <w:rPr>
                  <w:rFonts w:ascii="Arial" w:hAnsi="Arial"/>
                  <w:noProof/>
                </w:rPr>
                <w:t>Agree with Intel: This was supposed to be mandatory for Rel-16 UEs.</w:t>
              </w:r>
            </w:ins>
          </w:p>
        </w:tc>
      </w:tr>
      <w:tr w:rsidR="00071D86" w:rsidRPr="000005B0" w14:paraId="7BD8229D" w14:textId="77777777" w:rsidTr="00B35C69">
        <w:trPr>
          <w:ins w:id="447" w:author="OPPO(Zhongda)" w:date="2021-01-28T10:21:00Z"/>
        </w:trPr>
        <w:tc>
          <w:tcPr>
            <w:tcW w:w="1837" w:type="dxa"/>
          </w:tcPr>
          <w:p w14:paraId="65416E5D" w14:textId="17748644" w:rsidR="00071D86" w:rsidRPr="00071D86" w:rsidRDefault="00071D86" w:rsidP="006C4150">
            <w:pPr>
              <w:spacing w:after="0"/>
              <w:jc w:val="both"/>
              <w:rPr>
                <w:ins w:id="448" w:author="OPPO(Zhongda)" w:date="2021-01-28T10:21:00Z"/>
                <w:rFonts w:ascii="Arial" w:eastAsiaTheme="minorEastAsia" w:hAnsi="Arial"/>
                <w:noProof/>
                <w:lang w:eastAsia="zh-CN"/>
              </w:rPr>
            </w:pPr>
            <w:ins w:id="449" w:author="OPPO(Zhongda)" w:date="2021-01-28T10:21: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1A33CDF0" w14:textId="5BAA69F8" w:rsidR="00071D86" w:rsidRPr="00071D86" w:rsidRDefault="00071D86" w:rsidP="006C4150">
            <w:pPr>
              <w:spacing w:after="0"/>
              <w:jc w:val="both"/>
              <w:rPr>
                <w:ins w:id="450" w:author="OPPO(Zhongda)" w:date="2021-01-28T10:21:00Z"/>
                <w:rFonts w:ascii="Arial" w:eastAsiaTheme="minorEastAsia" w:hAnsi="Arial"/>
                <w:noProof/>
                <w:lang w:eastAsia="zh-CN"/>
              </w:rPr>
            </w:pPr>
            <w:ins w:id="451" w:author="OPPO(Zhongda)" w:date="2021-01-28T10:21:00Z">
              <w:r>
                <w:rPr>
                  <w:rFonts w:ascii="Arial" w:eastAsiaTheme="minorEastAsia" w:hAnsi="Arial" w:hint="eastAsia"/>
                  <w:noProof/>
                  <w:lang w:eastAsia="zh-CN"/>
                </w:rPr>
                <w:t>O</w:t>
              </w:r>
              <w:r>
                <w:rPr>
                  <w:rFonts w:ascii="Arial" w:eastAsiaTheme="minorEastAsia" w:hAnsi="Arial"/>
                  <w:noProof/>
                  <w:lang w:eastAsia="zh-CN"/>
                </w:rPr>
                <w:t>ption2</w:t>
              </w:r>
            </w:ins>
          </w:p>
        </w:tc>
        <w:tc>
          <w:tcPr>
            <w:tcW w:w="5807" w:type="dxa"/>
          </w:tcPr>
          <w:p w14:paraId="50703618" w14:textId="40F70FCF" w:rsidR="00071D86" w:rsidRDefault="00071D86" w:rsidP="006C4150">
            <w:pPr>
              <w:spacing w:after="0"/>
              <w:jc w:val="both"/>
              <w:rPr>
                <w:ins w:id="452" w:author="OPPO(Zhongda)" w:date="2021-01-28T10:21:00Z"/>
                <w:rFonts w:ascii="Arial" w:hAnsi="Arial"/>
                <w:noProof/>
              </w:rPr>
            </w:pPr>
            <w:ins w:id="453" w:author="OPPO(Zhongda)" w:date="2021-01-28T10:21:00Z">
              <w:r>
                <w:rPr>
                  <w:rFonts w:ascii="Arial" w:eastAsiaTheme="minorEastAsia" w:hAnsi="Arial"/>
                  <w:noProof/>
                  <w:lang w:eastAsia="zh-CN"/>
                </w:rPr>
                <w:t>This is mainly for initiation of MPS and MCS hence no capabiliy signaling is needed. And it is bit strange that it could be optional for gNB but mandatory for UE.</w:t>
              </w:r>
            </w:ins>
          </w:p>
        </w:tc>
      </w:tr>
      <w:tr w:rsidR="00A26630" w14:paraId="003CE6B5" w14:textId="77777777" w:rsidTr="00A26630">
        <w:trPr>
          <w:ins w:id="454" w:author="vivo-Chenli" w:date="2021-01-28T11:20:00Z"/>
        </w:trPr>
        <w:tc>
          <w:tcPr>
            <w:tcW w:w="1837" w:type="dxa"/>
          </w:tcPr>
          <w:p w14:paraId="5FB94335" w14:textId="77777777" w:rsidR="00A26630" w:rsidRDefault="00A26630" w:rsidP="00AB2C6D">
            <w:pPr>
              <w:spacing w:after="0"/>
              <w:jc w:val="both"/>
              <w:rPr>
                <w:ins w:id="455" w:author="vivo-Chenli" w:date="2021-01-28T11:20:00Z"/>
                <w:rFonts w:ascii="Arial" w:hAnsi="Arial"/>
                <w:noProof/>
                <w:lang w:eastAsia="zh-CN"/>
              </w:rPr>
            </w:pPr>
            <w:ins w:id="456" w:author="vivo-Chenli" w:date="2021-01-28T11:20:00Z">
              <w:r>
                <w:rPr>
                  <w:rFonts w:ascii="Arial" w:hAnsi="Arial" w:hint="eastAsia"/>
                  <w:noProof/>
                  <w:lang w:eastAsia="zh-CN"/>
                </w:rPr>
                <w:t>v</w:t>
              </w:r>
              <w:r>
                <w:rPr>
                  <w:rFonts w:ascii="Arial" w:hAnsi="Arial"/>
                  <w:noProof/>
                  <w:lang w:eastAsia="zh-CN"/>
                </w:rPr>
                <w:t>ivo</w:t>
              </w:r>
            </w:ins>
          </w:p>
        </w:tc>
        <w:tc>
          <w:tcPr>
            <w:tcW w:w="1985" w:type="dxa"/>
          </w:tcPr>
          <w:p w14:paraId="6154424F" w14:textId="77777777" w:rsidR="00A26630" w:rsidRDefault="00A26630" w:rsidP="00AB2C6D">
            <w:pPr>
              <w:spacing w:after="0"/>
              <w:jc w:val="both"/>
              <w:rPr>
                <w:ins w:id="457" w:author="vivo-Chenli" w:date="2021-01-28T11:20:00Z"/>
                <w:rFonts w:ascii="Arial" w:hAnsi="Arial"/>
                <w:noProof/>
                <w:lang w:eastAsia="zh-CN"/>
              </w:rPr>
            </w:pPr>
            <w:ins w:id="458" w:author="vivo-Chenli" w:date="2021-01-28T11:20:00Z">
              <w:r>
                <w:rPr>
                  <w:rFonts w:ascii="Arial" w:hAnsi="Arial" w:hint="eastAsia"/>
                  <w:noProof/>
                  <w:lang w:eastAsia="zh-CN"/>
                </w:rPr>
                <w:t>O</w:t>
              </w:r>
              <w:r>
                <w:rPr>
                  <w:rFonts w:ascii="Arial" w:hAnsi="Arial"/>
                  <w:noProof/>
                  <w:lang w:eastAsia="zh-CN"/>
                </w:rPr>
                <w:t>ption 2</w:t>
              </w:r>
            </w:ins>
          </w:p>
        </w:tc>
        <w:tc>
          <w:tcPr>
            <w:tcW w:w="5807" w:type="dxa"/>
          </w:tcPr>
          <w:p w14:paraId="7880CCC7" w14:textId="77777777" w:rsidR="00A26630" w:rsidRDefault="00A26630" w:rsidP="00AB2C6D">
            <w:pPr>
              <w:spacing w:after="0"/>
              <w:jc w:val="both"/>
              <w:rPr>
                <w:ins w:id="459" w:author="vivo-Chenli" w:date="2021-01-28T11:20:00Z"/>
                <w:rFonts w:ascii="Arial" w:hAnsi="Arial"/>
                <w:noProof/>
                <w:lang w:eastAsia="zh-CN"/>
              </w:rPr>
            </w:pPr>
            <w:ins w:id="460" w:author="vivo-Chenli" w:date="2021-01-28T11:20:00Z">
              <w:r>
                <w:rPr>
                  <w:rFonts w:ascii="Arial" w:hAnsi="Arial" w:hint="eastAsia"/>
                  <w:noProof/>
                  <w:lang w:eastAsia="zh-CN"/>
                </w:rPr>
                <w:t>W</w:t>
              </w:r>
              <w:r>
                <w:rPr>
                  <w:rFonts w:ascii="Arial" w:hAnsi="Arial"/>
                  <w:noProof/>
                  <w:lang w:eastAsia="zh-CN"/>
                </w:rPr>
                <w:t xml:space="preserve">e agree with Lenovo. </w:t>
              </w:r>
            </w:ins>
          </w:p>
        </w:tc>
      </w:tr>
      <w:tr w:rsidR="00EE75EF" w14:paraId="7CB139CB" w14:textId="77777777" w:rsidTr="00A26630">
        <w:trPr>
          <w:ins w:id="461" w:author="Huawei" w:date="2021-01-28T11:56:00Z"/>
        </w:trPr>
        <w:tc>
          <w:tcPr>
            <w:tcW w:w="1837" w:type="dxa"/>
          </w:tcPr>
          <w:p w14:paraId="0A3A6FFF" w14:textId="6603C755" w:rsidR="00EE75EF" w:rsidRDefault="00EE75EF" w:rsidP="00EE75EF">
            <w:pPr>
              <w:spacing w:after="0"/>
              <w:jc w:val="both"/>
              <w:rPr>
                <w:ins w:id="462" w:author="Huawei" w:date="2021-01-28T11:56:00Z"/>
                <w:rFonts w:ascii="Arial" w:hAnsi="Arial"/>
                <w:noProof/>
                <w:lang w:eastAsia="zh-CN"/>
              </w:rPr>
            </w:pPr>
            <w:ins w:id="463" w:author="Huawei" w:date="2021-01-28T11:56:00Z">
              <w:r w:rsidRPr="00F41B87">
                <w:rPr>
                  <w:rFonts w:ascii="Arial" w:hAnsi="Arial"/>
                  <w:noProof/>
                </w:rPr>
                <w:t>Huawei, HiSilicon</w:t>
              </w:r>
            </w:ins>
          </w:p>
        </w:tc>
        <w:tc>
          <w:tcPr>
            <w:tcW w:w="1985" w:type="dxa"/>
          </w:tcPr>
          <w:p w14:paraId="7EE73A43" w14:textId="3A02E251" w:rsidR="00EE75EF" w:rsidRDefault="00EE75EF" w:rsidP="00EE75EF">
            <w:pPr>
              <w:spacing w:after="0"/>
              <w:jc w:val="both"/>
              <w:rPr>
                <w:ins w:id="464" w:author="Huawei" w:date="2021-01-28T11:56:00Z"/>
                <w:rFonts w:ascii="Arial" w:hAnsi="Arial"/>
                <w:noProof/>
                <w:lang w:eastAsia="zh-CN"/>
              </w:rPr>
            </w:pPr>
            <w:ins w:id="465" w:author="Huawei" w:date="2021-01-28T11:56:00Z">
              <w:r>
                <w:rPr>
                  <w:rFonts w:ascii="Arial" w:hAnsi="Arial"/>
                  <w:noProof/>
                </w:rPr>
                <w:t>Option 2</w:t>
              </w:r>
            </w:ins>
          </w:p>
        </w:tc>
        <w:tc>
          <w:tcPr>
            <w:tcW w:w="5807" w:type="dxa"/>
          </w:tcPr>
          <w:p w14:paraId="07B31820" w14:textId="77777777" w:rsidR="00EE75EF" w:rsidRDefault="00EE75EF" w:rsidP="00EE75EF">
            <w:pPr>
              <w:spacing w:after="0"/>
              <w:jc w:val="both"/>
              <w:rPr>
                <w:ins w:id="466" w:author="Huawei" w:date="2021-01-28T11:56:00Z"/>
                <w:rFonts w:ascii="Arial" w:hAnsi="Arial"/>
                <w:noProof/>
                <w:lang w:eastAsia="zh-CN"/>
              </w:rPr>
            </w:pPr>
          </w:p>
        </w:tc>
      </w:tr>
      <w:tr w:rsidR="00AD082D" w14:paraId="41C6CD17" w14:textId="77777777" w:rsidTr="00A26630">
        <w:tc>
          <w:tcPr>
            <w:tcW w:w="1837" w:type="dxa"/>
          </w:tcPr>
          <w:p w14:paraId="42D79112" w14:textId="26CE37D2" w:rsidR="00AD082D" w:rsidRPr="00F41B87" w:rsidRDefault="00AD082D" w:rsidP="00AD082D">
            <w:pPr>
              <w:spacing w:after="0"/>
              <w:jc w:val="both"/>
              <w:rPr>
                <w:rFonts w:ascii="Arial" w:hAnsi="Arial"/>
                <w:noProof/>
              </w:rPr>
            </w:pPr>
            <w:r>
              <w:rPr>
                <w:rFonts w:ascii="Arial" w:eastAsiaTheme="minorEastAsia" w:hAnsi="Arial"/>
                <w:noProof/>
                <w:lang w:eastAsia="zh-CN"/>
              </w:rPr>
              <w:t>MediaTek</w:t>
            </w:r>
          </w:p>
        </w:tc>
        <w:tc>
          <w:tcPr>
            <w:tcW w:w="1985" w:type="dxa"/>
          </w:tcPr>
          <w:p w14:paraId="62E549C9" w14:textId="504044BC" w:rsidR="00AD082D" w:rsidRDefault="00AD082D" w:rsidP="00AD082D">
            <w:pPr>
              <w:spacing w:after="0"/>
              <w:jc w:val="both"/>
              <w:rPr>
                <w:rFonts w:ascii="Arial" w:hAnsi="Arial"/>
                <w:noProof/>
              </w:rPr>
            </w:pPr>
            <w:r>
              <w:rPr>
                <w:rFonts w:ascii="Arial" w:eastAsia="Yu Mincho" w:hAnsi="Arial" w:hint="eastAsia"/>
                <w:noProof/>
              </w:rPr>
              <w:t>O</w:t>
            </w:r>
            <w:r>
              <w:rPr>
                <w:rFonts w:ascii="Arial" w:eastAsia="Yu Mincho" w:hAnsi="Arial"/>
                <w:noProof/>
              </w:rPr>
              <w:t>ption 2</w:t>
            </w:r>
          </w:p>
        </w:tc>
        <w:tc>
          <w:tcPr>
            <w:tcW w:w="5807" w:type="dxa"/>
          </w:tcPr>
          <w:p w14:paraId="114C9397" w14:textId="77777777" w:rsidR="00AD082D" w:rsidRDefault="00AD082D" w:rsidP="00AD082D">
            <w:pPr>
              <w:spacing w:after="0"/>
              <w:jc w:val="both"/>
              <w:rPr>
                <w:rFonts w:ascii="Arial" w:hAnsi="Arial"/>
                <w:noProof/>
                <w:lang w:eastAsia="zh-CN"/>
              </w:rPr>
            </w:pPr>
          </w:p>
        </w:tc>
      </w:tr>
    </w:tbl>
    <w:p w14:paraId="2F1BEF06" w14:textId="77777777" w:rsidR="0035248D" w:rsidRDefault="0035248D" w:rsidP="0089531D">
      <w:pPr>
        <w:rPr>
          <w:rFonts w:ascii="Arial" w:hAnsi="Arial" w:cs="Arial"/>
        </w:rPr>
      </w:pPr>
    </w:p>
    <w:p w14:paraId="5A8F59DD" w14:textId="5B808723" w:rsidR="00C2312D" w:rsidRPr="0089531D" w:rsidRDefault="00F452BB" w:rsidP="0089531D">
      <w:pPr>
        <w:rPr>
          <w:rFonts w:ascii="Arial" w:hAnsi="Arial" w:cs="Arial"/>
        </w:rPr>
      </w:pPr>
      <w:r>
        <w:rPr>
          <w:rFonts w:ascii="Arial" w:hAnsi="Arial" w:cs="Arial"/>
        </w:rPr>
        <w:lastRenderedPageBreak/>
        <w:t xml:space="preserve"> </w:t>
      </w:r>
    </w:p>
    <w:p w14:paraId="0123FE4D" w14:textId="69888775" w:rsidR="003A3A32" w:rsidRDefault="003A3A32" w:rsidP="003A3A32">
      <w:pPr>
        <w:pStyle w:val="Heading3"/>
        <w:rPr>
          <w:noProof/>
        </w:rPr>
      </w:pPr>
      <w:r>
        <w:t>2.1.6</w:t>
      </w:r>
      <w:r>
        <w:tab/>
      </w:r>
      <w:r w:rsidR="00D27978" w:rsidRPr="00F93D03">
        <w:t>Fixing issue with FGs 22-8a/b/c/d</w:t>
      </w:r>
    </w:p>
    <w:p w14:paraId="4A7192E5" w14:textId="3ABFFCB5" w:rsidR="003A3A32" w:rsidRDefault="003A3A32" w:rsidP="003A3A32">
      <w:pPr>
        <w:spacing w:after="0"/>
        <w:jc w:val="both"/>
        <w:rPr>
          <w:rFonts w:ascii="Arial" w:hAnsi="Arial"/>
          <w:noProof/>
        </w:rPr>
      </w:pPr>
      <w:r>
        <w:rPr>
          <w:rFonts w:ascii="Arial" w:hAnsi="Arial"/>
          <w:noProof/>
        </w:rPr>
        <w:t>In R2-210</w:t>
      </w:r>
      <w:r w:rsidR="00D27978">
        <w:rPr>
          <w:rFonts w:ascii="Arial" w:hAnsi="Arial"/>
          <w:noProof/>
        </w:rPr>
        <w:t>1020</w:t>
      </w:r>
      <w:r>
        <w:rPr>
          <w:rFonts w:ascii="Arial" w:hAnsi="Arial"/>
          <w:noProof/>
        </w:rPr>
        <w:t>, the following are provided in the reason for change</w:t>
      </w:r>
      <w:r w:rsidR="00EE7FF6">
        <w:rPr>
          <w:rFonts w:ascii="Arial" w:hAnsi="Arial"/>
          <w:noProof/>
        </w:rPr>
        <w:t xml:space="preserve"> and the summary of change</w:t>
      </w:r>
      <w:r w:rsidR="00EF494C">
        <w:rPr>
          <w:rFonts w:ascii="Arial" w:hAnsi="Arial"/>
          <w:noProof/>
        </w:rPr>
        <w:t>, respectively</w:t>
      </w:r>
      <w:r>
        <w:rPr>
          <w:rFonts w:ascii="Arial" w:hAnsi="Arial"/>
          <w:noProof/>
        </w:rPr>
        <w:t>:</w:t>
      </w:r>
    </w:p>
    <w:p w14:paraId="021D3928" w14:textId="3D39470B" w:rsidR="003A3A32" w:rsidRDefault="003A3A32" w:rsidP="003A3A32">
      <w:pPr>
        <w:spacing w:after="0"/>
        <w:jc w:val="both"/>
        <w:rPr>
          <w:rFonts w:ascii="Arial" w:hAnsi="Arial"/>
          <w:noProof/>
        </w:rPr>
      </w:pPr>
    </w:p>
    <w:p w14:paraId="5967407E" w14:textId="29455409" w:rsidR="00EF494C" w:rsidRDefault="00EF494C" w:rsidP="003A3A32">
      <w:pPr>
        <w:spacing w:after="0"/>
        <w:jc w:val="both"/>
        <w:rPr>
          <w:rFonts w:ascii="Arial" w:hAnsi="Arial"/>
          <w:noProof/>
        </w:rPr>
      </w:pPr>
      <w:r w:rsidRPr="00BB016A">
        <w:rPr>
          <w:b/>
          <w:bCs/>
          <w:noProof/>
          <w:lang w:val="en-US" w:eastAsia="zh-TW"/>
        </w:rPr>
        <mc:AlternateContent>
          <mc:Choice Requires="wps">
            <w:drawing>
              <wp:inline distT="0" distB="0" distL="0" distR="0" wp14:anchorId="63B5A1D4" wp14:editId="438CCFF2">
                <wp:extent cx="6120765" cy="869950"/>
                <wp:effectExtent l="0" t="0" r="13335" b="2540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9950"/>
                        </a:xfrm>
                        <a:prstGeom prst="rect">
                          <a:avLst/>
                        </a:prstGeom>
                        <a:solidFill>
                          <a:srgbClr val="FFFFFF"/>
                        </a:solidFill>
                        <a:ln w="9525">
                          <a:solidFill>
                            <a:srgbClr val="000000"/>
                          </a:solidFill>
                          <a:miter lim="800000"/>
                          <a:headEnd/>
                          <a:tailEnd/>
                        </a:ln>
                      </wps:spPr>
                      <wps:txbx>
                        <w:txbxContent>
                          <w:p w14:paraId="36E7A5CD" w14:textId="05056603" w:rsidR="00071D86" w:rsidRDefault="00071D86" w:rsidP="00EF494C">
                            <w:pPr>
                              <w:pStyle w:val="CRCoverPage"/>
                              <w:spacing w:before="20" w:after="80"/>
                              <w:ind w:left="100"/>
                              <w:rPr>
                                <w:noProof/>
                              </w:rPr>
                            </w:pPr>
                            <w:r w:rsidRPr="00F93D03">
                              <w:rPr>
                                <w:noProof/>
                              </w:rPr>
                              <w:t xml:space="preserve">RAN1#103-e introduced further UE features in </w:t>
                            </w:r>
                            <w:r>
                              <w:t>R1-2009585</w:t>
                            </w:r>
                            <w:r w:rsidRPr="00F93D03">
                              <w:rPr>
                                <w:noProof/>
                              </w:rPr>
                              <w:t xml:space="preserve">, including FG 22-8 “for SRS for CB PUSCH and antenna switching on FR1 with symbol level offset for aperiodic SRS transmission”. The introduction of this FG required introduction of four related FGs as well in order to avoid NBC issues appearing. </w:t>
                            </w:r>
                            <w:r>
                              <w:rPr>
                                <w:noProof/>
                              </w:rPr>
                              <w:t>A</w:t>
                            </w:r>
                            <w:r w:rsidRPr="00F93D03">
                              <w:rPr>
                                <w:noProof/>
                              </w:rPr>
                              <w:t xml:space="preserve"> correction is required on those newly introduced FGs in order to ensure they indicate the functionality as intended</w:t>
                            </w:r>
                            <w:r>
                              <w:rPr>
                                <w:noProof/>
                              </w:rPr>
                              <w:t>.</w:t>
                            </w:r>
                          </w:p>
                        </w:txbxContent>
                      </wps:txbx>
                      <wps:bodyPr rot="0" vert="horz" wrap="square" lIns="91440" tIns="45720" rIns="91440" bIns="45720" anchor="t" anchorCtr="0">
                        <a:noAutofit/>
                      </wps:bodyPr>
                    </wps:wsp>
                  </a:graphicData>
                </a:graphic>
              </wp:inline>
            </w:drawing>
          </mc:Choice>
          <mc:Fallback>
            <w:pict>
              <v:shape w14:anchorId="63B5A1D4" id="_x0000_s1037" type="#_x0000_t202" style="width:481.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">
                <v:textbox>
                  <w:txbxContent>
                    <w:p w14:paraId="36E7A5CD" w14:textId="05056603" w:rsidR="00071D86" w:rsidRDefault="00071D86" w:rsidP="00EF494C">
                      <w:pPr>
                        <w:pStyle w:val="CRCoverPage"/>
                        <w:spacing w:before="20" w:after="80"/>
                        <w:ind w:left="100"/>
                        <w:rPr>
                          <w:noProof/>
                        </w:rPr>
                      </w:pPr>
                      <w:r w:rsidRPr="00F93D03">
                        <w:rPr>
                          <w:noProof/>
                        </w:rPr>
                        <w:t xml:space="preserve">RAN1#103-e introduced further UE features in </w:t>
                      </w:r>
                      <w:r>
                        <w:t>R1-2009585</w:t>
                      </w:r>
                      <w:r w:rsidRPr="00F93D03">
                        <w:rPr>
                          <w:noProof/>
                        </w:rPr>
                        <w:t xml:space="preserve">, including FG 22-8 “for SRS for CB PUSCH and antenna switching on FR1 with symbol level offset for aperiodic SRS transmission”. The introduction of this FG required introduction of four related FGs as well in order to avoid NBC issues appearing. </w:t>
                      </w:r>
                      <w:r>
                        <w:rPr>
                          <w:noProof/>
                        </w:rPr>
                        <w:t>A</w:t>
                      </w:r>
                      <w:r w:rsidRPr="00F93D03">
                        <w:rPr>
                          <w:noProof/>
                        </w:rPr>
                        <w:t xml:space="preserve"> correction is required on those newly introduced FGs in order to ensure they indicate the functionality as intended</w:t>
                      </w:r>
                      <w:r>
                        <w:rPr>
                          <w:noProof/>
                        </w:rPr>
                        <w:t>.</w:t>
                      </w:r>
                    </w:p>
                  </w:txbxContent>
                </v:textbox>
                <w10:anchorlock/>
              </v:shape>
            </w:pict>
          </mc:Fallback>
        </mc:AlternateContent>
      </w:r>
    </w:p>
    <w:p w14:paraId="5BE337FC" w14:textId="77777777" w:rsidR="00EF494C" w:rsidRDefault="00EF494C" w:rsidP="003A3A32">
      <w:pPr>
        <w:spacing w:after="0"/>
        <w:jc w:val="both"/>
        <w:rPr>
          <w:rFonts w:ascii="Arial" w:hAnsi="Arial"/>
          <w:noProof/>
        </w:rPr>
      </w:pPr>
    </w:p>
    <w:p w14:paraId="36265E77" w14:textId="77777777" w:rsidR="003A3A32" w:rsidRDefault="003A3A32" w:rsidP="003A3A32">
      <w:pPr>
        <w:spacing w:after="0"/>
        <w:jc w:val="both"/>
        <w:rPr>
          <w:rFonts w:ascii="Arial" w:hAnsi="Arial"/>
          <w:noProof/>
        </w:rPr>
      </w:pPr>
      <w:r w:rsidRPr="00BB016A">
        <w:rPr>
          <w:b/>
          <w:bCs/>
          <w:noProof/>
          <w:lang w:val="en-US" w:eastAsia="zh-TW"/>
        </w:rPr>
        <mc:AlternateContent>
          <mc:Choice Requires="wps">
            <w:drawing>
              <wp:inline distT="0" distB="0" distL="0" distR="0" wp14:anchorId="757F1633" wp14:editId="3DABF655">
                <wp:extent cx="6083300" cy="647700"/>
                <wp:effectExtent l="0" t="0" r="1270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647700"/>
                        </a:xfrm>
                        <a:prstGeom prst="rect">
                          <a:avLst/>
                        </a:prstGeom>
                        <a:solidFill>
                          <a:srgbClr val="FFFFFF"/>
                        </a:solidFill>
                        <a:ln w="9525">
                          <a:solidFill>
                            <a:srgbClr val="000000"/>
                          </a:solidFill>
                          <a:miter lim="800000"/>
                          <a:headEnd/>
                          <a:tailEnd/>
                        </a:ln>
                      </wps:spPr>
                      <wps:txbx>
                        <w:txbxContent>
                          <w:p w14:paraId="3B30459F" w14:textId="76D1F807" w:rsidR="00071D86" w:rsidRDefault="00071D86" w:rsidP="00EE7FF6">
                            <w:pPr>
                              <w:pStyle w:val="CRCoverPage"/>
                              <w:spacing w:before="20" w:after="80"/>
                              <w:ind w:left="100"/>
                              <w:rPr>
                                <w:noProof/>
                              </w:rPr>
                            </w:pPr>
                            <w:r>
                              <w:rPr>
                                <w:noProof/>
                              </w:rPr>
                              <w:t xml:space="preserve">Update the relevant capabilities in section 4.2.7.7 removing the dependencies from </w:t>
                            </w:r>
                            <w:r w:rsidRPr="0099788B">
                              <w:rPr>
                                <w:noProof/>
                              </w:rPr>
                              <w:t>3-2, 3-5, 3-5a and 3-5b</w:t>
                            </w:r>
                            <w:r>
                              <w:rPr>
                                <w:noProof/>
                              </w:rPr>
                              <w:t>. Also relevant updates from the feature excel are also updated to the capabilities due to removal of the dependency.</w:t>
                            </w:r>
                          </w:p>
                        </w:txbxContent>
                      </wps:txbx>
                      <wps:bodyPr rot="0" vert="horz" wrap="square" lIns="91440" tIns="45720" rIns="91440" bIns="45720" anchor="t" anchorCtr="0">
                        <a:noAutofit/>
                      </wps:bodyPr>
                    </wps:wsp>
                  </a:graphicData>
                </a:graphic>
              </wp:inline>
            </w:drawing>
          </mc:Choice>
          <mc:Fallback>
            <w:pict>
              <v:shape w14:anchorId="757F1633" id="_x0000_s1038" type="#_x0000_t202" style="width:479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">
                <v:textbox>
                  <w:txbxContent>
                    <w:p w14:paraId="3B30459F" w14:textId="76D1F807" w:rsidR="00071D86" w:rsidRDefault="00071D86" w:rsidP="00EE7FF6">
                      <w:pPr>
                        <w:pStyle w:val="CRCoverPage"/>
                        <w:spacing w:before="20" w:after="80"/>
                        <w:ind w:left="100"/>
                        <w:rPr>
                          <w:noProof/>
                        </w:rPr>
                      </w:pPr>
                      <w:r>
                        <w:rPr>
                          <w:noProof/>
                        </w:rPr>
                        <w:t xml:space="preserve">Update the relevant capabilities in section 4.2.7.7 removing the dependencies from </w:t>
                      </w:r>
                      <w:r w:rsidRPr="0099788B">
                        <w:rPr>
                          <w:noProof/>
                        </w:rPr>
                        <w:t>3-2, 3-5, 3-5a and 3-5b</w:t>
                      </w:r>
                      <w:r>
                        <w:rPr>
                          <w:noProof/>
                        </w:rPr>
                        <w:t>. Also relevant updates from the feature excel are also updated to the capabilities due to removal of the dependency.</w:t>
                      </w:r>
                    </w:p>
                  </w:txbxContent>
                </v:textbox>
                <w10:anchorlock/>
              </v:shape>
            </w:pict>
          </mc:Fallback>
        </mc:AlternateContent>
      </w:r>
    </w:p>
    <w:p w14:paraId="7902D824" w14:textId="77777777" w:rsidR="003A3A32" w:rsidRDefault="003A3A32" w:rsidP="003A3A32">
      <w:pPr>
        <w:spacing w:after="0"/>
        <w:jc w:val="both"/>
        <w:rPr>
          <w:rFonts w:ascii="Arial" w:hAnsi="Arial"/>
          <w:b/>
          <w:bCs/>
          <w:noProof/>
        </w:rPr>
      </w:pPr>
    </w:p>
    <w:p w14:paraId="7D2AD6E8" w14:textId="38265177" w:rsidR="003A3A32" w:rsidRDefault="003A3A32" w:rsidP="003A3A32">
      <w:pPr>
        <w:spacing w:after="0"/>
        <w:jc w:val="both"/>
        <w:rPr>
          <w:rFonts w:ascii="Arial" w:hAnsi="Arial"/>
          <w:noProof/>
        </w:rPr>
      </w:pPr>
      <w:r w:rsidRPr="00FE17B3">
        <w:rPr>
          <w:rFonts w:ascii="Arial" w:hAnsi="Arial"/>
          <w:b/>
          <w:bCs/>
          <w:noProof/>
        </w:rPr>
        <w:t>Q</w:t>
      </w:r>
      <w:r w:rsidR="008C52EE">
        <w:rPr>
          <w:rFonts w:ascii="Arial" w:hAnsi="Arial"/>
          <w:b/>
          <w:bCs/>
          <w:noProof/>
        </w:rPr>
        <w:t>6</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7"/>
        <w:gridCol w:w="1985"/>
        <w:gridCol w:w="5807"/>
      </w:tblGrid>
      <w:tr w:rsidR="003A3A32" w:rsidRPr="000005B0" w14:paraId="5DD55648" w14:textId="77777777" w:rsidTr="006C4150">
        <w:tc>
          <w:tcPr>
            <w:tcW w:w="1837" w:type="dxa"/>
          </w:tcPr>
          <w:p w14:paraId="6F838FF8" w14:textId="77777777" w:rsidR="003A3A32" w:rsidRPr="000005B0" w:rsidRDefault="003A3A32" w:rsidP="00B35C69">
            <w:pPr>
              <w:spacing w:after="0"/>
              <w:jc w:val="both"/>
              <w:rPr>
                <w:rFonts w:ascii="Arial" w:hAnsi="Arial"/>
                <w:b/>
                <w:bCs/>
                <w:noProof/>
              </w:rPr>
            </w:pPr>
            <w:r w:rsidRPr="000005B0">
              <w:rPr>
                <w:rFonts w:ascii="Arial" w:hAnsi="Arial"/>
                <w:b/>
                <w:bCs/>
                <w:noProof/>
              </w:rPr>
              <w:t>Company</w:t>
            </w:r>
          </w:p>
        </w:tc>
        <w:tc>
          <w:tcPr>
            <w:tcW w:w="1985" w:type="dxa"/>
          </w:tcPr>
          <w:p w14:paraId="25370984" w14:textId="77777777" w:rsidR="003A3A32" w:rsidRPr="000005B0" w:rsidRDefault="003A3A32" w:rsidP="00B35C69">
            <w:pPr>
              <w:spacing w:after="0"/>
              <w:jc w:val="both"/>
              <w:rPr>
                <w:rFonts w:ascii="Arial" w:hAnsi="Arial"/>
                <w:b/>
                <w:bCs/>
                <w:noProof/>
              </w:rPr>
            </w:pPr>
            <w:r w:rsidRPr="000005B0">
              <w:rPr>
                <w:rFonts w:ascii="Arial" w:hAnsi="Arial"/>
                <w:b/>
                <w:bCs/>
                <w:noProof/>
              </w:rPr>
              <w:t>Yes/No</w:t>
            </w:r>
          </w:p>
        </w:tc>
        <w:tc>
          <w:tcPr>
            <w:tcW w:w="5807" w:type="dxa"/>
          </w:tcPr>
          <w:p w14:paraId="4B74E07F" w14:textId="77777777" w:rsidR="003A3A32" w:rsidRPr="000005B0" w:rsidRDefault="003A3A32" w:rsidP="00B35C69">
            <w:pPr>
              <w:spacing w:after="0"/>
              <w:jc w:val="both"/>
              <w:rPr>
                <w:rFonts w:ascii="Arial" w:hAnsi="Arial"/>
                <w:b/>
                <w:bCs/>
                <w:noProof/>
              </w:rPr>
            </w:pPr>
            <w:r w:rsidRPr="000005B0">
              <w:rPr>
                <w:rFonts w:ascii="Arial" w:hAnsi="Arial"/>
                <w:b/>
                <w:bCs/>
                <w:noProof/>
              </w:rPr>
              <w:t>Comments</w:t>
            </w:r>
          </w:p>
        </w:tc>
      </w:tr>
      <w:tr w:rsidR="003A3A32" w:rsidRPr="000005B0" w14:paraId="397EBECC" w14:textId="77777777" w:rsidTr="006C4150">
        <w:tc>
          <w:tcPr>
            <w:tcW w:w="1837" w:type="dxa"/>
          </w:tcPr>
          <w:p w14:paraId="5C5BE272" w14:textId="18E1DDCE" w:rsidR="003A3A32" w:rsidRPr="00253B90" w:rsidRDefault="00253B90" w:rsidP="00B35C69">
            <w:pPr>
              <w:spacing w:after="0"/>
              <w:jc w:val="both"/>
              <w:rPr>
                <w:rFonts w:ascii="Arial" w:eastAsia="Yu Mincho" w:hAnsi="Arial"/>
                <w:noProof/>
              </w:rPr>
            </w:pPr>
            <w:ins w:id="467" w:author="Qualcomm (Masato)" w:date="2021-01-27T21:42:00Z">
              <w:r>
                <w:rPr>
                  <w:rFonts w:ascii="Arial" w:eastAsia="Yu Mincho" w:hAnsi="Arial" w:hint="eastAsia"/>
                  <w:noProof/>
                </w:rPr>
                <w:t>Q</w:t>
              </w:r>
              <w:r>
                <w:rPr>
                  <w:rFonts w:ascii="Arial" w:eastAsia="Yu Mincho" w:hAnsi="Arial"/>
                  <w:noProof/>
                </w:rPr>
                <w:t>ualcomm Incorporated</w:t>
              </w:r>
            </w:ins>
          </w:p>
        </w:tc>
        <w:tc>
          <w:tcPr>
            <w:tcW w:w="1985" w:type="dxa"/>
          </w:tcPr>
          <w:p w14:paraId="4C0B0488" w14:textId="1CFEAA69" w:rsidR="003A3A32" w:rsidRPr="00253B90" w:rsidRDefault="00253B90" w:rsidP="00B35C69">
            <w:pPr>
              <w:spacing w:after="0"/>
              <w:jc w:val="both"/>
              <w:rPr>
                <w:rFonts w:ascii="Arial" w:eastAsia="Yu Mincho" w:hAnsi="Arial"/>
                <w:noProof/>
              </w:rPr>
            </w:pPr>
            <w:ins w:id="468" w:author="Qualcomm (Masato)" w:date="2021-01-27T21:42:00Z">
              <w:r>
                <w:rPr>
                  <w:rFonts w:ascii="Arial" w:eastAsia="Yu Mincho" w:hAnsi="Arial" w:hint="eastAsia"/>
                  <w:noProof/>
                </w:rPr>
                <w:t>N</w:t>
              </w:r>
              <w:r>
                <w:rPr>
                  <w:rFonts w:ascii="Arial" w:eastAsia="Yu Mincho" w:hAnsi="Arial"/>
                  <w:noProof/>
                </w:rPr>
                <w:t>o</w:t>
              </w:r>
            </w:ins>
          </w:p>
        </w:tc>
        <w:tc>
          <w:tcPr>
            <w:tcW w:w="5807" w:type="dxa"/>
          </w:tcPr>
          <w:p w14:paraId="1F9A7C56" w14:textId="77777777" w:rsidR="003A3A32" w:rsidRDefault="00253B90" w:rsidP="00B35C69">
            <w:pPr>
              <w:spacing w:after="0"/>
              <w:jc w:val="both"/>
              <w:rPr>
                <w:ins w:id="469" w:author="Qualcomm (Masato)" w:date="2021-01-27T21:44:00Z"/>
                <w:rFonts w:ascii="Arial" w:hAnsi="Arial"/>
                <w:noProof/>
              </w:rPr>
            </w:pPr>
            <w:ins w:id="470" w:author="Qualcomm (Masato)" w:date="2021-01-27T21:42:00Z">
              <w:r w:rsidRPr="00253B90">
                <w:rPr>
                  <w:rFonts w:ascii="Arial" w:hAnsi="Arial"/>
                  <w:noProof/>
                </w:rPr>
                <w:t xml:space="preserve">The removal of dependencies </w:t>
              </w:r>
            </w:ins>
            <w:ins w:id="471" w:author="Qualcomm (Masato)" w:date="2021-01-27T21:43:00Z">
              <w:r w:rsidRPr="00253B90">
                <w:rPr>
                  <w:rFonts w:ascii="Arial" w:hAnsi="Arial"/>
                  <w:noProof/>
                </w:rPr>
                <w:t>from 3-2, 3-5, 3-5a and 3-5b</w:t>
              </w:r>
              <w:r>
                <w:rPr>
                  <w:rFonts w:ascii="Arial" w:hAnsi="Arial"/>
                  <w:noProof/>
                </w:rPr>
                <w:t xml:space="preserve"> </w:t>
              </w:r>
            </w:ins>
            <w:ins w:id="472" w:author="Qualcomm (Masato)" w:date="2021-01-27T21:42:00Z">
              <w:r w:rsidRPr="00253B90">
                <w:rPr>
                  <w:rFonts w:ascii="Arial" w:hAnsi="Arial"/>
                  <w:noProof/>
                </w:rPr>
                <w:t xml:space="preserve">does not seem to be in line with what RAN1 indicates </w:t>
              </w:r>
            </w:ins>
            <w:ins w:id="473" w:author="Qualcomm (Masato)" w:date="2021-01-27T21:43:00Z">
              <w:r>
                <w:rPr>
                  <w:rFonts w:ascii="Arial" w:hAnsi="Arial"/>
                  <w:noProof/>
                </w:rPr>
                <w:t xml:space="preserve">for </w:t>
              </w:r>
            </w:ins>
            <w:ins w:id="474" w:author="Qualcomm (Masato)" w:date="2021-01-27T21:44:00Z">
              <w:r w:rsidRPr="00253B90">
                <w:rPr>
                  <w:rFonts w:ascii="Arial" w:hAnsi="Arial"/>
                  <w:noProof/>
                </w:rPr>
                <w:t xml:space="preserve">22-8a/b/c/d </w:t>
              </w:r>
            </w:ins>
            <w:ins w:id="475" w:author="Qualcomm (Masato)" w:date="2021-01-27T21:42:00Z">
              <w:r w:rsidRPr="00253B90">
                <w:rPr>
                  <w:rFonts w:ascii="Arial" w:hAnsi="Arial"/>
                  <w:noProof/>
                </w:rPr>
                <w:t>in R1-2009586.</w:t>
              </w:r>
            </w:ins>
          </w:p>
          <w:p w14:paraId="5DB9BC6E" w14:textId="303E6E77" w:rsidR="00253B90" w:rsidRPr="00253B90" w:rsidRDefault="00253B90" w:rsidP="00B35C69">
            <w:pPr>
              <w:spacing w:after="0"/>
              <w:jc w:val="both"/>
              <w:rPr>
                <w:rFonts w:ascii="Arial" w:eastAsia="Yu Mincho" w:hAnsi="Arial"/>
                <w:noProof/>
              </w:rPr>
            </w:pPr>
            <w:ins w:id="476" w:author="Qualcomm (Masato)" w:date="2021-01-27T21:44:00Z">
              <w:r>
                <w:rPr>
                  <w:rFonts w:ascii="Arial" w:eastAsia="Yu Mincho" w:hAnsi="Arial" w:hint="eastAsia"/>
                  <w:noProof/>
                </w:rPr>
                <w:t>A</w:t>
              </w:r>
              <w:r>
                <w:rPr>
                  <w:rFonts w:ascii="Arial" w:eastAsia="Yu Mincho" w:hAnsi="Arial"/>
                  <w:noProof/>
                </w:rPr>
                <w:t>ppreciate more explanations from the proponent.</w:t>
              </w:r>
            </w:ins>
          </w:p>
        </w:tc>
      </w:tr>
      <w:tr w:rsidR="006C4150" w:rsidRPr="000005B0" w14:paraId="611575DC" w14:textId="77777777" w:rsidTr="006C4150">
        <w:tc>
          <w:tcPr>
            <w:tcW w:w="1837" w:type="dxa"/>
          </w:tcPr>
          <w:p w14:paraId="4E6A7518" w14:textId="5500A00F" w:rsidR="006C4150" w:rsidRPr="000005B0" w:rsidRDefault="006C4150" w:rsidP="006C4150">
            <w:pPr>
              <w:spacing w:after="0"/>
              <w:jc w:val="both"/>
              <w:rPr>
                <w:rFonts w:ascii="Arial" w:hAnsi="Arial"/>
                <w:noProof/>
              </w:rPr>
            </w:pPr>
            <w:ins w:id="477" w:author="[Nokia RAN2]" w:date="2021-01-27T17:51:00Z">
              <w:r>
                <w:rPr>
                  <w:rFonts w:ascii="Arial" w:hAnsi="Arial"/>
                  <w:noProof/>
                </w:rPr>
                <w:t>Nokia, Nokia Shanghai Bell</w:t>
              </w:r>
            </w:ins>
          </w:p>
        </w:tc>
        <w:tc>
          <w:tcPr>
            <w:tcW w:w="1985" w:type="dxa"/>
          </w:tcPr>
          <w:p w14:paraId="651B0384" w14:textId="14094654" w:rsidR="006C4150" w:rsidRPr="000005B0" w:rsidRDefault="006C4150" w:rsidP="006C4150">
            <w:pPr>
              <w:spacing w:after="0"/>
              <w:jc w:val="both"/>
              <w:rPr>
                <w:rFonts w:ascii="Arial" w:hAnsi="Arial"/>
                <w:noProof/>
              </w:rPr>
            </w:pPr>
            <w:ins w:id="478" w:author="[Nokia RAN2]" w:date="2021-01-27T17:51:00Z">
              <w:r>
                <w:rPr>
                  <w:rFonts w:ascii="Arial" w:hAnsi="Arial"/>
                  <w:noProof/>
                </w:rPr>
                <w:t>Yes (proponent)</w:t>
              </w:r>
            </w:ins>
          </w:p>
        </w:tc>
        <w:tc>
          <w:tcPr>
            <w:tcW w:w="5807" w:type="dxa"/>
          </w:tcPr>
          <w:p w14:paraId="42DBC70D" w14:textId="77777777" w:rsidR="006C4150" w:rsidRDefault="006C4150" w:rsidP="006C4150">
            <w:pPr>
              <w:spacing w:after="0"/>
              <w:jc w:val="both"/>
              <w:rPr>
                <w:ins w:id="479" w:author="[Nokia RAN2]" w:date="2021-01-27T17:51:00Z"/>
                <w:rFonts w:ascii="Arial" w:hAnsi="Arial"/>
                <w:noProof/>
              </w:rPr>
            </w:pPr>
            <w:ins w:id="480" w:author="[Nokia RAN2]" w:date="2021-01-27T17:51:00Z">
              <w:r>
                <w:rPr>
                  <w:rFonts w:ascii="Arial" w:hAnsi="Arial"/>
                  <w:noProof/>
                </w:rPr>
                <w:t>On QC's comments: Please check the latest RAN1 agreements (from 26.1.2021) on this matter, copy-pasted below</w:t>
              </w:r>
            </w:ins>
          </w:p>
          <w:p w14:paraId="047022F4" w14:textId="77777777" w:rsidR="006C4150" w:rsidRDefault="006C4150" w:rsidP="006C4150">
            <w:pPr>
              <w:ind w:left="420"/>
              <w:rPr>
                <w:ins w:id="481" w:author="[Nokia RAN2]" w:date="2021-01-27T17:51:00Z"/>
                <w:rFonts w:ascii="Times" w:hAnsi="Times" w:cs="Times"/>
                <w:b/>
                <w:bCs/>
                <w:sz w:val="20"/>
                <w:szCs w:val="20"/>
                <w:highlight w:val="green"/>
                <w:lang w:eastAsia="x-none"/>
              </w:rPr>
            </w:pPr>
            <w:ins w:id="482" w:author="[Nokia RAN2]" w:date="2021-01-27T17:51:00Z">
              <w:r>
                <w:rPr>
                  <w:rFonts w:ascii="Times" w:hAnsi="Times" w:cs="Times"/>
                  <w:b/>
                  <w:bCs/>
                  <w:sz w:val="20"/>
                  <w:szCs w:val="20"/>
                  <w:highlight w:val="green"/>
                  <w:lang w:eastAsia="x-none"/>
                </w:rPr>
                <w:t>Agreements:</w:t>
              </w:r>
            </w:ins>
          </w:p>
          <w:p w14:paraId="5CF9AD53" w14:textId="77777777" w:rsidR="006C4150" w:rsidRDefault="006C4150" w:rsidP="006C4150">
            <w:pPr>
              <w:numPr>
                <w:ilvl w:val="0"/>
                <w:numId w:val="22"/>
              </w:numPr>
              <w:overflowPunct/>
              <w:autoSpaceDE/>
              <w:autoSpaceDN/>
              <w:adjustRightInd/>
              <w:spacing w:after="0"/>
              <w:ind w:left="840"/>
              <w:textAlignment w:val="auto"/>
              <w:rPr>
                <w:ins w:id="483" w:author="[Nokia RAN2]" w:date="2021-01-27T17:51:00Z"/>
                <w:rFonts w:ascii="Times" w:hAnsi="Times" w:cs="Times"/>
                <w:sz w:val="20"/>
                <w:szCs w:val="20"/>
                <w:lang w:eastAsia="x-none"/>
              </w:rPr>
            </w:pPr>
            <w:ins w:id="484" w:author="[Nokia RAN2]" w:date="2021-01-27T17:51:00Z">
              <w:r>
                <w:rPr>
                  <w:rFonts w:ascii="Times" w:hAnsi="Times" w:cs="Times"/>
                  <w:sz w:val="20"/>
                  <w:szCs w:val="20"/>
                  <w:lang w:eastAsia="x-none"/>
                </w:rPr>
                <w:t>Components descriptions of FG22-8a/b/c/d are revised as in R1-2101249 to incorporate a copy of each of FG 3-2, 3-5, 3-5a, and 3-5b into each of FG 22-8a, 22-8b, 22-8c, and 22-8d, respectively</w:t>
              </w:r>
            </w:ins>
          </w:p>
          <w:p w14:paraId="717B3C50" w14:textId="77777777" w:rsidR="006C4150" w:rsidRDefault="006C4150" w:rsidP="006C4150">
            <w:pPr>
              <w:numPr>
                <w:ilvl w:val="0"/>
                <w:numId w:val="22"/>
              </w:numPr>
              <w:overflowPunct/>
              <w:autoSpaceDE/>
              <w:autoSpaceDN/>
              <w:adjustRightInd/>
              <w:spacing w:after="0"/>
              <w:ind w:left="840"/>
              <w:textAlignment w:val="auto"/>
              <w:rPr>
                <w:ins w:id="485" w:author="[Nokia RAN2]" w:date="2021-01-27T17:51:00Z"/>
                <w:rFonts w:ascii="Times" w:hAnsi="Times" w:cs="Times"/>
                <w:sz w:val="20"/>
                <w:szCs w:val="20"/>
                <w:lang w:eastAsia="x-none"/>
              </w:rPr>
            </w:pPr>
            <w:ins w:id="486" w:author="[Nokia RAN2]" w:date="2021-01-27T17:51:00Z">
              <w:r>
                <w:rPr>
                  <w:rFonts w:ascii="Times" w:hAnsi="Times" w:cs="Times"/>
                  <w:sz w:val="20"/>
                  <w:szCs w:val="20"/>
                  <w:lang w:eastAsia="x-none"/>
                </w:rPr>
                <w:t>Inform RAN2 that 3-2/5/5a/5b should not be the part of prerequisite FGs of FG22-8a/8b/8c/8d, and ask RAN2 to update FG22-8a/b/c/d according to above updated FGs in RAN1 UE features list</w:t>
              </w:r>
            </w:ins>
          </w:p>
          <w:p w14:paraId="5862CB13" w14:textId="77777777" w:rsidR="006C4150" w:rsidRPr="000005B0" w:rsidRDefault="006C4150" w:rsidP="006C4150">
            <w:pPr>
              <w:spacing w:after="0"/>
              <w:jc w:val="both"/>
              <w:rPr>
                <w:rFonts w:ascii="Arial" w:hAnsi="Arial"/>
                <w:noProof/>
              </w:rPr>
            </w:pPr>
          </w:p>
        </w:tc>
      </w:tr>
      <w:tr w:rsidR="006C4150" w:rsidRPr="000005B0" w14:paraId="56E7E21C" w14:textId="77777777" w:rsidTr="006C4150">
        <w:tc>
          <w:tcPr>
            <w:tcW w:w="1837" w:type="dxa"/>
          </w:tcPr>
          <w:p w14:paraId="0F577096" w14:textId="6EB6DCFA" w:rsidR="006C4150" w:rsidRPr="000005B0" w:rsidRDefault="00D57B5C" w:rsidP="006C4150">
            <w:pPr>
              <w:spacing w:after="0"/>
              <w:jc w:val="both"/>
              <w:rPr>
                <w:rFonts w:ascii="Arial" w:hAnsi="Arial"/>
                <w:noProof/>
              </w:rPr>
            </w:pPr>
            <w:ins w:id="487" w:author="Seau Sian (Intel)" w:date="2021-01-27T17:53:00Z">
              <w:r>
                <w:rPr>
                  <w:rFonts w:ascii="Arial" w:hAnsi="Arial"/>
                  <w:noProof/>
                </w:rPr>
                <w:t>Intel</w:t>
              </w:r>
            </w:ins>
          </w:p>
        </w:tc>
        <w:tc>
          <w:tcPr>
            <w:tcW w:w="1985" w:type="dxa"/>
          </w:tcPr>
          <w:p w14:paraId="2886E10B" w14:textId="3CED57AA" w:rsidR="006C4150" w:rsidRPr="000005B0" w:rsidRDefault="00D57B5C" w:rsidP="006C4150">
            <w:pPr>
              <w:spacing w:after="0"/>
              <w:jc w:val="both"/>
              <w:rPr>
                <w:rFonts w:ascii="Arial" w:hAnsi="Arial"/>
                <w:noProof/>
              </w:rPr>
            </w:pPr>
            <w:ins w:id="488" w:author="Seau Sian (Intel)" w:date="2021-01-27T17:53:00Z">
              <w:r>
                <w:rPr>
                  <w:rFonts w:ascii="Arial" w:hAnsi="Arial"/>
                  <w:noProof/>
                </w:rPr>
                <w:t>Yes</w:t>
              </w:r>
            </w:ins>
            <w:ins w:id="489" w:author="Seau Sian (Intel)" w:date="2021-01-27T17:54:00Z">
              <w:r w:rsidR="006F2DA8">
                <w:rPr>
                  <w:rFonts w:ascii="Arial" w:hAnsi="Arial"/>
                  <w:noProof/>
                </w:rPr>
                <w:t xml:space="preserve">, </w:t>
              </w:r>
            </w:ins>
            <w:ins w:id="490" w:author="Seau Sian (Intel)" w:date="2021-01-27T17:55:00Z">
              <w:r w:rsidR="006F2DA8">
                <w:rPr>
                  <w:rFonts w:ascii="Arial" w:hAnsi="Arial"/>
                  <w:noProof/>
                </w:rPr>
                <w:t>with modification</w:t>
              </w:r>
            </w:ins>
          </w:p>
        </w:tc>
        <w:tc>
          <w:tcPr>
            <w:tcW w:w="5807" w:type="dxa"/>
          </w:tcPr>
          <w:p w14:paraId="3D37D7A3" w14:textId="3A8121EB" w:rsidR="006C4150" w:rsidRDefault="00D57B5C" w:rsidP="006C4150">
            <w:pPr>
              <w:spacing w:after="0"/>
              <w:jc w:val="both"/>
              <w:rPr>
                <w:ins w:id="491" w:author="Seau Sian (Intel)" w:date="2021-01-27T17:55:00Z"/>
                <w:rFonts w:ascii="Arial" w:hAnsi="Arial"/>
                <w:noProof/>
              </w:rPr>
            </w:pPr>
            <w:ins w:id="492" w:author="Seau Sian (Intel)" w:date="2021-01-27T17:53:00Z">
              <w:r>
                <w:rPr>
                  <w:rFonts w:ascii="Arial" w:hAnsi="Arial"/>
                  <w:noProof/>
                </w:rPr>
                <w:t>It seems like this was agreed yesterday</w:t>
              </w:r>
            </w:ins>
            <w:ins w:id="493" w:author="Seau Sian (Intel)" w:date="2021-01-27T17:54:00Z">
              <w:r w:rsidR="006F2DA8">
                <w:rPr>
                  <w:rFonts w:ascii="Arial" w:hAnsi="Arial"/>
                  <w:noProof/>
                </w:rPr>
                <w:t xml:space="preserve"> (26 Jan)</w:t>
              </w:r>
            </w:ins>
            <w:ins w:id="494" w:author="Seau Sian (Intel)" w:date="2021-01-27T17:53:00Z">
              <w:r>
                <w:rPr>
                  <w:rFonts w:ascii="Arial" w:hAnsi="Arial"/>
                  <w:noProof/>
                </w:rPr>
                <w:t xml:space="preserve"> by RAN1</w:t>
              </w:r>
            </w:ins>
            <w:ins w:id="495" w:author="Seau Sian (Intel)" w:date="2021-01-27T17:57:00Z">
              <w:r w:rsidR="0070764E">
                <w:rPr>
                  <w:rFonts w:ascii="Arial" w:hAnsi="Arial"/>
                  <w:noProof/>
                </w:rPr>
                <w:t>, as from Nokia’s response</w:t>
              </w:r>
            </w:ins>
            <w:ins w:id="496" w:author="Seau Sian (Intel)" w:date="2021-01-27T17:55:00Z">
              <w:r w:rsidR="006F2DA8">
                <w:rPr>
                  <w:rFonts w:ascii="Arial" w:hAnsi="Arial"/>
                  <w:noProof/>
                </w:rPr>
                <w:t>.</w:t>
              </w:r>
            </w:ins>
          </w:p>
          <w:p w14:paraId="31AE3C2B" w14:textId="77777777" w:rsidR="006F2DA8" w:rsidRDefault="006F2DA8" w:rsidP="006C4150">
            <w:pPr>
              <w:spacing w:after="0"/>
              <w:jc w:val="both"/>
              <w:rPr>
                <w:ins w:id="497" w:author="Seau Sian (Intel)" w:date="2021-01-27T17:55:00Z"/>
                <w:rFonts w:ascii="Arial" w:hAnsi="Arial"/>
                <w:noProof/>
              </w:rPr>
            </w:pPr>
          </w:p>
          <w:p w14:paraId="044701A9" w14:textId="0454DA68" w:rsidR="006F2DA8" w:rsidRDefault="006F2DA8" w:rsidP="006F2DA8">
            <w:pPr>
              <w:spacing w:after="0"/>
              <w:jc w:val="both"/>
              <w:rPr>
                <w:ins w:id="498" w:author="Seau Sian (Intel)" w:date="2021-01-27T17:55:00Z"/>
                <w:rFonts w:ascii="Arial" w:hAnsi="Arial"/>
                <w:noProof/>
              </w:rPr>
            </w:pPr>
            <w:ins w:id="499" w:author="Seau Sian (Intel)" w:date="2021-01-27T17:55:00Z">
              <w:r>
                <w:rPr>
                  <w:rFonts w:ascii="Arial" w:hAnsi="Arial"/>
                  <w:noProof/>
                </w:rPr>
                <w:t>However, the same should be done also for FG22-8a (</w:t>
              </w:r>
              <w:r w:rsidRPr="00F11278">
                <w:rPr>
                  <w:b/>
                  <w:bCs/>
                  <w:i/>
                  <w:iCs/>
                </w:rPr>
                <w:t>offsetSRS-CB-PUSCH-PDCCH-MonitorSingleOcc-fr1-r16</w:t>
              </w:r>
              <w:r>
                <w:rPr>
                  <w:rFonts w:ascii="Arial" w:hAnsi="Arial"/>
                  <w:noProof/>
                </w:rPr>
                <w:t>) since t</w:t>
              </w:r>
            </w:ins>
            <w:ins w:id="500" w:author="Seau Sian (Intel)" w:date="2021-01-27T17:56:00Z">
              <w:r>
                <w:rPr>
                  <w:rFonts w:ascii="Arial" w:hAnsi="Arial"/>
                  <w:noProof/>
                </w:rPr>
                <w:t>his is done for 22-8b/c/d.</w:t>
              </w:r>
            </w:ins>
          </w:p>
          <w:p w14:paraId="3317612D" w14:textId="77777777" w:rsidR="006F2DA8" w:rsidRDefault="006F2DA8" w:rsidP="006F2DA8">
            <w:pPr>
              <w:spacing w:after="0"/>
              <w:jc w:val="both"/>
              <w:rPr>
                <w:ins w:id="501" w:author="Seau Sian (Intel)" w:date="2021-01-27T17:55:00Z"/>
                <w:rFonts w:ascii="Arial" w:hAnsi="Arial"/>
                <w:noProof/>
              </w:rPr>
            </w:pPr>
          </w:p>
          <w:p w14:paraId="22F7B857" w14:textId="77777777" w:rsidR="006F2DA8" w:rsidRDefault="006F2DA8" w:rsidP="006F2DA8">
            <w:pPr>
              <w:pStyle w:val="TAL"/>
              <w:rPr>
                <w:ins w:id="502" w:author="Seau Sian (Intel)" w:date="2021-01-27T17:55:00Z"/>
              </w:rPr>
            </w:pPr>
            <w:ins w:id="503" w:author="Seau Sian (Intel)" w:date="2021-01-27T17:55:00Z">
              <w:r w:rsidRPr="00F11278">
                <w:t xml:space="preserve">Indicates whether UE requires minimum of 19 symbols offset between aperiodic SRS triggering and transmission for SRS for codebook based PUSCH and antenna switching for the case of PDCCH monitoring on any span of up to 3 consecutive OFDM symbols of a slot </w:t>
              </w:r>
              <w:r w:rsidRPr="00C55FFB">
                <w:rPr>
                  <w:highlight w:val="yellow"/>
                </w:rPr>
                <w:t>with the capability of supporting at least 44 blind decodes in a slot for 15 kHz subcarrier spacing</w:t>
              </w:r>
              <w:r w:rsidRPr="00F11278">
                <w:t>. The capability is applied to FR1 carrier only.</w:t>
              </w:r>
            </w:ins>
          </w:p>
          <w:p w14:paraId="59741F76" w14:textId="2258547E" w:rsidR="006F2DA8" w:rsidRPr="000005B0" w:rsidRDefault="006F2DA8" w:rsidP="006C4150">
            <w:pPr>
              <w:spacing w:after="0"/>
              <w:jc w:val="both"/>
              <w:rPr>
                <w:rFonts w:ascii="Arial" w:hAnsi="Arial"/>
                <w:noProof/>
              </w:rPr>
            </w:pPr>
          </w:p>
        </w:tc>
      </w:tr>
      <w:tr w:rsidR="00A26630" w:rsidRPr="000005B0" w14:paraId="5D82FBCC" w14:textId="77777777" w:rsidTr="006C4150">
        <w:tc>
          <w:tcPr>
            <w:tcW w:w="1837" w:type="dxa"/>
          </w:tcPr>
          <w:p w14:paraId="18DA29C3" w14:textId="54CDCDB7" w:rsidR="00A26630" w:rsidRPr="000005B0" w:rsidRDefault="00A26630" w:rsidP="00A26630">
            <w:pPr>
              <w:spacing w:after="0"/>
              <w:jc w:val="both"/>
              <w:rPr>
                <w:rFonts w:ascii="Arial" w:hAnsi="Arial"/>
                <w:noProof/>
              </w:rPr>
            </w:pPr>
            <w:ins w:id="504" w:author="vivo-Chenli" w:date="2021-01-28T11:20:00Z">
              <w:r>
                <w:rPr>
                  <w:rFonts w:ascii="Arial" w:hAnsi="Arial" w:hint="eastAsia"/>
                  <w:noProof/>
                  <w:lang w:eastAsia="zh-CN"/>
                </w:rPr>
                <w:t>v</w:t>
              </w:r>
              <w:r>
                <w:rPr>
                  <w:rFonts w:ascii="Arial" w:hAnsi="Arial"/>
                  <w:noProof/>
                  <w:lang w:eastAsia="zh-CN"/>
                </w:rPr>
                <w:t>ivo</w:t>
              </w:r>
            </w:ins>
          </w:p>
        </w:tc>
        <w:tc>
          <w:tcPr>
            <w:tcW w:w="1985" w:type="dxa"/>
          </w:tcPr>
          <w:p w14:paraId="0480CC4D" w14:textId="77777777" w:rsidR="00A26630" w:rsidRPr="000005B0" w:rsidRDefault="00A26630" w:rsidP="00A26630">
            <w:pPr>
              <w:spacing w:after="0"/>
              <w:jc w:val="both"/>
              <w:rPr>
                <w:rFonts w:ascii="Arial" w:hAnsi="Arial"/>
                <w:noProof/>
              </w:rPr>
            </w:pPr>
          </w:p>
        </w:tc>
        <w:tc>
          <w:tcPr>
            <w:tcW w:w="5807" w:type="dxa"/>
          </w:tcPr>
          <w:p w14:paraId="5C2A4AC3" w14:textId="7659BBCB" w:rsidR="00A26630" w:rsidRPr="000005B0" w:rsidRDefault="00A26630" w:rsidP="00A26630">
            <w:pPr>
              <w:spacing w:after="0"/>
              <w:jc w:val="both"/>
              <w:rPr>
                <w:rFonts w:ascii="Arial" w:hAnsi="Arial"/>
                <w:noProof/>
              </w:rPr>
            </w:pPr>
            <w:ins w:id="505" w:author="vivo-Chenli" w:date="2021-01-28T11:20:00Z">
              <w:r>
                <w:rPr>
                  <w:rFonts w:ascii="Arial" w:hAnsi="Arial" w:hint="eastAsia"/>
                  <w:noProof/>
                  <w:lang w:eastAsia="zh-CN"/>
                </w:rPr>
                <w:t>S</w:t>
              </w:r>
              <w:r>
                <w:rPr>
                  <w:rFonts w:ascii="Arial" w:hAnsi="Arial"/>
                  <w:noProof/>
                  <w:lang w:eastAsia="zh-CN"/>
                </w:rPr>
                <w:t>till checking with RAN1. We are fine to follow RAN1 conclusion.</w:t>
              </w:r>
            </w:ins>
          </w:p>
        </w:tc>
      </w:tr>
      <w:tr w:rsidR="006C4150" w:rsidRPr="000005B0" w14:paraId="5B1FFECE" w14:textId="77777777" w:rsidTr="006C4150">
        <w:tc>
          <w:tcPr>
            <w:tcW w:w="1837" w:type="dxa"/>
          </w:tcPr>
          <w:p w14:paraId="05029C9A" w14:textId="7537ED77" w:rsidR="006C4150" w:rsidRPr="000005B0" w:rsidRDefault="00EE75EF" w:rsidP="006C4150">
            <w:pPr>
              <w:spacing w:after="0"/>
              <w:jc w:val="both"/>
              <w:rPr>
                <w:rFonts w:ascii="Arial" w:hAnsi="Arial"/>
                <w:noProof/>
              </w:rPr>
            </w:pPr>
            <w:ins w:id="506" w:author="Huawei" w:date="2021-01-28T11:57:00Z">
              <w:r w:rsidRPr="00F41B87">
                <w:rPr>
                  <w:rFonts w:ascii="Arial" w:hAnsi="Arial"/>
                  <w:noProof/>
                </w:rPr>
                <w:t>Huawei, HiSilicon</w:t>
              </w:r>
            </w:ins>
          </w:p>
        </w:tc>
        <w:tc>
          <w:tcPr>
            <w:tcW w:w="1985" w:type="dxa"/>
          </w:tcPr>
          <w:p w14:paraId="503E6B1A" w14:textId="73549242" w:rsidR="006C4150" w:rsidRPr="00EE75EF" w:rsidRDefault="00EE75EF" w:rsidP="006C4150">
            <w:pPr>
              <w:spacing w:after="0"/>
              <w:jc w:val="both"/>
              <w:rPr>
                <w:rFonts w:ascii="Arial" w:eastAsiaTheme="minorEastAsia" w:hAnsi="Arial"/>
                <w:noProof/>
                <w:lang w:eastAsia="zh-CN"/>
              </w:rPr>
            </w:pPr>
            <w:ins w:id="507" w:author="Huawei" w:date="2021-01-28T11:57:00Z">
              <w:r>
                <w:rPr>
                  <w:rFonts w:ascii="Arial" w:eastAsiaTheme="minorEastAsia" w:hAnsi="Arial" w:hint="eastAsia"/>
                  <w:noProof/>
                  <w:lang w:eastAsia="zh-CN"/>
                </w:rPr>
                <w:t>Y</w:t>
              </w:r>
              <w:r>
                <w:rPr>
                  <w:rFonts w:ascii="Arial" w:eastAsiaTheme="minorEastAsia" w:hAnsi="Arial"/>
                  <w:noProof/>
                  <w:lang w:eastAsia="zh-CN"/>
                </w:rPr>
                <w:t>es, but</w:t>
              </w:r>
            </w:ins>
          </w:p>
        </w:tc>
        <w:tc>
          <w:tcPr>
            <w:tcW w:w="5807" w:type="dxa"/>
          </w:tcPr>
          <w:p w14:paraId="059FB644" w14:textId="11B3080E" w:rsidR="006C4150" w:rsidRPr="00EE75EF" w:rsidRDefault="00EE75EF" w:rsidP="00EE75EF">
            <w:pPr>
              <w:spacing w:after="0"/>
              <w:jc w:val="both"/>
              <w:rPr>
                <w:rFonts w:ascii="Arial" w:eastAsiaTheme="minorEastAsia" w:hAnsi="Arial"/>
                <w:noProof/>
                <w:lang w:eastAsia="zh-CN"/>
              </w:rPr>
            </w:pPr>
            <w:ins w:id="508" w:author="Huawei" w:date="2021-01-28T11:57:00Z">
              <w:r>
                <w:rPr>
                  <w:rFonts w:ascii="Arial" w:eastAsiaTheme="minorEastAsia" w:hAnsi="Arial"/>
                  <w:noProof/>
                  <w:lang w:eastAsia="zh-CN"/>
                </w:rPr>
                <w:t>We are</w:t>
              </w:r>
            </w:ins>
            <w:ins w:id="509" w:author="Huawei" w:date="2021-01-28T11:58:00Z">
              <w:r>
                <w:rPr>
                  <w:rFonts w:ascii="Arial" w:eastAsiaTheme="minorEastAsia" w:hAnsi="Arial"/>
                  <w:noProof/>
                  <w:lang w:eastAsia="zh-CN"/>
                </w:rPr>
                <w:t xml:space="preserve"> fine</w:t>
              </w:r>
            </w:ins>
            <w:ins w:id="510" w:author="Huawei" w:date="2021-01-28T11:57:00Z">
              <w:r>
                <w:rPr>
                  <w:rFonts w:ascii="Arial" w:eastAsiaTheme="minorEastAsia" w:hAnsi="Arial"/>
                  <w:noProof/>
                  <w:lang w:eastAsia="zh-CN"/>
                </w:rPr>
                <w:t xml:space="preserve"> to </w:t>
              </w:r>
              <w:r>
                <w:rPr>
                  <w:rFonts w:ascii="Arial" w:hAnsi="Arial"/>
                  <w:noProof/>
                  <w:lang w:eastAsia="zh-CN"/>
                </w:rPr>
                <w:t xml:space="preserve">follow RAN1 conclusion. But based on the agreement </w:t>
              </w:r>
              <w:r>
                <w:rPr>
                  <w:rFonts w:ascii="Arial" w:hAnsi="Arial"/>
                  <w:noProof/>
                </w:rPr>
                <w:t xml:space="preserve">from Nokia’s response, it clear that the </w:t>
              </w:r>
              <w:r w:rsidRPr="00EE75EF">
                <w:rPr>
                  <w:rFonts w:ascii="Arial" w:hAnsi="Arial"/>
                  <w:noProof/>
                </w:rPr>
                <w:lastRenderedPageBreak/>
                <w:t>prerequisite</w:t>
              </w:r>
              <w:r>
                <w:rPr>
                  <w:rFonts w:ascii="Arial" w:hAnsi="Arial"/>
                  <w:noProof/>
                </w:rPr>
                <w:t xml:space="preserve"> </w:t>
              </w:r>
            </w:ins>
            <w:ins w:id="511" w:author="Huawei" w:date="2021-01-28T11:58:00Z">
              <w:r w:rsidRPr="00EE75EF">
                <w:rPr>
                  <w:rFonts w:ascii="Arial" w:hAnsi="Arial"/>
                  <w:noProof/>
                </w:rPr>
                <w:t>3-2/5/5a/5b should</w:t>
              </w:r>
              <w:r>
                <w:rPr>
                  <w:rFonts w:ascii="Arial" w:hAnsi="Arial"/>
                  <w:noProof/>
                </w:rPr>
                <w:t xml:space="preserve"> </w:t>
              </w:r>
            </w:ins>
            <w:ins w:id="512" w:author="Huawei" w:date="2021-01-28T11:59:00Z">
              <w:r>
                <w:rPr>
                  <w:rFonts w:ascii="Arial" w:hAnsi="Arial"/>
                  <w:noProof/>
                </w:rPr>
                <w:t xml:space="preserve">be </w:t>
              </w:r>
            </w:ins>
            <w:ins w:id="513" w:author="Huawei" w:date="2021-01-28T11:58:00Z">
              <w:r>
                <w:rPr>
                  <w:rFonts w:ascii="Arial" w:hAnsi="Arial"/>
                  <w:noProof/>
                </w:rPr>
                <w:t>removed, we are not sure about other changes in the CRs.</w:t>
              </w:r>
            </w:ins>
          </w:p>
        </w:tc>
      </w:tr>
    </w:tbl>
    <w:p w14:paraId="3DED99F9" w14:textId="77777777" w:rsidR="00A560F7" w:rsidRPr="00A560F7" w:rsidRDefault="00A560F7" w:rsidP="00A560F7"/>
    <w:p w14:paraId="57B06926" w14:textId="2CF32BD8" w:rsidR="00D27978" w:rsidRDefault="00D27978" w:rsidP="00D27978">
      <w:pPr>
        <w:pStyle w:val="Heading3"/>
        <w:rPr>
          <w:noProof/>
        </w:rPr>
      </w:pPr>
      <w:r>
        <w:t>2.1.</w:t>
      </w:r>
      <w:r w:rsidR="00096490">
        <w:t>7</w:t>
      </w:r>
      <w:r>
        <w:tab/>
      </w:r>
      <w:r w:rsidR="00096490">
        <w:t>Clarification on UE capabilities with FDD/TDD differentiation</w:t>
      </w:r>
    </w:p>
    <w:p w14:paraId="25BEA8EE" w14:textId="6217397F" w:rsidR="00D27978" w:rsidRDefault="00D27978" w:rsidP="00D27978">
      <w:pPr>
        <w:spacing w:after="0"/>
        <w:jc w:val="both"/>
        <w:rPr>
          <w:rFonts w:ascii="Arial" w:hAnsi="Arial"/>
          <w:noProof/>
        </w:rPr>
      </w:pPr>
      <w:r>
        <w:rPr>
          <w:rFonts w:ascii="Arial" w:hAnsi="Arial"/>
          <w:noProof/>
        </w:rPr>
        <w:t>In R2-2101</w:t>
      </w:r>
      <w:r w:rsidR="00096490">
        <w:rPr>
          <w:rFonts w:ascii="Arial" w:hAnsi="Arial"/>
          <w:noProof/>
        </w:rPr>
        <w:t>433</w:t>
      </w:r>
      <w:r>
        <w:rPr>
          <w:rFonts w:ascii="Arial" w:hAnsi="Arial"/>
          <w:noProof/>
        </w:rPr>
        <w:t>, the following are provided in the reason for change and the summary of change, respectively:</w:t>
      </w:r>
    </w:p>
    <w:p w14:paraId="1E6368F0" w14:textId="77777777" w:rsidR="00D27978" w:rsidRDefault="00D27978" w:rsidP="00D27978">
      <w:pPr>
        <w:spacing w:after="0"/>
        <w:jc w:val="both"/>
        <w:rPr>
          <w:rFonts w:ascii="Arial" w:hAnsi="Arial"/>
          <w:noProof/>
        </w:rPr>
      </w:pPr>
    </w:p>
    <w:p w14:paraId="66BD74AF" w14:textId="77777777" w:rsidR="00D27978" w:rsidRDefault="00D27978" w:rsidP="00D27978">
      <w:pPr>
        <w:spacing w:after="0"/>
        <w:jc w:val="both"/>
        <w:rPr>
          <w:rFonts w:ascii="Arial" w:hAnsi="Arial"/>
          <w:noProof/>
        </w:rPr>
      </w:pPr>
      <w:r w:rsidRPr="00BB016A">
        <w:rPr>
          <w:b/>
          <w:bCs/>
          <w:noProof/>
          <w:lang w:val="en-US" w:eastAsia="zh-TW"/>
        </w:rPr>
        <mc:AlternateContent>
          <mc:Choice Requires="wps">
            <w:drawing>
              <wp:inline distT="0" distB="0" distL="0" distR="0" wp14:anchorId="67BA7E3F" wp14:editId="03554E22">
                <wp:extent cx="6120765" cy="1955800"/>
                <wp:effectExtent l="0" t="0" r="13335" b="2540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55800"/>
                        </a:xfrm>
                        <a:prstGeom prst="rect">
                          <a:avLst/>
                        </a:prstGeom>
                        <a:solidFill>
                          <a:srgbClr val="FFFFFF"/>
                        </a:solidFill>
                        <a:ln w="9525">
                          <a:solidFill>
                            <a:srgbClr val="000000"/>
                          </a:solidFill>
                          <a:miter lim="800000"/>
                          <a:headEnd/>
                          <a:tailEnd/>
                        </a:ln>
                      </wps:spPr>
                      <wps:txbx>
                        <w:txbxContent>
                          <w:p w14:paraId="48A67ED3" w14:textId="77777777" w:rsidR="00071D86" w:rsidRDefault="00071D86" w:rsidP="001C0AA6">
                            <w:pPr>
                              <w:pStyle w:val="CRCoverPage"/>
                              <w:spacing w:after="0"/>
                              <w:ind w:left="100"/>
                              <w:rPr>
                                <w:noProof/>
                              </w:rPr>
                            </w:pPr>
                            <w:r>
                              <w:rPr>
                                <w:noProof/>
                              </w:rPr>
                              <w:t>The clarification of the FR1</w:t>
                            </w:r>
                            <w:r w:rsidRPr="00C811AC">
                              <w:rPr>
                                <w:noProof/>
                              </w:rPr>
                              <w:t>/</w:t>
                            </w:r>
                            <w:r>
                              <w:rPr>
                                <w:noProof/>
                              </w:rPr>
                              <w:t>FR2</w:t>
                            </w:r>
                            <w:r w:rsidRPr="00C811AC">
                              <w:rPr>
                                <w:noProof/>
                              </w:rPr>
                              <w:t xml:space="preserve"> differentiation for </w:t>
                            </w:r>
                            <w:r>
                              <w:rPr>
                                <w:noProof/>
                              </w:rPr>
                              <w:t xml:space="preserve">the following feautres are </w:t>
                            </w:r>
                            <w:r w:rsidRPr="00C811AC">
                              <w:rPr>
                                <w:noProof/>
                              </w:rPr>
                              <w:t>missing</w:t>
                            </w:r>
                            <w:r>
                              <w:rPr>
                                <w:noProof/>
                              </w:rPr>
                              <w:t xml:space="preserve">: </w:t>
                            </w:r>
                          </w:p>
                          <w:p w14:paraId="365C447D" w14:textId="77777777" w:rsidR="00071D86" w:rsidRDefault="00071D86" w:rsidP="00CC30D7">
                            <w:pPr>
                              <w:pStyle w:val="CRCoverPage"/>
                              <w:numPr>
                                <w:ilvl w:val="0"/>
                                <w:numId w:val="18"/>
                              </w:numPr>
                              <w:spacing w:after="0"/>
                              <w:rPr>
                                <w:noProof/>
                              </w:rPr>
                            </w:pPr>
                            <w:r w:rsidRPr="00B96B8B">
                              <w:rPr>
                                <w:noProof/>
                              </w:rPr>
                              <w:t>drx-Adaptation-r16</w:t>
                            </w:r>
                          </w:p>
                          <w:p w14:paraId="0CBC2F1A" w14:textId="77777777" w:rsidR="00071D86" w:rsidRDefault="00071D86" w:rsidP="00CC30D7">
                            <w:pPr>
                              <w:pStyle w:val="CRCoverPage"/>
                              <w:numPr>
                                <w:ilvl w:val="0"/>
                                <w:numId w:val="18"/>
                              </w:numPr>
                              <w:spacing w:after="0"/>
                              <w:rPr>
                                <w:noProof/>
                              </w:rPr>
                            </w:pPr>
                            <w:r w:rsidRPr="00B96B8B">
                              <w:rPr>
                                <w:noProof/>
                              </w:rPr>
                              <w:t>aggregationFactorSPS-DL-r16</w:t>
                            </w:r>
                          </w:p>
                          <w:p w14:paraId="2A67BB0F" w14:textId="77777777" w:rsidR="00071D86" w:rsidRDefault="00071D86" w:rsidP="00CC30D7">
                            <w:pPr>
                              <w:pStyle w:val="CRCoverPage"/>
                              <w:numPr>
                                <w:ilvl w:val="0"/>
                                <w:numId w:val="18"/>
                              </w:numPr>
                              <w:spacing w:after="0"/>
                              <w:rPr>
                                <w:noProof/>
                              </w:rPr>
                            </w:pPr>
                            <w:r w:rsidRPr="00255769">
                              <w:rPr>
                                <w:noProof/>
                              </w:rPr>
                              <w:t>twoTCI-Act-servingCellInCC-List-r16</w:t>
                            </w:r>
                          </w:p>
                          <w:p w14:paraId="687FF448" w14:textId="77777777" w:rsidR="00071D86" w:rsidRDefault="00071D86" w:rsidP="00CC30D7">
                            <w:pPr>
                              <w:pStyle w:val="CRCoverPage"/>
                              <w:numPr>
                                <w:ilvl w:val="0"/>
                                <w:numId w:val="18"/>
                              </w:numPr>
                              <w:spacing w:after="0"/>
                              <w:rPr>
                                <w:noProof/>
                              </w:rPr>
                            </w:pPr>
                            <w:r w:rsidRPr="00A45B13">
                              <w:rPr>
                                <w:noProof/>
                              </w:rPr>
                              <w:t>cli-RSSI-Meas-r16</w:t>
                            </w:r>
                          </w:p>
                          <w:p w14:paraId="0FCB5317" w14:textId="77777777" w:rsidR="00071D86" w:rsidRDefault="00071D86" w:rsidP="00CC30D7">
                            <w:pPr>
                              <w:pStyle w:val="CRCoverPage"/>
                              <w:numPr>
                                <w:ilvl w:val="0"/>
                                <w:numId w:val="18"/>
                              </w:numPr>
                              <w:spacing w:after="0"/>
                              <w:rPr>
                                <w:noProof/>
                              </w:rPr>
                            </w:pPr>
                            <w:r w:rsidRPr="00F12D1C">
                              <w:rPr>
                                <w:noProof/>
                              </w:rPr>
                              <w:t>cli-SRS-RSRP-Meas-r16</w:t>
                            </w:r>
                          </w:p>
                          <w:p w14:paraId="063F402C" w14:textId="77777777" w:rsidR="00071D86" w:rsidRDefault="00071D86" w:rsidP="00CC30D7">
                            <w:pPr>
                              <w:pStyle w:val="CRCoverPage"/>
                              <w:numPr>
                                <w:ilvl w:val="0"/>
                                <w:numId w:val="18"/>
                              </w:numPr>
                              <w:spacing w:after="0"/>
                              <w:rPr>
                                <w:noProof/>
                              </w:rPr>
                            </w:pPr>
                            <w:r w:rsidRPr="00FB67F7">
                              <w:rPr>
                                <w:noProof/>
                              </w:rPr>
                              <w:t>handoverUTRA-FDD-r16</w:t>
                            </w:r>
                          </w:p>
                          <w:p w14:paraId="438D8EE8" w14:textId="77777777" w:rsidR="00071D86" w:rsidRDefault="00071D86" w:rsidP="00CC30D7">
                            <w:pPr>
                              <w:pStyle w:val="CRCoverPage"/>
                              <w:numPr>
                                <w:ilvl w:val="0"/>
                                <w:numId w:val="18"/>
                              </w:numPr>
                              <w:spacing w:after="0"/>
                              <w:rPr>
                                <w:noProof/>
                              </w:rPr>
                            </w:pPr>
                            <w:r w:rsidRPr="00DE6C20">
                              <w:rPr>
                                <w:noProof/>
                              </w:rPr>
                              <w:t>interFrequencyMeas-NoGap-r16</w:t>
                            </w:r>
                          </w:p>
                          <w:p w14:paraId="28B03997" w14:textId="77777777" w:rsidR="00071D86" w:rsidRDefault="00071D86" w:rsidP="00CC30D7">
                            <w:pPr>
                              <w:pStyle w:val="CRCoverPage"/>
                              <w:numPr>
                                <w:ilvl w:val="0"/>
                                <w:numId w:val="18"/>
                              </w:numPr>
                              <w:spacing w:after="0"/>
                              <w:rPr>
                                <w:noProof/>
                              </w:rPr>
                            </w:pPr>
                            <w:r w:rsidRPr="00DE6C20">
                              <w:rPr>
                                <w:noProof/>
                              </w:rPr>
                              <w:t>simultaneousRxDataSSB-DiffNumerology-Inter-r16</w:t>
                            </w:r>
                          </w:p>
                          <w:p w14:paraId="7A2E1925" w14:textId="0B9E317F" w:rsidR="00071D86" w:rsidRDefault="00071D86" w:rsidP="001C0AA6">
                            <w:pPr>
                              <w:pStyle w:val="CRCoverPage"/>
                              <w:spacing w:before="20" w:after="80"/>
                              <w:ind w:left="100"/>
                              <w:rPr>
                                <w:noProof/>
                              </w:rPr>
                            </w:pPr>
                            <w:r>
                              <w:rPr>
                                <w:noProof/>
                              </w:rPr>
                              <w:t xml:space="preserve">Some of those features are clarified within their corresponding field description (as previously done for similar cases in Rel-15), while others are clarified in </w:t>
                            </w:r>
                            <w:r w:rsidRPr="00791A89">
                              <w:rPr>
                                <w:noProof/>
                              </w:rPr>
                              <w:t>Annex A.</w:t>
                            </w:r>
                            <w:r>
                              <w:rPr>
                                <w:noProof/>
                              </w:rPr>
                              <w:t>2 (as previously done for similar cases in Rel-15).</w:t>
                            </w:r>
                          </w:p>
                        </w:txbxContent>
                      </wps:txbx>
                      <wps:bodyPr rot="0" vert="horz" wrap="square" lIns="91440" tIns="45720" rIns="91440" bIns="45720" anchor="t" anchorCtr="0">
                        <a:noAutofit/>
                      </wps:bodyPr>
                    </wps:wsp>
                  </a:graphicData>
                </a:graphic>
              </wp:inline>
            </w:drawing>
          </mc:Choice>
          <mc:Fallback>
            <w:pict>
              <v:shape w14:anchorId="67BA7E3F" id="_x0000_s1039" type="#_x0000_t202" style="width:481.95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">
                <v:textbox>
                  <w:txbxContent>
                    <w:p w14:paraId="48A67ED3" w14:textId="77777777" w:rsidR="00071D86" w:rsidRDefault="00071D86" w:rsidP="001C0AA6">
                      <w:pPr>
                        <w:pStyle w:val="CRCoverPage"/>
                        <w:spacing w:after="0"/>
                        <w:ind w:left="100"/>
                        <w:rPr>
                          <w:noProof/>
                        </w:rPr>
                      </w:pPr>
                      <w:r>
                        <w:rPr>
                          <w:noProof/>
                        </w:rPr>
                        <w:t>The clarification of the FR1</w:t>
                      </w:r>
                      <w:r w:rsidRPr="00C811AC">
                        <w:rPr>
                          <w:noProof/>
                        </w:rPr>
                        <w:t>/</w:t>
                      </w:r>
                      <w:r>
                        <w:rPr>
                          <w:noProof/>
                        </w:rPr>
                        <w:t>FR2</w:t>
                      </w:r>
                      <w:r w:rsidRPr="00C811AC">
                        <w:rPr>
                          <w:noProof/>
                        </w:rPr>
                        <w:t xml:space="preserve"> differentiation for </w:t>
                      </w:r>
                      <w:r>
                        <w:rPr>
                          <w:noProof/>
                        </w:rPr>
                        <w:t xml:space="preserve">the following feautres are </w:t>
                      </w:r>
                      <w:r w:rsidRPr="00C811AC">
                        <w:rPr>
                          <w:noProof/>
                        </w:rPr>
                        <w:t>missing</w:t>
                      </w:r>
                      <w:r>
                        <w:rPr>
                          <w:noProof/>
                        </w:rPr>
                        <w:t xml:space="preserve">: </w:t>
                      </w:r>
                    </w:p>
                    <w:p w14:paraId="365C447D" w14:textId="77777777" w:rsidR="00071D86" w:rsidRDefault="00071D86" w:rsidP="00CC30D7">
                      <w:pPr>
                        <w:pStyle w:val="CRCoverPage"/>
                        <w:numPr>
                          <w:ilvl w:val="0"/>
                          <w:numId w:val="18"/>
                        </w:numPr>
                        <w:spacing w:after="0"/>
                        <w:rPr>
                          <w:noProof/>
                        </w:rPr>
                      </w:pPr>
                      <w:r w:rsidRPr="00B96B8B">
                        <w:rPr>
                          <w:noProof/>
                        </w:rPr>
                        <w:t>drx-Adaptation-r16</w:t>
                      </w:r>
                    </w:p>
                    <w:p w14:paraId="0CBC2F1A" w14:textId="77777777" w:rsidR="00071D86" w:rsidRDefault="00071D86" w:rsidP="00CC30D7">
                      <w:pPr>
                        <w:pStyle w:val="CRCoverPage"/>
                        <w:numPr>
                          <w:ilvl w:val="0"/>
                          <w:numId w:val="18"/>
                        </w:numPr>
                        <w:spacing w:after="0"/>
                        <w:rPr>
                          <w:noProof/>
                        </w:rPr>
                      </w:pPr>
                      <w:r w:rsidRPr="00B96B8B">
                        <w:rPr>
                          <w:noProof/>
                        </w:rPr>
                        <w:t>aggregationFactorSPS-DL-r16</w:t>
                      </w:r>
                    </w:p>
                    <w:p w14:paraId="2A67BB0F" w14:textId="77777777" w:rsidR="00071D86" w:rsidRDefault="00071D86" w:rsidP="00CC30D7">
                      <w:pPr>
                        <w:pStyle w:val="CRCoverPage"/>
                        <w:numPr>
                          <w:ilvl w:val="0"/>
                          <w:numId w:val="18"/>
                        </w:numPr>
                        <w:spacing w:after="0"/>
                        <w:rPr>
                          <w:noProof/>
                        </w:rPr>
                      </w:pPr>
                      <w:r w:rsidRPr="00255769">
                        <w:rPr>
                          <w:noProof/>
                        </w:rPr>
                        <w:t>twoTCI-Act-servingCellInCC-List-r16</w:t>
                      </w:r>
                    </w:p>
                    <w:p w14:paraId="687FF448" w14:textId="77777777" w:rsidR="00071D86" w:rsidRDefault="00071D86" w:rsidP="00CC30D7">
                      <w:pPr>
                        <w:pStyle w:val="CRCoverPage"/>
                        <w:numPr>
                          <w:ilvl w:val="0"/>
                          <w:numId w:val="18"/>
                        </w:numPr>
                        <w:spacing w:after="0"/>
                        <w:rPr>
                          <w:noProof/>
                        </w:rPr>
                      </w:pPr>
                      <w:r w:rsidRPr="00A45B13">
                        <w:rPr>
                          <w:noProof/>
                        </w:rPr>
                        <w:t>cli-RSSI-Meas-r16</w:t>
                      </w:r>
                    </w:p>
                    <w:p w14:paraId="0FCB5317" w14:textId="77777777" w:rsidR="00071D86" w:rsidRDefault="00071D86" w:rsidP="00CC30D7">
                      <w:pPr>
                        <w:pStyle w:val="CRCoverPage"/>
                        <w:numPr>
                          <w:ilvl w:val="0"/>
                          <w:numId w:val="18"/>
                        </w:numPr>
                        <w:spacing w:after="0"/>
                        <w:rPr>
                          <w:noProof/>
                        </w:rPr>
                      </w:pPr>
                      <w:r w:rsidRPr="00F12D1C">
                        <w:rPr>
                          <w:noProof/>
                        </w:rPr>
                        <w:t>cli-SRS-RSRP-Meas-r16</w:t>
                      </w:r>
                    </w:p>
                    <w:p w14:paraId="063F402C" w14:textId="77777777" w:rsidR="00071D86" w:rsidRDefault="00071D86" w:rsidP="00CC30D7">
                      <w:pPr>
                        <w:pStyle w:val="CRCoverPage"/>
                        <w:numPr>
                          <w:ilvl w:val="0"/>
                          <w:numId w:val="18"/>
                        </w:numPr>
                        <w:spacing w:after="0"/>
                        <w:rPr>
                          <w:noProof/>
                        </w:rPr>
                      </w:pPr>
                      <w:r w:rsidRPr="00FB67F7">
                        <w:rPr>
                          <w:noProof/>
                        </w:rPr>
                        <w:t>handoverUTRA-FDD-r16</w:t>
                      </w:r>
                    </w:p>
                    <w:p w14:paraId="438D8EE8" w14:textId="77777777" w:rsidR="00071D86" w:rsidRDefault="00071D86" w:rsidP="00CC30D7">
                      <w:pPr>
                        <w:pStyle w:val="CRCoverPage"/>
                        <w:numPr>
                          <w:ilvl w:val="0"/>
                          <w:numId w:val="18"/>
                        </w:numPr>
                        <w:spacing w:after="0"/>
                        <w:rPr>
                          <w:noProof/>
                        </w:rPr>
                      </w:pPr>
                      <w:r w:rsidRPr="00DE6C20">
                        <w:rPr>
                          <w:noProof/>
                        </w:rPr>
                        <w:t>interFrequencyMeas-NoGap-r16</w:t>
                      </w:r>
                    </w:p>
                    <w:p w14:paraId="28B03997" w14:textId="77777777" w:rsidR="00071D86" w:rsidRDefault="00071D86" w:rsidP="00CC30D7">
                      <w:pPr>
                        <w:pStyle w:val="CRCoverPage"/>
                        <w:numPr>
                          <w:ilvl w:val="0"/>
                          <w:numId w:val="18"/>
                        </w:numPr>
                        <w:spacing w:after="0"/>
                        <w:rPr>
                          <w:noProof/>
                        </w:rPr>
                      </w:pPr>
                      <w:r w:rsidRPr="00DE6C20">
                        <w:rPr>
                          <w:noProof/>
                        </w:rPr>
                        <w:t>simultaneousRxDataSSB-DiffNumerology-Inter-r16</w:t>
                      </w:r>
                    </w:p>
                    <w:p w14:paraId="7A2E1925" w14:textId="0B9E317F" w:rsidR="00071D86" w:rsidRDefault="00071D86" w:rsidP="001C0AA6">
                      <w:pPr>
                        <w:pStyle w:val="CRCoverPage"/>
                        <w:spacing w:before="20" w:after="80"/>
                        <w:ind w:left="100"/>
                        <w:rPr>
                          <w:noProof/>
                        </w:rPr>
                      </w:pPr>
                      <w:r>
                        <w:rPr>
                          <w:noProof/>
                        </w:rPr>
                        <w:t xml:space="preserve">Some of those features are clarified within their corresponding field description (as previously done for similar cases in Rel-15), while others are clarified in </w:t>
                      </w:r>
                      <w:r w:rsidRPr="00791A89">
                        <w:rPr>
                          <w:noProof/>
                        </w:rPr>
                        <w:t>Annex A.</w:t>
                      </w:r>
                      <w:r>
                        <w:rPr>
                          <w:noProof/>
                        </w:rPr>
                        <w:t>2 (as previously done for similar cases in Rel-15).</w:t>
                      </w:r>
                    </w:p>
                  </w:txbxContent>
                </v:textbox>
                <w10:anchorlock/>
              </v:shape>
            </w:pict>
          </mc:Fallback>
        </mc:AlternateContent>
      </w:r>
    </w:p>
    <w:p w14:paraId="0D3251F1" w14:textId="77777777" w:rsidR="00D27978" w:rsidRDefault="00D27978" w:rsidP="00D27978">
      <w:pPr>
        <w:spacing w:after="0"/>
        <w:jc w:val="both"/>
        <w:rPr>
          <w:rFonts w:ascii="Arial" w:hAnsi="Arial"/>
          <w:noProof/>
        </w:rPr>
      </w:pPr>
    </w:p>
    <w:p w14:paraId="5E7E4166" w14:textId="77777777" w:rsidR="00D27978" w:rsidRDefault="00D27978" w:rsidP="00D27978">
      <w:pPr>
        <w:spacing w:after="0"/>
        <w:jc w:val="both"/>
        <w:rPr>
          <w:rFonts w:ascii="Arial" w:hAnsi="Arial"/>
          <w:noProof/>
        </w:rPr>
      </w:pPr>
      <w:r w:rsidRPr="00BB016A">
        <w:rPr>
          <w:b/>
          <w:bCs/>
          <w:noProof/>
          <w:lang w:val="en-US" w:eastAsia="zh-TW"/>
        </w:rPr>
        <mc:AlternateContent>
          <mc:Choice Requires="wps">
            <w:drawing>
              <wp:inline distT="0" distB="0" distL="0" distR="0" wp14:anchorId="6628E4CA" wp14:editId="48AA647D">
                <wp:extent cx="6083300" cy="2692400"/>
                <wp:effectExtent l="0" t="0" r="12700" b="1270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692400"/>
                        </a:xfrm>
                        <a:prstGeom prst="rect">
                          <a:avLst/>
                        </a:prstGeom>
                        <a:solidFill>
                          <a:srgbClr val="FFFFFF"/>
                        </a:solidFill>
                        <a:ln w="9525">
                          <a:solidFill>
                            <a:srgbClr val="000000"/>
                          </a:solidFill>
                          <a:miter lim="800000"/>
                          <a:headEnd/>
                          <a:tailEnd/>
                        </a:ln>
                      </wps:spPr>
                      <wps:txbx>
                        <w:txbxContent>
                          <w:p w14:paraId="72075DAE" w14:textId="77777777" w:rsidR="00071D86" w:rsidRDefault="00071D86" w:rsidP="009E5F08">
                            <w:pPr>
                              <w:pStyle w:val="CRCoverPage"/>
                              <w:spacing w:after="0"/>
                              <w:ind w:left="100"/>
                              <w:rPr>
                                <w:noProof/>
                              </w:rPr>
                            </w:pPr>
                            <w:r>
                              <w:rPr>
                                <w:noProof/>
                              </w:rPr>
                              <w:t>In clause 4.2.7.10 the following capabilities are clarified:</w:t>
                            </w:r>
                          </w:p>
                          <w:p w14:paraId="1FA1DDFD" w14:textId="77777777" w:rsidR="00071D86" w:rsidRDefault="00071D86" w:rsidP="00CC30D7">
                            <w:pPr>
                              <w:pStyle w:val="CRCoverPage"/>
                              <w:numPr>
                                <w:ilvl w:val="0"/>
                                <w:numId w:val="18"/>
                              </w:numPr>
                              <w:spacing w:after="0"/>
                              <w:rPr>
                                <w:noProof/>
                              </w:rPr>
                            </w:pPr>
                            <w:r w:rsidRPr="00A45B13">
                              <w:rPr>
                                <w:noProof/>
                              </w:rPr>
                              <w:t>cli-RSSI-Meas-r16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1FCDFD77" w14:textId="77777777" w:rsidR="00071D86" w:rsidRDefault="00071D86" w:rsidP="00CC30D7">
                            <w:pPr>
                              <w:pStyle w:val="CRCoverPage"/>
                              <w:numPr>
                                <w:ilvl w:val="0"/>
                                <w:numId w:val="18"/>
                              </w:numPr>
                              <w:spacing w:after="0"/>
                              <w:rPr>
                                <w:noProof/>
                              </w:rPr>
                            </w:pPr>
                            <w:r w:rsidRPr="00F12D1C">
                              <w:rPr>
                                <w:noProof/>
                              </w:rPr>
                              <w:t>cli-SRS-RSRP-Meas-r16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3C818DCE" w14:textId="77777777" w:rsidR="00071D86" w:rsidRDefault="00071D86" w:rsidP="009E5F08">
                            <w:pPr>
                              <w:pStyle w:val="CRCoverPage"/>
                              <w:spacing w:after="0"/>
                              <w:ind w:left="100"/>
                              <w:rPr>
                                <w:noProof/>
                              </w:rPr>
                            </w:pPr>
                            <w:r>
                              <w:rPr>
                                <w:noProof/>
                              </w:rPr>
                              <w:t xml:space="preserve"> In clause 4.2.9 the following capabilities are clarified:</w:t>
                            </w:r>
                          </w:p>
                          <w:p w14:paraId="5129EDEE" w14:textId="77777777" w:rsidR="00071D86" w:rsidRDefault="00071D86" w:rsidP="00CC30D7">
                            <w:pPr>
                              <w:pStyle w:val="CRCoverPage"/>
                              <w:numPr>
                                <w:ilvl w:val="0"/>
                                <w:numId w:val="18"/>
                              </w:numPr>
                              <w:spacing w:after="0"/>
                              <w:rPr>
                                <w:noProof/>
                              </w:rPr>
                            </w:pPr>
                            <w:r w:rsidRPr="00DE6C20">
                              <w:rPr>
                                <w:noProof/>
                              </w:rPr>
                              <w:t>interFrequencyMeas-NoGap-r16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509991FC" w14:textId="77777777" w:rsidR="00071D86" w:rsidRDefault="00071D86" w:rsidP="00CC30D7">
                            <w:pPr>
                              <w:pStyle w:val="CRCoverPage"/>
                              <w:numPr>
                                <w:ilvl w:val="0"/>
                                <w:numId w:val="18"/>
                              </w:numPr>
                              <w:spacing w:after="0"/>
                              <w:rPr>
                                <w:noProof/>
                              </w:rPr>
                            </w:pPr>
                            <w:r w:rsidRPr="00DE6C20">
                              <w:rPr>
                                <w:noProof/>
                              </w:rPr>
                              <w:t>simultaneousRxDataSSB-DiffNumerology-Inter-r16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w:t>
                            </w:r>
                            <w:r w:rsidRPr="00945CE5">
                              <w:rPr>
                                <w:noProof/>
                              </w:rPr>
                              <w:t xml:space="preserve"> where the SSB and PDCCH/PDSCH are received.</w:t>
                            </w:r>
                          </w:p>
                          <w:p w14:paraId="2E82582D" w14:textId="77777777" w:rsidR="00071D86" w:rsidRDefault="00071D86" w:rsidP="009E5F08">
                            <w:pPr>
                              <w:pStyle w:val="CRCoverPage"/>
                              <w:spacing w:after="0"/>
                              <w:rPr>
                                <w:noProof/>
                              </w:rPr>
                            </w:pPr>
                          </w:p>
                          <w:p w14:paraId="597D71D7" w14:textId="77777777" w:rsidR="00071D86" w:rsidRDefault="00071D86" w:rsidP="009E5F08">
                            <w:pPr>
                              <w:pStyle w:val="CRCoverPage"/>
                              <w:spacing w:after="0"/>
                              <w:ind w:left="100"/>
                              <w:rPr>
                                <w:noProof/>
                              </w:rPr>
                            </w:pPr>
                            <w:r>
                              <w:rPr>
                                <w:noProof/>
                              </w:rPr>
                              <w:t xml:space="preserve">In </w:t>
                            </w:r>
                            <w:r w:rsidRPr="00791A89">
                              <w:rPr>
                                <w:noProof/>
                              </w:rPr>
                              <w:t>Annex A.</w:t>
                            </w:r>
                            <w:r>
                              <w:rPr>
                                <w:noProof/>
                              </w:rPr>
                              <w:t>2 the following capabilities are added:</w:t>
                            </w:r>
                          </w:p>
                          <w:p w14:paraId="3C85277D" w14:textId="77777777" w:rsidR="00071D86" w:rsidRDefault="00071D86" w:rsidP="009E5F08">
                            <w:pPr>
                              <w:pStyle w:val="CRCoverPage"/>
                              <w:spacing w:after="0"/>
                              <w:ind w:left="100"/>
                              <w:rPr>
                                <w:noProof/>
                              </w:rPr>
                            </w:pPr>
                          </w:p>
                          <w:p w14:paraId="5B48ACD7" w14:textId="77777777" w:rsidR="00071D86" w:rsidRDefault="00071D86" w:rsidP="00CC30D7">
                            <w:pPr>
                              <w:pStyle w:val="CRCoverPage"/>
                              <w:numPr>
                                <w:ilvl w:val="0"/>
                                <w:numId w:val="18"/>
                              </w:numPr>
                              <w:spacing w:after="0"/>
                              <w:rPr>
                                <w:noProof/>
                              </w:rPr>
                            </w:pPr>
                            <w:r w:rsidRPr="00B96B8B">
                              <w:rPr>
                                <w:noProof/>
                              </w:rPr>
                              <w:t>drx-Adaptation-r16</w:t>
                            </w:r>
                            <w:r>
                              <w:rPr>
                                <w:noProof/>
                              </w:rPr>
                              <w:t xml:space="preserve"> - Classification is "</w:t>
                            </w:r>
                            <w:r>
                              <w:t>PCell</w:t>
                            </w:r>
                            <w:r>
                              <w:rPr>
                                <w:noProof/>
                              </w:rPr>
                              <w:t>";</w:t>
                            </w:r>
                          </w:p>
                          <w:p w14:paraId="0E1BAA6C" w14:textId="77777777" w:rsidR="00071D86" w:rsidRDefault="00071D86" w:rsidP="00CC30D7">
                            <w:pPr>
                              <w:pStyle w:val="CRCoverPage"/>
                              <w:numPr>
                                <w:ilvl w:val="0"/>
                                <w:numId w:val="18"/>
                              </w:numPr>
                              <w:spacing w:after="0"/>
                              <w:rPr>
                                <w:noProof/>
                              </w:rPr>
                            </w:pPr>
                            <w:r w:rsidRPr="00B96B8B">
                              <w:rPr>
                                <w:noProof/>
                              </w:rPr>
                              <w:t>aggregationFactorSPS-DL-r16</w:t>
                            </w:r>
                            <w:r>
                              <w:rPr>
                                <w:noProof/>
                              </w:rPr>
                              <w:t xml:space="preserve"> - Classification is "</w:t>
                            </w:r>
                            <w:r>
                              <w:t>All serving cells</w:t>
                            </w:r>
                            <w:r>
                              <w:rPr>
                                <w:noProof/>
                              </w:rPr>
                              <w:t>";</w:t>
                            </w:r>
                          </w:p>
                          <w:p w14:paraId="543804F4" w14:textId="77777777" w:rsidR="00071D86" w:rsidRDefault="00071D86" w:rsidP="00CC30D7">
                            <w:pPr>
                              <w:pStyle w:val="CRCoverPage"/>
                              <w:numPr>
                                <w:ilvl w:val="0"/>
                                <w:numId w:val="18"/>
                              </w:numPr>
                              <w:spacing w:after="0"/>
                              <w:rPr>
                                <w:noProof/>
                              </w:rPr>
                            </w:pPr>
                            <w:r w:rsidRPr="00255769">
                              <w:rPr>
                                <w:noProof/>
                              </w:rPr>
                              <w:t>twoTCI-Act-servingCellInCC-List-r16</w:t>
                            </w:r>
                            <w:r>
                              <w:rPr>
                                <w:noProof/>
                              </w:rPr>
                              <w:t xml:space="preserve"> - Classification is "</w:t>
                            </w:r>
                            <w:r>
                              <w:t>All serving cells</w:t>
                            </w:r>
                            <w:r>
                              <w:rPr>
                                <w:noProof/>
                              </w:rPr>
                              <w:t>";</w:t>
                            </w:r>
                          </w:p>
                          <w:p w14:paraId="0422E215" w14:textId="77777777" w:rsidR="00071D86" w:rsidRDefault="00071D86" w:rsidP="00CC30D7">
                            <w:pPr>
                              <w:pStyle w:val="CRCoverPage"/>
                              <w:numPr>
                                <w:ilvl w:val="0"/>
                                <w:numId w:val="18"/>
                              </w:numPr>
                              <w:spacing w:after="0"/>
                              <w:rPr>
                                <w:noProof/>
                              </w:rPr>
                            </w:pPr>
                            <w:r w:rsidRPr="00FB67F7">
                              <w:rPr>
                                <w:noProof/>
                              </w:rPr>
                              <w:t>handoverUTRA-FDD-r16</w:t>
                            </w:r>
                            <w:r>
                              <w:rPr>
                                <w:noProof/>
                              </w:rPr>
                              <w:t xml:space="preserve"> - Classification is "</w:t>
                            </w:r>
                            <w:r>
                              <w:t>PCell</w:t>
                            </w:r>
                            <w:r>
                              <w:rPr>
                                <w:noProof/>
                              </w:rPr>
                              <w:t>";</w:t>
                            </w:r>
                          </w:p>
                          <w:p w14:paraId="4D50611A" w14:textId="45B5FF13" w:rsidR="00071D86" w:rsidRDefault="00071D86" w:rsidP="00D27978">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6628E4CA" id="_x0000_s1040" type="#_x0000_t202" style="width:479pt;height: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">
                <v:textbox>
                  <w:txbxContent>
                    <w:p w14:paraId="72075DAE" w14:textId="77777777" w:rsidR="00071D86" w:rsidRDefault="00071D86" w:rsidP="009E5F08">
                      <w:pPr>
                        <w:pStyle w:val="CRCoverPage"/>
                        <w:spacing w:after="0"/>
                        <w:ind w:left="100"/>
                        <w:rPr>
                          <w:noProof/>
                        </w:rPr>
                      </w:pPr>
                      <w:r>
                        <w:rPr>
                          <w:noProof/>
                        </w:rPr>
                        <w:t>In clause 4.2.7.10 the following capabilities are clarified:</w:t>
                      </w:r>
                    </w:p>
                    <w:p w14:paraId="1FA1DDFD" w14:textId="77777777" w:rsidR="00071D86" w:rsidRDefault="00071D86" w:rsidP="00CC30D7">
                      <w:pPr>
                        <w:pStyle w:val="CRCoverPage"/>
                        <w:numPr>
                          <w:ilvl w:val="0"/>
                          <w:numId w:val="18"/>
                        </w:numPr>
                        <w:spacing w:after="0"/>
                        <w:rPr>
                          <w:noProof/>
                        </w:rPr>
                      </w:pPr>
                      <w:r w:rsidRPr="00A45B13">
                        <w:rPr>
                          <w:noProof/>
                        </w:rPr>
                        <w:t>cli-RSSI-Meas-r16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1FCDFD77" w14:textId="77777777" w:rsidR="00071D86" w:rsidRDefault="00071D86" w:rsidP="00CC30D7">
                      <w:pPr>
                        <w:pStyle w:val="CRCoverPage"/>
                        <w:numPr>
                          <w:ilvl w:val="0"/>
                          <w:numId w:val="18"/>
                        </w:numPr>
                        <w:spacing w:after="0"/>
                        <w:rPr>
                          <w:noProof/>
                        </w:rPr>
                      </w:pPr>
                      <w:r w:rsidRPr="00F12D1C">
                        <w:rPr>
                          <w:noProof/>
                        </w:rPr>
                        <w:t>cli-SRS-RSRP-Meas-r16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3C818DCE" w14:textId="77777777" w:rsidR="00071D86" w:rsidRDefault="00071D86" w:rsidP="009E5F08">
                      <w:pPr>
                        <w:pStyle w:val="CRCoverPage"/>
                        <w:spacing w:after="0"/>
                        <w:ind w:left="100"/>
                        <w:rPr>
                          <w:noProof/>
                        </w:rPr>
                      </w:pPr>
                      <w:r>
                        <w:rPr>
                          <w:noProof/>
                        </w:rPr>
                        <w:t xml:space="preserve"> In clause 4.2.9 the following capabilities are clarified:</w:t>
                      </w:r>
                    </w:p>
                    <w:p w14:paraId="5129EDEE" w14:textId="77777777" w:rsidR="00071D86" w:rsidRDefault="00071D86" w:rsidP="00CC30D7">
                      <w:pPr>
                        <w:pStyle w:val="CRCoverPage"/>
                        <w:numPr>
                          <w:ilvl w:val="0"/>
                          <w:numId w:val="18"/>
                        </w:numPr>
                        <w:spacing w:after="0"/>
                        <w:rPr>
                          <w:noProof/>
                        </w:rPr>
                      </w:pPr>
                      <w:r w:rsidRPr="00DE6C20">
                        <w:rPr>
                          <w:noProof/>
                        </w:rPr>
                        <w:t>interFrequencyMeas-NoGap-r16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509991FC" w14:textId="77777777" w:rsidR="00071D86" w:rsidRDefault="00071D86" w:rsidP="00CC30D7">
                      <w:pPr>
                        <w:pStyle w:val="CRCoverPage"/>
                        <w:numPr>
                          <w:ilvl w:val="0"/>
                          <w:numId w:val="18"/>
                        </w:numPr>
                        <w:spacing w:after="0"/>
                        <w:rPr>
                          <w:noProof/>
                        </w:rPr>
                      </w:pPr>
                      <w:r w:rsidRPr="00DE6C20">
                        <w:rPr>
                          <w:noProof/>
                        </w:rPr>
                        <w:t>simultaneousRxDataSSB-DiffNumerology-Inter-r16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w:t>
                      </w:r>
                      <w:r w:rsidRPr="00945CE5">
                        <w:rPr>
                          <w:noProof/>
                        </w:rPr>
                        <w:t xml:space="preserve"> where the SSB and PDCCH/PDSCH are received.</w:t>
                      </w:r>
                    </w:p>
                    <w:p w14:paraId="2E82582D" w14:textId="77777777" w:rsidR="00071D86" w:rsidRDefault="00071D86" w:rsidP="009E5F08">
                      <w:pPr>
                        <w:pStyle w:val="CRCoverPage"/>
                        <w:spacing w:after="0"/>
                        <w:rPr>
                          <w:noProof/>
                        </w:rPr>
                      </w:pPr>
                    </w:p>
                    <w:p w14:paraId="597D71D7" w14:textId="77777777" w:rsidR="00071D86" w:rsidRDefault="00071D86" w:rsidP="009E5F08">
                      <w:pPr>
                        <w:pStyle w:val="CRCoverPage"/>
                        <w:spacing w:after="0"/>
                        <w:ind w:left="100"/>
                        <w:rPr>
                          <w:noProof/>
                        </w:rPr>
                      </w:pPr>
                      <w:r>
                        <w:rPr>
                          <w:noProof/>
                        </w:rPr>
                        <w:t xml:space="preserve">In </w:t>
                      </w:r>
                      <w:r w:rsidRPr="00791A89">
                        <w:rPr>
                          <w:noProof/>
                        </w:rPr>
                        <w:t>Annex A.</w:t>
                      </w:r>
                      <w:r>
                        <w:rPr>
                          <w:noProof/>
                        </w:rPr>
                        <w:t>2 the following capabilities are added:</w:t>
                      </w:r>
                    </w:p>
                    <w:p w14:paraId="3C85277D" w14:textId="77777777" w:rsidR="00071D86" w:rsidRDefault="00071D86" w:rsidP="009E5F08">
                      <w:pPr>
                        <w:pStyle w:val="CRCoverPage"/>
                        <w:spacing w:after="0"/>
                        <w:ind w:left="100"/>
                        <w:rPr>
                          <w:noProof/>
                        </w:rPr>
                      </w:pPr>
                    </w:p>
                    <w:p w14:paraId="5B48ACD7" w14:textId="77777777" w:rsidR="00071D86" w:rsidRDefault="00071D86" w:rsidP="00CC30D7">
                      <w:pPr>
                        <w:pStyle w:val="CRCoverPage"/>
                        <w:numPr>
                          <w:ilvl w:val="0"/>
                          <w:numId w:val="18"/>
                        </w:numPr>
                        <w:spacing w:after="0"/>
                        <w:rPr>
                          <w:noProof/>
                        </w:rPr>
                      </w:pPr>
                      <w:r w:rsidRPr="00B96B8B">
                        <w:rPr>
                          <w:noProof/>
                        </w:rPr>
                        <w:t>drx-Adaptation-r16</w:t>
                      </w:r>
                      <w:r>
                        <w:rPr>
                          <w:noProof/>
                        </w:rPr>
                        <w:t xml:space="preserve"> - Classification is "</w:t>
                      </w:r>
                      <w:r>
                        <w:t>PCell</w:t>
                      </w:r>
                      <w:r>
                        <w:rPr>
                          <w:noProof/>
                        </w:rPr>
                        <w:t>";</w:t>
                      </w:r>
                    </w:p>
                    <w:p w14:paraId="0E1BAA6C" w14:textId="77777777" w:rsidR="00071D86" w:rsidRDefault="00071D86" w:rsidP="00CC30D7">
                      <w:pPr>
                        <w:pStyle w:val="CRCoverPage"/>
                        <w:numPr>
                          <w:ilvl w:val="0"/>
                          <w:numId w:val="18"/>
                        </w:numPr>
                        <w:spacing w:after="0"/>
                        <w:rPr>
                          <w:noProof/>
                        </w:rPr>
                      </w:pPr>
                      <w:r w:rsidRPr="00B96B8B">
                        <w:rPr>
                          <w:noProof/>
                        </w:rPr>
                        <w:t>aggregationFactorSPS-DL-r16</w:t>
                      </w:r>
                      <w:r>
                        <w:rPr>
                          <w:noProof/>
                        </w:rPr>
                        <w:t xml:space="preserve"> - Classification is "</w:t>
                      </w:r>
                      <w:r>
                        <w:t>All serving cells</w:t>
                      </w:r>
                      <w:r>
                        <w:rPr>
                          <w:noProof/>
                        </w:rPr>
                        <w:t>";</w:t>
                      </w:r>
                    </w:p>
                    <w:p w14:paraId="543804F4" w14:textId="77777777" w:rsidR="00071D86" w:rsidRDefault="00071D86" w:rsidP="00CC30D7">
                      <w:pPr>
                        <w:pStyle w:val="CRCoverPage"/>
                        <w:numPr>
                          <w:ilvl w:val="0"/>
                          <w:numId w:val="18"/>
                        </w:numPr>
                        <w:spacing w:after="0"/>
                        <w:rPr>
                          <w:noProof/>
                        </w:rPr>
                      </w:pPr>
                      <w:r w:rsidRPr="00255769">
                        <w:rPr>
                          <w:noProof/>
                        </w:rPr>
                        <w:t>twoTCI-Act-servingCellInCC-List-r16</w:t>
                      </w:r>
                      <w:r>
                        <w:rPr>
                          <w:noProof/>
                        </w:rPr>
                        <w:t xml:space="preserve"> - Classification is "</w:t>
                      </w:r>
                      <w:r>
                        <w:t>All serving cells</w:t>
                      </w:r>
                      <w:r>
                        <w:rPr>
                          <w:noProof/>
                        </w:rPr>
                        <w:t>";</w:t>
                      </w:r>
                    </w:p>
                    <w:p w14:paraId="0422E215" w14:textId="77777777" w:rsidR="00071D86" w:rsidRDefault="00071D86" w:rsidP="00CC30D7">
                      <w:pPr>
                        <w:pStyle w:val="CRCoverPage"/>
                        <w:numPr>
                          <w:ilvl w:val="0"/>
                          <w:numId w:val="18"/>
                        </w:numPr>
                        <w:spacing w:after="0"/>
                        <w:rPr>
                          <w:noProof/>
                        </w:rPr>
                      </w:pPr>
                      <w:r w:rsidRPr="00FB67F7">
                        <w:rPr>
                          <w:noProof/>
                        </w:rPr>
                        <w:t>handoverUTRA-FDD-r16</w:t>
                      </w:r>
                      <w:r>
                        <w:rPr>
                          <w:noProof/>
                        </w:rPr>
                        <w:t xml:space="preserve"> - Classification is "</w:t>
                      </w:r>
                      <w:r>
                        <w:t>PCell</w:t>
                      </w:r>
                      <w:r>
                        <w:rPr>
                          <w:noProof/>
                        </w:rPr>
                        <w:t>";</w:t>
                      </w:r>
                    </w:p>
                    <w:p w14:paraId="4D50611A" w14:textId="45B5FF13" w:rsidR="00071D86" w:rsidRDefault="00071D86" w:rsidP="00D27978">
                      <w:pPr>
                        <w:pStyle w:val="CRCoverPage"/>
                        <w:spacing w:before="20" w:after="80"/>
                        <w:ind w:left="100"/>
                        <w:rPr>
                          <w:noProof/>
                        </w:rPr>
                      </w:pPr>
                    </w:p>
                  </w:txbxContent>
                </v:textbox>
                <w10:anchorlock/>
              </v:shape>
            </w:pict>
          </mc:Fallback>
        </mc:AlternateContent>
      </w:r>
    </w:p>
    <w:p w14:paraId="2C9FBE66" w14:textId="77777777" w:rsidR="00D27978" w:rsidRDefault="00D27978" w:rsidP="00D27978">
      <w:pPr>
        <w:spacing w:after="0"/>
        <w:jc w:val="both"/>
        <w:rPr>
          <w:rFonts w:ascii="Arial" w:hAnsi="Arial"/>
          <w:b/>
          <w:bCs/>
          <w:noProof/>
        </w:rPr>
      </w:pPr>
    </w:p>
    <w:p w14:paraId="07580874" w14:textId="211C2B3D" w:rsidR="00D27978" w:rsidRDefault="00D27978" w:rsidP="00D27978">
      <w:pPr>
        <w:spacing w:after="0"/>
        <w:jc w:val="both"/>
        <w:rPr>
          <w:rFonts w:ascii="Arial" w:hAnsi="Arial"/>
          <w:noProof/>
        </w:rPr>
      </w:pPr>
      <w:r w:rsidRPr="00FE17B3">
        <w:rPr>
          <w:rFonts w:ascii="Arial" w:hAnsi="Arial"/>
          <w:b/>
          <w:bCs/>
          <w:noProof/>
        </w:rPr>
        <w:t>Q</w:t>
      </w:r>
      <w:r w:rsidR="003728FE">
        <w:rPr>
          <w:rFonts w:ascii="Arial" w:hAnsi="Arial"/>
          <w:b/>
          <w:bCs/>
          <w:noProof/>
        </w:rPr>
        <w:t>7</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8"/>
        <w:gridCol w:w="1985"/>
        <w:gridCol w:w="5806"/>
      </w:tblGrid>
      <w:tr w:rsidR="00D27978" w:rsidRPr="000005B0" w14:paraId="68D58DE1" w14:textId="77777777" w:rsidTr="00A26630">
        <w:tc>
          <w:tcPr>
            <w:tcW w:w="1838" w:type="dxa"/>
          </w:tcPr>
          <w:p w14:paraId="574902DC" w14:textId="77777777" w:rsidR="00D27978" w:rsidRPr="000005B0" w:rsidRDefault="00D27978" w:rsidP="00B35C69">
            <w:pPr>
              <w:spacing w:after="0"/>
              <w:jc w:val="both"/>
              <w:rPr>
                <w:rFonts w:ascii="Arial" w:hAnsi="Arial"/>
                <w:b/>
                <w:bCs/>
                <w:noProof/>
              </w:rPr>
            </w:pPr>
            <w:r w:rsidRPr="000005B0">
              <w:rPr>
                <w:rFonts w:ascii="Arial" w:hAnsi="Arial"/>
                <w:b/>
                <w:bCs/>
                <w:noProof/>
              </w:rPr>
              <w:t>Company</w:t>
            </w:r>
          </w:p>
        </w:tc>
        <w:tc>
          <w:tcPr>
            <w:tcW w:w="1985" w:type="dxa"/>
          </w:tcPr>
          <w:p w14:paraId="26FF9F05" w14:textId="77777777" w:rsidR="00D27978" w:rsidRPr="000005B0" w:rsidRDefault="00D27978" w:rsidP="00B35C69">
            <w:pPr>
              <w:spacing w:after="0"/>
              <w:jc w:val="both"/>
              <w:rPr>
                <w:rFonts w:ascii="Arial" w:hAnsi="Arial"/>
                <w:b/>
                <w:bCs/>
                <w:noProof/>
              </w:rPr>
            </w:pPr>
            <w:r w:rsidRPr="000005B0">
              <w:rPr>
                <w:rFonts w:ascii="Arial" w:hAnsi="Arial"/>
                <w:b/>
                <w:bCs/>
                <w:noProof/>
              </w:rPr>
              <w:t>Yes/No</w:t>
            </w:r>
          </w:p>
        </w:tc>
        <w:tc>
          <w:tcPr>
            <w:tcW w:w="5806" w:type="dxa"/>
          </w:tcPr>
          <w:p w14:paraId="37844847" w14:textId="77777777" w:rsidR="00D27978" w:rsidRPr="000005B0" w:rsidRDefault="00D27978" w:rsidP="00B35C69">
            <w:pPr>
              <w:spacing w:after="0"/>
              <w:jc w:val="both"/>
              <w:rPr>
                <w:rFonts w:ascii="Arial" w:hAnsi="Arial"/>
                <w:b/>
                <w:bCs/>
                <w:noProof/>
              </w:rPr>
            </w:pPr>
            <w:r w:rsidRPr="000005B0">
              <w:rPr>
                <w:rFonts w:ascii="Arial" w:hAnsi="Arial"/>
                <w:b/>
                <w:bCs/>
                <w:noProof/>
              </w:rPr>
              <w:t>Comments</w:t>
            </w:r>
          </w:p>
        </w:tc>
      </w:tr>
      <w:tr w:rsidR="002D4C4A" w:rsidRPr="000005B0" w14:paraId="2C7A05FC" w14:textId="77777777" w:rsidTr="00A26630">
        <w:tc>
          <w:tcPr>
            <w:tcW w:w="1838" w:type="dxa"/>
          </w:tcPr>
          <w:p w14:paraId="63B0D285" w14:textId="0286F234" w:rsidR="002D4C4A" w:rsidRPr="000005B0" w:rsidRDefault="002D4C4A" w:rsidP="002D4C4A">
            <w:pPr>
              <w:spacing w:after="0"/>
              <w:jc w:val="both"/>
              <w:rPr>
                <w:rFonts w:ascii="Arial" w:hAnsi="Arial"/>
                <w:noProof/>
              </w:rPr>
            </w:pPr>
            <w:ins w:id="514" w:author="Seau Sian (Intel)" w:date="2021-01-27T09:42:00Z">
              <w:r>
                <w:rPr>
                  <w:rFonts w:ascii="Arial" w:hAnsi="Arial"/>
                  <w:noProof/>
                </w:rPr>
                <w:t>Intel</w:t>
              </w:r>
            </w:ins>
          </w:p>
        </w:tc>
        <w:tc>
          <w:tcPr>
            <w:tcW w:w="1985" w:type="dxa"/>
          </w:tcPr>
          <w:p w14:paraId="118913BB" w14:textId="0E066FDD" w:rsidR="002D4C4A" w:rsidRPr="000005B0" w:rsidRDefault="002D4C4A" w:rsidP="002D4C4A">
            <w:pPr>
              <w:spacing w:after="0"/>
              <w:jc w:val="both"/>
              <w:rPr>
                <w:rFonts w:ascii="Arial" w:hAnsi="Arial"/>
                <w:noProof/>
              </w:rPr>
            </w:pPr>
            <w:ins w:id="515" w:author="Seau Sian (Intel)" w:date="2021-01-27T09:42:00Z">
              <w:r>
                <w:rPr>
                  <w:rFonts w:ascii="Arial" w:hAnsi="Arial"/>
                  <w:noProof/>
                </w:rPr>
                <w:t>Yes</w:t>
              </w:r>
            </w:ins>
          </w:p>
        </w:tc>
        <w:tc>
          <w:tcPr>
            <w:tcW w:w="5806" w:type="dxa"/>
          </w:tcPr>
          <w:p w14:paraId="52C6B77D" w14:textId="77777777" w:rsidR="002D4C4A" w:rsidRPr="000005B0" w:rsidRDefault="002D4C4A" w:rsidP="002D4C4A">
            <w:pPr>
              <w:spacing w:after="0"/>
              <w:jc w:val="both"/>
              <w:rPr>
                <w:rFonts w:ascii="Arial" w:hAnsi="Arial"/>
                <w:noProof/>
              </w:rPr>
            </w:pPr>
          </w:p>
        </w:tc>
      </w:tr>
      <w:tr w:rsidR="002D4C4A" w:rsidRPr="000005B0" w14:paraId="28721166" w14:textId="77777777" w:rsidTr="00A26630">
        <w:tc>
          <w:tcPr>
            <w:tcW w:w="1838" w:type="dxa"/>
          </w:tcPr>
          <w:p w14:paraId="60446AA3" w14:textId="5E707243" w:rsidR="002D4C4A" w:rsidRPr="000005B0" w:rsidRDefault="003A4E57" w:rsidP="002D4C4A">
            <w:pPr>
              <w:spacing w:after="0"/>
              <w:jc w:val="both"/>
              <w:rPr>
                <w:rFonts w:ascii="Arial" w:hAnsi="Arial"/>
                <w:noProof/>
              </w:rPr>
            </w:pPr>
            <w:ins w:id="516" w:author="Lenovo" w:date="2021-01-27T12:51:00Z">
              <w:r>
                <w:rPr>
                  <w:rFonts w:ascii="Arial" w:hAnsi="Arial"/>
                  <w:noProof/>
                </w:rPr>
                <w:t>Leno</w:t>
              </w:r>
            </w:ins>
            <w:ins w:id="517" w:author="Lenovo" w:date="2021-01-27T12:52:00Z">
              <w:r>
                <w:rPr>
                  <w:rFonts w:ascii="Arial" w:hAnsi="Arial"/>
                  <w:noProof/>
                </w:rPr>
                <w:t>vo</w:t>
              </w:r>
            </w:ins>
          </w:p>
        </w:tc>
        <w:tc>
          <w:tcPr>
            <w:tcW w:w="1985" w:type="dxa"/>
          </w:tcPr>
          <w:p w14:paraId="3BBBE41B" w14:textId="5380F3CE" w:rsidR="002D4C4A" w:rsidRPr="000005B0" w:rsidRDefault="003A4E57" w:rsidP="002D4C4A">
            <w:pPr>
              <w:spacing w:after="0"/>
              <w:jc w:val="both"/>
              <w:rPr>
                <w:rFonts w:ascii="Arial" w:hAnsi="Arial"/>
                <w:noProof/>
              </w:rPr>
            </w:pPr>
            <w:ins w:id="518" w:author="Lenovo" w:date="2021-01-27T12:52:00Z">
              <w:r>
                <w:rPr>
                  <w:rFonts w:ascii="Arial" w:hAnsi="Arial"/>
                  <w:noProof/>
                </w:rPr>
                <w:t>Yes</w:t>
              </w:r>
            </w:ins>
          </w:p>
        </w:tc>
        <w:tc>
          <w:tcPr>
            <w:tcW w:w="5806" w:type="dxa"/>
          </w:tcPr>
          <w:p w14:paraId="322AA113" w14:textId="1D900066" w:rsidR="002D4C4A" w:rsidRPr="000005B0" w:rsidRDefault="003A4E57" w:rsidP="002D4C4A">
            <w:pPr>
              <w:spacing w:after="0"/>
              <w:jc w:val="both"/>
              <w:rPr>
                <w:rFonts w:ascii="Arial" w:hAnsi="Arial"/>
                <w:noProof/>
              </w:rPr>
            </w:pPr>
            <w:ins w:id="519" w:author="Lenovo" w:date="2021-01-27T12:52:00Z">
              <w:r>
                <w:rPr>
                  <w:rFonts w:ascii="Arial" w:hAnsi="Arial"/>
                  <w:noProof/>
                </w:rPr>
                <w:t xml:space="preserve">In the title of </w:t>
              </w:r>
              <w:r w:rsidRPr="003A4E57">
                <w:rPr>
                  <w:rFonts w:ascii="Arial" w:hAnsi="Arial"/>
                  <w:noProof/>
                </w:rPr>
                <w:t>Table A.2-1</w:t>
              </w:r>
              <w:r>
                <w:rPr>
                  <w:rFonts w:ascii="Arial" w:hAnsi="Arial"/>
                  <w:noProof/>
                </w:rPr>
                <w:t xml:space="preserve"> the „</w:t>
              </w:r>
              <w:r w:rsidRPr="003A4E57">
                <w:rPr>
                  <w:rFonts w:ascii="Arial" w:hAnsi="Arial"/>
                  <w:noProof/>
                </w:rPr>
                <w:t>Rel-15</w:t>
              </w:r>
              <w:r>
                <w:rPr>
                  <w:rFonts w:ascii="Arial" w:hAnsi="Arial"/>
                  <w:noProof/>
                </w:rPr>
                <w:t>“ can be removed.</w:t>
              </w:r>
            </w:ins>
          </w:p>
        </w:tc>
      </w:tr>
      <w:tr w:rsidR="002D4C4A" w:rsidRPr="000005B0" w14:paraId="410E025F" w14:textId="77777777" w:rsidTr="00A26630">
        <w:tc>
          <w:tcPr>
            <w:tcW w:w="1838" w:type="dxa"/>
          </w:tcPr>
          <w:p w14:paraId="3B123213" w14:textId="7335F017" w:rsidR="002D4C4A" w:rsidRPr="00253B90" w:rsidRDefault="00253B90" w:rsidP="002D4C4A">
            <w:pPr>
              <w:spacing w:after="0"/>
              <w:jc w:val="both"/>
              <w:rPr>
                <w:rFonts w:ascii="Arial" w:eastAsia="Yu Mincho" w:hAnsi="Arial"/>
                <w:noProof/>
              </w:rPr>
            </w:pPr>
            <w:ins w:id="520" w:author="Qualcomm (Masato)" w:date="2021-01-27T21:45:00Z">
              <w:r>
                <w:rPr>
                  <w:rFonts w:ascii="Arial" w:eastAsia="Yu Mincho" w:hAnsi="Arial" w:hint="eastAsia"/>
                  <w:noProof/>
                </w:rPr>
                <w:t>Q</w:t>
              </w:r>
              <w:r>
                <w:rPr>
                  <w:rFonts w:ascii="Arial" w:eastAsia="Yu Mincho" w:hAnsi="Arial"/>
                  <w:noProof/>
                </w:rPr>
                <w:t>ualcomm Incorporated</w:t>
              </w:r>
            </w:ins>
          </w:p>
        </w:tc>
        <w:tc>
          <w:tcPr>
            <w:tcW w:w="1985" w:type="dxa"/>
          </w:tcPr>
          <w:p w14:paraId="4417C956" w14:textId="7D02714D" w:rsidR="002D4C4A" w:rsidRPr="00253B90" w:rsidRDefault="00253B90" w:rsidP="002D4C4A">
            <w:pPr>
              <w:spacing w:after="0"/>
              <w:jc w:val="both"/>
              <w:rPr>
                <w:rFonts w:ascii="Arial" w:eastAsia="Yu Mincho" w:hAnsi="Arial"/>
                <w:noProof/>
              </w:rPr>
            </w:pPr>
            <w:ins w:id="521" w:author="Qualcomm (Masato)" w:date="2021-01-27T21:45:00Z">
              <w:r>
                <w:rPr>
                  <w:rFonts w:ascii="Arial" w:eastAsia="Yu Mincho" w:hAnsi="Arial" w:hint="eastAsia"/>
                  <w:noProof/>
                </w:rPr>
                <w:t>Y</w:t>
              </w:r>
              <w:r>
                <w:rPr>
                  <w:rFonts w:ascii="Arial" w:eastAsia="Yu Mincho" w:hAnsi="Arial"/>
                  <w:noProof/>
                </w:rPr>
                <w:t>es</w:t>
              </w:r>
            </w:ins>
          </w:p>
        </w:tc>
        <w:tc>
          <w:tcPr>
            <w:tcW w:w="5806" w:type="dxa"/>
          </w:tcPr>
          <w:p w14:paraId="5F93B830" w14:textId="77777777" w:rsidR="002D4C4A" w:rsidRPr="000005B0" w:rsidRDefault="002D4C4A" w:rsidP="002D4C4A">
            <w:pPr>
              <w:spacing w:after="0"/>
              <w:jc w:val="both"/>
              <w:rPr>
                <w:rFonts w:ascii="Arial" w:hAnsi="Arial"/>
                <w:noProof/>
              </w:rPr>
            </w:pPr>
          </w:p>
        </w:tc>
      </w:tr>
      <w:tr w:rsidR="002561A2" w:rsidRPr="000005B0" w14:paraId="21D720F9" w14:textId="77777777" w:rsidTr="00A26630">
        <w:trPr>
          <w:ins w:id="522" w:author="LG (Sunghoon)" w:date="2021-01-27T22:44:00Z"/>
        </w:trPr>
        <w:tc>
          <w:tcPr>
            <w:tcW w:w="1838" w:type="dxa"/>
          </w:tcPr>
          <w:p w14:paraId="336C7FF0" w14:textId="77777777" w:rsidR="002561A2" w:rsidRPr="004D156C" w:rsidRDefault="002561A2" w:rsidP="006F2DA8">
            <w:pPr>
              <w:spacing w:after="0"/>
              <w:jc w:val="both"/>
              <w:rPr>
                <w:ins w:id="523" w:author="LG (Sunghoon)" w:date="2021-01-27T22:44:00Z"/>
                <w:rFonts w:ascii="Arial" w:eastAsia="Malgun Gothic" w:hAnsi="Arial"/>
                <w:noProof/>
                <w:lang w:eastAsia="ko-KR"/>
              </w:rPr>
            </w:pPr>
            <w:ins w:id="524" w:author="LG (Sunghoon)" w:date="2021-01-27T22:44:00Z">
              <w:r>
                <w:rPr>
                  <w:rFonts w:ascii="Arial" w:eastAsia="Malgun Gothic" w:hAnsi="Arial" w:hint="eastAsia"/>
                  <w:noProof/>
                  <w:lang w:eastAsia="ko-KR"/>
                </w:rPr>
                <w:t>LG</w:t>
              </w:r>
            </w:ins>
          </w:p>
        </w:tc>
        <w:tc>
          <w:tcPr>
            <w:tcW w:w="1985" w:type="dxa"/>
          </w:tcPr>
          <w:p w14:paraId="6474D9E0" w14:textId="77777777" w:rsidR="002561A2" w:rsidRPr="004D156C" w:rsidRDefault="002561A2" w:rsidP="006F2DA8">
            <w:pPr>
              <w:spacing w:after="0"/>
              <w:jc w:val="both"/>
              <w:rPr>
                <w:ins w:id="525" w:author="LG (Sunghoon)" w:date="2021-01-27T22:44:00Z"/>
                <w:rFonts w:ascii="Arial" w:eastAsia="Malgun Gothic" w:hAnsi="Arial"/>
                <w:noProof/>
                <w:lang w:eastAsia="ko-KR"/>
              </w:rPr>
            </w:pPr>
            <w:ins w:id="526" w:author="LG (Sunghoon)" w:date="2021-01-27T22:44:00Z">
              <w:r>
                <w:rPr>
                  <w:rFonts w:ascii="Arial" w:eastAsia="Malgun Gothic" w:hAnsi="Arial" w:hint="eastAsia"/>
                  <w:noProof/>
                  <w:lang w:eastAsia="ko-KR"/>
                </w:rPr>
                <w:t>Y</w:t>
              </w:r>
              <w:r>
                <w:rPr>
                  <w:rFonts w:ascii="Arial" w:eastAsia="Malgun Gothic" w:hAnsi="Arial"/>
                  <w:noProof/>
                  <w:lang w:eastAsia="ko-KR"/>
                </w:rPr>
                <w:t>es</w:t>
              </w:r>
            </w:ins>
          </w:p>
        </w:tc>
        <w:tc>
          <w:tcPr>
            <w:tcW w:w="5806" w:type="dxa"/>
          </w:tcPr>
          <w:p w14:paraId="71D74F59" w14:textId="77777777" w:rsidR="002561A2" w:rsidRPr="0044314D" w:rsidRDefault="002561A2" w:rsidP="006F2DA8">
            <w:pPr>
              <w:pStyle w:val="Comments-red"/>
              <w:rPr>
                <w:ins w:id="527" w:author="LG (Sunghoon)" w:date="2021-01-27T22:44:00Z"/>
                <w:i w:val="0"/>
                <w:lang w:eastAsia="ko-KR"/>
              </w:rPr>
            </w:pPr>
            <w:ins w:id="528" w:author="LG (Sunghoon)" w:date="2021-01-27T22:44:00Z">
              <w:r>
                <w:rPr>
                  <w:i w:val="0"/>
                  <w:lang w:eastAsia="ko-KR"/>
                </w:rPr>
                <w:t>There may be better wording than</w:t>
              </w:r>
              <w:r w:rsidRPr="0044314D">
                <w:rPr>
                  <w:i w:val="0"/>
                  <w:lang w:eastAsia="ko-KR"/>
                </w:rPr>
                <w:t xml:space="preserve">“differently” </w:t>
              </w:r>
              <w:r>
                <w:rPr>
                  <w:i w:val="0"/>
                  <w:lang w:eastAsia="ko-KR"/>
                </w:rPr>
                <w:t xml:space="preserve">becaue the </w:t>
              </w:r>
              <w:r w:rsidRPr="0044314D">
                <w:rPr>
                  <w:i w:val="0"/>
                  <w:lang w:eastAsia="ko-KR"/>
                </w:rPr>
                <w:t xml:space="preserve">statement is true </w:t>
              </w:r>
              <w:r>
                <w:rPr>
                  <w:i w:val="0"/>
                  <w:lang w:eastAsia="ko-KR"/>
                </w:rPr>
                <w:t xml:space="preserve">even </w:t>
              </w:r>
              <w:r w:rsidRPr="0044314D">
                <w:rPr>
                  <w:i w:val="0"/>
                  <w:lang w:eastAsia="ko-KR"/>
                </w:rPr>
                <w:t xml:space="preserve">when FR1 cap and FR2 cap has the </w:t>
              </w:r>
              <w:r w:rsidRPr="0044314D">
                <w:rPr>
                  <w:lang w:eastAsia="ko-KR"/>
                </w:rPr>
                <w:t>same</w:t>
              </w:r>
              <w:r w:rsidRPr="0044314D">
                <w:rPr>
                  <w:i w:val="0"/>
                  <w:lang w:eastAsia="ko-KR"/>
                </w:rPr>
                <w:t xml:space="preserve"> value, but it is also true that </w:t>
              </w:r>
              <w:r>
                <w:rPr>
                  <w:i w:val="0"/>
                  <w:lang w:eastAsia="ko-KR"/>
                </w:rPr>
                <w:t xml:space="preserve">the wording </w:t>
              </w:r>
              <w:r w:rsidRPr="0044314D">
                <w:rPr>
                  <w:i w:val="0"/>
                  <w:lang w:eastAsia="ko-KR"/>
                </w:rPr>
                <w:t xml:space="preserve">“differently“ works </w:t>
              </w:r>
              <w:r>
                <w:rPr>
                  <w:i w:val="0"/>
                  <w:lang w:eastAsia="ko-KR"/>
                </w:rPr>
                <w:t>well</w:t>
              </w:r>
              <w:r w:rsidRPr="0044314D">
                <w:rPr>
                  <w:i w:val="0"/>
                  <w:lang w:eastAsia="ko-KR"/>
                </w:rPr>
                <w:t xml:space="preserve">. </w:t>
              </w:r>
            </w:ins>
          </w:p>
          <w:p w14:paraId="6C0BF587" w14:textId="77777777" w:rsidR="002561A2" w:rsidRPr="0044314D" w:rsidRDefault="002561A2" w:rsidP="006F2DA8">
            <w:pPr>
              <w:spacing w:after="0"/>
              <w:jc w:val="both"/>
              <w:rPr>
                <w:ins w:id="529" w:author="LG (Sunghoon)" w:date="2021-01-27T22:44:00Z"/>
                <w:rFonts w:ascii="Arial" w:hAnsi="Arial"/>
                <w:noProof/>
              </w:rPr>
            </w:pPr>
          </w:p>
        </w:tc>
      </w:tr>
      <w:tr w:rsidR="006C4150" w:rsidRPr="000005B0" w14:paraId="46398ECC" w14:textId="77777777" w:rsidTr="00A26630">
        <w:tc>
          <w:tcPr>
            <w:tcW w:w="1838" w:type="dxa"/>
          </w:tcPr>
          <w:p w14:paraId="517DD6CB" w14:textId="66302CF9" w:rsidR="006C4150" w:rsidRPr="002561A2" w:rsidRDefault="006C4150" w:rsidP="006C4150">
            <w:pPr>
              <w:spacing w:after="0"/>
              <w:jc w:val="both"/>
              <w:rPr>
                <w:rFonts w:ascii="Arial" w:hAnsi="Arial"/>
                <w:noProof/>
                <w:lang w:val="en-GB"/>
              </w:rPr>
            </w:pPr>
            <w:ins w:id="530" w:author="[Nokia RAN2]" w:date="2021-01-27T17:51:00Z">
              <w:r>
                <w:rPr>
                  <w:rFonts w:ascii="Arial" w:hAnsi="Arial"/>
                  <w:noProof/>
                </w:rPr>
                <w:t>Nokia, Nokia Shanghai Bell</w:t>
              </w:r>
            </w:ins>
          </w:p>
        </w:tc>
        <w:tc>
          <w:tcPr>
            <w:tcW w:w="1985" w:type="dxa"/>
          </w:tcPr>
          <w:p w14:paraId="63A6133E" w14:textId="613A4816" w:rsidR="006C4150" w:rsidRPr="000005B0" w:rsidRDefault="006C4150" w:rsidP="006C4150">
            <w:pPr>
              <w:spacing w:after="0"/>
              <w:jc w:val="both"/>
              <w:rPr>
                <w:rFonts w:ascii="Arial" w:hAnsi="Arial"/>
                <w:noProof/>
              </w:rPr>
            </w:pPr>
            <w:ins w:id="531" w:author="[Nokia RAN2]" w:date="2021-01-27T17:51:00Z">
              <w:r>
                <w:rPr>
                  <w:rFonts w:ascii="Arial" w:hAnsi="Arial"/>
                  <w:noProof/>
                </w:rPr>
                <w:t>Yes but</w:t>
              </w:r>
            </w:ins>
          </w:p>
        </w:tc>
        <w:tc>
          <w:tcPr>
            <w:tcW w:w="5806" w:type="dxa"/>
          </w:tcPr>
          <w:p w14:paraId="13EC68F5" w14:textId="77777777" w:rsidR="006C4150" w:rsidRDefault="006C4150" w:rsidP="006C4150">
            <w:pPr>
              <w:spacing w:after="0"/>
              <w:jc w:val="both"/>
              <w:rPr>
                <w:ins w:id="532" w:author="[Nokia RAN2]" w:date="2021-01-27T17:51:00Z"/>
                <w:rFonts w:ascii="Arial" w:hAnsi="Arial"/>
                <w:noProof/>
              </w:rPr>
            </w:pPr>
            <w:ins w:id="533" w:author="[Nokia RAN2]" w:date="2021-01-27T17:51:00Z">
              <w:r>
                <w:rPr>
                  <w:rFonts w:ascii="Arial" w:hAnsi="Arial"/>
                  <w:noProof/>
                </w:rPr>
                <w:t>Agree with Lenovo on removal of "Rel-15".</w:t>
              </w:r>
            </w:ins>
          </w:p>
          <w:p w14:paraId="6F83473B" w14:textId="77777777" w:rsidR="006C4150" w:rsidRPr="00A46EC9" w:rsidRDefault="006C4150" w:rsidP="006C4150">
            <w:pPr>
              <w:spacing w:after="0"/>
              <w:jc w:val="both"/>
              <w:rPr>
                <w:ins w:id="534" w:author="[Nokia RAN2]" w:date="2021-01-27T17:51:00Z"/>
                <w:rFonts w:ascii="Arial" w:hAnsi="Arial"/>
                <w:noProof/>
              </w:rPr>
            </w:pPr>
            <w:ins w:id="535" w:author="[Nokia RAN2]" w:date="2021-01-27T17:51:00Z">
              <w:r>
                <w:rPr>
                  <w:rFonts w:ascii="Arial" w:hAnsi="Arial"/>
                  <w:noProof/>
                </w:rPr>
                <w:t>Shouldn't we be consistent with these at least in Rel-16 and either ONLY add these descriptions to capability descriptions, or only to the Annex?</w:t>
              </w:r>
            </w:ins>
          </w:p>
          <w:p w14:paraId="753D2822" w14:textId="77777777" w:rsidR="006C4150" w:rsidRPr="000005B0" w:rsidRDefault="006C4150" w:rsidP="006C4150">
            <w:pPr>
              <w:spacing w:after="0"/>
              <w:jc w:val="both"/>
              <w:rPr>
                <w:rFonts w:ascii="Arial" w:hAnsi="Arial"/>
                <w:noProof/>
              </w:rPr>
            </w:pPr>
          </w:p>
        </w:tc>
      </w:tr>
      <w:tr w:rsidR="00251623" w:rsidRPr="000005B0" w14:paraId="7F3933BC" w14:textId="77777777" w:rsidTr="00251623">
        <w:trPr>
          <w:ins w:id="536" w:author="OPPO(Zhongda)" w:date="2021-01-28T10:23:00Z"/>
        </w:trPr>
        <w:tc>
          <w:tcPr>
            <w:tcW w:w="1838" w:type="dxa"/>
          </w:tcPr>
          <w:p w14:paraId="03A0EF23" w14:textId="77777777" w:rsidR="00251623" w:rsidRPr="0087212F" w:rsidRDefault="00251623" w:rsidP="00E46056">
            <w:pPr>
              <w:spacing w:after="0"/>
              <w:jc w:val="both"/>
              <w:rPr>
                <w:ins w:id="537" w:author="OPPO(Zhongda)" w:date="2021-01-28T10:23:00Z"/>
                <w:rFonts w:ascii="Arial" w:eastAsiaTheme="minorEastAsia" w:hAnsi="Arial"/>
                <w:noProof/>
                <w:lang w:eastAsia="zh-CN"/>
              </w:rPr>
            </w:pPr>
            <w:ins w:id="538" w:author="OPPO(Zhongda)" w:date="2021-01-28T10:23:00Z">
              <w:r>
                <w:rPr>
                  <w:rFonts w:ascii="Arial" w:eastAsiaTheme="minorEastAsia" w:hAnsi="Arial" w:hint="eastAsia"/>
                  <w:noProof/>
                  <w:lang w:eastAsia="zh-CN"/>
                </w:rPr>
                <w:lastRenderedPageBreak/>
                <w:t>O</w:t>
              </w:r>
              <w:r>
                <w:rPr>
                  <w:rFonts w:ascii="Arial" w:eastAsiaTheme="minorEastAsia" w:hAnsi="Arial"/>
                  <w:noProof/>
                  <w:lang w:eastAsia="zh-CN"/>
                </w:rPr>
                <w:t>PPO</w:t>
              </w:r>
            </w:ins>
          </w:p>
        </w:tc>
        <w:tc>
          <w:tcPr>
            <w:tcW w:w="1985" w:type="dxa"/>
          </w:tcPr>
          <w:p w14:paraId="5002C7AA" w14:textId="77777777" w:rsidR="00251623" w:rsidRPr="0087212F" w:rsidRDefault="00251623" w:rsidP="00E46056">
            <w:pPr>
              <w:spacing w:after="0"/>
              <w:jc w:val="both"/>
              <w:rPr>
                <w:ins w:id="539" w:author="OPPO(Zhongda)" w:date="2021-01-28T10:23:00Z"/>
                <w:rFonts w:ascii="Arial" w:eastAsiaTheme="minorEastAsia" w:hAnsi="Arial"/>
                <w:noProof/>
                <w:lang w:eastAsia="zh-CN"/>
              </w:rPr>
            </w:pPr>
            <w:ins w:id="540" w:author="OPPO(Zhongda)" w:date="2021-01-28T10:23:00Z">
              <w:r>
                <w:rPr>
                  <w:rFonts w:ascii="Arial" w:eastAsiaTheme="minorEastAsia" w:hAnsi="Arial" w:hint="eastAsia"/>
                  <w:noProof/>
                  <w:lang w:eastAsia="zh-CN"/>
                </w:rPr>
                <w:t>Y</w:t>
              </w:r>
              <w:r>
                <w:rPr>
                  <w:rFonts w:ascii="Arial" w:eastAsiaTheme="minorEastAsia" w:hAnsi="Arial"/>
                  <w:noProof/>
                  <w:lang w:eastAsia="zh-CN"/>
                </w:rPr>
                <w:t>es with comment</w:t>
              </w:r>
            </w:ins>
          </w:p>
        </w:tc>
        <w:tc>
          <w:tcPr>
            <w:tcW w:w="5806" w:type="dxa"/>
          </w:tcPr>
          <w:p w14:paraId="15B29635" w14:textId="77777777" w:rsidR="00251623" w:rsidRPr="0087212F" w:rsidRDefault="00251623" w:rsidP="00E46056">
            <w:pPr>
              <w:spacing w:after="0"/>
              <w:jc w:val="both"/>
              <w:rPr>
                <w:ins w:id="541" w:author="OPPO(Zhongda)" w:date="2021-01-28T10:23:00Z"/>
                <w:rFonts w:ascii="Arial" w:eastAsiaTheme="minorEastAsia" w:hAnsi="Arial"/>
                <w:noProof/>
                <w:lang w:eastAsia="zh-CN"/>
              </w:rPr>
            </w:pPr>
            <w:ins w:id="542" w:author="OPPO(Zhongda)" w:date="2021-01-28T10:23:00Z">
              <w:r>
                <w:rPr>
                  <w:rFonts w:ascii="Arial" w:eastAsiaTheme="minorEastAsia" w:hAnsi="Arial"/>
                  <w:noProof/>
                  <w:lang w:eastAsia="zh-CN"/>
                </w:rPr>
                <w:t>The change to the section 4.2.9 is not necessary since that’s the basic meaning of the last column for FRX differene</w:t>
              </w:r>
            </w:ins>
          </w:p>
        </w:tc>
      </w:tr>
      <w:tr w:rsidR="00A26630" w:rsidRPr="000005B0" w14:paraId="316AC2A8" w14:textId="77777777" w:rsidTr="00A26630">
        <w:tc>
          <w:tcPr>
            <w:tcW w:w="1838" w:type="dxa"/>
          </w:tcPr>
          <w:p w14:paraId="2927F80F" w14:textId="7FBCD4E6" w:rsidR="00A26630" w:rsidRPr="000005B0" w:rsidRDefault="00A26630" w:rsidP="00A26630">
            <w:pPr>
              <w:spacing w:after="0"/>
              <w:jc w:val="both"/>
              <w:rPr>
                <w:rFonts w:ascii="Arial" w:hAnsi="Arial"/>
                <w:noProof/>
              </w:rPr>
            </w:pPr>
            <w:ins w:id="543" w:author="vivo-Chenli" w:date="2021-01-28T11:20:00Z">
              <w:r>
                <w:rPr>
                  <w:rFonts w:ascii="Arial" w:hAnsi="Arial" w:hint="eastAsia"/>
                  <w:noProof/>
                  <w:lang w:eastAsia="zh-CN"/>
                </w:rPr>
                <w:t>v</w:t>
              </w:r>
              <w:r>
                <w:rPr>
                  <w:rFonts w:ascii="Arial" w:hAnsi="Arial"/>
                  <w:noProof/>
                  <w:lang w:eastAsia="zh-CN"/>
                </w:rPr>
                <w:t>ivo</w:t>
              </w:r>
            </w:ins>
          </w:p>
        </w:tc>
        <w:tc>
          <w:tcPr>
            <w:tcW w:w="1985" w:type="dxa"/>
          </w:tcPr>
          <w:p w14:paraId="7D642A04" w14:textId="0A407491" w:rsidR="00A26630" w:rsidRPr="000005B0" w:rsidRDefault="00A26630" w:rsidP="00A26630">
            <w:pPr>
              <w:spacing w:after="0"/>
              <w:jc w:val="both"/>
              <w:rPr>
                <w:rFonts w:ascii="Arial" w:hAnsi="Arial"/>
                <w:noProof/>
              </w:rPr>
            </w:pPr>
            <w:ins w:id="544" w:author="vivo-Chenli" w:date="2021-01-28T11:20:00Z">
              <w:r>
                <w:rPr>
                  <w:rFonts w:ascii="Arial" w:hAnsi="Arial" w:hint="eastAsia"/>
                  <w:noProof/>
                  <w:lang w:eastAsia="zh-CN"/>
                </w:rPr>
                <w:t>Y</w:t>
              </w:r>
              <w:r>
                <w:rPr>
                  <w:rFonts w:ascii="Arial" w:hAnsi="Arial"/>
                  <w:noProof/>
                  <w:lang w:eastAsia="zh-CN"/>
                </w:rPr>
                <w:t>es</w:t>
              </w:r>
            </w:ins>
          </w:p>
        </w:tc>
        <w:tc>
          <w:tcPr>
            <w:tcW w:w="5806" w:type="dxa"/>
          </w:tcPr>
          <w:p w14:paraId="06ACE21A" w14:textId="77777777" w:rsidR="00A26630" w:rsidRPr="000005B0" w:rsidRDefault="00A26630" w:rsidP="00A26630">
            <w:pPr>
              <w:spacing w:after="0"/>
              <w:jc w:val="both"/>
              <w:rPr>
                <w:rFonts w:ascii="Arial" w:hAnsi="Arial"/>
                <w:noProof/>
              </w:rPr>
            </w:pPr>
          </w:p>
        </w:tc>
      </w:tr>
      <w:tr w:rsidR="009E7313" w:rsidRPr="000005B0" w14:paraId="6C3D9D19" w14:textId="77777777" w:rsidTr="00A26630">
        <w:trPr>
          <w:ins w:id="545" w:author="Huawei" w:date="2021-01-28T11:59:00Z"/>
        </w:trPr>
        <w:tc>
          <w:tcPr>
            <w:tcW w:w="1838" w:type="dxa"/>
          </w:tcPr>
          <w:p w14:paraId="617B98BB" w14:textId="105B868D" w:rsidR="009E7313" w:rsidRDefault="009E7313" w:rsidP="009E7313">
            <w:pPr>
              <w:spacing w:after="0"/>
              <w:jc w:val="both"/>
              <w:rPr>
                <w:ins w:id="546" w:author="Huawei" w:date="2021-01-28T11:59:00Z"/>
                <w:rFonts w:ascii="Arial" w:hAnsi="Arial"/>
                <w:noProof/>
                <w:lang w:eastAsia="zh-CN"/>
              </w:rPr>
            </w:pPr>
            <w:ins w:id="547" w:author="Huawei" w:date="2021-01-28T11:59:00Z">
              <w:r w:rsidRPr="00F41B87">
                <w:rPr>
                  <w:rFonts w:ascii="Arial" w:hAnsi="Arial"/>
                  <w:noProof/>
                </w:rPr>
                <w:t>Huawei, HiSilicon</w:t>
              </w:r>
            </w:ins>
          </w:p>
        </w:tc>
        <w:tc>
          <w:tcPr>
            <w:tcW w:w="1985" w:type="dxa"/>
          </w:tcPr>
          <w:p w14:paraId="5D9F3358" w14:textId="224592BC" w:rsidR="009E7313" w:rsidRDefault="009E7313" w:rsidP="009E7313">
            <w:pPr>
              <w:spacing w:after="0"/>
              <w:jc w:val="both"/>
              <w:rPr>
                <w:ins w:id="548" w:author="Huawei" w:date="2021-01-28T11:59:00Z"/>
                <w:rFonts w:ascii="Arial" w:hAnsi="Arial"/>
                <w:noProof/>
                <w:lang w:eastAsia="zh-CN"/>
              </w:rPr>
            </w:pPr>
            <w:ins w:id="549" w:author="Huawei" w:date="2021-01-28T11:59:00Z">
              <w:r>
                <w:rPr>
                  <w:rFonts w:ascii="Arial" w:eastAsiaTheme="minorEastAsia" w:hAnsi="Arial"/>
                  <w:noProof/>
                  <w:lang w:eastAsia="zh-CN"/>
                </w:rPr>
                <w:t>Partly yes</w:t>
              </w:r>
            </w:ins>
          </w:p>
        </w:tc>
        <w:tc>
          <w:tcPr>
            <w:tcW w:w="5806" w:type="dxa"/>
          </w:tcPr>
          <w:p w14:paraId="3F81A903" w14:textId="621B0306" w:rsidR="009E7313" w:rsidRPr="000005B0" w:rsidRDefault="009E7313" w:rsidP="009E7313">
            <w:pPr>
              <w:spacing w:after="0"/>
              <w:jc w:val="both"/>
              <w:rPr>
                <w:ins w:id="550" w:author="Huawei" w:date="2021-01-28T11:59:00Z"/>
                <w:rFonts w:ascii="Arial" w:hAnsi="Arial"/>
                <w:noProof/>
              </w:rPr>
            </w:pPr>
            <w:ins w:id="551" w:author="Huawei" w:date="2021-01-28T11:59:00Z">
              <w:r>
                <w:rPr>
                  <w:rFonts w:ascii="Arial" w:eastAsiaTheme="minorEastAsia" w:hAnsi="Arial"/>
                  <w:noProof/>
                  <w:lang w:eastAsia="zh-CN"/>
                </w:rPr>
                <w:t xml:space="preserve">We are wonder why </w:t>
              </w:r>
              <w:r w:rsidRPr="00F94451">
                <w:rPr>
                  <w:rFonts w:ascii="Arial" w:eastAsiaTheme="minorEastAsia" w:hAnsi="Arial"/>
                  <w:noProof/>
                  <w:lang w:eastAsia="zh-CN"/>
                </w:rPr>
                <w:t>aggregationFactorSPS-DL-r16 - Classification is "All serving cells"</w:t>
              </w:r>
              <w:r>
                <w:rPr>
                  <w:rFonts w:ascii="Arial" w:eastAsiaTheme="minorEastAsia" w:hAnsi="Arial"/>
                  <w:noProof/>
                  <w:lang w:eastAsia="zh-CN"/>
                </w:rPr>
                <w:t>, as the SPS is only related to the cells applying the command, how to understand cell sending the command for this capability? We are ok with other clarifications.</w:t>
              </w:r>
            </w:ins>
          </w:p>
        </w:tc>
      </w:tr>
      <w:tr w:rsidR="003D6DD4" w:rsidRPr="000005B0" w14:paraId="252FB173" w14:textId="77777777" w:rsidTr="00A26630">
        <w:tc>
          <w:tcPr>
            <w:tcW w:w="1838" w:type="dxa"/>
          </w:tcPr>
          <w:p w14:paraId="23075513" w14:textId="53413DE3" w:rsidR="003D6DD4" w:rsidRPr="00F41B87" w:rsidRDefault="003D6DD4" w:rsidP="003D6DD4">
            <w:pPr>
              <w:spacing w:after="0"/>
              <w:jc w:val="both"/>
              <w:rPr>
                <w:rFonts w:ascii="Arial" w:hAnsi="Arial"/>
                <w:noProof/>
              </w:rPr>
            </w:pPr>
            <w:r>
              <w:rPr>
                <w:rFonts w:ascii="Arial" w:hAnsi="Arial"/>
                <w:noProof/>
              </w:rPr>
              <w:t>MediaTek</w:t>
            </w:r>
          </w:p>
        </w:tc>
        <w:tc>
          <w:tcPr>
            <w:tcW w:w="1985" w:type="dxa"/>
          </w:tcPr>
          <w:p w14:paraId="6B578055" w14:textId="08F02162" w:rsidR="003D6DD4" w:rsidRDefault="003D6DD4" w:rsidP="003D6DD4">
            <w:pPr>
              <w:spacing w:after="0"/>
              <w:jc w:val="both"/>
              <w:rPr>
                <w:rFonts w:ascii="Arial" w:eastAsiaTheme="minorEastAsia" w:hAnsi="Arial"/>
                <w:noProof/>
                <w:lang w:eastAsia="zh-CN"/>
              </w:rPr>
            </w:pPr>
            <w:r>
              <w:rPr>
                <w:rFonts w:ascii="Arial" w:hAnsi="Arial"/>
                <w:noProof/>
              </w:rPr>
              <w:t>Yes</w:t>
            </w:r>
          </w:p>
        </w:tc>
        <w:tc>
          <w:tcPr>
            <w:tcW w:w="5806" w:type="dxa"/>
          </w:tcPr>
          <w:p w14:paraId="16E33332" w14:textId="77777777" w:rsidR="003D6DD4" w:rsidRDefault="003D6DD4" w:rsidP="003D6DD4">
            <w:pPr>
              <w:spacing w:after="0"/>
              <w:jc w:val="both"/>
              <w:rPr>
                <w:rFonts w:ascii="Arial" w:eastAsiaTheme="minorEastAsia" w:hAnsi="Arial"/>
                <w:noProof/>
                <w:lang w:eastAsia="zh-CN"/>
              </w:rPr>
            </w:pPr>
          </w:p>
        </w:tc>
      </w:tr>
    </w:tbl>
    <w:p w14:paraId="6EDCBC77" w14:textId="77777777" w:rsidR="003B681E" w:rsidRDefault="003B681E" w:rsidP="003728FE">
      <w:pPr>
        <w:pStyle w:val="Heading3"/>
      </w:pPr>
    </w:p>
    <w:p w14:paraId="516526E0" w14:textId="2FA52DD9" w:rsidR="003728FE" w:rsidRDefault="003728FE" w:rsidP="003728FE">
      <w:pPr>
        <w:pStyle w:val="Heading3"/>
        <w:rPr>
          <w:noProof/>
        </w:rPr>
      </w:pPr>
      <w:r>
        <w:t>2.1.</w:t>
      </w:r>
      <w:r w:rsidR="00306B30">
        <w:t>8</w:t>
      </w:r>
      <w:r>
        <w:tab/>
      </w:r>
      <w:r w:rsidR="00306B30">
        <w:t>Correction on UE capabilities for enhanced MIMO</w:t>
      </w:r>
    </w:p>
    <w:p w14:paraId="3091497A" w14:textId="7D8CFB30" w:rsidR="003728FE" w:rsidRDefault="003728FE" w:rsidP="003728FE">
      <w:pPr>
        <w:spacing w:after="0"/>
        <w:jc w:val="both"/>
        <w:rPr>
          <w:rFonts w:ascii="Arial" w:hAnsi="Arial"/>
          <w:noProof/>
        </w:rPr>
      </w:pPr>
      <w:r>
        <w:rPr>
          <w:rFonts w:ascii="Arial" w:hAnsi="Arial"/>
          <w:noProof/>
        </w:rPr>
        <w:t>In R2-2101</w:t>
      </w:r>
      <w:r w:rsidR="00306B30">
        <w:rPr>
          <w:rFonts w:ascii="Arial" w:hAnsi="Arial"/>
          <w:noProof/>
        </w:rPr>
        <w:t>486</w:t>
      </w:r>
      <w:r>
        <w:rPr>
          <w:rFonts w:ascii="Arial" w:hAnsi="Arial"/>
          <w:noProof/>
        </w:rPr>
        <w:t xml:space="preserve">, </w:t>
      </w:r>
      <w:r w:rsidR="00A128BA">
        <w:rPr>
          <w:rFonts w:ascii="Arial" w:hAnsi="Arial"/>
          <w:noProof/>
        </w:rPr>
        <w:t xml:space="preserve">there are 2 changes </w:t>
      </w:r>
      <w:r w:rsidR="009E0D62">
        <w:rPr>
          <w:rFonts w:ascii="Arial" w:hAnsi="Arial"/>
          <w:noProof/>
        </w:rPr>
        <w:t>to the CR.  The second change</w:t>
      </w:r>
      <w:r w:rsidR="002B4D12">
        <w:rPr>
          <w:rFonts w:ascii="Arial" w:hAnsi="Arial"/>
          <w:noProof/>
        </w:rPr>
        <w:t xml:space="preserve"> related to the TPMI index defin</w:t>
      </w:r>
      <w:r w:rsidR="00BA3EB8">
        <w:rPr>
          <w:rFonts w:ascii="Arial" w:hAnsi="Arial"/>
          <w:noProof/>
        </w:rPr>
        <w:t>ition for non-coherent with 2 ports</w:t>
      </w:r>
      <w:r w:rsidR="009E0D62">
        <w:rPr>
          <w:rFonts w:ascii="Arial" w:hAnsi="Arial"/>
          <w:noProof/>
        </w:rPr>
        <w:t xml:space="preserve"> is already discussed in Section 2.1.3</w:t>
      </w:r>
      <w:r w:rsidR="00C01E80">
        <w:rPr>
          <w:rFonts w:ascii="Arial" w:hAnsi="Arial"/>
          <w:noProof/>
        </w:rPr>
        <w:t xml:space="preserve"> and is aligned to the changes in R2-2100455</w:t>
      </w:r>
      <w:r w:rsidR="00A72771">
        <w:rPr>
          <w:rFonts w:ascii="Arial" w:hAnsi="Arial"/>
          <w:noProof/>
        </w:rPr>
        <w:t>. So for R2-2101486, only the first change needs to be discussed as provided in the reason for changes and summary of change, respectively:</w:t>
      </w:r>
    </w:p>
    <w:p w14:paraId="50BC8897" w14:textId="77777777" w:rsidR="003728FE" w:rsidRDefault="003728FE" w:rsidP="003728FE">
      <w:pPr>
        <w:spacing w:after="0"/>
        <w:jc w:val="both"/>
        <w:rPr>
          <w:rFonts w:ascii="Arial" w:hAnsi="Arial"/>
          <w:noProof/>
        </w:rPr>
      </w:pPr>
    </w:p>
    <w:p w14:paraId="6BD0D654" w14:textId="77777777" w:rsidR="003728FE" w:rsidRDefault="003728FE" w:rsidP="003728FE">
      <w:pPr>
        <w:spacing w:after="0"/>
        <w:jc w:val="both"/>
        <w:rPr>
          <w:rFonts w:ascii="Arial" w:hAnsi="Arial"/>
          <w:noProof/>
        </w:rPr>
      </w:pPr>
      <w:r w:rsidRPr="00BB016A">
        <w:rPr>
          <w:b/>
          <w:bCs/>
          <w:noProof/>
          <w:lang w:val="en-US" w:eastAsia="zh-TW"/>
        </w:rPr>
        <mc:AlternateContent>
          <mc:Choice Requires="wps">
            <w:drawing>
              <wp:inline distT="0" distB="0" distL="0" distR="0" wp14:anchorId="466B931B" wp14:editId="3FE65CD4">
                <wp:extent cx="6120765" cy="1568450"/>
                <wp:effectExtent l="0" t="0" r="13335" b="1270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68450"/>
                        </a:xfrm>
                        <a:prstGeom prst="rect">
                          <a:avLst/>
                        </a:prstGeom>
                        <a:solidFill>
                          <a:srgbClr val="FFFFFF"/>
                        </a:solidFill>
                        <a:ln w="9525">
                          <a:solidFill>
                            <a:srgbClr val="000000"/>
                          </a:solidFill>
                          <a:miter lim="800000"/>
                          <a:headEnd/>
                          <a:tailEnd/>
                        </a:ln>
                      </wps:spPr>
                      <wps:txbx>
                        <w:txbxContent>
                          <w:p w14:paraId="5C0E36F6" w14:textId="77777777" w:rsidR="00071D86" w:rsidRDefault="00071D86" w:rsidP="00CC30D7">
                            <w:pPr>
                              <w:pStyle w:val="CRCoverPage"/>
                              <w:numPr>
                                <w:ilvl w:val="0"/>
                                <w:numId w:val="19"/>
                              </w:numPr>
                              <w:spacing w:afterLines="50"/>
                              <w:jc w:val="both"/>
                              <w:rPr>
                                <w:noProof/>
                                <w:lang w:eastAsia="zh-CN"/>
                              </w:rPr>
                            </w:pPr>
                            <w:r>
                              <w:rPr>
                                <w:rFonts w:hint="eastAsia"/>
                                <w:noProof/>
                                <w:lang w:eastAsia="zh-CN"/>
                              </w:rPr>
                              <w:t xml:space="preserve">According to </w:t>
                            </w:r>
                            <w:r>
                              <w:rPr>
                                <w:noProof/>
                                <w:lang w:eastAsia="zh-CN"/>
                              </w:rPr>
                              <w:t>the latest UE features list for Rel-16 designed by RAN1 (R1</w:t>
                            </w:r>
                            <w:r>
                              <w:rPr>
                                <w:rFonts w:hint="eastAsia"/>
                                <w:noProof/>
                                <w:lang w:eastAsia="zh-CN"/>
                              </w:rPr>
                              <w:t>-</w:t>
                            </w:r>
                            <w:r>
                              <w:rPr>
                                <w:noProof/>
                                <w:lang w:eastAsia="zh-CN"/>
                              </w:rPr>
                              <w:t>2009585), the feature group of out-of-order operation for DL (FG16-2a-2) has two components:</w:t>
                            </w:r>
                          </w:p>
                          <w:p w14:paraId="285F5BF4" w14:textId="77777777" w:rsidR="00071D86" w:rsidRPr="001D1B96" w:rsidRDefault="00071D86" w:rsidP="00B9777A">
                            <w:pPr>
                              <w:pStyle w:val="CRCoverPage"/>
                              <w:spacing w:afterLines="50"/>
                              <w:ind w:leftChars="50" w:left="100"/>
                              <w:jc w:val="both"/>
                              <w:rPr>
                                <w:noProof/>
                                <w:lang w:eastAsia="zh-CN"/>
                              </w:rPr>
                            </w:pPr>
                            <w:r>
                              <w:rPr>
                                <w:noProof/>
                                <w:lang w:eastAsia="zh-CN"/>
                              </w:rPr>
                              <w:t xml:space="preserve">       1)</w:t>
                            </w:r>
                            <w:r w:rsidRPr="001D1B96">
                              <w:rPr>
                                <w:noProof/>
                                <w:lang w:eastAsia="zh-CN"/>
                              </w:rPr>
                              <w:t> </w:t>
                            </w:r>
                            <w:r>
                              <w:rPr>
                                <w:noProof/>
                                <w:lang w:eastAsia="zh-CN"/>
                              </w:rPr>
                              <w:t xml:space="preserve"> </w:t>
                            </w:r>
                            <w:r w:rsidRPr="001D1B96">
                              <w:rPr>
                                <w:noProof/>
                                <w:lang w:eastAsia="zh-CN"/>
                              </w:rPr>
                              <w:t>Support out-of-order operation for PDCCH to PDSCH</w:t>
                            </w:r>
                          </w:p>
                          <w:p w14:paraId="6D575849" w14:textId="77777777" w:rsidR="00071D86" w:rsidRPr="00CA4176" w:rsidRDefault="00071D86" w:rsidP="00B9777A">
                            <w:pPr>
                              <w:pStyle w:val="CRCoverPage"/>
                              <w:spacing w:afterLines="50"/>
                              <w:ind w:leftChars="50" w:left="100"/>
                              <w:jc w:val="both"/>
                              <w:rPr>
                                <w:noProof/>
                                <w:lang w:eastAsia="zh-CN"/>
                              </w:rPr>
                            </w:pPr>
                            <w:r>
                              <w:rPr>
                                <w:noProof/>
                                <w:lang w:eastAsia="zh-CN"/>
                              </w:rPr>
                              <w:t xml:space="preserve">       </w:t>
                            </w:r>
                            <w:r w:rsidRPr="001D1B96">
                              <w:rPr>
                                <w:noProof/>
                                <w:lang w:eastAsia="zh-CN"/>
                              </w:rPr>
                              <w:t>2</w:t>
                            </w:r>
                            <w:r>
                              <w:rPr>
                                <w:noProof/>
                                <w:lang w:eastAsia="zh-CN"/>
                              </w:rPr>
                              <w:t>)</w:t>
                            </w:r>
                            <w:r w:rsidRPr="001D1B96">
                              <w:rPr>
                                <w:noProof/>
                                <w:lang w:eastAsia="zh-CN"/>
                              </w:rPr>
                              <w:t> </w:t>
                            </w:r>
                            <w:r>
                              <w:rPr>
                                <w:noProof/>
                                <w:lang w:eastAsia="zh-CN"/>
                              </w:rPr>
                              <w:t xml:space="preserve"> </w:t>
                            </w:r>
                            <w:r w:rsidRPr="001D1B96">
                              <w:rPr>
                                <w:noProof/>
                                <w:lang w:eastAsia="zh-CN"/>
                              </w:rPr>
                              <w:t>Support out-of-order operation for PDSCH to HARQ-ACK.</w:t>
                            </w:r>
                          </w:p>
                          <w:p w14:paraId="4AE2CEA5" w14:textId="77777777" w:rsidR="00071D86" w:rsidRDefault="00071D86" w:rsidP="00B9777A">
                            <w:pPr>
                              <w:pStyle w:val="CRCoverPage"/>
                              <w:spacing w:afterLines="50"/>
                              <w:ind w:leftChars="250" w:left="500"/>
                              <w:jc w:val="both"/>
                              <w:rPr>
                                <w:noProof/>
                                <w:lang w:eastAsia="zh-CN"/>
                              </w:rPr>
                            </w:pPr>
                            <w:r>
                              <w:rPr>
                                <w:noProof/>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sidRPr="007C27F2">
                              <w:rPr>
                                <w:i/>
                                <w:noProof/>
                                <w:lang w:eastAsia="zh-CN"/>
                              </w:rPr>
                              <w:t>supportPDSCH-ToHARQ-ACK-r16</w:t>
                            </w:r>
                            <w:r>
                              <w:rPr>
                                <w:noProof/>
                                <w:lang w:eastAsia="zh-CN"/>
                              </w:rPr>
                              <w:t xml:space="preserve"> to </w:t>
                            </w:r>
                            <w:r w:rsidRPr="007C27F2">
                              <w:rPr>
                                <w:i/>
                                <w:noProof/>
                                <w:lang w:eastAsia="zh-CN"/>
                              </w:rPr>
                              <w:t>outOfOrderOperationDL-r16</w:t>
                            </w:r>
                            <w:r>
                              <w:rPr>
                                <w:noProof/>
                                <w:lang w:eastAsia="zh-CN"/>
                              </w:rPr>
                              <w:t xml:space="preserve"> in TS 38.306.</w:t>
                            </w:r>
                          </w:p>
                          <w:p w14:paraId="4FF2385C" w14:textId="1E8B2B70" w:rsidR="00071D86" w:rsidRDefault="00071D86" w:rsidP="003728FE">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466B931B" id="_x0000_s1041" type="#_x0000_t202" style="width:481.9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">
                <v:textbox>
                  <w:txbxContent>
                    <w:p w14:paraId="5C0E36F6" w14:textId="77777777" w:rsidR="00071D86" w:rsidRDefault="00071D86" w:rsidP="00CC30D7">
                      <w:pPr>
                        <w:pStyle w:val="CRCoverPage"/>
                        <w:numPr>
                          <w:ilvl w:val="0"/>
                          <w:numId w:val="19"/>
                        </w:numPr>
                        <w:spacing w:afterLines="50"/>
                        <w:jc w:val="both"/>
                        <w:rPr>
                          <w:noProof/>
                          <w:lang w:eastAsia="zh-CN"/>
                        </w:rPr>
                      </w:pPr>
                      <w:r>
                        <w:rPr>
                          <w:rFonts w:hint="eastAsia"/>
                          <w:noProof/>
                          <w:lang w:eastAsia="zh-CN"/>
                        </w:rPr>
                        <w:t xml:space="preserve">According to </w:t>
                      </w:r>
                      <w:r>
                        <w:rPr>
                          <w:noProof/>
                          <w:lang w:eastAsia="zh-CN"/>
                        </w:rPr>
                        <w:t>the latest UE features list for Rel-16 designed by RAN1 (R1</w:t>
                      </w:r>
                      <w:r>
                        <w:rPr>
                          <w:rFonts w:hint="eastAsia"/>
                          <w:noProof/>
                          <w:lang w:eastAsia="zh-CN"/>
                        </w:rPr>
                        <w:t>-</w:t>
                      </w:r>
                      <w:r>
                        <w:rPr>
                          <w:noProof/>
                          <w:lang w:eastAsia="zh-CN"/>
                        </w:rPr>
                        <w:t>2009585), the feature group of out-of-order operation for DL (FG16-2a-2) has two components:</w:t>
                      </w:r>
                    </w:p>
                    <w:p w14:paraId="285F5BF4" w14:textId="77777777" w:rsidR="00071D86" w:rsidRPr="001D1B96" w:rsidRDefault="00071D86" w:rsidP="00B9777A">
                      <w:pPr>
                        <w:pStyle w:val="CRCoverPage"/>
                        <w:spacing w:afterLines="50"/>
                        <w:ind w:leftChars="50" w:left="100"/>
                        <w:jc w:val="both"/>
                        <w:rPr>
                          <w:noProof/>
                          <w:lang w:eastAsia="zh-CN"/>
                        </w:rPr>
                      </w:pPr>
                      <w:r>
                        <w:rPr>
                          <w:noProof/>
                          <w:lang w:eastAsia="zh-CN"/>
                        </w:rPr>
                        <w:t xml:space="preserve">       1)</w:t>
                      </w:r>
                      <w:r w:rsidRPr="001D1B96">
                        <w:rPr>
                          <w:noProof/>
                          <w:lang w:eastAsia="zh-CN"/>
                        </w:rPr>
                        <w:t> </w:t>
                      </w:r>
                      <w:r>
                        <w:rPr>
                          <w:noProof/>
                          <w:lang w:eastAsia="zh-CN"/>
                        </w:rPr>
                        <w:t xml:space="preserve"> </w:t>
                      </w:r>
                      <w:r w:rsidRPr="001D1B96">
                        <w:rPr>
                          <w:noProof/>
                          <w:lang w:eastAsia="zh-CN"/>
                        </w:rPr>
                        <w:t>Support out-of-order operation for PDCCH to PDSCH</w:t>
                      </w:r>
                    </w:p>
                    <w:p w14:paraId="6D575849" w14:textId="77777777" w:rsidR="00071D86" w:rsidRPr="00CA4176" w:rsidRDefault="00071D86" w:rsidP="00B9777A">
                      <w:pPr>
                        <w:pStyle w:val="CRCoverPage"/>
                        <w:spacing w:afterLines="50"/>
                        <w:ind w:leftChars="50" w:left="100"/>
                        <w:jc w:val="both"/>
                        <w:rPr>
                          <w:noProof/>
                          <w:lang w:eastAsia="zh-CN"/>
                        </w:rPr>
                      </w:pPr>
                      <w:r>
                        <w:rPr>
                          <w:noProof/>
                          <w:lang w:eastAsia="zh-CN"/>
                        </w:rPr>
                        <w:t xml:space="preserve">       </w:t>
                      </w:r>
                      <w:r w:rsidRPr="001D1B96">
                        <w:rPr>
                          <w:noProof/>
                          <w:lang w:eastAsia="zh-CN"/>
                        </w:rPr>
                        <w:t>2</w:t>
                      </w:r>
                      <w:r>
                        <w:rPr>
                          <w:noProof/>
                          <w:lang w:eastAsia="zh-CN"/>
                        </w:rPr>
                        <w:t>)</w:t>
                      </w:r>
                      <w:r w:rsidRPr="001D1B96">
                        <w:rPr>
                          <w:noProof/>
                          <w:lang w:eastAsia="zh-CN"/>
                        </w:rPr>
                        <w:t> </w:t>
                      </w:r>
                      <w:r>
                        <w:rPr>
                          <w:noProof/>
                          <w:lang w:eastAsia="zh-CN"/>
                        </w:rPr>
                        <w:t xml:space="preserve"> </w:t>
                      </w:r>
                      <w:r w:rsidRPr="001D1B96">
                        <w:rPr>
                          <w:noProof/>
                          <w:lang w:eastAsia="zh-CN"/>
                        </w:rPr>
                        <w:t>Support out-of-order operation for PDSCH to HARQ-ACK.</w:t>
                      </w:r>
                    </w:p>
                    <w:p w14:paraId="4AE2CEA5" w14:textId="77777777" w:rsidR="00071D86" w:rsidRDefault="00071D86" w:rsidP="00B9777A">
                      <w:pPr>
                        <w:pStyle w:val="CRCoverPage"/>
                        <w:spacing w:afterLines="50"/>
                        <w:ind w:leftChars="250" w:left="500"/>
                        <w:jc w:val="both"/>
                        <w:rPr>
                          <w:noProof/>
                          <w:lang w:eastAsia="zh-CN"/>
                        </w:rPr>
                      </w:pPr>
                      <w:r>
                        <w:rPr>
                          <w:noProof/>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sidRPr="007C27F2">
                        <w:rPr>
                          <w:i/>
                          <w:noProof/>
                          <w:lang w:eastAsia="zh-CN"/>
                        </w:rPr>
                        <w:t>supportPDSCH-ToHARQ-ACK-r16</w:t>
                      </w:r>
                      <w:r>
                        <w:rPr>
                          <w:noProof/>
                          <w:lang w:eastAsia="zh-CN"/>
                        </w:rPr>
                        <w:t xml:space="preserve"> to </w:t>
                      </w:r>
                      <w:r w:rsidRPr="007C27F2">
                        <w:rPr>
                          <w:i/>
                          <w:noProof/>
                          <w:lang w:eastAsia="zh-CN"/>
                        </w:rPr>
                        <w:t>outOfOrderOperationDL-r16</w:t>
                      </w:r>
                      <w:r>
                        <w:rPr>
                          <w:noProof/>
                          <w:lang w:eastAsia="zh-CN"/>
                        </w:rPr>
                        <w:t xml:space="preserve"> in TS 38.306.</w:t>
                      </w:r>
                    </w:p>
                    <w:p w14:paraId="4FF2385C" w14:textId="1E8B2B70" w:rsidR="00071D86" w:rsidRDefault="00071D86" w:rsidP="003728FE">
                      <w:pPr>
                        <w:pStyle w:val="CRCoverPage"/>
                        <w:spacing w:before="20" w:after="80"/>
                        <w:ind w:left="100"/>
                        <w:rPr>
                          <w:noProof/>
                        </w:rPr>
                      </w:pPr>
                    </w:p>
                  </w:txbxContent>
                </v:textbox>
                <w10:anchorlock/>
              </v:shape>
            </w:pict>
          </mc:Fallback>
        </mc:AlternateContent>
      </w:r>
    </w:p>
    <w:p w14:paraId="45BB4DAD" w14:textId="77777777" w:rsidR="003728FE" w:rsidRDefault="003728FE" w:rsidP="003728FE">
      <w:pPr>
        <w:spacing w:after="0"/>
        <w:jc w:val="both"/>
        <w:rPr>
          <w:rFonts w:ascii="Arial" w:hAnsi="Arial"/>
          <w:noProof/>
        </w:rPr>
      </w:pPr>
    </w:p>
    <w:p w14:paraId="3D9FB4BF" w14:textId="77777777" w:rsidR="003728FE" w:rsidRDefault="003728FE" w:rsidP="003728FE">
      <w:pPr>
        <w:spacing w:after="0"/>
        <w:jc w:val="both"/>
        <w:rPr>
          <w:rFonts w:ascii="Arial" w:hAnsi="Arial"/>
          <w:noProof/>
        </w:rPr>
      </w:pPr>
      <w:r w:rsidRPr="00BB016A">
        <w:rPr>
          <w:b/>
          <w:bCs/>
          <w:noProof/>
          <w:lang w:val="en-US" w:eastAsia="zh-TW"/>
        </w:rPr>
        <mc:AlternateContent>
          <mc:Choice Requires="wps">
            <w:drawing>
              <wp:inline distT="0" distB="0" distL="0" distR="0" wp14:anchorId="55A329B5" wp14:editId="16EC9750">
                <wp:extent cx="6083300" cy="463550"/>
                <wp:effectExtent l="0" t="0" r="12700" b="127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463550"/>
                        </a:xfrm>
                        <a:prstGeom prst="rect">
                          <a:avLst/>
                        </a:prstGeom>
                        <a:solidFill>
                          <a:srgbClr val="FFFFFF"/>
                        </a:solidFill>
                        <a:ln w="9525">
                          <a:solidFill>
                            <a:srgbClr val="000000"/>
                          </a:solidFill>
                          <a:miter lim="800000"/>
                          <a:headEnd/>
                          <a:tailEnd/>
                        </a:ln>
                      </wps:spPr>
                      <wps:txbx>
                        <w:txbxContent>
                          <w:p w14:paraId="3196728C" w14:textId="77777777" w:rsidR="00071D86" w:rsidRDefault="00071D86" w:rsidP="00CC30D7">
                            <w:pPr>
                              <w:pStyle w:val="CRCoverPage"/>
                              <w:numPr>
                                <w:ilvl w:val="0"/>
                                <w:numId w:val="20"/>
                              </w:numPr>
                              <w:spacing w:before="40" w:afterLines="40" w:after="96"/>
                              <w:jc w:val="both"/>
                              <w:rPr>
                                <w:noProof/>
                                <w:lang w:eastAsia="zh-CN"/>
                              </w:rPr>
                            </w:pPr>
                            <w:r>
                              <w:rPr>
                                <w:noProof/>
                                <w:lang w:eastAsia="zh-CN"/>
                              </w:rPr>
                              <w:t xml:space="preserve">Add the description on </w:t>
                            </w:r>
                            <w:r w:rsidRPr="007C27F2">
                              <w:rPr>
                                <w:i/>
                                <w:noProof/>
                                <w:lang w:eastAsia="zh-CN"/>
                              </w:rPr>
                              <w:t>supportPDSCH-ToHARQ-ACK-r16</w:t>
                            </w:r>
                            <w:r>
                              <w:rPr>
                                <w:noProof/>
                                <w:lang w:eastAsia="zh-CN"/>
                              </w:rPr>
                              <w:t xml:space="preserve"> to the field description of </w:t>
                            </w:r>
                            <w:r w:rsidRPr="007C27F2">
                              <w:rPr>
                                <w:i/>
                                <w:noProof/>
                                <w:lang w:eastAsia="zh-CN"/>
                              </w:rPr>
                              <w:t>outOfOrderOperationDL-r16</w:t>
                            </w:r>
                            <w:r>
                              <w:rPr>
                                <w:noProof/>
                                <w:lang w:eastAsia="zh-CN"/>
                              </w:rPr>
                              <w:t>.</w:t>
                            </w:r>
                          </w:p>
                          <w:p w14:paraId="49FA59D0" w14:textId="1C2AD0BC" w:rsidR="00071D86" w:rsidRDefault="00071D86" w:rsidP="003728FE">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55A329B5" id="_x0000_s1042" type="#_x0000_t202" style="width:479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">
                <v:textbox>
                  <w:txbxContent>
                    <w:p w14:paraId="3196728C" w14:textId="77777777" w:rsidR="00071D86" w:rsidRDefault="00071D86" w:rsidP="00CC30D7">
                      <w:pPr>
                        <w:pStyle w:val="CRCoverPage"/>
                        <w:numPr>
                          <w:ilvl w:val="0"/>
                          <w:numId w:val="20"/>
                        </w:numPr>
                        <w:spacing w:before="40" w:afterLines="40" w:after="96"/>
                        <w:jc w:val="both"/>
                        <w:rPr>
                          <w:noProof/>
                          <w:lang w:eastAsia="zh-CN"/>
                        </w:rPr>
                      </w:pPr>
                      <w:r>
                        <w:rPr>
                          <w:noProof/>
                          <w:lang w:eastAsia="zh-CN"/>
                        </w:rPr>
                        <w:t xml:space="preserve">Add the description on </w:t>
                      </w:r>
                      <w:r w:rsidRPr="007C27F2">
                        <w:rPr>
                          <w:i/>
                          <w:noProof/>
                          <w:lang w:eastAsia="zh-CN"/>
                        </w:rPr>
                        <w:t>supportPDSCH-ToHARQ-ACK-r16</w:t>
                      </w:r>
                      <w:r>
                        <w:rPr>
                          <w:noProof/>
                          <w:lang w:eastAsia="zh-CN"/>
                        </w:rPr>
                        <w:t xml:space="preserve"> to the field description of </w:t>
                      </w:r>
                      <w:r w:rsidRPr="007C27F2">
                        <w:rPr>
                          <w:i/>
                          <w:noProof/>
                          <w:lang w:eastAsia="zh-CN"/>
                        </w:rPr>
                        <w:t>outOfOrderOperationDL-r16</w:t>
                      </w:r>
                      <w:r>
                        <w:rPr>
                          <w:noProof/>
                          <w:lang w:eastAsia="zh-CN"/>
                        </w:rPr>
                        <w:t>.</w:t>
                      </w:r>
                    </w:p>
                    <w:p w14:paraId="49FA59D0" w14:textId="1C2AD0BC" w:rsidR="00071D86" w:rsidRDefault="00071D86" w:rsidP="003728FE">
                      <w:pPr>
                        <w:pStyle w:val="CRCoverPage"/>
                        <w:spacing w:before="20" w:after="80"/>
                        <w:ind w:left="100"/>
                        <w:rPr>
                          <w:noProof/>
                        </w:rPr>
                      </w:pPr>
                    </w:p>
                  </w:txbxContent>
                </v:textbox>
                <w10:anchorlock/>
              </v:shape>
            </w:pict>
          </mc:Fallback>
        </mc:AlternateContent>
      </w:r>
    </w:p>
    <w:p w14:paraId="32E5E77E" w14:textId="77777777" w:rsidR="003728FE" w:rsidRDefault="003728FE" w:rsidP="003728FE">
      <w:pPr>
        <w:spacing w:after="0"/>
        <w:jc w:val="both"/>
        <w:rPr>
          <w:rFonts w:ascii="Arial" w:hAnsi="Arial"/>
          <w:b/>
          <w:bCs/>
          <w:noProof/>
        </w:rPr>
      </w:pPr>
    </w:p>
    <w:p w14:paraId="38EE9A06" w14:textId="1C27CC2B" w:rsidR="003728FE" w:rsidRDefault="003728FE" w:rsidP="003728FE">
      <w:pPr>
        <w:spacing w:after="0"/>
        <w:jc w:val="both"/>
        <w:rPr>
          <w:rFonts w:ascii="Arial" w:hAnsi="Arial"/>
          <w:noProof/>
        </w:rPr>
      </w:pPr>
      <w:r w:rsidRPr="00FE17B3">
        <w:rPr>
          <w:rFonts w:ascii="Arial" w:hAnsi="Arial"/>
          <w:b/>
          <w:bCs/>
          <w:noProof/>
        </w:rPr>
        <w:t>Q</w:t>
      </w:r>
      <w:r w:rsidR="004A1689">
        <w:rPr>
          <w:rFonts w:ascii="Arial" w:hAnsi="Arial"/>
          <w:b/>
          <w:bCs/>
          <w:noProof/>
        </w:rPr>
        <w:t>8</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7"/>
        <w:gridCol w:w="1985"/>
        <w:gridCol w:w="5807"/>
      </w:tblGrid>
      <w:tr w:rsidR="003728FE" w:rsidRPr="000005B0" w14:paraId="20C629E2" w14:textId="77777777" w:rsidTr="0026640C">
        <w:tc>
          <w:tcPr>
            <w:tcW w:w="1837" w:type="dxa"/>
          </w:tcPr>
          <w:p w14:paraId="3497BC6F" w14:textId="77777777" w:rsidR="003728FE" w:rsidRPr="000005B0" w:rsidRDefault="003728FE" w:rsidP="00B35C69">
            <w:pPr>
              <w:spacing w:after="0"/>
              <w:jc w:val="both"/>
              <w:rPr>
                <w:rFonts w:ascii="Arial" w:hAnsi="Arial"/>
                <w:b/>
                <w:bCs/>
                <w:noProof/>
              </w:rPr>
            </w:pPr>
            <w:r w:rsidRPr="000005B0">
              <w:rPr>
                <w:rFonts w:ascii="Arial" w:hAnsi="Arial"/>
                <w:b/>
                <w:bCs/>
                <w:noProof/>
              </w:rPr>
              <w:t>Company</w:t>
            </w:r>
          </w:p>
        </w:tc>
        <w:tc>
          <w:tcPr>
            <w:tcW w:w="1985" w:type="dxa"/>
          </w:tcPr>
          <w:p w14:paraId="3C24C983" w14:textId="77777777" w:rsidR="003728FE" w:rsidRPr="000005B0" w:rsidRDefault="003728FE" w:rsidP="00B35C69">
            <w:pPr>
              <w:spacing w:after="0"/>
              <w:jc w:val="both"/>
              <w:rPr>
                <w:rFonts w:ascii="Arial" w:hAnsi="Arial"/>
                <w:b/>
                <w:bCs/>
                <w:noProof/>
              </w:rPr>
            </w:pPr>
            <w:r w:rsidRPr="000005B0">
              <w:rPr>
                <w:rFonts w:ascii="Arial" w:hAnsi="Arial"/>
                <w:b/>
                <w:bCs/>
                <w:noProof/>
              </w:rPr>
              <w:t>Yes/No</w:t>
            </w:r>
          </w:p>
        </w:tc>
        <w:tc>
          <w:tcPr>
            <w:tcW w:w="5807" w:type="dxa"/>
          </w:tcPr>
          <w:p w14:paraId="6A538299" w14:textId="77777777" w:rsidR="003728FE" w:rsidRPr="000005B0" w:rsidRDefault="003728FE" w:rsidP="00B35C69">
            <w:pPr>
              <w:spacing w:after="0"/>
              <w:jc w:val="both"/>
              <w:rPr>
                <w:rFonts w:ascii="Arial" w:hAnsi="Arial"/>
                <w:b/>
                <w:bCs/>
                <w:noProof/>
              </w:rPr>
            </w:pPr>
            <w:r w:rsidRPr="000005B0">
              <w:rPr>
                <w:rFonts w:ascii="Arial" w:hAnsi="Arial"/>
                <w:b/>
                <w:bCs/>
                <w:noProof/>
              </w:rPr>
              <w:t>Comments</w:t>
            </w:r>
          </w:p>
        </w:tc>
      </w:tr>
      <w:tr w:rsidR="0026640C" w:rsidRPr="000005B0" w14:paraId="0B571700" w14:textId="77777777" w:rsidTr="0026640C">
        <w:tc>
          <w:tcPr>
            <w:tcW w:w="1837" w:type="dxa"/>
          </w:tcPr>
          <w:p w14:paraId="6D419811" w14:textId="53C170D1" w:rsidR="0026640C" w:rsidRPr="000005B0" w:rsidRDefault="0026640C" w:rsidP="0026640C">
            <w:pPr>
              <w:spacing w:after="0"/>
              <w:jc w:val="both"/>
              <w:rPr>
                <w:rFonts w:ascii="Arial" w:hAnsi="Arial"/>
                <w:noProof/>
              </w:rPr>
            </w:pPr>
            <w:ins w:id="552" w:author="Seau Sian (Intel)" w:date="2021-01-27T09:42:00Z">
              <w:r>
                <w:rPr>
                  <w:rFonts w:ascii="Arial" w:hAnsi="Arial"/>
                  <w:noProof/>
                </w:rPr>
                <w:t>Intel</w:t>
              </w:r>
            </w:ins>
          </w:p>
        </w:tc>
        <w:tc>
          <w:tcPr>
            <w:tcW w:w="1985" w:type="dxa"/>
          </w:tcPr>
          <w:p w14:paraId="0873C3A2" w14:textId="3F11E608" w:rsidR="0026640C" w:rsidRPr="000005B0" w:rsidRDefault="0026640C" w:rsidP="0026640C">
            <w:pPr>
              <w:spacing w:after="0"/>
              <w:jc w:val="both"/>
              <w:rPr>
                <w:rFonts w:ascii="Arial" w:hAnsi="Arial"/>
                <w:noProof/>
              </w:rPr>
            </w:pPr>
            <w:ins w:id="553" w:author="Seau Sian (Intel)" w:date="2021-01-27T09:42:00Z">
              <w:r>
                <w:rPr>
                  <w:rFonts w:ascii="Arial" w:hAnsi="Arial"/>
                  <w:noProof/>
                </w:rPr>
                <w:t>Yes</w:t>
              </w:r>
            </w:ins>
          </w:p>
        </w:tc>
        <w:tc>
          <w:tcPr>
            <w:tcW w:w="5807" w:type="dxa"/>
          </w:tcPr>
          <w:p w14:paraId="5C24D047" w14:textId="77777777" w:rsidR="0026640C" w:rsidRPr="000005B0" w:rsidRDefault="0026640C" w:rsidP="0026640C">
            <w:pPr>
              <w:spacing w:after="0"/>
              <w:jc w:val="both"/>
              <w:rPr>
                <w:rFonts w:ascii="Arial" w:hAnsi="Arial"/>
                <w:noProof/>
              </w:rPr>
            </w:pPr>
          </w:p>
        </w:tc>
      </w:tr>
      <w:tr w:rsidR="000A4361" w:rsidRPr="000005B0" w14:paraId="5AABC714" w14:textId="77777777" w:rsidTr="0026640C">
        <w:tc>
          <w:tcPr>
            <w:tcW w:w="1837" w:type="dxa"/>
          </w:tcPr>
          <w:p w14:paraId="271A215C" w14:textId="62872B49" w:rsidR="000A4361" w:rsidRPr="000005B0" w:rsidRDefault="000A4361" w:rsidP="000A4361">
            <w:pPr>
              <w:spacing w:after="0"/>
              <w:jc w:val="both"/>
              <w:rPr>
                <w:rFonts w:ascii="Arial" w:hAnsi="Arial"/>
                <w:noProof/>
              </w:rPr>
            </w:pPr>
            <w:ins w:id="554" w:author="Lenovo" w:date="2021-01-27T12:40:00Z">
              <w:r>
                <w:rPr>
                  <w:rFonts w:ascii="Arial" w:hAnsi="Arial"/>
                  <w:noProof/>
                </w:rPr>
                <w:t>Lenovo</w:t>
              </w:r>
            </w:ins>
          </w:p>
        </w:tc>
        <w:tc>
          <w:tcPr>
            <w:tcW w:w="1985" w:type="dxa"/>
          </w:tcPr>
          <w:p w14:paraId="307E8F67" w14:textId="76946D07" w:rsidR="000A4361" w:rsidRPr="000005B0" w:rsidRDefault="000A4361" w:rsidP="000A4361">
            <w:pPr>
              <w:spacing w:after="0"/>
              <w:jc w:val="both"/>
              <w:rPr>
                <w:rFonts w:ascii="Arial" w:hAnsi="Arial"/>
                <w:noProof/>
              </w:rPr>
            </w:pPr>
            <w:ins w:id="555" w:author="Lenovo" w:date="2021-01-27T12:40:00Z">
              <w:r>
                <w:rPr>
                  <w:rFonts w:ascii="Arial" w:hAnsi="Arial"/>
                  <w:noProof/>
                </w:rPr>
                <w:t>Yes</w:t>
              </w:r>
            </w:ins>
          </w:p>
        </w:tc>
        <w:tc>
          <w:tcPr>
            <w:tcW w:w="5807" w:type="dxa"/>
          </w:tcPr>
          <w:p w14:paraId="0250391D" w14:textId="372799C2" w:rsidR="000A4361" w:rsidRPr="000005B0" w:rsidRDefault="000A4361" w:rsidP="000A4361">
            <w:pPr>
              <w:spacing w:after="0"/>
              <w:jc w:val="both"/>
              <w:rPr>
                <w:rFonts w:ascii="Arial" w:hAnsi="Arial"/>
                <w:noProof/>
              </w:rPr>
            </w:pPr>
            <w:ins w:id="556" w:author="Lenovo" w:date="2021-01-27T12:40:00Z">
              <w:r>
                <w:rPr>
                  <w:rFonts w:ascii="Arial" w:hAnsi="Arial"/>
                  <w:noProof/>
                </w:rPr>
                <w:t>To be complete the sentence „</w:t>
              </w:r>
              <w:r w:rsidRPr="00B3149F">
                <w:rPr>
                  <w:rFonts w:ascii="Arial" w:hAnsi="Arial"/>
                  <w:noProof/>
                </w:rPr>
                <w:t>The capability signalling comprises the following parameters.</w:t>
              </w:r>
              <w:r>
                <w:rPr>
                  <w:rFonts w:ascii="Arial" w:hAnsi="Arial"/>
                  <w:noProof/>
                </w:rPr>
                <w:t xml:space="preserve">“ can be added in the description of </w:t>
              </w:r>
              <w:r w:rsidRPr="00B3149F">
                <w:rPr>
                  <w:rFonts w:ascii="Arial" w:hAnsi="Arial"/>
                  <w:noProof/>
                </w:rPr>
                <w:t>outOfOrderOperationDL-r16</w:t>
              </w:r>
              <w:r>
                <w:rPr>
                  <w:rFonts w:ascii="Arial" w:hAnsi="Arial"/>
                  <w:noProof/>
                </w:rPr>
                <w:t>.</w:t>
              </w:r>
            </w:ins>
          </w:p>
        </w:tc>
      </w:tr>
      <w:tr w:rsidR="00253B90" w:rsidRPr="000005B0" w14:paraId="026A3879" w14:textId="77777777" w:rsidTr="0026640C">
        <w:tc>
          <w:tcPr>
            <w:tcW w:w="1837" w:type="dxa"/>
          </w:tcPr>
          <w:p w14:paraId="0B01374B" w14:textId="419C0DD2" w:rsidR="00253B90" w:rsidRPr="000005B0" w:rsidRDefault="00253B90" w:rsidP="00253B90">
            <w:pPr>
              <w:spacing w:after="0"/>
              <w:jc w:val="both"/>
              <w:rPr>
                <w:rFonts w:ascii="Arial" w:hAnsi="Arial"/>
                <w:noProof/>
              </w:rPr>
            </w:pPr>
            <w:ins w:id="557" w:author="Qualcomm (Masato)" w:date="2021-01-27T21:46:00Z">
              <w:r>
                <w:rPr>
                  <w:rFonts w:ascii="Arial" w:eastAsia="Yu Mincho" w:hAnsi="Arial" w:hint="eastAsia"/>
                  <w:noProof/>
                </w:rPr>
                <w:t>Q</w:t>
              </w:r>
              <w:r>
                <w:rPr>
                  <w:rFonts w:ascii="Arial" w:eastAsia="Yu Mincho" w:hAnsi="Arial"/>
                  <w:noProof/>
                </w:rPr>
                <w:t>ualcomm Incorporated</w:t>
              </w:r>
            </w:ins>
          </w:p>
        </w:tc>
        <w:tc>
          <w:tcPr>
            <w:tcW w:w="1985" w:type="dxa"/>
          </w:tcPr>
          <w:p w14:paraId="48B2E760" w14:textId="1ACB153F" w:rsidR="00253B90" w:rsidRPr="000005B0" w:rsidRDefault="00253B90" w:rsidP="00253B90">
            <w:pPr>
              <w:spacing w:after="0"/>
              <w:jc w:val="both"/>
              <w:rPr>
                <w:rFonts w:ascii="Arial" w:hAnsi="Arial"/>
                <w:noProof/>
              </w:rPr>
            </w:pPr>
            <w:ins w:id="558" w:author="Qualcomm (Masato)" w:date="2021-01-27T21:46:00Z">
              <w:r>
                <w:rPr>
                  <w:rFonts w:ascii="Arial" w:eastAsia="Yu Mincho" w:hAnsi="Arial" w:hint="eastAsia"/>
                  <w:noProof/>
                </w:rPr>
                <w:t>Y</w:t>
              </w:r>
              <w:r>
                <w:rPr>
                  <w:rFonts w:ascii="Arial" w:eastAsia="Yu Mincho" w:hAnsi="Arial"/>
                  <w:noProof/>
                </w:rPr>
                <w:t>es</w:t>
              </w:r>
            </w:ins>
          </w:p>
        </w:tc>
        <w:tc>
          <w:tcPr>
            <w:tcW w:w="5807" w:type="dxa"/>
          </w:tcPr>
          <w:p w14:paraId="12633162" w14:textId="77777777" w:rsidR="00253B90" w:rsidRPr="000005B0" w:rsidRDefault="00253B90" w:rsidP="00253B90">
            <w:pPr>
              <w:spacing w:after="0"/>
              <w:jc w:val="both"/>
              <w:rPr>
                <w:rFonts w:ascii="Arial" w:hAnsi="Arial"/>
                <w:noProof/>
              </w:rPr>
            </w:pPr>
          </w:p>
        </w:tc>
      </w:tr>
      <w:tr w:rsidR="002561A2" w:rsidRPr="000005B0" w14:paraId="2DD559E9" w14:textId="77777777" w:rsidTr="006F2DA8">
        <w:trPr>
          <w:ins w:id="559" w:author="LG (Sunghoon)" w:date="2021-01-27T22:44:00Z"/>
        </w:trPr>
        <w:tc>
          <w:tcPr>
            <w:tcW w:w="1837" w:type="dxa"/>
          </w:tcPr>
          <w:p w14:paraId="48E8B4C1" w14:textId="77777777" w:rsidR="002561A2" w:rsidRPr="0044314D" w:rsidRDefault="002561A2" w:rsidP="006F2DA8">
            <w:pPr>
              <w:spacing w:after="0"/>
              <w:jc w:val="both"/>
              <w:rPr>
                <w:ins w:id="560" w:author="LG (Sunghoon)" w:date="2021-01-27T22:44:00Z"/>
                <w:rFonts w:ascii="Arial" w:eastAsia="Malgun Gothic" w:hAnsi="Arial"/>
                <w:noProof/>
                <w:lang w:eastAsia="ko-KR"/>
              </w:rPr>
            </w:pPr>
            <w:ins w:id="561" w:author="LG (Sunghoon)" w:date="2021-01-27T22:44:00Z">
              <w:r>
                <w:rPr>
                  <w:rFonts w:ascii="Arial" w:eastAsia="Malgun Gothic" w:hAnsi="Arial" w:hint="eastAsia"/>
                  <w:noProof/>
                  <w:lang w:eastAsia="ko-KR"/>
                </w:rPr>
                <w:t>LG</w:t>
              </w:r>
            </w:ins>
          </w:p>
        </w:tc>
        <w:tc>
          <w:tcPr>
            <w:tcW w:w="1985" w:type="dxa"/>
          </w:tcPr>
          <w:p w14:paraId="226B3375" w14:textId="77777777" w:rsidR="002561A2" w:rsidRPr="0044314D" w:rsidRDefault="002561A2" w:rsidP="006F2DA8">
            <w:pPr>
              <w:spacing w:after="0"/>
              <w:jc w:val="both"/>
              <w:rPr>
                <w:ins w:id="562" w:author="LG (Sunghoon)" w:date="2021-01-27T22:44:00Z"/>
                <w:rFonts w:ascii="Arial" w:eastAsia="Malgun Gothic" w:hAnsi="Arial"/>
                <w:noProof/>
                <w:lang w:eastAsia="ko-KR"/>
              </w:rPr>
            </w:pPr>
            <w:ins w:id="563" w:author="LG (Sunghoon)" w:date="2021-01-27T22:44:00Z">
              <w:r>
                <w:rPr>
                  <w:rFonts w:ascii="Arial" w:eastAsia="Malgun Gothic" w:hAnsi="Arial" w:hint="eastAsia"/>
                  <w:noProof/>
                  <w:lang w:eastAsia="ko-KR"/>
                </w:rPr>
                <w:t>Yes</w:t>
              </w:r>
            </w:ins>
          </w:p>
        </w:tc>
        <w:tc>
          <w:tcPr>
            <w:tcW w:w="5807" w:type="dxa"/>
          </w:tcPr>
          <w:p w14:paraId="05A1DE2F" w14:textId="77777777" w:rsidR="002561A2" w:rsidRPr="000005B0" w:rsidRDefault="002561A2" w:rsidP="006F2DA8">
            <w:pPr>
              <w:spacing w:after="0"/>
              <w:jc w:val="both"/>
              <w:rPr>
                <w:ins w:id="564" w:author="LG (Sunghoon)" w:date="2021-01-27T22:44:00Z"/>
                <w:rFonts w:ascii="Arial" w:hAnsi="Arial"/>
                <w:noProof/>
              </w:rPr>
            </w:pPr>
          </w:p>
        </w:tc>
      </w:tr>
      <w:tr w:rsidR="006C4150" w:rsidRPr="000005B0" w14:paraId="28AE4CA7" w14:textId="77777777" w:rsidTr="0026640C">
        <w:tc>
          <w:tcPr>
            <w:tcW w:w="1837" w:type="dxa"/>
          </w:tcPr>
          <w:p w14:paraId="40053274" w14:textId="6DD5DA56" w:rsidR="006C4150" w:rsidRPr="000005B0" w:rsidRDefault="006C4150" w:rsidP="006C4150">
            <w:pPr>
              <w:spacing w:after="0"/>
              <w:jc w:val="both"/>
              <w:rPr>
                <w:rFonts w:ascii="Arial" w:hAnsi="Arial"/>
                <w:noProof/>
              </w:rPr>
            </w:pPr>
            <w:ins w:id="565" w:author="[Nokia RAN2]" w:date="2021-01-27T17:52:00Z">
              <w:r>
                <w:rPr>
                  <w:rFonts w:ascii="Arial" w:hAnsi="Arial"/>
                  <w:noProof/>
                </w:rPr>
                <w:t>Nokia, Nokia Shanghai Bell</w:t>
              </w:r>
            </w:ins>
          </w:p>
        </w:tc>
        <w:tc>
          <w:tcPr>
            <w:tcW w:w="1985" w:type="dxa"/>
          </w:tcPr>
          <w:p w14:paraId="226D6456" w14:textId="4025FF31" w:rsidR="006C4150" w:rsidRPr="000005B0" w:rsidRDefault="006C4150" w:rsidP="006C4150">
            <w:pPr>
              <w:spacing w:after="0"/>
              <w:jc w:val="both"/>
              <w:rPr>
                <w:rFonts w:ascii="Arial" w:hAnsi="Arial"/>
                <w:noProof/>
              </w:rPr>
            </w:pPr>
            <w:ins w:id="566" w:author="[Nokia RAN2]" w:date="2021-01-27T17:52:00Z">
              <w:r>
                <w:rPr>
                  <w:rFonts w:ascii="Arial" w:hAnsi="Arial"/>
                  <w:noProof/>
                </w:rPr>
                <w:t>Yes</w:t>
              </w:r>
            </w:ins>
          </w:p>
        </w:tc>
        <w:tc>
          <w:tcPr>
            <w:tcW w:w="5807" w:type="dxa"/>
          </w:tcPr>
          <w:p w14:paraId="59AEF9B4" w14:textId="77777777" w:rsidR="006C4150" w:rsidRPr="000005B0" w:rsidRDefault="006C4150" w:rsidP="006C4150">
            <w:pPr>
              <w:spacing w:after="0"/>
              <w:jc w:val="both"/>
              <w:rPr>
                <w:rFonts w:ascii="Arial" w:hAnsi="Arial"/>
                <w:noProof/>
              </w:rPr>
            </w:pPr>
          </w:p>
        </w:tc>
      </w:tr>
      <w:tr w:rsidR="006C4150" w:rsidRPr="000005B0" w14:paraId="299EA6A3" w14:textId="77777777" w:rsidTr="0026640C">
        <w:tc>
          <w:tcPr>
            <w:tcW w:w="1837" w:type="dxa"/>
          </w:tcPr>
          <w:p w14:paraId="41BF697A" w14:textId="4EB124C1" w:rsidR="006C4150" w:rsidRPr="00251623" w:rsidRDefault="00251623" w:rsidP="006C4150">
            <w:pPr>
              <w:spacing w:after="0"/>
              <w:jc w:val="both"/>
              <w:rPr>
                <w:rFonts w:ascii="Arial" w:eastAsiaTheme="minorEastAsia" w:hAnsi="Arial"/>
                <w:noProof/>
                <w:lang w:eastAsia="zh-CN"/>
              </w:rPr>
            </w:pPr>
            <w:ins w:id="567" w:author="OPPO(Zhongda)" w:date="2021-01-28T10:23:00Z">
              <w:r>
                <w:rPr>
                  <w:rFonts w:ascii="Arial" w:eastAsiaTheme="minorEastAsia" w:hAnsi="Arial"/>
                  <w:noProof/>
                  <w:lang w:eastAsia="zh-CN"/>
                </w:rPr>
                <w:t>OPPO</w:t>
              </w:r>
            </w:ins>
          </w:p>
        </w:tc>
        <w:tc>
          <w:tcPr>
            <w:tcW w:w="1985" w:type="dxa"/>
          </w:tcPr>
          <w:p w14:paraId="673E39BF" w14:textId="3EC0CA7B" w:rsidR="006C4150" w:rsidRPr="00251623" w:rsidRDefault="00251623" w:rsidP="006C4150">
            <w:pPr>
              <w:spacing w:after="0"/>
              <w:jc w:val="both"/>
              <w:rPr>
                <w:rFonts w:ascii="Arial" w:eastAsiaTheme="minorEastAsia" w:hAnsi="Arial"/>
                <w:noProof/>
                <w:lang w:eastAsia="zh-CN"/>
              </w:rPr>
            </w:pPr>
            <w:ins w:id="568" w:author="OPPO(Zhongda)" w:date="2021-01-28T10:23: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593A38B7" w14:textId="77777777" w:rsidR="006C4150" w:rsidRPr="000005B0" w:rsidRDefault="006C4150" w:rsidP="006C4150">
            <w:pPr>
              <w:spacing w:after="0"/>
              <w:jc w:val="both"/>
              <w:rPr>
                <w:rFonts w:ascii="Arial" w:hAnsi="Arial"/>
                <w:noProof/>
              </w:rPr>
            </w:pPr>
          </w:p>
        </w:tc>
      </w:tr>
      <w:tr w:rsidR="00A26630" w:rsidRPr="000005B0" w14:paraId="00FFF2DD" w14:textId="77777777" w:rsidTr="00A26630">
        <w:trPr>
          <w:ins w:id="569" w:author="vivo-Chenli" w:date="2021-01-28T11:20:00Z"/>
        </w:trPr>
        <w:tc>
          <w:tcPr>
            <w:tcW w:w="1837" w:type="dxa"/>
          </w:tcPr>
          <w:p w14:paraId="65C49FA3" w14:textId="77777777" w:rsidR="00A26630" w:rsidRPr="000005B0" w:rsidRDefault="00A26630" w:rsidP="00AB2C6D">
            <w:pPr>
              <w:spacing w:after="0"/>
              <w:jc w:val="both"/>
              <w:rPr>
                <w:ins w:id="570" w:author="vivo-Chenli" w:date="2021-01-28T11:20:00Z"/>
                <w:rFonts w:ascii="Arial" w:hAnsi="Arial"/>
                <w:noProof/>
                <w:lang w:eastAsia="zh-CN"/>
              </w:rPr>
            </w:pPr>
            <w:ins w:id="571" w:author="vivo-Chenli" w:date="2021-01-28T11:20:00Z">
              <w:r>
                <w:rPr>
                  <w:rFonts w:ascii="Arial" w:hAnsi="Arial" w:hint="eastAsia"/>
                  <w:noProof/>
                  <w:lang w:eastAsia="zh-CN"/>
                </w:rPr>
                <w:t>v</w:t>
              </w:r>
              <w:r>
                <w:rPr>
                  <w:rFonts w:ascii="Arial" w:hAnsi="Arial"/>
                  <w:noProof/>
                  <w:lang w:eastAsia="zh-CN"/>
                </w:rPr>
                <w:t>ivo</w:t>
              </w:r>
            </w:ins>
          </w:p>
        </w:tc>
        <w:tc>
          <w:tcPr>
            <w:tcW w:w="1985" w:type="dxa"/>
          </w:tcPr>
          <w:p w14:paraId="432D1C90" w14:textId="77777777" w:rsidR="00A26630" w:rsidRPr="000005B0" w:rsidRDefault="00A26630" w:rsidP="00AB2C6D">
            <w:pPr>
              <w:spacing w:after="0"/>
              <w:jc w:val="both"/>
              <w:rPr>
                <w:ins w:id="572" w:author="vivo-Chenli" w:date="2021-01-28T11:20:00Z"/>
                <w:rFonts w:ascii="Arial" w:hAnsi="Arial"/>
                <w:noProof/>
                <w:lang w:eastAsia="zh-CN"/>
              </w:rPr>
            </w:pPr>
            <w:ins w:id="573" w:author="vivo-Chenli" w:date="2021-01-28T11:20:00Z">
              <w:r>
                <w:rPr>
                  <w:rFonts w:ascii="Arial" w:hAnsi="Arial" w:hint="eastAsia"/>
                  <w:noProof/>
                  <w:lang w:eastAsia="zh-CN"/>
                </w:rPr>
                <w:t>Y</w:t>
              </w:r>
              <w:r>
                <w:rPr>
                  <w:rFonts w:ascii="Arial" w:hAnsi="Arial"/>
                  <w:noProof/>
                  <w:lang w:eastAsia="zh-CN"/>
                </w:rPr>
                <w:t>es</w:t>
              </w:r>
            </w:ins>
          </w:p>
        </w:tc>
        <w:tc>
          <w:tcPr>
            <w:tcW w:w="5807" w:type="dxa"/>
          </w:tcPr>
          <w:p w14:paraId="34AD8CD1" w14:textId="77777777" w:rsidR="00A26630" w:rsidRPr="000005B0" w:rsidRDefault="00A26630" w:rsidP="00AB2C6D">
            <w:pPr>
              <w:spacing w:after="0"/>
              <w:jc w:val="both"/>
              <w:rPr>
                <w:ins w:id="574" w:author="vivo-Chenli" w:date="2021-01-28T11:20:00Z"/>
                <w:rFonts w:ascii="Arial" w:hAnsi="Arial"/>
                <w:noProof/>
              </w:rPr>
            </w:pPr>
          </w:p>
        </w:tc>
      </w:tr>
      <w:tr w:rsidR="009E7313" w:rsidRPr="000005B0" w14:paraId="7C287546" w14:textId="77777777" w:rsidTr="00A26630">
        <w:trPr>
          <w:ins w:id="575" w:author="Huawei" w:date="2021-01-28T11:59:00Z"/>
        </w:trPr>
        <w:tc>
          <w:tcPr>
            <w:tcW w:w="1837" w:type="dxa"/>
          </w:tcPr>
          <w:p w14:paraId="21A971B1" w14:textId="408B3C2F" w:rsidR="009E7313" w:rsidRDefault="009E7313" w:rsidP="009E7313">
            <w:pPr>
              <w:spacing w:after="0"/>
              <w:jc w:val="both"/>
              <w:rPr>
                <w:ins w:id="576" w:author="Huawei" w:date="2021-01-28T11:59:00Z"/>
                <w:rFonts w:ascii="Arial" w:hAnsi="Arial"/>
                <w:noProof/>
                <w:lang w:eastAsia="zh-CN"/>
              </w:rPr>
            </w:pPr>
            <w:ins w:id="577" w:author="Huawei" w:date="2021-01-28T11:59:00Z">
              <w:r w:rsidRPr="00F41B87">
                <w:rPr>
                  <w:rFonts w:ascii="Arial" w:hAnsi="Arial"/>
                  <w:noProof/>
                </w:rPr>
                <w:t>Huawei, HiSilicon</w:t>
              </w:r>
            </w:ins>
          </w:p>
        </w:tc>
        <w:tc>
          <w:tcPr>
            <w:tcW w:w="1985" w:type="dxa"/>
          </w:tcPr>
          <w:p w14:paraId="7C7B5529" w14:textId="3890B7CF" w:rsidR="009E7313" w:rsidRDefault="009E7313" w:rsidP="009E7313">
            <w:pPr>
              <w:spacing w:after="0"/>
              <w:jc w:val="both"/>
              <w:rPr>
                <w:ins w:id="578" w:author="Huawei" w:date="2021-01-28T11:59:00Z"/>
                <w:rFonts w:ascii="Arial" w:hAnsi="Arial"/>
                <w:noProof/>
                <w:lang w:eastAsia="zh-CN"/>
              </w:rPr>
            </w:pPr>
            <w:ins w:id="579" w:author="Huawei" w:date="2021-01-28T11:59:00Z">
              <w:r>
                <w:rPr>
                  <w:rFonts w:ascii="Arial" w:hAnsi="Arial"/>
                  <w:noProof/>
                </w:rPr>
                <w:t>Yes</w:t>
              </w:r>
            </w:ins>
          </w:p>
        </w:tc>
        <w:tc>
          <w:tcPr>
            <w:tcW w:w="5807" w:type="dxa"/>
          </w:tcPr>
          <w:p w14:paraId="227EF923" w14:textId="22E846C9" w:rsidR="009E7313" w:rsidRPr="000005B0" w:rsidRDefault="009E7313" w:rsidP="009E7313">
            <w:pPr>
              <w:spacing w:after="0"/>
              <w:jc w:val="both"/>
              <w:rPr>
                <w:ins w:id="580" w:author="Huawei" w:date="2021-01-28T11:59:00Z"/>
                <w:rFonts w:ascii="Arial" w:hAnsi="Arial"/>
                <w:noProof/>
              </w:rPr>
            </w:pPr>
            <w:ins w:id="581" w:author="Huawei" w:date="2021-01-28T11:59:00Z">
              <w:r>
                <w:rPr>
                  <w:rFonts w:ascii="Arial" w:hAnsi="Arial"/>
                  <w:noProof/>
                </w:rPr>
                <w:t>Proponent</w:t>
              </w:r>
            </w:ins>
          </w:p>
        </w:tc>
      </w:tr>
      <w:tr w:rsidR="000937F0" w:rsidRPr="000005B0" w14:paraId="6F6BB605" w14:textId="77777777" w:rsidTr="00A26630">
        <w:tc>
          <w:tcPr>
            <w:tcW w:w="1837" w:type="dxa"/>
          </w:tcPr>
          <w:p w14:paraId="445182C5" w14:textId="77777777" w:rsidR="000937F0" w:rsidRPr="00F41B87" w:rsidRDefault="000937F0" w:rsidP="009E7313">
            <w:pPr>
              <w:spacing w:after="0"/>
              <w:jc w:val="both"/>
              <w:rPr>
                <w:rFonts w:ascii="Arial" w:hAnsi="Arial"/>
                <w:noProof/>
              </w:rPr>
            </w:pPr>
          </w:p>
        </w:tc>
        <w:tc>
          <w:tcPr>
            <w:tcW w:w="1985" w:type="dxa"/>
          </w:tcPr>
          <w:p w14:paraId="0612A985" w14:textId="77777777" w:rsidR="000937F0" w:rsidRDefault="000937F0" w:rsidP="009E7313">
            <w:pPr>
              <w:spacing w:after="0"/>
              <w:jc w:val="both"/>
              <w:rPr>
                <w:rFonts w:ascii="Arial" w:hAnsi="Arial"/>
                <w:noProof/>
              </w:rPr>
            </w:pPr>
          </w:p>
        </w:tc>
        <w:tc>
          <w:tcPr>
            <w:tcW w:w="5807" w:type="dxa"/>
          </w:tcPr>
          <w:p w14:paraId="14FE00A7" w14:textId="77777777" w:rsidR="000937F0" w:rsidRDefault="000937F0" w:rsidP="009E7313">
            <w:pPr>
              <w:spacing w:after="0"/>
              <w:jc w:val="both"/>
              <w:rPr>
                <w:rFonts w:ascii="Arial" w:hAnsi="Arial"/>
                <w:noProof/>
              </w:rPr>
            </w:pPr>
          </w:p>
        </w:tc>
      </w:tr>
    </w:tbl>
    <w:p w14:paraId="11A70833" w14:textId="77777777" w:rsidR="003728FE" w:rsidRPr="003728FE" w:rsidRDefault="003728FE" w:rsidP="003728FE"/>
    <w:p w14:paraId="30F22812" w14:textId="25210991" w:rsidR="003B681E" w:rsidRDefault="003B681E" w:rsidP="003B681E">
      <w:pPr>
        <w:pStyle w:val="Heading3"/>
        <w:rPr>
          <w:noProof/>
        </w:rPr>
      </w:pPr>
      <w:r>
        <w:lastRenderedPageBreak/>
        <w:t>2.1.9</w:t>
      </w:r>
      <w:r>
        <w:tab/>
      </w:r>
      <w:r w:rsidR="002042E2">
        <w:t>Capability for dormant BWP switching of multiple SCells</w:t>
      </w:r>
    </w:p>
    <w:p w14:paraId="41F22056" w14:textId="004ED3E6" w:rsidR="009574D6" w:rsidRDefault="003B681E" w:rsidP="009574D6">
      <w:pPr>
        <w:spacing w:after="0"/>
        <w:jc w:val="both"/>
        <w:rPr>
          <w:rFonts w:ascii="Arial" w:hAnsi="Arial"/>
          <w:noProof/>
        </w:rPr>
      </w:pPr>
      <w:r>
        <w:rPr>
          <w:rFonts w:ascii="Arial" w:hAnsi="Arial"/>
          <w:noProof/>
        </w:rPr>
        <w:t>In R2-210</w:t>
      </w:r>
      <w:r w:rsidR="009E247B">
        <w:rPr>
          <w:rFonts w:ascii="Arial" w:hAnsi="Arial"/>
          <w:noProof/>
        </w:rPr>
        <w:t>1821</w:t>
      </w:r>
      <w:r>
        <w:rPr>
          <w:rFonts w:ascii="Arial" w:hAnsi="Arial"/>
          <w:noProof/>
        </w:rPr>
        <w:t xml:space="preserve">, </w:t>
      </w:r>
      <w:r w:rsidR="00A45F6F">
        <w:rPr>
          <w:rFonts w:ascii="Arial" w:hAnsi="Arial"/>
          <w:noProof/>
        </w:rPr>
        <w:t xml:space="preserve">it is stated that RAN4 has </w:t>
      </w:r>
      <w:r w:rsidR="00B5160F" w:rsidRPr="00B5160F">
        <w:rPr>
          <w:rFonts w:ascii="Arial" w:hAnsi="Arial"/>
          <w:noProof/>
        </w:rPr>
        <w:t xml:space="preserve">concluded to introduce a </w:t>
      </w:r>
      <w:r w:rsidR="00B5160F">
        <w:rPr>
          <w:rFonts w:ascii="Arial" w:hAnsi="Arial"/>
          <w:noProof/>
        </w:rPr>
        <w:t xml:space="preserve">new </w:t>
      </w:r>
      <w:r w:rsidR="00B5160F" w:rsidRPr="00B5160F">
        <w:rPr>
          <w:rFonts w:ascii="Arial" w:hAnsi="Arial"/>
          <w:noProof/>
        </w:rPr>
        <w:t>capability for dormant BWP switching of multiple SCells that is separate from corresponding capabilit</w:t>
      </w:r>
      <w:r w:rsidR="009A7C08">
        <w:rPr>
          <w:rFonts w:ascii="Arial" w:hAnsi="Arial"/>
          <w:noProof/>
        </w:rPr>
        <w:t>y</w:t>
      </w:r>
      <w:r w:rsidR="006F7964">
        <w:rPr>
          <w:rFonts w:ascii="Arial" w:hAnsi="Arial"/>
          <w:noProof/>
        </w:rPr>
        <w:t xml:space="preserve"> </w:t>
      </w:r>
      <w:r w:rsidR="00B5160F" w:rsidRPr="00B5160F">
        <w:rPr>
          <w:rFonts w:ascii="Arial" w:hAnsi="Arial"/>
          <w:noProof/>
        </w:rPr>
        <w:t>for active BWP switching</w:t>
      </w:r>
      <w:r w:rsidR="006F7964">
        <w:rPr>
          <w:rFonts w:ascii="Arial" w:hAnsi="Arial"/>
          <w:noProof/>
        </w:rPr>
        <w:t xml:space="preserve"> (</w:t>
      </w:r>
      <w:r w:rsidR="006F7964" w:rsidRPr="003074DA">
        <w:rPr>
          <w:i/>
        </w:rPr>
        <w:t>bwp-SwitchingMultiCCs-r16</w:t>
      </w:r>
      <w:r w:rsidR="006F7964">
        <w:rPr>
          <w:rFonts w:ascii="Arial" w:hAnsi="Arial"/>
          <w:noProof/>
        </w:rPr>
        <w:t>)</w:t>
      </w:r>
      <w:r w:rsidR="00B5160F" w:rsidRPr="00B5160F">
        <w:rPr>
          <w:rFonts w:ascii="Arial" w:hAnsi="Arial"/>
          <w:noProof/>
        </w:rPr>
        <w:t>.</w:t>
      </w:r>
      <w:r w:rsidR="005779F8">
        <w:rPr>
          <w:rFonts w:ascii="Arial" w:hAnsi="Arial"/>
          <w:noProof/>
        </w:rPr>
        <w:t xml:space="preserve"> However, </w:t>
      </w:r>
      <w:r w:rsidR="005779F8" w:rsidRPr="005779F8">
        <w:rPr>
          <w:rFonts w:ascii="Arial" w:hAnsi="Arial"/>
          <w:noProof/>
        </w:rPr>
        <w:t>RAN4 is still discussing the exact value of this new capability.</w:t>
      </w:r>
    </w:p>
    <w:p w14:paraId="55C48496" w14:textId="6F1F4585" w:rsidR="009574D6" w:rsidRDefault="009574D6" w:rsidP="009574D6">
      <w:pPr>
        <w:spacing w:after="0"/>
        <w:jc w:val="both"/>
        <w:rPr>
          <w:rFonts w:ascii="Arial" w:hAnsi="Arial"/>
          <w:noProof/>
        </w:rPr>
      </w:pPr>
    </w:p>
    <w:p w14:paraId="1DBAEB5E" w14:textId="31EBA3EA" w:rsidR="009574D6" w:rsidRDefault="009574D6" w:rsidP="009574D6">
      <w:pPr>
        <w:spacing w:after="0"/>
        <w:jc w:val="both"/>
        <w:rPr>
          <w:rFonts w:ascii="Arial" w:hAnsi="Arial"/>
          <w:noProof/>
        </w:rPr>
      </w:pPr>
      <w:r>
        <w:rPr>
          <w:rFonts w:ascii="Arial" w:hAnsi="Arial"/>
          <w:noProof/>
        </w:rPr>
        <w:t>From rapporteur point of view</w:t>
      </w:r>
      <w:r w:rsidR="00DC2AC0">
        <w:rPr>
          <w:rFonts w:ascii="Arial" w:hAnsi="Arial"/>
          <w:noProof/>
        </w:rPr>
        <w:t xml:space="preserve">, RAN2 should wait for RAN4 to conclude on the exact value for the new capability before introducing it.  RAN2 can wait for the updated </w:t>
      </w:r>
      <w:r w:rsidR="00E3072B">
        <w:rPr>
          <w:rFonts w:ascii="Arial" w:hAnsi="Arial"/>
          <w:noProof/>
        </w:rPr>
        <w:t>R4 feature list to include this.</w:t>
      </w:r>
    </w:p>
    <w:p w14:paraId="78966F1F" w14:textId="5BFADCB6" w:rsidR="003B681E" w:rsidRDefault="009574D6" w:rsidP="009574D6">
      <w:pPr>
        <w:spacing w:after="0"/>
        <w:jc w:val="both"/>
        <w:rPr>
          <w:rFonts w:ascii="Arial" w:hAnsi="Arial"/>
          <w:b/>
          <w:bCs/>
          <w:noProof/>
        </w:rPr>
      </w:pPr>
      <w:r>
        <w:rPr>
          <w:rFonts w:ascii="Arial" w:hAnsi="Arial"/>
          <w:b/>
          <w:bCs/>
          <w:noProof/>
        </w:rPr>
        <w:t xml:space="preserve"> </w:t>
      </w:r>
    </w:p>
    <w:p w14:paraId="3E320308" w14:textId="1B30B2C1" w:rsidR="003B681E" w:rsidRDefault="003B681E" w:rsidP="003B681E">
      <w:pPr>
        <w:spacing w:after="0"/>
        <w:jc w:val="both"/>
        <w:rPr>
          <w:rFonts w:ascii="Arial" w:hAnsi="Arial"/>
          <w:noProof/>
        </w:rPr>
      </w:pPr>
      <w:r w:rsidRPr="00FE17B3">
        <w:rPr>
          <w:rFonts w:ascii="Arial" w:hAnsi="Arial"/>
          <w:b/>
          <w:bCs/>
          <w:noProof/>
        </w:rPr>
        <w:t>Q</w:t>
      </w:r>
      <w:r w:rsidR="009574D6">
        <w:rPr>
          <w:rFonts w:ascii="Arial" w:hAnsi="Arial"/>
          <w:b/>
          <w:bCs/>
          <w:noProof/>
        </w:rPr>
        <w:t>9</w:t>
      </w:r>
      <w:r w:rsidRPr="00FE17B3">
        <w:rPr>
          <w:rFonts w:ascii="Arial" w:hAnsi="Arial"/>
          <w:b/>
          <w:bCs/>
          <w:noProof/>
        </w:rPr>
        <w:t xml:space="preserve"> Do companies agree with </w:t>
      </w:r>
      <w:r w:rsidR="00E3072B">
        <w:rPr>
          <w:rFonts w:ascii="Arial" w:hAnsi="Arial"/>
          <w:b/>
          <w:bCs/>
          <w:noProof/>
        </w:rPr>
        <w:t>adding</w:t>
      </w:r>
      <w:r w:rsidR="00CC02CB">
        <w:rPr>
          <w:rFonts w:ascii="Arial" w:hAnsi="Arial"/>
          <w:b/>
          <w:bCs/>
          <w:noProof/>
        </w:rPr>
        <w:t xml:space="preserve"> the new capability for dormant BWP switching of multiple SCells or wait for </w:t>
      </w:r>
      <w:r w:rsidR="00925909">
        <w:rPr>
          <w:rFonts w:ascii="Arial" w:hAnsi="Arial"/>
          <w:b/>
          <w:bCs/>
          <w:noProof/>
        </w:rPr>
        <w:t>updated R4 feature list?</w:t>
      </w:r>
      <w:r w:rsidR="00E3072B">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3B681E" w:rsidRPr="000005B0" w14:paraId="16F6E71C" w14:textId="77777777" w:rsidTr="00AA0A88">
        <w:tc>
          <w:tcPr>
            <w:tcW w:w="1837" w:type="dxa"/>
          </w:tcPr>
          <w:p w14:paraId="1FAB1835" w14:textId="77777777" w:rsidR="003B681E" w:rsidRPr="000005B0" w:rsidRDefault="003B681E" w:rsidP="00B35C69">
            <w:pPr>
              <w:spacing w:after="0"/>
              <w:jc w:val="both"/>
              <w:rPr>
                <w:rFonts w:ascii="Arial" w:hAnsi="Arial"/>
                <w:b/>
                <w:bCs/>
                <w:noProof/>
              </w:rPr>
            </w:pPr>
            <w:r w:rsidRPr="000005B0">
              <w:rPr>
                <w:rFonts w:ascii="Arial" w:hAnsi="Arial"/>
                <w:b/>
                <w:bCs/>
                <w:noProof/>
              </w:rPr>
              <w:t>Company</w:t>
            </w:r>
          </w:p>
        </w:tc>
        <w:tc>
          <w:tcPr>
            <w:tcW w:w="1985" w:type="dxa"/>
          </w:tcPr>
          <w:p w14:paraId="01CC7BFB" w14:textId="77777777" w:rsidR="003B681E" w:rsidRPr="000005B0" w:rsidRDefault="003B681E" w:rsidP="00B35C69">
            <w:pPr>
              <w:spacing w:after="0"/>
              <w:jc w:val="both"/>
              <w:rPr>
                <w:rFonts w:ascii="Arial" w:hAnsi="Arial"/>
                <w:b/>
                <w:bCs/>
                <w:noProof/>
              </w:rPr>
            </w:pPr>
            <w:r w:rsidRPr="000005B0">
              <w:rPr>
                <w:rFonts w:ascii="Arial" w:hAnsi="Arial"/>
                <w:b/>
                <w:bCs/>
                <w:noProof/>
              </w:rPr>
              <w:t>Yes/No</w:t>
            </w:r>
          </w:p>
        </w:tc>
        <w:tc>
          <w:tcPr>
            <w:tcW w:w="5807" w:type="dxa"/>
          </w:tcPr>
          <w:p w14:paraId="1CBCEDAE" w14:textId="77777777" w:rsidR="003B681E" w:rsidRPr="000005B0" w:rsidRDefault="003B681E" w:rsidP="00B35C69">
            <w:pPr>
              <w:spacing w:after="0"/>
              <w:jc w:val="both"/>
              <w:rPr>
                <w:rFonts w:ascii="Arial" w:hAnsi="Arial"/>
                <w:b/>
                <w:bCs/>
                <w:noProof/>
              </w:rPr>
            </w:pPr>
            <w:r w:rsidRPr="000005B0">
              <w:rPr>
                <w:rFonts w:ascii="Arial" w:hAnsi="Arial"/>
                <w:b/>
                <w:bCs/>
                <w:noProof/>
              </w:rPr>
              <w:t>Comments</w:t>
            </w:r>
          </w:p>
        </w:tc>
      </w:tr>
      <w:tr w:rsidR="00AA0A88" w:rsidRPr="000005B0" w14:paraId="0698352B" w14:textId="77777777" w:rsidTr="00AA0A88">
        <w:tc>
          <w:tcPr>
            <w:tcW w:w="1837" w:type="dxa"/>
          </w:tcPr>
          <w:p w14:paraId="190CDED0" w14:textId="5DF6EC83" w:rsidR="00AA0A88" w:rsidRPr="000005B0" w:rsidRDefault="00AA0A88" w:rsidP="00AA0A88">
            <w:pPr>
              <w:spacing w:after="0"/>
              <w:jc w:val="both"/>
              <w:rPr>
                <w:rFonts w:ascii="Arial" w:hAnsi="Arial"/>
                <w:noProof/>
              </w:rPr>
            </w:pPr>
            <w:ins w:id="582" w:author="Seau Sian (Intel)" w:date="2021-01-27T09:42:00Z">
              <w:r>
                <w:rPr>
                  <w:rFonts w:ascii="Arial" w:hAnsi="Arial"/>
                  <w:noProof/>
                </w:rPr>
                <w:t>Intel</w:t>
              </w:r>
            </w:ins>
          </w:p>
        </w:tc>
        <w:tc>
          <w:tcPr>
            <w:tcW w:w="1985" w:type="dxa"/>
          </w:tcPr>
          <w:p w14:paraId="1DCC8989" w14:textId="77777777" w:rsidR="00AA0A88" w:rsidRPr="000005B0" w:rsidRDefault="00AA0A88" w:rsidP="00AA0A88">
            <w:pPr>
              <w:spacing w:after="0"/>
              <w:jc w:val="both"/>
              <w:rPr>
                <w:rFonts w:ascii="Arial" w:hAnsi="Arial"/>
                <w:noProof/>
              </w:rPr>
            </w:pPr>
          </w:p>
        </w:tc>
        <w:tc>
          <w:tcPr>
            <w:tcW w:w="5807" w:type="dxa"/>
          </w:tcPr>
          <w:p w14:paraId="4AC51A8B" w14:textId="64DC346E" w:rsidR="00AA0A88" w:rsidRPr="000005B0" w:rsidRDefault="00AA0A88" w:rsidP="00AA0A88">
            <w:pPr>
              <w:spacing w:after="0"/>
              <w:jc w:val="both"/>
              <w:rPr>
                <w:rFonts w:ascii="Arial" w:hAnsi="Arial"/>
                <w:noProof/>
              </w:rPr>
            </w:pPr>
            <w:ins w:id="583" w:author="Seau Sian (Intel)" w:date="2021-01-27T09:42:00Z">
              <w:r>
                <w:rPr>
                  <w:rFonts w:ascii="Arial" w:hAnsi="Arial"/>
                  <w:noProof/>
                </w:rPr>
                <w:t>Wait for RAN4 to provide the updated R4 feature list via a LS.</w:t>
              </w:r>
            </w:ins>
          </w:p>
        </w:tc>
      </w:tr>
      <w:tr w:rsidR="000A4361" w:rsidRPr="000005B0" w14:paraId="2FF32F7E" w14:textId="77777777" w:rsidTr="00AA0A88">
        <w:tc>
          <w:tcPr>
            <w:tcW w:w="1837" w:type="dxa"/>
          </w:tcPr>
          <w:p w14:paraId="183C70F7" w14:textId="3CEB5EA2" w:rsidR="000A4361" w:rsidRPr="000005B0" w:rsidRDefault="000A4361" w:rsidP="000A4361">
            <w:pPr>
              <w:spacing w:after="0"/>
              <w:jc w:val="both"/>
              <w:rPr>
                <w:rFonts w:ascii="Arial" w:hAnsi="Arial"/>
                <w:noProof/>
              </w:rPr>
            </w:pPr>
            <w:ins w:id="584" w:author="Lenovo" w:date="2021-01-27T12:40:00Z">
              <w:r>
                <w:rPr>
                  <w:rFonts w:ascii="Arial" w:hAnsi="Arial"/>
                  <w:noProof/>
                </w:rPr>
                <w:t>Lenovo</w:t>
              </w:r>
            </w:ins>
          </w:p>
        </w:tc>
        <w:tc>
          <w:tcPr>
            <w:tcW w:w="1985" w:type="dxa"/>
          </w:tcPr>
          <w:p w14:paraId="61C66C00" w14:textId="3ADDD912" w:rsidR="000A4361" w:rsidRPr="000005B0" w:rsidRDefault="000A4361" w:rsidP="000A4361">
            <w:pPr>
              <w:spacing w:after="0"/>
              <w:jc w:val="both"/>
              <w:rPr>
                <w:rFonts w:ascii="Arial" w:hAnsi="Arial"/>
                <w:noProof/>
              </w:rPr>
            </w:pPr>
          </w:p>
        </w:tc>
        <w:tc>
          <w:tcPr>
            <w:tcW w:w="5807" w:type="dxa"/>
          </w:tcPr>
          <w:p w14:paraId="142A25A7" w14:textId="54685731" w:rsidR="000A4361" w:rsidRPr="000005B0" w:rsidRDefault="000A4361" w:rsidP="000A4361">
            <w:pPr>
              <w:spacing w:after="0"/>
              <w:jc w:val="both"/>
              <w:rPr>
                <w:rFonts w:ascii="Arial" w:hAnsi="Arial"/>
                <w:noProof/>
              </w:rPr>
            </w:pPr>
            <w:ins w:id="585" w:author="Lenovo" w:date="2021-01-27T12:40:00Z">
              <w:r w:rsidRPr="000A4361">
                <w:rPr>
                  <w:rFonts w:ascii="Arial" w:hAnsi="Arial"/>
                  <w:noProof/>
                </w:rPr>
                <w:t>Wait for RAN4</w:t>
              </w:r>
              <w:r>
                <w:rPr>
                  <w:rFonts w:ascii="Arial" w:hAnsi="Arial"/>
                  <w:noProof/>
                </w:rPr>
                <w:t>.</w:t>
              </w:r>
            </w:ins>
          </w:p>
        </w:tc>
      </w:tr>
      <w:tr w:rsidR="00AA0A88" w:rsidRPr="000005B0" w14:paraId="0BC7364F" w14:textId="77777777" w:rsidTr="00AA0A88">
        <w:tc>
          <w:tcPr>
            <w:tcW w:w="1837" w:type="dxa"/>
          </w:tcPr>
          <w:p w14:paraId="1F71B49D" w14:textId="3ECE0310" w:rsidR="00AA0A88" w:rsidRPr="000005B0" w:rsidRDefault="00253B90" w:rsidP="00AA0A88">
            <w:pPr>
              <w:spacing w:after="0"/>
              <w:jc w:val="both"/>
              <w:rPr>
                <w:rFonts w:ascii="Arial" w:hAnsi="Arial"/>
                <w:noProof/>
              </w:rPr>
            </w:pPr>
            <w:ins w:id="586" w:author="Qualcomm (Masato)" w:date="2021-01-27T21:47:00Z">
              <w:r>
                <w:rPr>
                  <w:rFonts w:ascii="Arial" w:eastAsia="Yu Mincho" w:hAnsi="Arial" w:hint="eastAsia"/>
                  <w:noProof/>
                </w:rPr>
                <w:t>Q</w:t>
              </w:r>
              <w:r>
                <w:rPr>
                  <w:rFonts w:ascii="Arial" w:eastAsia="Yu Mincho" w:hAnsi="Arial"/>
                  <w:noProof/>
                </w:rPr>
                <w:t>ualcomm Incorporated</w:t>
              </w:r>
            </w:ins>
          </w:p>
        </w:tc>
        <w:tc>
          <w:tcPr>
            <w:tcW w:w="1985" w:type="dxa"/>
          </w:tcPr>
          <w:p w14:paraId="682ABB95" w14:textId="77777777" w:rsidR="00AA0A88" w:rsidRPr="000005B0" w:rsidRDefault="00AA0A88" w:rsidP="00AA0A88">
            <w:pPr>
              <w:spacing w:after="0"/>
              <w:jc w:val="both"/>
              <w:rPr>
                <w:rFonts w:ascii="Arial" w:hAnsi="Arial"/>
                <w:noProof/>
              </w:rPr>
            </w:pPr>
          </w:p>
        </w:tc>
        <w:tc>
          <w:tcPr>
            <w:tcW w:w="5807" w:type="dxa"/>
          </w:tcPr>
          <w:p w14:paraId="4A6B2715" w14:textId="5B7C2640" w:rsidR="00AA0A88" w:rsidRPr="00253B90" w:rsidRDefault="00253B90" w:rsidP="00AA0A88">
            <w:pPr>
              <w:spacing w:after="0"/>
              <w:jc w:val="both"/>
              <w:rPr>
                <w:rFonts w:ascii="Arial" w:eastAsia="Yu Mincho" w:hAnsi="Arial"/>
                <w:noProof/>
              </w:rPr>
            </w:pPr>
            <w:ins w:id="587" w:author="Qualcomm (Masato)" w:date="2021-01-27T21:47:00Z">
              <w:r>
                <w:rPr>
                  <w:rFonts w:ascii="Arial" w:eastAsia="Yu Mincho" w:hAnsi="Arial" w:hint="eastAsia"/>
                  <w:noProof/>
                </w:rPr>
                <w:t>W</w:t>
              </w:r>
              <w:r>
                <w:rPr>
                  <w:rFonts w:ascii="Arial" w:eastAsia="Yu Mincho" w:hAnsi="Arial"/>
                  <w:noProof/>
                </w:rPr>
                <w:t>ait for RAN4 as pr</w:t>
              </w:r>
            </w:ins>
            <w:ins w:id="588" w:author="Qualcomm (Masato)" w:date="2021-01-27T21:48:00Z">
              <w:r>
                <w:rPr>
                  <w:rFonts w:ascii="Arial" w:eastAsia="Yu Mincho" w:hAnsi="Arial"/>
                  <w:noProof/>
                </w:rPr>
                <w:t xml:space="preserve">oposed in </w:t>
              </w:r>
              <w:r>
                <w:rPr>
                  <w:rFonts w:ascii="Arial" w:hAnsi="Arial"/>
                  <w:noProof/>
                </w:rPr>
                <w:t>R2-2101821.</w:t>
              </w:r>
            </w:ins>
          </w:p>
        </w:tc>
      </w:tr>
      <w:tr w:rsidR="002561A2" w:rsidRPr="000005B0" w14:paraId="219D7BF5" w14:textId="77777777" w:rsidTr="006F2DA8">
        <w:trPr>
          <w:ins w:id="589" w:author="LG (Sunghoon)" w:date="2021-01-27T22:44:00Z"/>
        </w:trPr>
        <w:tc>
          <w:tcPr>
            <w:tcW w:w="1837" w:type="dxa"/>
          </w:tcPr>
          <w:p w14:paraId="6C27C496" w14:textId="77777777" w:rsidR="002561A2" w:rsidRPr="0044314D" w:rsidRDefault="002561A2" w:rsidP="006F2DA8">
            <w:pPr>
              <w:spacing w:after="0"/>
              <w:jc w:val="both"/>
              <w:rPr>
                <w:ins w:id="590" w:author="LG (Sunghoon)" w:date="2021-01-27T22:44:00Z"/>
                <w:rFonts w:ascii="Arial" w:eastAsia="Malgun Gothic" w:hAnsi="Arial"/>
                <w:noProof/>
                <w:lang w:eastAsia="ko-KR"/>
              </w:rPr>
            </w:pPr>
            <w:ins w:id="591" w:author="LG (Sunghoon)" w:date="2021-01-27T22:44:00Z">
              <w:r>
                <w:rPr>
                  <w:rFonts w:ascii="Arial" w:eastAsia="Malgun Gothic" w:hAnsi="Arial" w:hint="eastAsia"/>
                  <w:noProof/>
                  <w:lang w:eastAsia="ko-KR"/>
                </w:rPr>
                <w:t>LG</w:t>
              </w:r>
            </w:ins>
          </w:p>
        </w:tc>
        <w:tc>
          <w:tcPr>
            <w:tcW w:w="1985" w:type="dxa"/>
          </w:tcPr>
          <w:p w14:paraId="4CAD8E2D" w14:textId="77777777" w:rsidR="002561A2" w:rsidRPr="0044314D" w:rsidRDefault="002561A2" w:rsidP="006F2DA8">
            <w:pPr>
              <w:spacing w:after="0"/>
              <w:jc w:val="both"/>
              <w:rPr>
                <w:ins w:id="592" w:author="LG (Sunghoon)" w:date="2021-01-27T22:44:00Z"/>
                <w:rFonts w:ascii="Arial" w:eastAsia="Malgun Gothic" w:hAnsi="Arial"/>
                <w:noProof/>
                <w:lang w:eastAsia="ko-KR"/>
              </w:rPr>
            </w:pPr>
            <w:ins w:id="593" w:author="LG (Sunghoon)" w:date="2021-01-27T22:44:00Z">
              <w:r>
                <w:rPr>
                  <w:rFonts w:ascii="Arial" w:eastAsia="Malgun Gothic" w:hAnsi="Arial" w:hint="eastAsia"/>
                  <w:noProof/>
                  <w:lang w:eastAsia="ko-KR"/>
                </w:rPr>
                <w:t>No</w:t>
              </w:r>
            </w:ins>
          </w:p>
        </w:tc>
        <w:tc>
          <w:tcPr>
            <w:tcW w:w="5807" w:type="dxa"/>
          </w:tcPr>
          <w:p w14:paraId="39342C8A" w14:textId="77777777" w:rsidR="002561A2" w:rsidRPr="0044314D" w:rsidRDefault="002561A2" w:rsidP="006F2DA8">
            <w:pPr>
              <w:spacing w:after="0"/>
              <w:jc w:val="both"/>
              <w:rPr>
                <w:ins w:id="594" w:author="LG (Sunghoon)" w:date="2021-01-27T22:44:00Z"/>
                <w:rFonts w:ascii="Arial" w:eastAsia="Malgun Gothic" w:hAnsi="Arial"/>
                <w:noProof/>
                <w:lang w:eastAsia="ko-KR"/>
              </w:rPr>
            </w:pPr>
            <w:ins w:id="595" w:author="LG (Sunghoon)" w:date="2021-01-27T22:44:00Z">
              <w:r>
                <w:rPr>
                  <w:rFonts w:ascii="Arial" w:eastAsia="Malgun Gothic" w:hAnsi="Arial" w:hint="eastAsia"/>
                  <w:noProof/>
                  <w:lang w:eastAsia="ko-KR"/>
                </w:rPr>
                <w:t>Wait for RAN4</w:t>
              </w:r>
              <w:r>
                <w:rPr>
                  <w:rFonts w:ascii="Arial" w:eastAsia="Malgun Gothic" w:hAnsi="Arial"/>
                  <w:noProof/>
                  <w:lang w:eastAsia="ko-KR"/>
                </w:rPr>
                <w:t xml:space="preserve"> (Still under discussion in RAN4)</w:t>
              </w:r>
            </w:ins>
          </w:p>
        </w:tc>
      </w:tr>
      <w:tr w:rsidR="006C4150" w:rsidRPr="000005B0" w14:paraId="424C0ED7" w14:textId="77777777" w:rsidTr="00AA0A88">
        <w:tc>
          <w:tcPr>
            <w:tcW w:w="1837" w:type="dxa"/>
          </w:tcPr>
          <w:p w14:paraId="747B3AD4" w14:textId="6371615F" w:rsidR="006C4150" w:rsidRPr="002561A2" w:rsidRDefault="006C4150" w:rsidP="006C4150">
            <w:pPr>
              <w:spacing w:after="0"/>
              <w:jc w:val="both"/>
              <w:rPr>
                <w:rFonts w:ascii="Arial" w:hAnsi="Arial"/>
                <w:noProof/>
                <w:lang w:val="en-GB"/>
              </w:rPr>
            </w:pPr>
            <w:ins w:id="596" w:author="[Nokia RAN2]" w:date="2021-01-27T17:52:00Z">
              <w:r>
                <w:rPr>
                  <w:rFonts w:ascii="Arial" w:hAnsi="Arial"/>
                  <w:noProof/>
                </w:rPr>
                <w:t>Nokia, Nokia Shanghai Bell</w:t>
              </w:r>
            </w:ins>
          </w:p>
        </w:tc>
        <w:tc>
          <w:tcPr>
            <w:tcW w:w="1985" w:type="dxa"/>
          </w:tcPr>
          <w:p w14:paraId="368CD7D1" w14:textId="77777777" w:rsidR="006C4150" w:rsidRPr="000005B0" w:rsidRDefault="006C4150" w:rsidP="006C4150">
            <w:pPr>
              <w:spacing w:after="0"/>
              <w:jc w:val="both"/>
              <w:rPr>
                <w:rFonts w:ascii="Arial" w:hAnsi="Arial"/>
                <w:noProof/>
              </w:rPr>
            </w:pPr>
          </w:p>
        </w:tc>
        <w:tc>
          <w:tcPr>
            <w:tcW w:w="5807" w:type="dxa"/>
          </w:tcPr>
          <w:p w14:paraId="5440500E" w14:textId="0FB16410" w:rsidR="006C4150" w:rsidRPr="000005B0" w:rsidRDefault="006C4150" w:rsidP="006C4150">
            <w:pPr>
              <w:spacing w:after="0"/>
              <w:jc w:val="both"/>
              <w:rPr>
                <w:rFonts w:ascii="Arial" w:hAnsi="Arial"/>
                <w:noProof/>
              </w:rPr>
            </w:pPr>
            <w:ins w:id="597" w:author="[Nokia RAN2]" w:date="2021-01-27T17:52:00Z">
              <w:r>
                <w:rPr>
                  <w:rFonts w:ascii="Arial" w:hAnsi="Arial"/>
                  <w:noProof/>
                </w:rPr>
                <w:t>Wait for RAN4.</w:t>
              </w:r>
            </w:ins>
          </w:p>
        </w:tc>
      </w:tr>
      <w:tr w:rsidR="006C4150" w:rsidRPr="000005B0" w14:paraId="7F95D0DA" w14:textId="77777777" w:rsidTr="00AA0A88">
        <w:tc>
          <w:tcPr>
            <w:tcW w:w="1837" w:type="dxa"/>
          </w:tcPr>
          <w:p w14:paraId="7AE21B34" w14:textId="0C6B09F9" w:rsidR="006C4150" w:rsidRPr="00251623" w:rsidRDefault="00251623" w:rsidP="006C4150">
            <w:pPr>
              <w:spacing w:after="0"/>
              <w:jc w:val="both"/>
              <w:rPr>
                <w:rFonts w:ascii="Arial" w:eastAsiaTheme="minorEastAsia" w:hAnsi="Arial"/>
                <w:noProof/>
                <w:lang w:eastAsia="zh-CN"/>
              </w:rPr>
            </w:pPr>
            <w:ins w:id="598" w:author="OPPO(Zhongda)" w:date="2021-01-28T10:23:00Z">
              <w:r>
                <w:rPr>
                  <w:rFonts w:ascii="Arial" w:eastAsiaTheme="minorEastAsia" w:hAnsi="Arial" w:hint="eastAsia"/>
                  <w:noProof/>
                  <w:lang w:eastAsia="zh-CN"/>
                </w:rPr>
                <w:t>O</w:t>
              </w:r>
              <w:r>
                <w:rPr>
                  <w:rFonts w:ascii="Arial" w:eastAsiaTheme="minorEastAsia" w:hAnsi="Arial"/>
                  <w:noProof/>
                  <w:lang w:eastAsia="zh-CN"/>
                </w:rPr>
                <w:t>PPO</w:t>
              </w:r>
            </w:ins>
          </w:p>
        </w:tc>
        <w:tc>
          <w:tcPr>
            <w:tcW w:w="1985" w:type="dxa"/>
          </w:tcPr>
          <w:p w14:paraId="4F3A9692" w14:textId="77777777" w:rsidR="006C4150" w:rsidRPr="000005B0" w:rsidRDefault="006C4150" w:rsidP="006C4150">
            <w:pPr>
              <w:spacing w:after="0"/>
              <w:jc w:val="both"/>
              <w:rPr>
                <w:rFonts w:ascii="Arial" w:hAnsi="Arial"/>
                <w:noProof/>
              </w:rPr>
            </w:pPr>
          </w:p>
        </w:tc>
        <w:tc>
          <w:tcPr>
            <w:tcW w:w="5807" w:type="dxa"/>
          </w:tcPr>
          <w:p w14:paraId="15AF4279" w14:textId="4024FE79" w:rsidR="006C4150" w:rsidRPr="00251623" w:rsidRDefault="00251623" w:rsidP="006C4150">
            <w:pPr>
              <w:spacing w:after="0"/>
              <w:jc w:val="both"/>
              <w:rPr>
                <w:rFonts w:ascii="Arial" w:eastAsiaTheme="minorEastAsia" w:hAnsi="Arial"/>
                <w:noProof/>
                <w:lang w:eastAsia="zh-CN"/>
              </w:rPr>
            </w:pPr>
            <w:ins w:id="599" w:author="OPPO(Zhongda)" w:date="2021-01-28T10:23:00Z">
              <w:r>
                <w:rPr>
                  <w:rFonts w:ascii="Arial" w:eastAsiaTheme="minorEastAsia" w:hAnsi="Arial" w:hint="eastAsia"/>
                  <w:noProof/>
                  <w:lang w:eastAsia="zh-CN"/>
                </w:rPr>
                <w:t>W</w:t>
              </w:r>
              <w:r>
                <w:rPr>
                  <w:rFonts w:ascii="Arial" w:eastAsiaTheme="minorEastAsia" w:hAnsi="Arial"/>
                  <w:noProof/>
                  <w:lang w:eastAsia="zh-CN"/>
                </w:rPr>
                <w:t>ait for RAN4</w:t>
              </w:r>
            </w:ins>
          </w:p>
        </w:tc>
      </w:tr>
      <w:tr w:rsidR="00A26630" w:rsidRPr="000005B0" w14:paraId="5DB01EBF" w14:textId="77777777" w:rsidTr="00A26630">
        <w:trPr>
          <w:ins w:id="600" w:author="vivo-Chenli" w:date="2021-01-28T11:21:00Z"/>
        </w:trPr>
        <w:tc>
          <w:tcPr>
            <w:tcW w:w="1837" w:type="dxa"/>
          </w:tcPr>
          <w:p w14:paraId="734D3E93" w14:textId="77777777" w:rsidR="00A26630" w:rsidRPr="000005B0" w:rsidRDefault="00A26630" w:rsidP="00AB2C6D">
            <w:pPr>
              <w:spacing w:after="0"/>
              <w:jc w:val="both"/>
              <w:rPr>
                <w:ins w:id="601" w:author="vivo-Chenli" w:date="2021-01-28T11:21:00Z"/>
                <w:rFonts w:ascii="Arial" w:hAnsi="Arial"/>
                <w:noProof/>
                <w:lang w:eastAsia="zh-CN"/>
              </w:rPr>
            </w:pPr>
            <w:ins w:id="602" w:author="vivo-Chenli" w:date="2021-01-28T11:21:00Z">
              <w:r>
                <w:rPr>
                  <w:rFonts w:ascii="Arial" w:hAnsi="Arial" w:hint="eastAsia"/>
                  <w:noProof/>
                  <w:lang w:eastAsia="zh-CN"/>
                </w:rPr>
                <w:t>v</w:t>
              </w:r>
              <w:r>
                <w:rPr>
                  <w:rFonts w:ascii="Arial" w:hAnsi="Arial"/>
                  <w:noProof/>
                  <w:lang w:eastAsia="zh-CN"/>
                </w:rPr>
                <w:t>ivo</w:t>
              </w:r>
            </w:ins>
          </w:p>
        </w:tc>
        <w:tc>
          <w:tcPr>
            <w:tcW w:w="1985" w:type="dxa"/>
          </w:tcPr>
          <w:p w14:paraId="75668EBA" w14:textId="77777777" w:rsidR="00A26630" w:rsidRPr="000005B0" w:rsidRDefault="00A26630" w:rsidP="00AB2C6D">
            <w:pPr>
              <w:spacing w:after="0"/>
              <w:jc w:val="both"/>
              <w:rPr>
                <w:ins w:id="603" w:author="vivo-Chenli" w:date="2021-01-28T11:21:00Z"/>
                <w:rFonts w:ascii="Arial" w:hAnsi="Arial"/>
                <w:noProof/>
                <w:lang w:eastAsia="zh-CN"/>
              </w:rPr>
            </w:pPr>
          </w:p>
        </w:tc>
        <w:tc>
          <w:tcPr>
            <w:tcW w:w="5807" w:type="dxa"/>
          </w:tcPr>
          <w:p w14:paraId="7A7E6330" w14:textId="77777777" w:rsidR="00A26630" w:rsidRPr="000005B0" w:rsidRDefault="00A26630" w:rsidP="00AB2C6D">
            <w:pPr>
              <w:spacing w:after="0"/>
              <w:jc w:val="both"/>
              <w:rPr>
                <w:ins w:id="604" w:author="vivo-Chenli" w:date="2021-01-28T11:21:00Z"/>
                <w:rFonts w:ascii="Arial" w:hAnsi="Arial"/>
                <w:noProof/>
                <w:lang w:eastAsia="zh-CN"/>
              </w:rPr>
            </w:pPr>
            <w:ins w:id="605" w:author="vivo-Chenli" w:date="2021-01-28T11:21:00Z">
              <w:r>
                <w:rPr>
                  <w:rFonts w:ascii="Arial" w:hAnsi="Arial" w:hint="eastAsia"/>
                  <w:noProof/>
                  <w:lang w:eastAsia="zh-CN"/>
                </w:rPr>
                <w:t>W</w:t>
              </w:r>
              <w:r>
                <w:rPr>
                  <w:rFonts w:ascii="Arial" w:hAnsi="Arial"/>
                  <w:noProof/>
                  <w:lang w:eastAsia="zh-CN"/>
                </w:rPr>
                <w:t>ait for RAN4.</w:t>
              </w:r>
            </w:ins>
          </w:p>
        </w:tc>
      </w:tr>
      <w:tr w:rsidR="009E7313" w:rsidRPr="000005B0" w14:paraId="46CFA802" w14:textId="77777777" w:rsidTr="00A26630">
        <w:trPr>
          <w:ins w:id="606" w:author="Huawei" w:date="2021-01-28T11:59:00Z"/>
        </w:trPr>
        <w:tc>
          <w:tcPr>
            <w:tcW w:w="1837" w:type="dxa"/>
          </w:tcPr>
          <w:p w14:paraId="17B4384A" w14:textId="4E103CA5" w:rsidR="009E7313" w:rsidRDefault="009E7313" w:rsidP="009E7313">
            <w:pPr>
              <w:spacing w:after="0"/>
              <w:jc w:val="both"/>
              <w:rPr>
                <w:ins w:id="607" w:author="Huawei" w:date="2021-01-28T11:59:00Z"/>
                <w:rFonts w:ascii="Arial" w:hAnsi="Arial"/>
                <w:noProof/>
                <w:lang w:eastAsia="zh-CN"/>
              </w:rPr>
            </w:pPr>
            <w:ins w:id="608" w:author="Huawei" w:date="2021-01-28T11:59:00Z">
              <w:r w:rsidRPr="00F41B87">
                <w:rPr>
                  <w:rFonts w:ascii="Arial" w:hAnsi="Arial"/>
                  <w:noProof/>
                </w:rPr>
                <w:t>Huawei, HiSilicon</w:t>
              </w:r>
            </w:ins>
          </w:p>
        </w:tc>
        <w:tc>
          <w:tcPr>
            <w:tcW w:w="1985" w:type="dxa"/>
          </w:tcPr>
          <w:p w14:paraId="77E01C83" w14:textId="77777777" w:rsidR="009E7313" w:rsidRPr="000005B0" w:rsidRDefault="009E7313" w:rsidP="009E7313">
            <w:pPr>
              <w:spacing w:after="0"/>
              <w:jc w:val="both"/>
              <w:rPr>
                <w:ins w:id="609" w:author="Huawei" w:date="2021-01-28T11:59:00Z"/>
                <w:rFonts w:ascii="Arial" w:hAnsi="Arial"/>
                <w:noProof/>
                <w:lang w:eastAsia="zh-CN"/>
              </w:rPr>
            </w:pPr>
          </w:p>
        </w:tc>
        <w:tc>
          <w:tcPr>
            <w:tcW w:w="5807" w:type="dxa"/>
          </w:tcPr>
          <w:p w14:paraId="6BB2D62F" w14:textId="11935C6F" w:rsidR="009E7313" w:rsidRDefault="009E7313" w:rsidP="009E7313">
            <w:pPr>
              <w:spacing w:after="0"/>
              <w:jc w:val="both"/>
              <w:rPr>
                <w:ins w:id="610" w:author="Huawei" w:date="2021-01-28T11:59:00Z"/>
                <w:rFonts w:ascii="Arial" w:hAnsi="Arial"/>
                <w:noProof/>
                <w:lang w:eastAsia="zh-CN"/>
              </w:rPr>
            </w:pPr>
            <w:ins w:id="611" w:author="Huawei" w:date="2021-01-28T11:59:00Z">
              <w:r>
                <w:rPr>
                  <w:rFonts w:ascii="Arial" w:hAnsi="Arial" w:hint="eastAsia"/>
                  <w:noProof/>
                  <w:lang w:eastAsia="zh-CN"/>
                </w:rPr>
                <w:t>W</w:t>
              </w:r>
              <w:r>
                <w:rPr>
                  <w:rFonts w:ascii="Arial" w:hAnsi="Arial"/>
                  <w:noProof/>
                  <w:lang w:eastAsia="zh-CN"/>
                </w:rPr>
                <w:t>ait for RAN4.</w:t>
              </w:r>
            </w:ins>
          </w:p>
        </w:tc>
      </w:tr>
      <w:tr w:rsidR="000937F0" w:rsidRPr="000005B0" w14:paraId="7CBDAFCC" w14:textId="77777777" w:rsidTr="00A26630">
        <w:tc>
          <w:tcPr>
            <w:tcW w:w="1837" w:type="dxa"/>
          </w:tcPr>
          <w:p w14:paraId="7D93D6AF" w14:textId="25B54179" w:rsidR="000937F0" w:rsidRPr="00F41B87" w:rsidRDefault="000937F0" w:rsidP="000937F0">
            <w:pPr>
              <w:spacing w:after="0"/>
              <w:jc w:val="both"/>
              <w:rPr>
                <w:rFonts w:ascii="Arial" w:hAnsi="Arial"/>
                <w:noProof/>
              </w:rPr>
            </w:pPr>
            <w:r>
              <w:rPr>
                <w:rFonts w:ascii="Arial" w:eastAsiaTheme="minorEastAsia" w:hAnsi="Arial"/>
                <w:noProof/>
                <w:lang w:eastAsia="zh-CN"/>
              </w:rPr>
              <w:t>MediaTek</w:t>
            </w:r>
          </w:p>
        </w:tc>
        <w:tc>
          <w:tcPr>
            <w:tcW w:w="1985" w:type="dxa"/>
          </w:tcPr>
          <w:p w14:paraId="2B9FF47B" w14:textId="77777777" w:rsidR="000937F0" w:rsidRPr="000005B0" w:rsidRDefault="000937F0" w:rsidP="000937F0">
            <w:pPr>
              <w:spacing w:after="0"/>
              <w:jc w:val="both"/>
              <w:rPr>
                <w:rFonts w:ascii="Arial" w:hAnsi="Arial"/>
                <w:noProof/>
                <w:lang w:eastAsia="zh-CN"/>
              </w:rPr>
            </w:pPr>
          </w:p>
        </w:tc>
        <w:tc>
          <w:tcPr>
            <w:tcW w:w="5807" w:type="dxa"/>
          </w:tcPr>
          <w:p w14:paraId="3272E4BB" w14:textId="359D85C4" w:rsidR="000937F0" w:rsidRDefault="000937F0" w:rsidP="000937F0">
            <w:pPr>
              <w:spacing w:after="0"/>
              <w:jc w:val="both"/>
              <w:rPr>
                <w:rFonts w:ascii="Arial" w:hAnsi="Arial" w:hint="eastAsia"/>
                <w:noProof/>
                <w:lang w:eastAsia="zh-CN"/>
              </w:rPr>
            </w:pPr>
            <w:r>
              <w:rPr>
                <w:rFonts w:ascii="Arial" w:eastAsiaTheme="minorEastAsia" w:hAnsi="Arial"/>
                <w:noProof/>
                <w:lang w:eastAsia="zh-CN"/>
              </w:rPr>
              <w:t>Our intention is just to highlight there is missing capability. We are of course okay to wait RAN4.</w:t>
            </w:r>
          </w:p>
        </w:tc>
      </w:tr>
    </w:tbl>
    <w:p w14:paraId="30F385BD" w14:textId="16668702" w:rsidR="00544D51" w:rsidRDefault="00544D51" w:rsidP="00965F75">
      <w:pPr>
        <w:pStyle w:val="Heading2"/>
      </w:pPr>
    </w:p>
    <w:p w14:paraId="00F71C7D" w14:textId="64AA9C2A" w:rsidR="00773D44" w:rsidRDefault="00773D44" w:rsidP="00773D44">
      <w:pPr>
        <w:pStyle w:val="Heading3"/>
        <w:rPr>
          <w:noProof/>
        </w:rPr>
      </w:pPr>
      <w:r>
        <w:t>2.1.10</w:t>
      </w:r>
      <w:r>
        <w:tab/>
        <w:t>Capability of PUCCH transmissions for HARQ-ACK</w:t>
      </w:r>
    </w:p>
    <w:p w14:paraId="353D7C7B" w14:textId="2C9523A6" w:rsidR="00773D44" w:rsidRDefault="00773D44" w:rsidP="00773D44">
      <w:pPr>
        <w:spacing w:after="0"/>
        <w:jc w:val="both"/>
        <w:rPr>
          <w:rFonts w:ascii="Arial" w:hAnsi="Arial"/>
          <w:noProof/>
        </w:rPr>
      </w:pPr>
      <w:r>
        <w:rPr>
          <w:rFonts w:ascii="Arial" w:hAnsi="Arial"/>
          <w:noProof/>
        </w:rPr>
        <w:t>In R2-210</w:t>
      </w:r>
      <w:r w:rsidR="00D3011F">
        <w:rPr>
          <w:rFonts w:ascii="Arial" w:hAnsi="Arial"/>
          <w:noProof/>
        </w:rPr>
        <w:t>1873</w:t>
      </w:r>
      <w:del w:id="612" w:author="Lenovo" w:date="2021-01-27T12:41:00Z">
        <w:r w:rsidR="00D3011F" w:rsidDel="000A4361">
          <w:rPr>
            <w:rFonts w:ascii="Arial" w:hAnsi="Arial"/>
            <w:noProof/>
          </w:rPr>
          <w:delText>.1873</w:delText>
        </w:r>
      </w:del>
      <w:r>
        <w:rPr>
          <w:rFonts w:ascii="Arial" w:hAnsi="Arial"/>
          <w:noProof/>
        </w:rPr>
        <w:t>, the following are provided in the reason for change</w:t>
      </w:r>
      <w:r w:rsidR="00A1217B">
        <w:rPr>
          <w:rFonts w:ascii="Arial" w:hAnsi="Arial"/>
          <w:noProof/>
        </w:rPr>
        <w:t xml:space="preserve"> and summary of change</w:t>
      </w:r>
      <w:r>
        <w:rPr>
          <w:rFonts w:ascii="Arial" w:hAnsi="Arial"/>
          <w:noProof/>
        </w:rPr>
        <w:t>:</w:t>
      </w:r>
    </w:p>
    <w:p w14:paraId="12DD549A" w14:textId="77777777" w:rsidR="00773D44" w:rsidRDefault="00773D44" w:rsidP="00773D44">
      <w:pPr>
        <w:spacing w:after="0"/>
        <w:jc w:val="both"/>
        <w:rPr>
          <w:rFonts w:ascii="Arial" w:hAnsi="Arial"/>
          <w:noProof/>
        </w:rPr>
      </w:pPr>
      <w:r>
        <w:rPr>
          <w:rFonts w:ascii="Arial" w:hAnsi="Arial"/>
          <w:noProof/>
        </w:rPr>
        <w:t>:</w:t>
      </w:r>
    </w:p>
    <w:p w14:paraId="50034A39" w14:textId="77777777" w:rsidR="00773D44" w:rsidRDefault="00773D44" w:rsidP="00773D44">
      <w:pPr>
        <w:spacing w:after="0"/>
        <w:jc w:val="both"/>
        <w:rPr>
          <w:rFonts w:ascii="Arial" w:hAnsi="Arial"/>
          <w:noProof/>
        </w:rPr>
      </w:pPr>
      <w:r w:rsidRPr="00BB016A">
        <w:rPr>
          <w:b/>
          <w:bCs/>
          <w:noProof/>
          <w:lang w:val="en-US" w:eastAsia="zh-TW"/>
        </w:rPr>
        <mc:AlternateContent>
          <mc:Choice Requires="wps">
            <w:drawing>
              <wp:inline distT="0" distB="0" distL="0" distR="0" wp14:anchorId="2E9B4CE4" wp14:editId="1CB8AF60">
                <wp:extent cx="6292850" cy="1085850"/>
                <wp:effectExtent l="0" t="0" r="12700" b="190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85850"/>
                        </a:xfrm>
                        <a:prstGeom prst="rect">
                          <a:avLst/>
                        </a:prstGeom>
                        <a:solidFill>
                          <a:srgbClr val="FFFFFF"/>
                        </a:solidFill>
                        <a:ln w="9525">
                          <a:solidFill>
                            <a:srgbClr val="000000"/>
                          </a:solidFill>
                          <a:miter lim="800000"/>
                          <a:headEnd/>
                          <a:tailEnd/>
                        </a:ln>
                      </wps:spPr>
                      <wps:txbx>
                        <w:txbxContent>
                          <w:p w14:paraId="6E1B19C4" w14:textId="2CD3E7F7" w:rsidR="00071D86" w:rsidRDefault="00071D86" w:rsidP="00A1217B">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20B867AB" w14:textId="712D2A92" w:rsidR="00071D86" w:rsidRPr="00AD58F0" w:rsidRDefault="00071D86" w:rsidP="00A1217B">
                            <w:pPr>
                              <w:pStyle w:val="TAL"/>
                              <w:spacing w:line="256" w:lineRule="auto"/>
                              <w:rPr>
                                <w:rFonts w:cs="Arial"/>
                                <w:b/>
                                <w:sz w:val="21"/>
                                <w:szCs w:val="21"/>
                                <w:lang w:val="en-US" w:eastAsia="zh-CN"/>
                              </w:rPr>
                            </w:pPr>
                            <w:r w:rsidRPr="00AD58F0">
                              <w:rPr>
                                <w:rFonts w:cs="Arial"/>
                                <w:b/>
                                <w:sz w:val="21"/>
                                <w:szCs w:val="21"/>
                                <w:lang w:val="en-US" w:eastAsia="zh-CN"/>
                              </w:rPr>
                              <w:t>1</w:t>
                            </w:r>
                            <w:r>
                              <w:rPr>
                                <w:rFonts w:cs="Arial"/>
                                <w:b/>
                                <w:sz w:val="21"/>
                                <w:szCs w:val="21"/>
                                <w:lang w:val="en-US" w:eastAsia="zh-CN"/>
                              </w:rPr>
                              <w:t>1</w:t>
                            </w:r>
                            <w:r w:rsidRPr="00AD58F0">
                              <w:rPr>
                                <w:rFonts w:cs="Arial"/>
                                <w:b/>
                                <w:sz w:val="21"/>
                                <w:szCs w:val="21"/>
                                <w:lang w:val="en-US" w:eastAsia="zh-CN"/>
                              </w:rPr>
                              <w:t>-4/4a component 6</w:t>
                            </w:r>
                            <w:r w:rsidRPr="00AD58F0">
                              <w:rPr>
                                <w:rFonts w:cs="Arial" w:hint="eastAsia"/>
                                <w:b/>
                                <w:sz w:val="21"/>
                                <w:szCs w:val="21"/>
                                <w:lang w:val="en-US" w:eastAsia="zh-CN"/>
                              </w:rPr>
                              <w:t>:</w:t>
                            </w:r>
                          </w:p>
                          <w:p w14:paraId="5D6DE183" w14:textId="77777777" w:rsidR="00071D86" w:rsidRDefault="00071D86" w:rsidP="00A1217B">
                            <w:pPr>
                              <w:pStyle w:val="TAL"/>
                              <w:spacing w:line="256" w:lineRule="auto"/>
                              <w:rPr>
                                <w:rFonts w:cs="Arial"/>
                                <w:sz w:val="21"/>
                                <w:szCs w:val="21"/>
                                <w:lang w:eastAsia="ja-JP"/>
                              </w:rPr>
                            </w:pPr>
                            <w:r>
                              <w:rPr>
                                <w:rFonts w:cs="Arial"/>
                                <w:sz w:val="21"/>
                                <w:szCs w:val="21"/>
                                <w:lang w:eastAsia="ja-JP"/>
                              </w:rPr>
                              <w:t>Supported maximum number of actual PUCCH transmissions for HARQ-ACK within a slot</w:t>
                            </w:r>
                          </w:p>
                          <w:p w14:paraId="6FF76553" w14:textId="5B7148FD" w:rsidR="00071D86" w:rsidRDefault="00071D86" w:rsidP="00A1217B">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wps:txbx>
                      <wps:bodyPr rot="0" vert="horz" wrap="square" lIns="91440" tIns="45720" rIns="91440" bIns="45720" anchor="t" anchorCtr="0">
                        <a:noAutofit/>
                      </wps:bodyPr>
                    </wps:wsp>
                  </a:graphicData>
                </a:graphic>
              </wp:inline>
            </w:drawing>
          </mc:Choice>
          <mc:Fallback>
            <w:pict>
              <v:shape w14:anchorId="2E9B4CE4" id="_x0000_s1043" type="#_x0000_t202" style="width:495.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">
                <v:textbox>
                  <w:txbxContent>
                    <w:p w14:paraId="6E1B19C4" w14:textId="2CD3E7F7" w:rsidR="00071D86" w:rsidRDefault="00071D86" w:rsidP="00A1217B">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20B867AB" w14:textId="712D2A92" w:rsidR="00071D86" w:rsidRPr="00AD58F0" w:rsidRDefault="00071D86" w:rsidP="00A1217B">
                      <w:pPr>
                        <w:pStyle w:val="TAL"/>
                        <w:spacing w:line="256" w:lineRule="auto"/>
                        <w:rPr>
                          <w:rFonts w:cs="Arial"/>
                          <w:b/>
                          <w:sz w:val="21"/>
                          <w:szCs w:val="21"/>
                          <w:lang w:val="en-US" w:eastAsia="zh-CN"/>
                        </w:rPr>
                      </w:pPr>
                      <w:r w:rsidRPr="00AD58F0">
                        <w:rPr>
                          <w:rFonts w:cs="Arial"/>
                          <w:b/>
                          <w:sz w:val="21"/>
                          <w:szCs w:val="21"/>
                          <w:lang w:val="en-US" w:eastAsia="zh-CN"/>
                        </w:rPr>
                        <w:t>1</w:t>
                      </w:r>
                      <w:r>
                        <w:rPr>
                          <w:rFonts w:cs="Arial"/>
                          <w:b/>
                          <w:sz w:val="21"/>
                          <w:szCs w:val="21"/>
                          <w:lang w:val="en-US" w:eastAsia="zh-CN"/>
                        </w:rPr>
                        <w:t>1</w:t>
                      </w:r>
                      <w:r w:rsidRPr="00AD58F0">
                        <w:rPr>
                          <w:rFonts w:cs="Arial"/>
                          <w:b/>
                          <w:sz w:val="21"/>
                          <w:szCs w:val="21"/>
                          <w:lang w:val="en-US" w:eastAsia="zh-CN"/>
                        </w:rPr>
                        <w:t>-4/4a component 6</w:t>
                      </w:r>
                      <w:r w:rsidRPr="00AD58F0">
                        <w:rPr>
                          <w:rFonts w:cs="Arial" w:hint="eastAsia"/>
                          <w:b/>
                          <w:sz w:val="21"/>
                          <w:szCs w:val="21"/>
                          <w:lang w:val="en-US" w:eastAsia="zh-CN"/>
                        </w:rPr>
                        <w:t>:</w:t>
                      </w:r>
                    </w:p>
                    <w:p w14:paraId="5D6DE183" w14:textId="77777777" w:rsidR="00071D86" w:rsidRDefault="00071D86" w:rsidP="00A1217B">
                      <w:pPr>
                        <w:pStyle w:val="TAL"/>
                        <w:spacing w:line="256" w:lineRule="auto"/>
                        <w:rPr>
                          <w:rFonts w:cs="Arial"/>
                          <w:sz w:val="21"/>
                          <w:szCs w:val="21"/>
                          <w:lang w:eastAsia="ja-JP"/>
                        </w:rPr>
                      </w:pPr>
                      <w:r>
                        <w:rPr>
                          <w:rFonts w:cs="Arial"/>
                          <w:sz w:val="21"/>
                          <w:szCs w:val="21"/>
                          <w:lang w:eastAsia="ja-JP"/>
                        </w:rPr>
                        <w:t>Supported maximum number of actual PUCCH transmissions for HARQ-ACK within a slot</w:t>
                      </w:r>
                    </w:p>
                    <w:p w14:paraId="6FF76553" w14:textId="5B7148FD" w:rsidR="00071D86" w:rsidRDefault="00071D86" w:rsidP="00A1217B">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v:textbox>
                <w10:anchorlock/>
              </v:shape>
            </w:pict>
          </mc:Fallback>
        </mc:AlternateContent>
      </w:r>
    </w:p>
    <w:p w14:paraId="294341FA" w14:textId="60EE9D21" w:rsidR="00773D44" w:rsidRDefault="00773D44" w:rsidP="00773D44">
      <w:pPr>
        <w:spacing w:after="0"/>
        <w:jc w:val="both"/>
        <w:rPr>
          <w:rFonts w:ascii="Arial" w:hAnsi="Arial"/>
          <w:b/>
          <w:bCs/>
          <w:noProof/>
        </w:rPr>
      </w:pPr>
    </w:p>
    <w:p w14:paraId="3D0EF619" w14:textId="73CA62FD" w:rsidR="00A903D2" w:rsidRDefault="00A903D2" w:rsidP="00773D44">
      <w:pPr>
        <w:spacing w:after="0"/>
        <w:jc w:val="both"/>
        <w:rPr>
          <w:rFonts w:ascii="Arial" w:hAnsi="Arial"/>
          <w:b/>
          <w:bCs/>
          <w:noProof/>
        </w:rPr>
      </w:pPr>
      <w:r w:rsidRPr="00BB016A">
        <w:rPr>
          <w:b/>
          <w:bCs/>
          <w:noProof/>
          <w:lang w:val="en-US" w:eastAsia="zh-TW"/>
        </w:rPr>
        <mc:AlternateContent>
          <mc:Choice Requires="wps">
            <w:drawing>
              <wp:inline distT="0" distB="0" distL="0" distR="0" wp14:anchorId="718926E7" wp14:editId="2123C1B1">
                <wp:extent cx="6120765" cy="1056156"/>
                <wp:effectExtent l="0" t="0" r="13335" b="1079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56156"/>
                        </a:xfrm>
                        <a:prstGeom prst="rect">
                          <a:avLst/>
                        </a:prstGeom>
                        <a:solidFill>
                          <a:srgbClr val="FFFFFF"/>
                        </a:solidFill>
                        <a:ln w="9525">
                          <a:solidFill>
                            <a:srgbClr val="000000"/>
                          </a:solidFill>
                          <a:miter lim="800000"/>
                          <a:headEnd/>
                          <a:tailEnd/>
                        </a:ln>
                      </wps:spPr>
                      <wps:txbx>
                        <w:txbxContent>
                          <w:p w14:paraId="428695DB" w14:textId="77777777" w:rsidR="00071D86" w:rsidRDefault="00071D86" w:rsidP="00BA79EE">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402FD64A" w14:textId="77777777" w:rsidR="00071D86" w:rsidRDefault="00071D86" w:rsidP="00BA79EE">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063CA5A9" w14:textId="77777777" w:rsidR="00071D86" w:rsidRDefault="00071D86" w:rsidP="00BA79EE">
                            <w:pPr>
                              <w:pStyle w:val="CRCoverPage"/>
                              <w:spacing w:after="0"/>
                              <w:ind w:left="100" w:firstLine="222"/>
                              <w:rPr>
                                <w:rFonts w:cs="Arial"/>
                                <w:sz w:val="21"/>
                                <w:szCs w:val="21"/>
                                <w:lang w:val="en-US" w:eastAsia="zh-CN"/>
                              </w:rPr>
                            </w:pPr>
                          </w:p>
                          <w:p w14:paraId="5FABF087" w14:textId="77777777" w:rsidR="00071D86" w:rsidRDefault="00071D86" w:rsidP="00BA79EE">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6237445B" w14:textId="77777777" w:rsidR="00071D86" w:rsidRDefault="00071D86" w:rsidP="00BA79EE">
                            <w:pPr>
                              <w:pStyle w:val="TAL"/>
                              <w:spacing w:line="256" w:lineRule="auto"/>
                              <w:ind w:leftChars="104" w:left="208"/>
                              <w:rPr>
                                <w:rFonts w:cs="Arial"/>
                                <w:sz w:val="21"/>
                                <w:szCs w:val="21"/>
                                <w:lang w:eastAsia="ja-JP"/>
                              </w:rPr>
                            </w:pPr>
                            <w:r>
                              <w:rPr>
                                <w:rFonts w:cs="Arial"/>
                                <w:sz w:val="21"/>
                                <w:szCs w:val="21"/>
                                <w:lang w:eastAsia="ja-JP"/>
                              </w:rPr>
                              <w:t xml:space="preserve">twoHARQ-ACK-Codebook-type2-r16 </w:t>
                            </w:r>
                            <w:r>
                              <w:rPr>
                                <w:rFonts w:cs="Arial"/>
                                <w:sz w:val="21"/>
                                <w:szCs w:val="21"/>
                                <w:lang w:val="en-US" w:eastAsia="zh-CN"/>
                              </w:rPr>
                              <w:t xml:space="preserve">to indicate the </w:t>
                            </w:r>
                            <w:r>
                              <w:rPr>
                                <w:rFonts w:cs="Arial"/>
                                <w:sz w:val="21"/>
                                <w:szCs w:val="21"/>
                                <w:lang w:eastAsia="ja-JP"/>
                              </w:rPr>
                              <w:t>maximum number of actual PUCCH transmissions for HARQ-ACK within a slot</w:t>
                            </w:r>
                          </w:p>
                          <w:p w14:paraId="5486FA9D" w14:textId="04D034CF" w:rsidR="00071D86" w:rsidRPr="00BA79EE" w:rsidRDefault="00071D86" w:rsidP="00A903D2">
                            <w:pPr>
                              <w:rPr>
                                <w:lang w:val="x-none"/>
                              </w:rPr>
                            </w:pPr>
                          </w:p>
                        </w:txbxContent>
                      </wps:txbx>
                      <wps:bodyPr rot="0" vert="horz" wrap="square" lIns="91440" tIns="45720" rIns="91440" bIns="45720" anchor="t" anchorCtr="0">
                        <a:noAutofit/>
                      </wps:bodyPr>
                    </wps:wsp>
                  </a:graphicData>
                </a:graphic>
              </wp:inline>
            </w:drawing>
          </mc:Choice>
          <mc:Fallback>
            <w:pict>
              <v:shape w14:anchorId="718926E7" id="_x0000_s1044" type="#_x0000_t202" style="width:481.95pt;height:8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">
                <v:textbox>
                  <w:txbxContent>
                    <w:p w14:paraId="428695DB" w14:textId="77777777" w:rsidR="00071D86" w:rsidRDefault="00071D86" w:rsidP="00BA79EE">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402FD64A" w14:textId="77777777" w:rsidR="00071D86" w:rsidRDefault="00071D86" w:rsidP="00BA79EE">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063CA5A9" w14:textId="77777777" w:rsidR="00071D86" w:rsidRDefault="00071D86" w:rsidP="00BA79EE">
                      <w:pPr>
                        <w:pStyle w:val="CRCoverPage"/>
                        <w:spacing w:after="0"/>
                        <w:ind w:left="100" w:firstLine="222"/>
                        <w:rPr>
                          <w:rFonts w:cs="Arial"/>
                          <w:sz w:val="21"/>
                          <w:szCs w:val="21"/>
                          <w:lang w:val="en-US" w:eastAsia="zh-CN"/>
                        </w:rPr>
                      </w:pPr>
                    </w:p>
                    <w:p w14:paraId="5FABF087" w14:textId="77777777" w:rsidR="00071D86" w:rsidRDefault="00071D86" w:rsidP="00BA79EE">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6237445B" w14:textId="77777777" w:rsidR="00071D86" w:rsidRDefault="00071D86" w:rsidP="00BA79EE">
                      <w:pPr>
                        <w:pStyle w:val="TAL"/>
                        <w:spacing w:line="256" w:lineRule="auto"/>
                        <w:ind w:leftChars="104" w:left="208"/>
                        <w:rPr>
                          <w:rFonts w:cs="Arial"/>
                          <w:sz w:val="21"/>
                          <w:szCs w:val="21"/>
                          <w:lang w:eastAsia="ja-JP"/>
                        </w:rPr>
                      </w:pPr>
                      <w:r>
                        <w:rPr>
                          <w:rFonts w:cs="Arial"/>
                          <w:sz w:val="21"/>
                          <w:szCs w:val="21"/>
                          <w:lang w:eastAsia="ja-JP"/>
                        </w:rPr>
                        <w:t xml:space="preserve">twoHARQ-ACK-Codebook-type2-r16 </w:t>
                      </w:r>
                      <w:r>
                        <w:rPr>
                          <w:rFonts w:cs="Arial"/>
                          <w:sz w:val="21"/>
                          <w:szCs w:val="21"/>
                          <w:lang w:val="en-US" w:eastAsia="zh-CN"/>
                        </w:rPr>
                        <w:t xml:space="preserve">to indicate the </w:t>
                      </w:r>
                      <w:r>
                        <w:rPr>
                          <w:rFonts w:cs="Arial"/>
                          <w:sz w:val="21"/>
                          <w:szCs w:val="21"/>
                          <w:lang w:eastAsia="ja-JP"/>
                        </w:rPr>
                        <w:t>maximum number of actual PUCCH transmissions for HARQ-ACK within a slot</w:t>
                      </w:r>
                    </w:p>
                    <w:p w14:paraId="5486FA9D" w14:textId="04D034CF" w:rsidR="00071D86" w:rsidRPr="00BA79EE" w:rsidRDefault="00071D86" w:rsidP="00A903D2">
                      <w:pPr>
                        <w:rPr>
                          <w:lang w:val="x-none"/>
                        </w:rPr>
                      </w:pPr>
                    </w:p>
                  </w:txbxContent>
                </v:textbox>
                <w10:anchorlock/>
              </v:shape>
            </w:pict>
          </mc:Fallback>
        </mc:AlternateContent>
      </w:r>
    </w:p>
    <w:p w14:paraId="36446CE3" w14:textId="77777777" w:rsidR="00A903D2" w:rsidRDefault="00A903D2" w:rsidP="00773D44">
      <w:pPr>
        <w:spacing w:after="0"/>
        <w:jc w:val="both"/>
        <w:rPr>
          <w:rFonts w:ascii="Arial" w:hAnsi="Arial"/>
          <w:b/>
          <w:bCs/>
          <w:noProof/>
        </w:rPr>
      </w:pPr>
    </w:p>
    <w:p w14:paraId="1446E26C" w14:textId="7679B1AA" w:rsidR="00773D44" w:rsidRDefault="00773D44" w:rsidP="00773D44">
      <w:pPr>
        <w:spacing w:after="0"/>
        <w:jc w:val="both"/>
        <w:rPr>
          <w:rFonts w:ascii="Arial" w:hAnsi="Arial"/>
          <w:noProof/>
        </w:rPr>
      </w:pPr>
      <w:r w:rsidRPr="00FE17B3">
        <w:rPr>
          <w:rFonts w:ascii="Arial" w:hAnsi="Arial"/>
          <w:b/>
          <w:bCs/>
          <w:noProof/>
        </w:rPr>
        <w:t>Q</w:t>
      </w:r>
      <w:r w:rsidR="00BA79EE">
        <w:rPr>
          <w:rFonts w:ascii="Arial" w:hAnsi="Arial"/>
          <w:b/>
          <w:bCs/>
          <w:noProof/>
        </w:rPr>
        <w:t>10</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7"/>
        <w:gridCol w:w="1985"/>
        <w:gridCol w:w="5807"/>
      </w:tblGrid>
      <w:tr w:rsidR="00773D44" w:rsidRPr="000005B0" w14:paraId="37400331" w14:textId="77777777" w:rsidTr="008627EB">
        <w:tc>
          <w:tcPr>
            <w:tcW w:w="1837" w:type="dxa"/>
          </w:tcPr>
          <w:p w14:paraId="7E691176" w14:textId="77777777" w:rsidR="00773D44" w:rsidRPr="000005B0" w:rsidRDefault="00773D44" w:rsidP="00B35C69">
            <w:pPr>
              <w:spacing w:after="0"/>
              <w:jc w:val="both"/>
              <w:rPr>
                <w:rFonts w:ascii="Arial" w:hAnsi="Arial"/>
                <w:b/>
                <w:bCs/>
                <w:noProof/>
              </w:rPr>
            </w:pPr>
            <w:r w:rsidRPr="000005B0">
              <w:rPr>
                <w:rFonts w:ascii="Arial" w:hAnsi="Arial"/>
                <w:b/>
                <w:bCs/>
                <w:noProof/>
              </w:rPr>
              <w:t>Company</w:t>
            </w:r>
          </w:p>
        </w:tc>
        <w:tc>
          <w:tcPr>
            <w:tcW w:w="1985" w:type="dxa"/>
          </w:tcPr>
          <w:p w14:paraId="1FCFDFF8" w14:textId="77777777" w:rsidR="00773D44" w:rsidRPr="000005B0" w:rsidRDefault="00773D44" w:rsidP="00B35C69">
            <w:pPr>
              <w:spacing w:after="0"/>
              <w:jc w:val="both"/>
              <w:rPr>
                <w:rFonts w:ascii="Arial" w:hAnsi="Arial"/>
                <w:b/>
                <w:bCs/>
                <w:noProof/>
              </w:rPr>
            </w:pPr>
            <w:r w:rsidRPr="000005B0">
              <w:rPr>
                <w:rFonts w:ascii="Arial" w:hAnsi="Arial"/>
                <w:b/>
                <w:bCs/>
                <w:noProof/>
              </w:rPr>
              <w:t>Yes/No</w:t>
            </w:r>
          </w:p>
        </w:tc>
        <w:tc>
          <w:tcPr>
            <w:tcW w:w="5807" w:type="dxa"/>
          </w:tcPr>
          <w:p w14:paraId="04CFE991" w14:textId="77777777" w:rsidR="00773D44" w:rsidRPr="000005B0" w:rsidRDefault="00773D44" w:rsidP="00B35C69">
            <w:pPr>
              <w:spacing w:after="0"/>
              <w:jc w:val="both"/>
              <w:rPr>
                <w:rFonts w:ascii="Arial" w:hAnsi="Arial"/>
                <w:b/>
                <w:bCs/>
                <w:noProof/>
              </w:rPr>
            </w:pPr>
            <w:r w:rsidRPr="000005B0">
              <w:rPr>
                <w:rFonts w:ascii="Arial" w:hAnsi="Arial"/>
                <w:b/>
                <w:bCs/>
                <w:noProof/>
              </w:rPr>
              <w:t>Comments</w:t>
            </w:r>
          </w:p>
        </w:tc>
      </w:tr>
      <w:tr w:rsidR="008627EB" w:rsidRPr="000005B0" w14:paraId="1FE570F2" w14:textId="77777777" w:rsidTr="008627EB">
        <w:tc>
          <w:tcPr>
            <w:tcW w:w="1837" w:type="dxa"/>
          </w:tcPr>
          <w:p w14:paraId="2DC74C63" w14:textId="33174125" w:rsidR="008627EB" w:rsidRPr="000005B0" w:rsidRDefault="008627EB" w:rsidP="008627EB">
            <w:pPr>
              <w:spacing w:after="0"/>
              <w:jc w:val="both"/>
              <w:rPr>
                <w:rFonts w:ascii="Arial" w:hAnsi="Arial"/>
                <w:noProof/>
              </w:rPr>
            </w:pPr>
            <w:ins w:id="613" w:author="Seau Sian (Intel)" w:date="2021-01-27T09:42:00Z">
              <w:r>
                <w:rPr>
                  <w:rFonts w:ascii="Arial" w:hAnsi="Arial"/>
                  <w:noProof/>
                </w:rPr>
                <w:t>Intel</w:t>
              </w:r>
            </w:ins>
          </w:p>
        </w:tc>
        <w:tc>
          <w:tcPr>
            <w:tcW w:w="1985" w:type="dxa"/>
          </w:tcPr>
          <w:p w14:paraId="51CA46C8" w14:textId="1E2B0295" w:rsidR="008627EB" w:rsidRPr="000005B0" w:rsidRDefault="008627EB" w:rsidP="008627EB">
            <w:pPr>
              <w:spacing w:after="0"/>
              <w:jc w:val="both"/>
              <w:rPr>
                <w:rFonts w:ascii="Arial" w:hAnsi="Arial"/>
                <w:noProof/>
              </w:rPr>
            </w:pPr>
            <w:ins w:id="614" w:author="Seau Sian (Intel)" w:date="2021-01-27T09:42:00Z">
              <w:r>
                <w:rPr>
                  <w:rFonts w:ascii="Arial" w:hAnsi="Arial"/>
                  <w:noProof/>
                </w:rPr>
                <w:t>Yes (Proponent)</w:t>
              </w:r>
            </w:ins>
          </w:p>
        </w:tc>
        <w:tc>
          <w:tcPr>
            <w:tcW w:w="5807" w:type="dxa"/>
          </w:tcPr>
          <w:p w14:paraId="580A582C" w14:textId="77777777" w:rsidR="008627EB" w:rsidRPr="000005B0" w:rsidRDefault="008627EB" w:rsidP="008627EB">
            <w:pPr>
              <w:spacing w:after="0"/>
              <w:jc w:val="both"/>
              <w:rPr>
                <w:rFonts w:ascii="Arial" w:hAnsi="Arial"/>
                <w:noProof/>
              </w:rPr>
            </w:pPr>
          </w:p>
        </w:tc>
      </w:tr>
      <w:tr w:rsidR="000A4361" w:rsidRPr="000005B0" w14:paraId="59C38503" w14:textId="77777777" w:rsidTr="008627EB">
        <w:tc>
          <w:tcPr>
            <w:tcW w:w="1837" w:type="dxa"/>
          </w:tcPr>
          <w:p w14:paraId="402AA90A" w14:textId="102E2FCD" w:rsidR="000A4361" w:rsidRPr="000005B0" w:rsidRDefault="000A4361" w:rsidP="000A4361">
            <w:pPr>
              <w:spacing w:after="0"/>
              <w:jc w:val="both"/>
              <w:rPr>
                <w:rFonts w:ascii="Arial" w:hAnsi="Arial"/>
                <w:noProof/>
              </w:rPr>
            </w:pPr>
            <w:ins w:id="615" w:author="Lenovo" w:date="2021-01-27T12:41:00Z">
              <w:r>
                <w:rPr>
                  <w:rFonts w:ascii="Arial" w:hAnsi="Arial"/>
                  <w:noProof/>
                </w:rPr>
                <w:t>Lenovo</w:t>
              </w:r>
            </w:ins>
          </w:p>
        </w:tc>
        <w:tc>
          <w:tcPr>
            <w:tcW w:w="1985" w:type="dxa"/>
          </w:tcPr>
          <w:p w14:paraId="3FA3B628" w14:textId="56EC780E" w:rsidR="000A4361" w:rsidRPr="000005B0" w:rsidRDefault="000A4361" w:rsidP="000A4361">
            <w:pPr>
              <w:spacing w:after="0"/>
              <w:jc w:val="both"/>
              <w:rPr>
                <w:rFonts w:ascii="Arial" w:hAnsi="Arial"/>
                <w:noProof/>
              </w:rPr>
            </w:pPr>
            <w:ins w:id="616" w:author="Lenovo" w:date="2021-01-27T12:41:00Z">
              <w:r>
                <w:rPr>
                  <w:rFonts w:ascii="Arial" w:hAnsi="Arial"/>
                  <w:noProof/>
                </w:rPr>
                <w:t>Yes</w:t>
              </w:r>
            </w:ins>
          </w:p>
        </w:tc>
        <w:tc>
          <w:tcPr>
            <w:tcW w:w="5807" w:type="dxa"/>
          </w:tcPr>
          <w:p w14:paraId="068FE7FD" w14:textId="48C68DD9" w:rsidR="000A4361" w:rsidRPr="000005B0" w:rsidRDefault="000A4361" w:rsidP="000A4361">
            <w:pPr>
              <w:spacing w:after="0"/>
              <w:jc w:val="both"/>
              <w:rPr>
                <w:rFonts w:ascii="Arial" w:hAnsi="Arial"/>
                <w:noProof/>
              </w:rPr>
            </w:pPr>
            <w:ins w:id="617" w:author="Lenovo" w:date="2021-01-27T12:41:00Z">
              <w:r>
                <w:rPr>
                  <w:rFonts w:ascii="Arial" w:hAnsi="Arial"/>
                  <w:noProof/>
                </w:rPr>
                <w:t>In the CR t</w:t>
              </w:r>
              <w:r w:rsidRPr="005F1827">
                <w:rPr>
                  <w:rFonts w:ascii="Arial" w:hAnsi="Arial"/>
                  <w:noProof/>
                </w:rPr>
                <w:t>he values of ENUMERATED type should be no</w:t>
              </w:r>
              <w:r>
                <w:rPr>
                  <w:rFonts w:ascii="Arial" w:hAnsi="Arial"/>
                  <w:noProof/>
                </w:rPr>
                <w:t>n-</w:t>
              </w:r>
              <w:r w:rsidRPr="005F1827">
                <w:rPr>
                  <w:rFonts w:ascii="Arial" w:hAnsi="Arial"/>
                  <w:noProof/>
                </w:rPr>
                <w:t>Integer values, so a “n” should be added as prefix.</w:t>
              </w:r>
            </w:ins>
          </w:p>
        </w:tc>
      </w:tr>
      <w:tr w:rsidR="00253B90" w:rsidRPr="000005B0" w14:paraId="7070A0FD" w14:textId="77777777" w:rsidTr="008627EB">
        <w:tc>
          <w:tcPr>
            <w:tcW w:w="1837" w:type="dxa"/>
          </w:tcPr>
          <w:p w14:paraId="3CD2B575" w14:textId="1739DCD9" w:rsidR="00253B90" w:rsidRPr="000005B0" w:rsidRDefault="00253B90" w:rsidP="00253B90">
            <w:pPr>
              <w:spacing w:after="0"/>
              <w:jc w:val="both"/>
              <w:rPr>
                <w:rFonts w:ascii="Arial" w:hAnsi="Arial"/>
                <w:noProof/>
              </w:rPr>
            </w:pPr>
            <w:ins w:id="618" w:author="Qualcomm (Masato)" w:date="2021-01-27T21:48:00Z">
              <w:r>
                <w:rPr>
                  <w:rFonts w:ascii="Arial" w:eastAsia="Yu Mincho" w:hAnsi="Arial" w:hint="eastAsia"/>
                  <w:noProof/>
                </w:rPr>
                <w:t>Q</w:t>
              </w:r>
              <w:r>
                <w:rPr>
                  <w:rFonts w:ascii="Arial" w:eastAsia="Yu Mincho" w:hAnsi="Arial"/>
                  <w:noProof/>
                </w:rPr>
                <w:t>ualcomm Incorporated</w:t>
              </w:r>
            </w:ins>
          </w:p>
        </w:tc>
        <w:tc>
          <w:tcPr>
            <w:tcW w:w="1985" w:type="dxa"/>
          </w:tcPr>
          <w:p w14:paraId="7A881C85" w14:textId="21DA33E5" w:rsidR="00253B90" w:rsidRPr="000005B0" w:rsidRDefault="00253B90" w:rsidP="00253B90">
            <w:pPr>
              <w:spacing w:after="0"/>
              <w:jc w:val="both"/>
              <w:rPr>
                <w:rFonts w:ascii="Arial" w:hAnsi="Arial"/>
                <w:noProof/>
              </w:rPr>
            </w:pPr>
            <w:ins w:id="619" w:author="Qualcomm (Masato)" w:date="2021-01-27T21:48:00Z">
              <w:r>
                <w:rPr>
                  <w:rFonts w:ascii="Arial" w:eastAsia="Yu Mincho" w:hAnsi="Arial" w:hint="eastAsia"/>
                  <w:noProof/>
                </w:rPr>
                <w:t>Y</w:t>
              </w:r>
              <w:r>
                <w:rPr>
                  <w:rFonts w:ascii="Arial" w:eastAsia="Yu Mincho" w:hAnsi="Arial"/>
                  <w:noProof/>
                </w:rPr>
                <w:t>es</w:t>
              </w:r>
            </w:ins>
          </w:p>
        </w:tc>
        <w:tc>
          <w:tcPr>
            <w:tcW w:w="5807" w:type="dxa"/>
          </w:tcPr>
          <w:p w14:paraId="52BB2469" w14:textId="77777777" w:rsidR="00253B90" w:rsidRPr="000005B0" w:rsidRDefault="00253B90" w:rsidP="00253B90">
            <w:pPr>
              <w:spacing w:after="0"/>
              <w:jc w:val="both"/>
              <w:rPr>
                <w:rFonts w:ascii="Arial" w:hAnsi="Arial"/>
                <w:noProof/>
              </w:rPr>
            </w:pPr>
          </w:p>
        </w:tc>
      </w:tr>
      <w:tr w:rsidR="00300C68" w:rsidRPr="000005B0" w14:paraId="12DC106B" w14:textId="77777777" w:rsidTr="006F2DA8">
        <w:trPr>
          <w:ins w:id="620" w:author="LG (Sunghoon)" w:date="2021-01-27T22:45:00Z"/>
        </w:trPr>
        <w:tc>
          <w:tcPr>
            <w:tcW w:w="1837" w:type="dxa"/>
          </w:tcPr>
          <w:p w14:paraId="364BC7A8" w14:textId="77777777" w:rsidR="00300C68" w:rsidRPr="00944A2F" w:rsidRDefault="00300C68" w:rsidP="006F2DA8">
            <w:pPr>
              <w:spacing w:after="0"/>
              <w:jc w:val="both"/>
              <w:rPr>
                <w:ins w:id="621" w:author="LG (Sunghoon)" w:date="2021-01-27T22:45:00Z"/>
                <w:rFonts w:ascii="Arial" w:eastAsia="Malgun Gothic" w:hAnsi="Arial"/>
                <w:noProof/>
                <w:lang w:eastAsia="ko-KR"/>
              </w:rPr>
            </w:pPr>
            <w:ins w:id="622" w:author="LG (Sunghoon)" w:date="2021-01-27T22:45:00Z">
              <w:r>
                <w:rPr>
                  <w:rFonts w:ascii="Arial" w:eastAsia="Malgun Gothic" w:hAnsi="Arial" w:hint="eastAsia"/>
                  <w:noProof/>
                  <w:lang w:eastAsia="ko-KR"/>
                </w:rPr>
                <w:lastRenderedPageBreak/>
                <w:t>LG</w:t>
              </w:r>
            </w:ins>
          </w:p>
        </w:tc>
        <w:tc>
          <w:tcPr>
            <w:tcW w:w="1985" w:type="dxa"/>
          </w:tcPr>
          <w:p w14:paraId="14374D74" w14:textId="77777777" w:rsidR="00300C68" w:rsidRPr="00944A2F" w:rsidRDefault="00300C68" w:rsidP="006F2DA8">
            <w:pPr>
              <w:spacing w:after="0"/>
              <w:jc w:val="both"/>
              <w:rPr>
                <w:ins w:id="623" w:author="LG (Sunghoon)" w:date="2021-01-27T22:45:00Z"/>
                <w:rFonts w:ascii="Arial" w:eastAsia="Malgun Gothic" w:hAnsi="Arial"/>
                <w:noProof/>
                <w:lang w:eastAsia="ko-KR"/>
              </w:rPr>
            </w:pPr>
            <w:ins w:id="624" w:author="LG (Sunghoon)" w:date="2021-01-27T22:45:00Z">
              <w:r>
                <w:rPr>
                  <w:rFonts w:ascii="Arial" w:eastAsia="Malgun Gothic" w:hAnsi="Arial" w:hint="eastAsia"/>
                  <w:noProof/>
                  <w:lang w:eastAsia="ko-KR"/>
                </w:rPr>
                <w:t>Yes</w:t>
              </w:r>
            </w:ins>
          </w:p>
        </w:tc>
        <w:tc>
          <w:tcPr>
            <w:tcW w:w="5807" w:type="dxa"/>
          </w:tcPr>
          <w:p w14:paraId="28A31151" w14:textId="49B318F9" w:rsidR="00300C68" w:rsidRPr="00944A2F" w:rsidRDefault="00300C68" w:rsidP="00300C68">
            <w:pPr>
              <w:spacing w:after="0"/>
              <w:jc w:val="both"/>
              <w:rPr>
                <w:ins w:id="625" w:author="LG (Sunghoon)" w:date="2021-01-27T22:45:00Z"/>
                <w:rFonts w:ascii="Arial" w:eastAsia="Malgun Gothic" w:hAnsi="Arial"/>
                <w:noProof/>
                <w:lang w:eastAsia="ko-KR"/>
              </w:rPr>
            </w:pPr>
            <w:ins w:id="626" w:author="LG (Sunghoon)" w:date="2021-01-27T22:45:00Z">
              <w:r>
                <w:rPr>
                  <w:rFonts w:ascii="Arial" w:eastAsia="Malgun Gothic" w:hAnsi="Arial"/>
                  <w:noProof/>
                  <w:lang w:eastAsia="ko-KR"/>
                </w:rPr>
                <w:t xml:space="preserve">And agree with </w:t>
              </w:r>
              <w:r>
                <w:rPr>
                  <w:rFonts w:ascii="Arial" w:eastAsia="Malgun Gothic" w:hAnsi="Arial" w:hint="eastAsia"/>
                  <w:noProof/>
                  <w:lang w:eastAsia="ko-KR"/>
                </w:rPr>
                <w:t>Lenovo</w:t>
              </w:r>
              <w:r>
                <w:rPr>
                  <w:rFonts w:ascii="Arial" w:eastAsia="Malgun Gothic" w:hAnsi="Arial"/>
                  <w:noProof/>
                  <w:lang w:eastAsia="ko-KR"/>
                </w:rPr>
                <w:t>‘s</w:t>
              </w:r>
              <w:r>
                <w:rPr>
                  <w:rFonts w:ascii="Arial" w:eastAsia="Malgun Gothic" w:hAnsi="Arial" w:hint="eastAsia"/>
                  <w:noProof/>
                  <w:lang w:eastAsia="ko-KR"/>
                </w:rPr>
                <w:t xml:space="preserve"> comments</w:t>
              </w:r>
            </w:ins>
          </w:p>
        </w:tc>
      </w:tr>
      <w:tr w:rsidR="006C4150" w:rsidRPr="000005B0" w14:paraId="5F5B58EF" w14:textId="77777777" w:rsidTr="008627EB">
        <w:tc>
          <w:tcPr>
            <w:tcW w:w="1837" w:type="dxa"/>
          </w:tcPr>
          <w:p w14:paraId="2BDD09BD" w14:textId="0BE34379" w:rsidR="006C4150" w:rsidRPr="000005B0" w:rsidRDefault="006C4150" w:rsidP="006C4150">
            <w:pPr>
              <w:spacing w:after="0"/>
              <w:jc w:val="both"/>
              <w:rPr>
                <w:rFonts w:ascii="Arial" w:hAnsi="Arial"/>
                <w:noProof/>
              </w:rPr>
            </w:pPr>
            <w:ins w:id="627" w:author="[Nokia RAN2]" w:date="2021-01-27T17:52:00Z">
              <w:r>
                <w:rPr>
                  <w:rFonts w:ascii="Arial" w:hAnsi="Arial"/>
                  <w:noProof/>
                </w:rPr>
                <w:t>Nokia, Nokia Shanghai Bell</w:t>
              </w:r>
            </w:ins>
          </w:p>
        </w:tc>
        <w:tc>
          <w:tcPr>
            <w:tcW w:w="1985" w:type="dxa"/>
          </w:tcPr>
          <w:p w14:paraId="59CB6D01" w14:textId="28A04217" w:rsidR="006C4150" w:rsidRPr="000005B0" w:rsidRDefault="006C4150" w:rsidP="006C4150">
            <w:pPr>
              <w:spacing w:after="0"/>
              <w:jc w:val="both"/>
              <w:rPr>
                <w:rFonts w:ascii="Arial" w:hAnsi="Arial"/>
                <w:noProof/>
              </w:rPr>
            </w:pPr>
            <w:ins w:id="628" w:author="[Nokia RAN2]" w:date="2021-01-27T17:52:00Z">
              <w:r>
                <w:rPr>
                  <w:rFonts w:ascii="Arial" w:hAnsi="Arial"/>
                  <w:noProof/>
                </w:rPr>
                <w:t>Yes (with comments)</w:t>
              </w:r>
            </w:ins>
          </w:p>
        </w:tc>
        <w:tc>
          <w:tcPr>
            <w:tcW w:w="5807" w:type="dxa"/>
          </w:tcPr>
          <w:p w14:paraId="27142A9F" w14:textId="77777777" w:rsidR="006C4150" w:rsidRDefault="006C4150" w:rsidP="006C4150">
            <w:pPr>
              <w:spacing w:after="0"/>
              <w:jc w:val="both"/>
              <w:rPr>
                <w:ins w:id="629" w:author="[Nokia RAN2]" w:date="2021-01-27T17:52:00Z"/>
                <w:rFonts w:ascii="Arial" w:hAnsi="Arial"/>
                <w:noProof/>
              </w:rPr>
            </w:pPr>
            <w:ins w:id="630" w:author="[Nokia RAN2]" w:date="2021-01-27T17:52:00Z">
              <w:r>
                <w:rPr>
                  <w:rFonts w:ascii="Arial" w:hAnsi="Arial"/>
                  <w:noProof/>
                </w:rPr>
                <w:t>For the FeatureSetUplink modifications:</w:t>
              </w:r>
            </w:ins>
          </w:p>
          <w:p w14:paraId="4BB3ED6D" w14:textId="77777777" w:rsidR="006C4150" w:rsidRDefault="006C4150" w:rsidP="006C4150">
            <w:pPr>
              <w:spacing w:after="0"/>
              <w:jc w:val="both"/>
              <w:rPr>
                <w:ins w:id="631" w:author="[Nokia RAN2]" w:date="2021-01-27T17:52:00Z"/>
                <w:rFonts w:ascii="Arial" w:hAnsi="Arial"/>
                <w:noProof/>
              </w:rPr>
            </w:pPr>
            <w:ins w:id="632" w:author="[Nokia RAN2]" w:date="2021-01-27T17:52:00Z">
              <w:r>
                <w:rPr>
                  <w:rFonts w:ascii="Arial" w:hAnsi="Arial"/>
                  <w:noProof/>
                </w:rPr>
                <w:t>1) As Lenovo pointed out, ENUMERATED requires the values to start with a letter, so e.g. "ENUMERATED {n4, n5, n6, n7}" shuold be used</w:t>
              </w:r>
            </w:ins>
          </w:p>
          <w:p w14:paraId="50A85C5E" w14:textId="77777777" w:rsidR="006C4150" w:rsidRDefault="006C4150" w:rsidP="006C4150">
            <w:pPr>
              <w:spacing w:after="0"/>
              <w:jc w:val="both"/>
              <w:rPr>
                <w:ins w:id="633" w:author="[Nokia RAN2]" w:date="2021-01-27T17:52:00Z"/>
                <w:rFonts w:ascii="Arial" w:hAnsi="Arial"/>
                <w:i/>
                <w:iCs/>
                <w:noProof/>
              </w:rPr>
            </w:pPr>
            <w:ins w:id="634" w:author="[Nokia RAN2]" w:date="2021-01-27T17:52:00Z">
              <w:r>
                <w:rPr>
                  <w:rFonts w:ascii="Arial" w:hAnsi="Arial"/>
                  <w:noProof/>
                </w:rPr>
                <w:t xml:space="preserve">2) There are now two capabilities with identical data type: To ensure these are consistent, it would be better to define IE for them, e.g. </w:t>
              </w:r>
              <w:r w:rsidRPr="00AE1800">
                <w:rPr>
                  <w:rFonts w:ascii="Arial" w:hAnsi="Arial"/>
                  <w:i/>
                  <w:iCs/>
                  <w:noProof/>
                </w:rPr>
                <w:t>SubSlot-Codebook-r16</w:t>
              </w:r>
            </w:ins>
          </w:p>
          <w:p w14:paraId="65EC5FF5" w14:textId="77777777" w:rsidR="006C4150" w:rsidRDefault="006C4150" w:rsidP="006C4150">
            <w:pPr>
              <w:spacing w:after="0"/>
              <w:jc w:val="both"/>
              <w:rPr>
                <w:ins w:id="635" w:author="[Nokia RAN2]" w:date="2021-01-27T17:52:00Z"/>
                <w:rFonts w:ascii="Arial" w:hAnsi="Arial"/>
                <w:noProof/>
              </w:rPr>
            </w:pPr>
            <w:ins w:id="636" w:author="[Nokia RAN2]" w:date="2021-01-27T17:52:00Z">
              <w:r w:rsidRPr="00AE1800">
                <w:rPr>
                  <w:rFonts w:ascii="Arial" w:hAnsi="Arial"/>
                  <w:noProof/>
                </w:rPr>
                <w:t>See below</w:t>
              </w:r>
              <w:r>
                <w:rPr>
                  <w:rFonts w:ascii="Arial" w:hAnsi="Arial"/>
                  <w:noProof/>
                </w:rPr>
                <w:t xml:space="preserve"> for code examle of this:</w:t>
              </w:r>
            </w:ins>
          </w:p>
          <w:p w14:paraId="382A23BB"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37" w:author="[Nokia RAN2]" w:date="2021-01-27T17:52:00Z"/>
                <w:rFonts w:ascii="Courier New" w:eastAsia="Times New Roman" w:hAnsi="Courier New"/>
                <w:sz w:val="16"/>
                <w:lang w:eastAsia="en-GB"/>
              </w:rPr>
            </w:pPr>
            <w:ins w:id="638" w:author="[Nokia RAN2]" w:date="2021-01-27T17:52:00Z">
              <w:r>
                <w:rPr>
                  <w:rFonts w:ascii="Courier New" w:eastAsia="Times New Roman" w:hAnsi="Courier New"/>
                  <w:sz w:val="16"/>
                  <w:lang w:eastAsia="en-GB"/>
                </w:rPr>
                <w:t xml:space="preserve">FeatureSetUplink-v16xy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3A97BB9"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39" w:author="[Nokia RAN2]" w:date="2021-01-27T17:52:00Z"/>
                <w:rFonts w:ascii="Courier New" w:eastAsia="Times New Roman" w:hAnsi="Courier New"/>
                <w:color w:val="808080"/>
                <w:sz w:val="16"/>
                <w:lang w:eastAsia="en-GB"/>
              </w:rPr>
            </w:pPr>
            <w:ins w:id="640" w:author="[Nokia RAN2]" w:date="2021-01-27T17:52:00Z">
              <w:r>
                <w:rPr>
                  <w:rFonts w:ascii="Courier New" w:eastAsia="Times New Roman" w:hAnsi="Courier New"/>
                  <w:sz w:val="16"/>
                  <w:lang w:eastAsia="en-GB"/>
                </w:rPr>
                <w:t xml:space="preserve">   </w:t>
              </w:r>
              <w:r>
                <w:rPr>
                  <w:rFonts w:ascii="Courier New" w:eastAsia="Times New Roman" w:hAnsi="Courier New"/>
                  <w:color w:val="808080"/>
                  <w:sz w:val="16"/>
                  <w:lang w:eastAsia="en-GB"/>
                </w:rPr>
                <w:t>-- R1 11-4: Two HARQ-ACK codebooks with up to one sub-slot based HARQ-ACK codebook (i.e. slot-based + slot-based, or slot-based +</w:t>
              </w:r>
            </w:ins>
          </w:p>
          <w:p w14:paraId="57FC4A49"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1" w:author="[Nokia RAN2]" w:date="2021-01-27T17:52:00Z"/>
                <w:rFonts w:ascii="Courier New" w:eastAsia="Times New Roman" w:hAnsi="Courier New"/>
                <w:color w:val="808080"/>
                <w:sz w:val="16"/>
                <w:lang w:eastAsia="en-GB"/>
              </w:rPr>
            </w:pPr>
            <w:ins w:id="642" w:author="[Nokia RAN2]" w:date="2021-01-27T17:52:00Z">
              <w:r>
                <w:rPr>
                  <w:rFonts w:ascii="Courier New" w:eastAsia="Times New Roman" w:hAnsi="Courier New"/>
                  <w:sz w:val="16"/>
                  <w:lang w:eastAsia="en-GB"/>
                </w:rPr>
                <w:t xml:space="preserve">    </w:t>
              </w:r>
              <w:r>
                <w:rPr>
                  <w:rFonts w:ascii="Courier New" w:eastAsia="Times New Roman" w:hAnsi="Courier New"/>
                  <w:color w:val="808080"/>
                  <w:sz w:val="16"/>
                  <w:lang w:eastAsia="en-GB"/>
                </w:rPr>
                <w:t>-- sub-slot based) simultaneously constructed for supporting HARQ-ACK codebooks with different priorities at a UE</w:t>
              </w:r>
            </w:ins>
          </w:p>
          <w:p w14:paraId="04BAC9CF"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3" w:author="[Nokia RAN2]" w:date="2021-01-27T17:52:00Z"/>
                <w:rFonts w:ascii="Courier New" w:eastAsia="Times New Roman" w:hAnsi="Courier New"/>
                <w:sz w:val="16"/>
                <w:lang w:eastAsia="en-GB"/>
              </w:rPr>
            </w:pPr>
            <w:ins w:id="644" w:author="[Nokia RAN2]" w:date="2021-01-27T17:52:00Z">
              <w:r>
                <w:rPr>
                  <w:rFonts w:ascii="Courier New" w:eastAsia="Times New Roman" w:hAnsi="Courier New"/>
                  <w:sz w:val="16"/>
                  <w:lang w:eastAsia="en-GB"/>
                </w:rPr>
                <w:t xml:space="preserve">    twoHARQ-ACK-Codebook-type1-r16         SubSlot-Codebook-r16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CDCC446"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5" w:author="[Nokia RAN2]" w:date="2021-01-27T17:52:00Z"/>
                <w:rFonts w:ascii="Courier New" w:eastAsia="Times New Roman" w:hAnsi="Courier New"/>
                <w:color w:val="808080"/>
                <w:sz w:val="16"/>
                <w:lang w:eastAsia="en-GB"/>
              </w:rPr>
            </w:pPr>
            <w:ins w:id="646" w:author="[Nokia RAN2]" w:date="2021-01-27T17:52:00Z">
              <w:r>
                <w:rPr>
                  <w:rFonts w:ascii="Courier New" w:eastAsia="Times New Roman" w:hAnsi="Courier New"/>
                  <w:sz w:val="16"/>
                  <w:lang w:eastAsia="en-GB"/>
                </w:rPr>
                <w:t xml:space="preserve">    </w:t>
              </w:r>
              <w:r>
                <w:rPr>
                  <w:rFonts w:ascii="Courier New" w:eastAsia="Times New Roman" w:hAnsi="Courier New"/>
                  <w:color w:val="808080"/>
                  <w:sz w:val="16"/>
                  <w:lang w:eastAsia="en-GB"/>
                </w:rPr>
                <w:t>-- R1 11-4a: Two sub-slot based HARQ-ACK codebooks simultaneously constructed for supporting HARQ-ACK codebooks with different</w:t>
              </w:r>
            </w:ins>
          </w:p>
          <w:p w14:paraId="0C625C24"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7" w:author="[Nokia RAN2]" w:date="2021-01-27T17:52:00Z"/>
                <w:rFonts w:ascii="Courier New" w:eastAsia="Times New Roman" w:hAnsi="Courier New"/>
                <w:color w:val="808080"/>
                <w:sz w:val="16"/>
                <w:lang w:eastAsia="en-GB"/>
              </w:rPr>
            </w:pPr>
            <w:ins w:id="648" w:author="[Nokia RAN2]" w:date="2021-01-27T17:52:00Z">
              <w:r>
                <w:rPr>
                  <w:rFonts w:ascii="Courier New" w:eastAsia="Times New Roman" w:hAnsi="Courier New"/>
                  <w:sz w:val="16"/>
                  <w:lang w:eastAsia="en-GB"/>
                </w:rPr>
                <w:t xml:space="preserve">    </w:t>
              </w:r>
              <w:r>
                <w:rPr>
                  <w:rFonts w:ascii="Courier New" w:eastAsia="Times New Roman" w:hAnsi="Courier New"/>
                  <w:color w:val="808080"/>
                  <w:sz w:val="16"/>
                  <w:lang w:eastAsia="en-GB"/>
                </w:rPr>
                <w:t>-- priorities at a UE</w:t>
              </w:r>
            </w:ins>
          </w:p>
          <w:p w14:paraId="34759916"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49" w:author="[Nokia RAN2]" w:date="2021-01-27T17:52:00Z"/>
                <w:rFonts w:ascii="Courier New" w:eastAsia="Times New Roman" w:hAnsi="Courier New"/>
                <w:sz w:val="16"/>
                <w:lang w:eastAsia="en-GB"/>
              </w:rPr>
            </w:pPr>
            <w:ins w:id="650" w:author="[Nokia RAN2]" w:date="2021-01-27T17:52:00Z">
              <w:r>
                <w:rPr>
                  <w:rFonts w:ascii="Courier New" w:eastAsia="Times New Roman" w:hAnsi="Courier New"/>
                  <w:sz w:val="16"/>
                  <w:lang w:eastAsia="en-GB"/>
                </w:rPr>
                <w:t xml:space="preserve">    twoHARQ-ACK-Codebook-type2-r16         SubSlot-Codebook-r16                 </w:t>
              </w:r>
              <w:r>
                <w:rPr>
                  <w:rFonts w:ascii="Courier New" w:eastAsia="Times New Roman" w:hAnsi="Courier New"/>
                  <w:color w:val="993366"/>
                  <w:sz w:val="16"/>
                  <w:lang w:eastAsia="en-GB"/>
                </w:rPr>
                <w:t>OPTIONAL</w:t>
              </w:r>
            </w:ins>
          </w:p>
          <w:p w14:paraId="1E7EA9D3"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51" w:author="[Nokia RAN2]" w:date="2021-01-27T17:52:00Z"/>
                <w:rFonts w:ascii="Courier New" w:eastAsia="Times New Roman" w:hAnsi="Courier New"/>
                <w:sz w:val="16"/>
                <w:lang w:eastAsia="en-GB"/>
              </w:rPr>
            </w:pPr>
            <w:ins w:id="652" w:author="[Nokia RAN2]" w:date="2021-01-27T17:52:00Z">
              <w:r>
                <w:rPr>
                  <w:rFonts w:ascii="Courier New" w:eastAsia="Times New Roman" w:hAnsi="Courier New"/>
                  <w:sz w:val="16"/>
                  <w:lang w:eastAsia="en-GB"/>
                </w:rPr>
                <w:t>}</w:t>
              </w:r>
            </w:ins>
          </w:p>
          <w:p w14:paraId="7C45CC68"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53" w:author="[Nokia RAN2]" w:date="2021-01-27T17:52:00Z"/>
                <w:rFonts w:ascii="Courier New" w:eastAsia="Times New Roman" w:hAnsi="Courier New"/>
                <w:sz w:val="16"/>
                <w:lang w:eastAsia="en-GB"/>
              </w:rPr>
            </w:pPr>
            <w:ins w:id="654" w:author="[Nokia RAN2]" w:date="2021-01-27T17:52:00Z">
              <w:r>
                <w:rPr>
                  <w:rFonts w:ascii="Courier New" w:eastAsia="Times New Roman" w:hAnsi="Courier New"/>
                  <w:sz w:val="16"/>
                  <w:lang w:eastAsia="en-GB"/>
                </w:rPr>
                <w:t xml:space="preserve">SubSlot-Codebook-r16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CBF99EF"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55" w:author="[Nokia RAN2]" w:date="2021-01-27T17:52:00Z"/>
                <w:rFonts w:ascii="Courier New" w:eastAsia="Times New Roman" w:hAnsi="Courier New"/>
                <w:sz w:val="16"/>
                <w:lang w:eastAsia="en-GB"/>
              </w:rPr>
            </w:pPr>
            <w:ins w:id="656" w:author="[Nokia RAN2]" w:date="2021-01-27T17:52:00Z">
              <w:r>
                <w:rPr>
                  <w:rFonts w:ascii="Courier New" w:eastAsia="Times New Roman" w:hAnsi="Courier New"/>
                  <w:sz w:val="16"/>
                  <w:lang w:eastAsia="en-GB"/>
                </w:rPr>
                <w:t xml:space="preserve">    sub-SlotConfig-NCP-r16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{n4,n5,n6,n7}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7D812BE1"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57" w:author="[Nokia RAN2]" w:date="2021-01-27T17:52:00Z"/>
                <w:rFonts w:ascii="Courier New" w:eastAsia="Times New Roman" w:hAnsi="Courier New"/>
                <w:sz w:val="16"/>
                <w:lang w:eastAsia="en-GB"/>
              </w:rPr>
            </w:pPr>
            <w:ins w:id="658" w:author="[Nokia RAN2]" w:date="2021-01-27T17:52:00Z">
              <w:r>
                <w:rPr>
                  <w:rFonts w:ascii="Courier New" w:eastAsia="Times New Roman" w:hAnsi="Courier New"/>
                  <w:sz w:val="16"/>
                  <w:lang w:eastAsia="en-GB"/>
                </w:rPr>
                <w:t xml:space="preserve">    sub-SlotConfig-ECP-r16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{n4,n5,n6}                </w:t>
              </w:r>
              <w:r>
                <w:rPr>
                  <w:rFonts w:ascii="Courier New" w:eastAsia="Times New Roman" w:hAnsi="Courier New"/>
                  <w:color w:val="993366"/>
                  <w:sz w:val="16"/>
                  <w:lang w:eastAsia="en-GB"/>
                </w:rPr>
                <w:t>OPTIONAL</w:t>
              </w:r>
            </w:ins>
          </w:p>
          <w:p w14:paraId="5F7D5092" w14:textId="77777777" w:rsidR="006C4150" w:rsidRDefault="006C4150" w:rsidP="006C4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659" w:author="[Nokia RAN2]" w:date="2021-01-27T17:52:00Z"/>
                <w:rFonts w:ascii="Courier New" w:eastAsia="Times New Roman" w:hAnsi="Courier New"/>
                <w:sz w:val="16"/>
                <w:lang w:eastAsia="en-GB"/>
              </w:rPr>
            </w:pPr>
            <w:ins w:id="660" w:author="[Nokia RAN2]" w:date="2021-01-27T17:52:00Z">
              <w:r>
                <w:rPr>
                  <w:rFonts w:ascii="Courier New" w:eastAsia="Times New Roman" w:hAnsi="Courier New"/>
                  <w:sz w:val="16"/>
                  <w:lang w:eastAsia="en-GB"/>
                </w:rPr>
                <w:t>}</w:t>
              </w:r>
            </w:ins>
          </w:p>
          <w:p w14:paraId="6C2194EE" w14:textId="77777777" w:rsidR="006C4150" w:rsidRPr="000005B0" w:rsidRDefault="006C4150" w:rsidP="006C4150">
            <w:pPr>
              <w:spacing w:after="0"/>
              <w:jc w:val="both"/>
              <w:rPr>
                <w:rFonts w:ascii="Arial" w:hAnsi="Arial"/>
                <w:noProof/>
              </w:rPr>
            </w:pPr>
          </w:p>
        </w:tc>
      </w:tr>
      <w:tr w:rsidR="00251623" w:rsidRPr="000005B0" w14:paraId="5ED864AE" w14:textId="77777777" w:rsidTr="008627EB">
        <w:tc>
          <w:tcPr>
            <w:tcW w:w="1837" w:type="dxa"/>
          </w:tcPr>
          <w:p w14:paraId="4E6FA702" w14:textId="33DDF880" w:rsidR="00251623" w:rsidRPr="000005B0" w:rsidRDefault="00251623" w:rsidP="00251623">
            <w:pPr>
              <w:spacing w:after="0"/>
              <w:jc w:val="both"/>
              <w:rPr>
                <w:rFonts w:ascii="Arial" w:hAnsi="Arial"/>
                <w:noProof/>
              </w:rPr>
            </w:pPr>
            <w:ins w:id="661" w:author="OPPO(Zhongda)" w:date="2021-01-28T10:24:00Z">
              <w:r>
                <w:rPr>
                  <w:rFonts w:ascii="Arial" w:eastAsiaTheme="minorEastAsia" w:hAnsi="Arial"/>
                  <w:noProof/>
                  <w:lang w:eastAsia="zh-CN"/>
                </w:rPr>
                <w:t>OPPO</w:t>
              </w:r>
            </w:ins>
          </w:p>
        </w:tc>
        <w:tc>
          <w:tcPr>
            <w:tcW w:w="1985" w:type="dxa"/>
          </w:tcPr>
          <w:p w14:paraId="2C66DDEE" w14:textId="65930B0F" w:rsidR="00251623" w:rsidRPr="000005B0" w:rsidRDefault="00251623" w:rsidP="00251623">
            <w:pPr>
              <w:spacing w:after="0"/>
              <w:jc w:val="both"/>
              <w:rPr>
                <w:rFonts w:ascii="Arial" w:hAnsi="Arial"/>
                <w:noProof/>
              </w:rPr>
            </w:pPr>
            <w:ins w:id="662" w:author="OPPO(Zhongda)" w:date="2021-01-28T10:24:00Z">
              <w:r>
                <w:rPr>
                  <w:rFonts w:ascii="Arial" w:eastAsiaTheme="minorEastAsia" w:hAnsi="Arial"/>
                  <w:noProof/>
                  <w:lang w:eastAsia="zh-CN"/>
                </w:rPr>
                <w:t>Yes but</w:t>
              </w:r>
            </w:ins>
          </w:p>
        </w:tc>
        <w:tc>
          <w:tcPr>
            <w:tcW w:w="5807" w:type="dxa"/>
          </w:tcPr>
          <w:p w14:paraId="015CC403" w14:textId="551C2001" w:rsidR="00251623" w:rsidRPr="000005B0" w:rsidRDefault="00251623" w:rsidP="00251623">
            <w:pPr>
              <w:spacing w:after="0"/>
              <w:jc w:val="both"/>
              <w:rPr>
                <w:rFonts w:ascii="Arial" w:hAnsi="Arial"/>
                <w:noProof/>
              </w:rPr>
            </w:pPr>
            <w:ins w:id="663" w:author="OPPO(Zhongda)" w:date="2021-01-28T10:24:00Z">
              <w:r>
                <w:rPr>
                  <w:rFonts w:ascii="Arial" w:eastAsiaTheme="minorEastAsia" w:hAnsi="Arial"/>
                  <w:noProof/>
                  <w:lang w:eastAsia="zh-CN"/>
                </w:rPr>
                <w:t>We just wonder whether this is a NBC change assuming some gNB and UE has already deploy existing field. Alternative is not dummy existing one but interpret with minimum value.</w:t>
              </w:r>
            </w:ins>
          </w:p>
        </w:tc>
      </w:tr>
      <w:tr w:rsidR="00A26630" w:rsidRPr="000005B0" w14:paraId="41BE4A13" w14:textId="77777777" w:rsidTr="00A26630">
        <w:trPr>
          <w:ins w:id="664" w:author="vivo-Chenli" w:date="2021-01-28T11:21:00Z"/>
        </w:trPr>
        <w:tc>
          <w:tcPr>
            <w:tcW w:w="1837" w:type="dxa"/>
          </w:tcPr>
          <w:p w14:paraId="19EEF990" w14:textId="77777777" w:rsidR="00A26630" w:rsidRPr="000005B0" w:rsidRDefault="00A26630" w:rsidP="00AB2C6D">
            <w:pPr>
              <w:spacing w:after="0"/>
              <w:jc w:val="both"/>
              <w:rPr>
                <w:ins w:id="665" w:author="vivo-Chenli" w:date="2021-01-28T11:21:00Z"/>
                <w:rFonts w:ascii="Arial" w:hAnsi="Arial"/>
                <w:noProof/>
                <w:lang w:eastAsia="zh-CN"/>
              </w:rPr>
            </w:pPr>
            <w:ins w:id="666" w:author="vivo-Chenli" w:date="2021-01-28T11:21:00Z">
              <w:r>
                <w:rPr>
                  <w:rFonts w:ascii="Arial" w:hAnsi="Arial" w:hint="eastAsia"/>
                  <w:noProof/>
                  <w:lang w:eastAsia="zh-CN"/>
                </w:rPr>
                <w:t>v</w:t>
              </w:r>
              <w:r>
                <w:rPr>
                  <w:rFonts w:ascii="Arial" w:hAnsi="Arial"/>
                  <w:noProof/>
                  <w:lang w:eastAsia="zh-CN"/>
                </w:rPr>
                <w:t>ivo</w:t>
              </w:r>
            </w:ins>
          </w:p>
        </w:tc>
        <w:tc>
          <w:tcPr>
            <w:tcW w:w="1985" w:type="dxa"/>
          </w:tcPr>
          <w:p w14:paraId="7FE8CE3E" w14:textId="77777777" w:rsidR="00A26630" w:rsidRPr="000005B0" w:rsidRDefault="00A26630" w:rsidP="00AB2C6D">
            <w:pPr>
              <w:spacing w:after="0"/>
              <w:jc w:val="both"/>
              <w:rPr>
                <w:ins w:id="667" w:author="vivo-Chenli" w:date="2021-01-28T11:21:00Z"/>
                <w:rFonts w:ascii="Arial" w:hAnsi="Arial"/>
                <w:noProof/>
                <w:lang w:eastAsia="zh-CN"/>
              </w:rPr>
            </w:pPr>
            <w:ins w:id="668" w:author="vivo-Chenli" w:date="2021-01-28T11:21:00Z">
              <w:r>
                <w:rPr>
                  <w:rFonts w:ascii="Arial" w:hAnsi="Arial" w:hint="eastAsia"/>
                  <w:noProof/>
                  <w:lang w:eastAsia="zh-CN"/>
                </w:rPr>
                <w:t>Y</w:t>
              </w:r>
              <w:r>
                <w:rPr>
                  <w:rFonts w:ascii="Arial" w:hAnsi="Arial"/>
                  <w:noProof/>
                  <w:lang w:eastAsia="zh-CN"/>
                </w:rPr>
                <w:t>es</w:t>
              </w:r>
            </w:ins>
          </w:p>
        </w:tc>
        <w:tc>
          <w:tcPr>
            <w:tcW w:w="5807" w:type="dxa"/>
          </w:tcPr>
          <w:p w14:paraId="213D24ED" w14:textId="77777777" w:rsidR="00A26630" w:rsidRPr="000005B0" w:rsidRDefault="00A26630" w:rsidP="00AB2C6D">
            <w:pPr>
              <w:spacing w:after="0"/>
              <w:jc w:val="both"/>
              <w:rPr>
                <w:ins w:id="669" w:author="vivo-Chenli" w:date="2021-01-28T11:21:00Z"/>
                <w:rFonts w:ascii="Arial" w:hAnsi="Arial"/>
                <w:noProof/>
              </w:rPr>
            </w:pPr>
          </w:p>
        </w:tc>
      </w:tr>
      <w:tr w:rsidR="009E7313" w:rsidRPr="000005B0" w14:paraId="01EEF938" w14:textId="77777777" w:rsidTr="00A26630">
        <w:trPr>
          <w:ins w:id="670" w:author="Huawei" w:date="2021-01-28T11:59:00Z"/>
        </w:trPr>
        <w:tc>
          <w:tcPr>
            <w:tcW w:w="1837" w:type="dxa"/>
          </w:tcPr>
          <w:p w14:paraId="6CD1E6F6" w14:textId="026E8E70" w:rsidR="009E7313" w:rsidRDefault="009E7313" w:rsidP="009E7313">
            <w:pPr>
              <w:spacing w:after="0"/>
              <w:jc w:val="both"/>
              <w:rPr>
                <w:ins w:id="671" w:author="Huawei" w:date="2021-01-28T11:59:00Z"/>
                <w:rFonts w:ascii="Arial" w:hAnsi="Arial"/>
                <w:noProof/>
                <w:lang w:eastAsia="zh-CN"/>
              </w:rPr>
            </w:pPr>
            <w:ins w:id="672" w:author="Huawei" w:date="2021-01-28T11:59:00Z">
              <w:r w:rsidRPr="00F41B87">
                <w:rPr>
                  <w:rFonts w:ascii="Arial" w:hAnsi="Arial"/>
                  <w:noProof/>
                </w:rPr>
                <w:t>Huawei, HiSilicon</w:t>
              </w:r>
            </w:ins>
          </w:p>
        </w:tc>
        <w:tc>
          <w:tcPr>
            <w:tcW w:w="1985" w:type="dxa"/>
          </w:tcPr>
          <w:p w14:paraId="4B966008" w14:textId="665B0353" w:rsidR="009E7313" w:rsidRDefault="009E7313" w:rsidP="009E7313">
            <w:pPr>
              <w:spacing w:after="0"/>
              <w:jc w:val="both"/>
              <w:rPr>
                <w:ins w:id="673" w:author="Huawei" w:date="2021-01-28T11:59:00Z"/>
                <w:rFonts w:ascii="Arial" w:hAnsi="Arial"/>
                <w:noProof/>
                <w:lang w:eastAsia="zh-CN"/>
              </w:rPr>
            </w:pPr>
            <w:ins w:id="674" w:author="Huawei" w:date="2021-01-28T11:59:00Z">
              <w:r>
                <w:rPr>
                  <w:rFonts w:ascii="Arial" w:eastAsiaTheme="minorEastAsia" w:hAnsi="Arial" w:hint="eastAsia"/>
                  <w:noProof/>
                  <w:lang w:eastAsia="zh-CN"/>
                </w:rPr>
                <w:t>Y</w:t>
              </w:r>
              <w:r>
                <w:rPr>
                  <w:rFonts w:ascii="Arial" w:eastAsiaTheme="minorEastAsia" w:hAnsi="Arial"/>
                  <w:noProof/>
                  <w:lang w:eastAsia="zh-CN"/>
                </w:rPr>
                <w:t>es</w:t>
              </w:r>
            </w:ins>
          </w:p>
        </w:tc>
        <w:tc>
          <w:tcPr>
            <w:tcW w:w="5807" w:type="dxa"/>
          </w:tcPr>
          <w:p w14:paraId="62EEE5B3" w14:textId="77777777" w:rsidR="009E7313" w:rsidRPr="000005B0" w:rsidRDefault="009E7313" w:rsidP="009E7313">
            <w:pPr>
              <w:spacing w:after="0"/>
              <w:jc w:val="both"/>
              <w:rPr>
                <w:ins w:id="675" w:author="Huawei" w:date="2021-01-28T11:59:00Z"/>
                <w:rFonts w:ascii="Arial" w:hAnsi="Arial"/>
                <w:noProof/>
              </w:rPr>
            </w:pPr>
          </w:p>
        </w:tc>
      </w:tr>
      <w:tr w:rsidR="000937F0" w:rsidRPr="000005B0" w14:paraId="0117EF0C" w14:textId="77777777" w:rsidTr="00A26630">
        <w:tc>
          <w:tcPr>
            <w:tcW w:w="1837" w:type="dxa"/>
          </w:tcPr>
          <w:p w14:paraId="5A655164" w14:textId="05FDF137" w:rsidR="000937F0" w:rsidRPr="00F41B87" w:rsidRDefault="000937F0" w:rsidP="000937F0">
            <w:pPr>
              <w:spacing w:after="0"/>
              <w:jc w:val="both"/>
              <w:rPr>
                <w:rFonts w:ascii="Arial" w:hAnsi="Arial"/>
                <w:noProof/>
              </w:rPr>
            </w:pPr>
            <w:bookmarkStart w:id="676" w:name="_GoBack" w:colFirst="0" w:colLast="0"/>
            <w:r>
              <w:rPr>
                <w:rFonts w:ascii="Arial" w:eastAsiaTheme="minorEastAsia" w:hAnsi="Arial"/>
                <w:noProof/>
                <w:lang w:eastAsia="zh-CN"/>
              </w:rPr>
              <w:t>MediaTek</w:t>
            </w:r>
          </w:p>
        </w:tc>
        <w:tc>
          <w:tcPr>
            <w:tcW w:w="1985" w:type="dxa"/>
          </w:tcPr>
          <w:p w14:paraId="7BF04184" w14:textId="7A1B893E" w:rsidR="000937F0" w:rsidRDefault="000937F0" w:rsidP="000937F0">
            <w:pPr>
              <w:spacing w:after="0"/>
              <w:jc w:val="both"/>
              <w:rPr>
                <w:rFonts w:ascii="Arial" w:eastAsiaTheme="minorEastAsia" w:hAnsi="Arial" w:hint="eastAsia"/>
                <w:noProof/>
                <w:lang w:eastAsia="zh-CN"/>
              </w:rPr>
            </w:pPr>
            <w:r>
              <w:rPr>
                <w:rFonts w:ascii="Arial" w:eastAsiaTheme="minorEastAsia" w:hAnsi="Arial"/>
                <w:noProof/>
                <w:lang w:eastAsia="zh-CN"/>
              </w:rPr>
              <w:t>Yes</w:t>
            </w:r>
          </w:p>
        </w:tc>
        <w:tc>
          <w:tcPr>
            <w:tcW w:w="5807" w:type="dxa"/>
          </w:tcPr>
          <w:p w14:paraId="4B0E5D23" w14:textId="77777777" w:rsidR="000937F0" w:rsidRPr="000005B0" w:rsidRDefault="000937F0" w:rsidP="000937F0">
            <w:pPr>
              <w:spacing w:after="0"/>
              <w:jc w:val="both"/>
              <w:rPr>
                <w:rFonts w:ascii="Arial" w:hAnsi="Arial"/>
                <w:noProof/>
              </w:rPr>
            </w:pPr>
          </w:p>
        </w:tc>
      </w:tr>
      <w:bookmarkEnd w:id="676"/>
    </w:tbl>
    <w:p w14:paraId="76561BE9" w14:textId="77777777" w:rsidR="00773D44" w:rsidRPr="00773D44" w:rsidRDefault="00773D44" w:rsidP="00773D44"/>
    <w:p w14:paraId="243BC0D9" w14:textId="38124BD2" w:rsidR="00965F75" w:rsidRDefault="00965F75" w:rsidP="00965F75">
      <w:pPr>
        <w:pStyle w:val="Heading2"/>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77777777" w:rsidR="00343EBB" w:rsidRDefault="00343EBB" w:rsidP="00343EBB">
      <w:pPr>
        <w:spacing w:after="0"/>
        <w:jc w:val="both"/>
        <w:rPr>
          <w:rFonts w:ascii="Arial" w:hAnsi="Arial"/>
          <w:noProof/>
        </w:rPr>
      </w:pPr>
      <w:r>
        <w:rPr>
          <w:rFonts w:ascii="Arial" w:hAnsi="Arial"/>
          <w:noProof/>
        </w:rPr>
        <w:t xml:space="preserve">- To be updated after discussion on part 1 -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866F7" w14:textId="77777777" w:rsidR="005226F7" w:rsidRDefault="005226F7">
      <w:r>
        <w:separator/>
      </w:r>
    </w:p>
  </w:endnote>
  <w:endnote w:type="continuationSeparator" w:id="0">
    <w:p w14:paraId="0D955544" w14:textId="77777777" w:rsidR="005226F7" w:rsidRDefault="005226F7">
      <w:r>
        <w:continuationSeparator/>
      </w:r>
    </w:p>
  </w:endnote>
  <w:endnote w:type="continuationNotice" w:id="1">
    <w:p w14:paraId="2CA4EE3D" w14:textId="77777777" w:rsidR="005226F7" w:rsidRDefault="005226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AFF" w:usb1="C0007841"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572C0" w14:textId="77777777" w:rsidR="005226F7" w:rsidRDefault="005226F7">
      <w:r>
        <w:separator/>
      </w:r>
    </w:p>
  </w:footnote>
  <w:footnote w:type="continuationSeparator" w:id="0">
    <w:p w14:paraId="399C6268" w14:textId="77777777" w:rsidR="005226F7" w:rsidRDefault="005226F7">
      <w:r>
        <w:continuationSeparator/>
      </w:r>
    </w:p>
  </w:footnote>
  <w:footnote w:type="continuationNotice" w:id="1">
    <w:p w14:paraId="7C26FE25" w14:textId="77777777" w:rsidR="005226F7" w:rsidRDefault="005226F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4C5D3A"/>
    <w:multiLevelType w:val="multilevel"/>
    <w:tmpl w:val="A876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1"/>
  </w:num>
  <w:num w:numId="2">
    <w:abstractNumId w:val="9"/>
  </w:num>
  <w:num w:numId="3">
    <w:abstractNumId w:val="0"/>
  </w:num>
  <w:num w:numId="4">
    <w:abstractNumId w:val="13"/>
  </w:num>
  <w:num w:numId="5">
    <w:abstractNumId w:val="14"/>
  </w:num>
  <w:num w:numId="6">
    <w:abstractNumId w:val="15"/>
  </w:num>
  <w:num w:numId="7">
    <w:abstractNumId w:val="5"/>
  </w:num>
  <w:num w:numId="8">
    <w:abstractNumId w:val="7"/>
  </w:num>
  <w:num w:numId="9">
    <w:abstractNumId w:val="3"/>
  </w:num>
  <w:num w:numId="10">
    <w:abstractNumId w:val="18"/>
  </w:num>
  <w:num w:numId="11">
    <w:abstractNumId w:val="8"/>
  </w:num>
  <w:num w:numId="12">
    <w:abstractNumId w:val="16"/>
  </w:num>
  <w:num w:numId="13">
    <w:abstractNumId w:val="17"/>
  </w:num>
  <w:num w:numId="14">
    <w:abstractNumId w:val="6"/>
  </w:num>
  <w:num w:numId="15">
    <w:abstractNumId w:val="14"/>
  </w:num>
  <w:num w:numId="16">
    <w:abstractNumId w:val="1"/>
  </w:num>
  <w:num w:numId="17">
    <w:abstractNumId w:val="4"/>
  </w:num>
  <w:num w:numId="18">
    <w:abstractNumId w:val="10"/>
  </w:num>
  <w:num w:numId="19">
    <w:abstractNumId w:val="12"/>
  </w:num>
  <w:num w:numId="20">
    <w:abstractNumId w:val="20"/>
  </w:num>
  <w:num w:numId="21">
    <w:abstractNumId w:val="2"/>
  </w:num>
  <w:num w:numId="22">
    <w:abstractNumId w:val="19"/>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Qualcomm (Masato)">
    <w15:presenceInfo w15:providerId="None" w15:userId="Qualcomm (Masato)"/>
  </w15:person>
  <w15:person w15:author="LG (Sunghoon)">
    <w15:presenceInfo w15:providerId="None" w15:userId="LG (Sunghoon)"/>
  </w15:person>
  <w15:person w15:author="Huawei">
    <w15:presenceInfo w15:providerId="None" w15:userId="Huawei"/>
  </w15:person>
  <w15:person w15:author="Intel (Seau Sian)">
    <w15:presenceInfo w15:providerId="None" w15:userId="Intel (Seau Sian)"/>
  </w15:person>
  <w15:person w15:author="[Nokia RAN2]">
    <w15:presenceInfo w15:providerId="None" w15:userId="[Nokia RAN2]"/>
  </w15:person>
  <w15:person w15:author="OPPO(Zhongda)">
    <w15:presenceInfo w15:providerId="None" w15:userId="OPPO(Zhongda)"/>
  </w15:person>
  <w15:person w15:author="Rapp">
    <w15:presenceInfo w15:providerId="None" w15:userId="Rapp"/>
  </w15:person>
  <w15:person w15:author="Diaz Sendra,S,Salva,TLW8 R">
    <w15:presenceInfo w15:providerId="AD" w15:userId="S::salva.diazsendra@bt.com::a83f9b98-55f4-43aa-88ff-dafa7e298646"/>
  </w15:person>
  <w15:person w15:author="Seau Sian (Intel)">
    <w15:presenceInfo w15:providerId="None" w15:userId="Seau Sian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E3E"/>
    <w:rsid w:val="000052F3"/>
    <w:rsid w:val="0000564C"/>
    <w:rsid w:val="00006446"/>
    <w:rsid w:val="00006896"/>
    <w:rsid w:val="00006943"/>
    <w:rsid w:val="00006A72"/>
    <w:rsid w:val="00007CDC"/>
    <w:rsid w:val="00007E64"/>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360C"/>
    <w:rsid w:val="000444EF"/>
    <w:rsid w:val="00045D56"/>
    <w:rsid w:val="00046B0E"/>
    <w:rsid w:val="00047B7B"/>
    <w:rsid w:val="00050C97"/>
    <w:rsid w:val="00050EBF"/>
    <w:rsid w:val="00050F2D"/>
    <w:rsid w:val="0005167B"/>
    <w:rsid w:val="0005200A"/>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D86"/>
    <w:rsid w:val="000736E2"/>
    <w:rsid w:val="000742E9"/>
    <w:rsid w:val="000746A1"/>
    <w:rsid w:val="00074DA6"/>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F2"/>
    <w:rsid w:val="0009009F"/>
    <w:rsid w:val="00091029"/>
    <w:rsid w:val="00091557"/>
    <w:rsid w:val="00091B2E"/>
    <w:rsid w:val="000924C1"/>
    <w:rsid w:val="000924F0"/>
    <w:rsid w:val="00092EDF"/>
    <w:rsid w:val="00093474"/>
    <w:rsid w:val="000937F0"/>
    <w:rsid w:val="00094A16"/>
    <w:rsid w:val="00094D53"/>
    <w:rsid w:val="0009510F"/>
    <w:rsid w:val="0009532E"/>
    <w:rsid w:val="0009539E"/>
    <w:rsid w:val="000957B8"/>
    <w:rsid w:val="00096490"/>
    <w:rsid w:val="00096DBA"/>
    <w:rsid w:val="000A18ED"/>
    <w:rsid w:val="000A1B7B"/>
    <w:rsid w:val="000A4361"/>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C6AA0"/>
    <w:rsid w:val="000D0697"/>
    <w:rsid w:val="000D0D07"/>
    <w:rsid w:val="000D0D79"/>
    <w:rsid w:val="000D2287"/>
    <w:rsid w:val="000D27A0"/>
    <w:rsid w:val="000D3BAA"/>
    <w:rsid w:val="000D46F8"/>
    <w:rsid w:val="000D4797"/>
    <w:rsid w:val="000D5E8A"/>
    <w:rsid w:val="000D7852"/>
    <w:rsid w:val="000D7F73"/>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54E"/>
    <w:rsid w:val="00106A58"/>
    <w:rsid w:val="00106AD3"/>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5590"/>
    <w:rsid w:val="00126059"/>
    <w:rsid w:val="00126758"/>
    <w:rsid w:val="00126AD7"/>
    <w:rsid w:val="00126B4A"/>
    <w:rsid w:val="00127763"/>
    <w:rsid w:val="00131E5D"/>
    <w:rsid w:val="00131E82"/>
    <w:rsid w:val="001323E9"/>
    <w:rsid w:val="00132581"/>
    <w:rsid w:val="00132971"/>
    <w:rsid w:val="00132AE7"/>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321F"/>
    <w:rsid w:val="001551B5"/>
    <w:rsid w:val="00155CA0"/>
    <w:rsid w:val="00156D0A"/>
    <w:rsid w:val="001578BC"/>
    <w:rsid w:val="001608F0"/>
    <w:rsid w:val="0016096C"/>
    <w:rsid w:val="0016224A"/>
    <w:rsid w:val="00163A3C"/>
    <w:rsid w:val="0016480C"/>
    <w:rsid w:val="00164BE8"/>
    <w:rsid w:val="001658DE"/>
    <w:rsid w:val="001659C1"/>
    <w:rsid w:val="0017011C"/>
    <w:rsid w:val="00170DEC"/>
    <w:rsid w:val="00172117"/>
    <w:rsid w:val="001726C9"/>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2B6"/>
    <w:rsid w:val="001A34D9"/>
    <w:rsid w:val="001A35C8"/>
    <w:rsid w:val="001A3F06"/>
    <w:rsid w:val="001A6173"/>
    <w:rsid w:val="001A6CBA"/>
    <w:rsid w:val="001B06B8"/>
    <w:rsid w:val="001B0D97"/>
    <w:rsid w:val="001B1882"/>
    <w:rsid w:val="001B3E04"/>
    <w:rsid w:val="001B42A6"/>
    <w:rsid w:val="001B4DC3"/>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0C51"/>
    <w:rsid w:val="001E0CF3"/>
    <w:rsid w:val="001E13E6"/>
    <w:rsid w:val="001E1AB8"/>
    <w:rsid w:val="001E1D74"/>
    <w:rsid w:val="001E1E1A"/>
    <w:rsid w:val="001E4DE4"/>
    <w:rsid w:val="001E541E"/>
    <w:rsid w:val="001E58E2"/>
    <w:rsid w:val="001E58E9"/>
    <w:rsid w:val="001E6143"/>
    <w:rsid w:val="001E6400"/>
    <w:rsid w:val="001E7664"/>
    <w:rsid w:val="001E7AD2"/>
    <w:rsid w:val="001E7AED"/>
    <w:rsid w:val="001F3916"/>
    <w:rsid w:val="001F46D4"/>
    <w:rsid w:val="001F4B9F"/>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2E2"/>
    <w:rsid w:val="00205283"/>
    <w:rsid w:val="002069B2"/>
    <w:rsid w:val="00206AB7"/>
    <w:rsid w:val="002071E4"/>
    <w:rsid w:val="00207FA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D18"/>
    <w:rsid w:val="002319E4"/>
    <w:rsid w:val="00232EE2"/>
    <w:rsid w:val="0023313B"/>
    <w:rsid w:val="00233849"/>
    <w:rsid w:val="00235632"/>
    <w:rsid w:val="00235872"/>
    <w:rsid w:val="00235E8C"/>
    <w:rsid w:val="002362A9"/>
    <w:rsid w:val="0024010D"/>
    <w:rsid w:val="00240255"/>
    <w:rsid w:val="00240AB6"/>
    <w:rsid w:val="00240EBE"/>
    <w:rsid w:val="00241559"/>
    <w:rsid w:val="00243075"/>
    <w:rsid w:val="002435B3"/>
    <w:rsid w:val="00244324"/>
    <w:rsid w:val="0024475A"/>
    <w:rsid w:val="002453B5"/>
    <w:rsid w:val="002458EB"/>
    <w:rsid w:val="00247579"/>
    <w:rsid w:val="002500C8"/>
    <w:rsid w:val="00250C35"/>
    <w:rsid w:val="00251362"/>
    <w:rsid w:val="00251623"/>
    <w:rsid w:val="00252C3D"/>
    <w:rsid w:val="00252E9E"/>
    <w:rsid w:val="00252F6B"/>
    <w:rsid w:val="00253B90"/>
    <w:rsid w:val="00254B31"/>
    <w:rsid w:val="00255960"/>
    <w:rsid w:val="002561A2"/>
    <w:rsid w:val="002564FE"/>
    <w:rsid w:val="00256CC7"/>
    <w:rsid w:val="00256F2B"/>
    <w:rsid w:val="00257543"/>
    <w:rsid w:val="002603FB"/>
    <w:rsid w:val="002617E7"/>
    <w:rsid w:val="00264228"/>
    <w:rsid w:val="00264334"/>
    <w:rsid w:val="002643BF"/>
    <w:rsid w:val="0026473E"/>
    <w:rsid w:val="00265DEF"/>
    <w:rsid w:val="00266214"/>
    <w:rsid w:val="0026640C"/>
    <w:rsid w:val="00266433"/>
    <w:rsid w:val="002664DE"/>
    <w:rsid w:val="002668B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2EB7"/>
    <w:rsid w:val="0029411E"/>
    <w:rsid w:val="00294B7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1FA8"/>
    <w:rsid w:val="002B24D6"/>
    <w:rsid w:val="002B2C20"/>
    <w:rsid w:val="002B2E9E"/>
    <w:rsid w:val="002B4333"/>
    <w:rsid w:val="002B4D12"/>
    <w:rsid w:val="002B52ED"/>
    <w:rsid w:val="002B535F"/>
    <w:rsid w:val="002B5441"/>
    <w:rsid w:val="002B5937"/>
    <w:rsid w:val="002B6914"/>
    <w:rsid w:val="002B6B30"/>
    <w:rsid w:val="002B71AD"/>
    <w:rsid w:val="002C06AD"/>
    <w:rsid w:val="002C162C"/>
    <w:rsid w:val="002C188F"/>
    <w:rsid w:val="002C3E32"/>
    <w:rsid w:val="002C3E86"/>
    <w:rsid w:val="002C41E6"/>
    <w:rsid w:val="002C45FB"/>
    <w:rsid w:val="002C54D0"/>
    <w:rsid w:val="002C6646"/>
    <w:rsid w:val="002C7CA3"/>
    <w:rsid w:val="002C7E09"/>
    <w:rsid w:val="002D071A"/>
    <w:rsid w:val="002D12EA"/>
    <w:rsid w:val="002D2297"/>
    <w:rsid w:val="002D34B2"/>
    <w:rsid w:val="002D4184"/>
    <w:rsid w:val="002D4207"/>
    <w:rsid w:val="002D48B0"/>
    <w:rsid w:val="002D4C4A"/>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C68"/>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6CE"/>
    <w:rsid w:val="00323BBF"/>
    <w:rsid w:val="00323E94"/>
    <w:rsid w:val="00323EDD"/>
    <w:rsid w:val="00324C3F"/>
    <w:rsid w:val="00324D23"/>
    <w:rsid w:val="00324E24"/>
    <w:rsid w:val="00326188"/>
    <w:rsid w:val="00326C4F"/>
    <w:rsid w:val="00326C80"/>
    <w:rsid w:val="0032798D"/>
    <w:rsid w:val="00327B90"/>
    <w:rsid w:val="00331751"/>
    <w:rsid w:val="00331885"/>
    <w:rsid w:val="003344F8"/>
    <w:rsid w:val="00334579"/>
    <w:rsid w:val="00335532"/>
    <w:rsid w:val="00335858"/>
    <w:rsid w:val="00335D68"/>
    <w:rsid w:val="00335F57"/>
    <w:rsid w:val="00336BDA"/>
    <w:rsid w:val="00336DFA"/>
    <w:rsid w:val="0033703E"/>
    <w:rsid w:val="00337AD9"/>
    <w:rsid w:val="00337EFB"/>
    <w:rsid w:val="00341267"/>
    <w:rsid w:val="00342761"/>
    <w:rsid w:val="00342BD7"/>
    <w:rsid w:val="003434D4"/>
    <w:rsid w:val="00343BEC"/>
    <w:rsid w:val="00343EBB"/>
    <w:rsid w:val="00344326"/>
    <w:rsid w:val="00344F0C"/>
    <w:rsid w:val="00345825"/>
    <w:rsid w:val="0034602C"/>
    <w:rsid w:val="00346DB5"/>
    <w:rsid w:val="003477B1"/>
    <w:rsid w:val="003478FC"/>
    <w:rsid w:val="0035170A"/>
    <w:rsid w:val="0035245C"/>
    <w:rsid w:val="0035248D"/>
    <w:rsid w:val="00355988"/>
    <w:rsid w:val="00357380"/>
    <w:rsid w:val="003602D9"/>
    <w:rsid w:val="003604CE"/>
    <w:rsid w:val="00360BC9"/>
    <w:rsid w:val="00361A3F"/>
    <w:rsid w:val="00362537"/>
    <w:rsid w:val="0036547B"/>
    <w:rsid w:val="00365B0F"/>
    <w:rsid w:val="00365F10"/>
    <w:rsid w:val="00366A80"/>
    <w:rsid w:val="00370E47"/>
    <w:rsid w:val="00371E0E"/>
    <w:rsid w:val="003728F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558"/>
    <w:rsid w:val="003A2A0F"/>
    <w:rsid w:val="003A3959"/>
    <w:rsid w:val="003A3A32"/>
    <w:rsid w:val="003A45A1"/>
    <w:rsid w:val="003A4A15"/>
    <w:rsid w:val="003A4C72"/>
    <w:rsid w:val="003A4E57"/>
    <w:rsid w:val="003A5B0A"/>
    <w:rsid w:val="003A6BAC"/>
    <w:rsid w:val="003A70A4"/>
    <w:rsid w:val="003A7EF3"/>
    <w:rsid w:val="003B159C"/>
    <w:rsid w:val="003B1BE8"/>
    <w:rsid w:val="003B1C23"/>
    <w:rsid w:val="003B369F"/>
    <w:rsid w:val="003B36A3"/>
    <w:rsid w:val="003B3D12"/>
    <w:rsid w:val="003B5117"/>
    <w:rsid w:val="003B64BB"/>
    <w:rsid w:val="003B681E"/>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C75"/>
    <w:rsid w:val="003D0D0F"/>
    <w:rsid w:val="003D0E61"/>
    <w:rsid w:val="003D109F"/>
    <w:rsid w:val="003D1806"/>
    <w:rsid w:val="003D2478"/>
    <w:rsid w:val="003D2586"/>
    <w:rsid w:val="003D28DD"/>
    <w:rsid w:val="003D2F97"/>
    <w:rsid w:val="003D3C45"/>
    <w:rsid w:val="003D3F15"/>
    <w:rsid w:val="003D4A16"/>
    <w:rsid w:val="003D5175"/>
    <w:rsid w:val="003D53A2"/>
    <w:rsid w:val="003D5B1F"/>
    <w:rsid w:val="003D5B88"/>
    <w:rsid w:val="003D6DD4"/>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30C"/>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986"/>
    <w:rsid w:val="00456BCD"/>
    <w:rsid w:val="00457565"/>
    <w:rsid w:val="00457B71"/>
    <w:rsid w:val="00460F0C"/>
    <w:rsid w:val="004630EF"/>
    <w:rsid w:val="00463294"/>
    <w:rsid w:val="00463F2D"/>
    <w:rsid w:val="00464152"/>
    <w:rsid w:val="00464BFF"/>
    <w:rsid w:val="004651F2"/>
    <w:rsid w:val="004652AE"/>
    <w:rsid w:val="0046580D"/>
    <w:rsid w:val="004669E2"/>
    <w:rsid w:val="004677F0"/>
    <w:rsid w:val="00467893"/>
    <w:rsid w:val="00470B3B"/>
    <w:rsid w:val="00470C31"/>
    <w:rsid w:val="00470FC5"/>
    <w:rsid w:val="004719F3"/>
    <w:rsid w:val="00471B92"/>
    <w:rsid w:val="00471DE0"/>
    <w:rsid w:val="004734D0"/>
    <w:rsid w:val="00474798"/>
    <w:rsid w:val="00474C08"/>
    <w:rsid w:val="0047556B"/>
    <w:rsid w:val="0047610C"/>
    <w:rsid w:val="00477457"/>
    <w:rsid w:val="00477768"/>
    <w:rsid w:val="00477ED1"/>
    <w:rsid w:val="00482B6A"/>
    <w:rsid w:val="00483296"/>
    <w:rsid w:val="00483C80"/>
    <w:rsid w:val="004852D3"/>
    <w:rsid w:val="004868C3"/>
    <w:rsid w:val="00490447"/>
    <w:rsid w:val="00491035"/>
    <w:rsid w:val="00492611"/>
    <w:rsid w:val="004926ED"/>
    <w:rsid w:val="00492BC5"/>
    <w:rsid w:val="00493C66"/>
    <w:rsid w:val="0049552E"/>
    <w:rsid w:val="004961B5"/>
    <w:rsid w:val="004964F1"/>
    <w:rsid w:val="004A09F7"/>
    <w:rsid w:val="004A0C24"/>
    <w:rsid w:val="004A14D6"/>
    <w:rsid w:val="004A1689"/>
    <w:rsid w:val="004A16BC"/>
    <w:rsid w:val="004A2491"/>
    <w:rsid w:val="004A297B"/>
    <w:rsid w:val="004A2B94"/>
    <w:rsid w:val="004A2D54"/>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2C1"/>
    <w:rsid w:val="004C5C78"/>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3EB4"/>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4DA3"/>
    <w:rsid w:val="004F51AE"/>
    <w:rsid w:val="004F7377"/>
    <w:rsid w:val="0050172D"/>
    <w:rsid w:val="00501C3E"/>
    <w:rsid w:val="00502DDA"/>
    <w:rsid w:val="0050340C"/>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6F7"/>
    <w:rsid w:val="0052288B"/>
    <w:rsid w:val="00523417"/>
    <w:rsid w:val="005268B3"/>
    <w:rsid w:val="00527CD9"/>
    <w:rsid w:val="00530B65"/>
    <w:rsid w:val="00530D56"/>
    <w:rsid w:val="00531895"/>
    <w:rsid w:val="00532DE1"/>
    <w:rsid w:val="005341D8"/>
    <w:rsid w:val="00534549"/>
    <w:rsid w:val="00534934"/>
    <w:rsid w:val="00534B59"/>
    <w:rsid w:val="00535A9B"/>
    <w:rsid w:val="00536759"/>
    <w:rsid w:val="005371DD"/>
    <w:rsid w:val="00537C62"/>
    <w:rsid w:val="00537E42"/>
    <w:rsid w:val="0054089F"/>
    <w:rsid w:val="00540B1D"/>
    <w:rsid w:val="0054265B"/>
    <w:rsid w:val="00543F7B"/>
    <w:rsid w:val="005440E5"/>
    <w:rsid w:val="00544D51"/>
    <w:rsid w:val="00545740"/>
    <w:rsid w:val="00546970"/>
    <w:rsid w:val="00546E15"/>
    <w:rsid w:val="00546E31"/>
    <w:rsid w:val="00547E33"/>
    <w:rsid w:val="00552CDD"/>
    <w:rsid w:val="0055483F"/>
    <w:rsid w:val="00554BD8"/>
    <w:rsid w:val="00554E19"/>
    <w:rsid w:val="00555981"/>
    <w:rsid w:val="00556DCB"/>
    <w:rsid w:val="00557163"/>
    <w:rsid w:val="005578EB"/>
    <w:rsid w:val="00557FB0"/>
    <w:rsid w:val="00560150"/>
    <w:rsid w:val="0056121F"/>
    <w:rsid w:val="0056212C"/>
    <w:rsid w:val="005635B4"/>
    <w:rsid w:val="00566318"/>
    <w:rsid w:val="00567F52"/>
    <w:rsid w:val="00572505"/>
    <w:rsid w:val="0057487C"/>
    <w:rsid w:val="00574D01"/>
    <w:rsid w:val="00575E90"/>
    <w:rsid w:val="00576E80"/>
    <w:rsid w:val="00577733"/>
    <w:rsid w:val="005779F8"/>
    <w:rsid w:val="00581699"/>
    <w:rsid w:val="0058233D"/>
    <w:rsid w:val="005826B3"/>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539"/>
    <w:rsid w:val="0059779B"/>
    <w:rsid w:val="005A1148"/>
    <w:rsid w:val="005A1489"/>
    <w:rsid w:val="005A1E9A"/>
    <w:rsid w:val="005A209A"/>
    <w:rsid w:val="005A3AE8"/>
    <w:rsid w:val="005A3D0A"/>
    <w:rsid w:val="005A4951"/>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466C"/>
    <w:rsid w:val="005D5AD0"/>
    <w:rsid w:val="005D6E7C"/>
    <w:rsid w:val="005E2054"/>
    <w:rsid w:val="005E385F"/>
    <w:rsid w:val="005E4441"/>
    <w:rsid w:val="005E4B27"/>
    <w:rsid w:val="005E5B81"/>
    <w:rsid w:val="005E724E"/>
    <w:rsid w:val="005F015B"/>
    <w:rsid w:val="005F265E"/>
    <w:rsid w:val="005F2C7F"/>
    <w:rsid w:val="005F2CB1"/>
    <w:rsid w:val="005F3025"/>
    <w:rsid w:val="005F462D"/>
    <w:rsid w:val="005F4E8E"/>
    <w:rsid w:val="005F5C67"/>
    <w:rsid w:val="005F5D2F"/>
    <w:rsid w:val="005F618C"/>
    <w:rsid w:val="005F67FE"/>
    <w:rsid w:val="005F70BD"/>
    <w:rsid w:val="005F7406"/>
    <w:rsid w:val="005F7BC6"/>
    <w:rsid w:val="0060234D"/>
    <w:rsid w:val="0060283C"/>
    <w:rsid w:val="0060402A"/>
    <w:rsid w:val="00604F14"/>
    <w:rsid w:val="006054D9"/>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0B7"/>
    <w:rsid w:val="00621DEC"/>
    <w:rsid w:val="006234A6"/>
    <w:rsid w:val="006238E0"/>
    <w:rsid w:val="0062402D"/>
    <w:rsid w:val="00624960"/>
    <w:rsid w:val="00625D09"/>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3F2"/>
    <w:rsid w:val="006741F2"/>
    <w:rsid w:val="00674545"/>
    <w:rsid w:val="00674CC3"/>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693B"/>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09F1"/>
    <w:rsid w:val="006C135E"/>
    <w:rsid w:val="006C17CA"/>
    <w:rsid w:val="006C2E1D"/>
    <w:rsid w:val="006C4150"/>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A07"/>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2DA8"/>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C65"/>
    <w:rsid w:val="00701D18"/>
    <w:rsid w:val="00702353"/>
    <w:rsid w:val="0070338C"/>
    <w:rsid w:val="0070346E"/>
    <w:rsid w:val="00704EDB"/>
    <w:rsid w:val="00706101"/>
    <w:rsid w:val="00707072"/>
    <w:rsid w:val="0070764E"/>
    <w:rsid w:val="00707D61"/>
    <w:rsid w:val="007104BB"/>
    <w:rsid w:val="00710591"/>
    <w:rsid w:val="007111A2"/>
    <w:rsid w:val="00711FB1"/>
    <w:rsid w:val="00712076"/>
    <w:rsid w:val="00712287"/>
    <w:rsid w:val="00712772"/>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1FA"/>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5490"/>
    <w:rsid w:val="00786E9D"/>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533"/>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4610"/>
    <w:rsid w:val="007E4715"/>
    <w:rsid w:val="007E4B5C"/>
    <w:rsid w:val="007E505B"/>
    <w:rsid w:val="007E59D4"/>
    <w:rsid w:val="007E6BA1"/>
    <w:rsid w:val="007E6C13"/>
    <w:rsid w:val="007E7091"/>
    <w:rsid w:val="007E756A"/>
    <w:rsid w:val="007F0AEB"/>
    <w:rsid w:val="007F17AE"/>
    <w:rsid w:val="007F24A1"/>
    <w:rsid w:val="007F3050"/>
    <w:rsid w:val="007F3216"/>
    <w:rsid w:val="007F408F"/>
    <w:rsid w:val="007F504B"/>
    <w:rsid w:val="007F56F8"/>
    <w:rsid w:val="007F58F3"/>
    <w:rsid w:val="007F73CC"/>
    <w:rsid w:val="007F7C6F"/>
    <w:rsid w:val="00801A15"/>
    <w:rsid w:val="008022A7"/>
    <w:rsid w:val="00802E41"/>
    <w:rsid w:val="00803011"/>
    <w:rsid w:val="00803DEF"/>
    <w:rsid w:val="00803FAE"/>
    <w:rsid w:val="00805416"/>
    <w:rsid w:val="00805857"/>
    <w:rsid w:val="0080588D"/>
    <w:rsid w:val="0080605F"/>
    <w:rsid w:val="008068F9"/>
    <w:rsid w:val="00806FB3"/>
    <w:rsid w:val="00806FFA"/>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FC1"/>
    <w:rsid w:val="00833A85"/>
    <w:rsid w:val="008357F9"/>
    <w:rsid w:val="0083595E"/>
    <w:rsid w:val="00837529"/>
    <w:rsid w:val="008376AC"/>
    <w:rsid w:val="0083787F"/>
    <w:rsid w:val="008408FA"/>
    <w:rsid w:val="00841FEF"/>
    <w:rsid w:val="00842507"/>
    <w:rsid w:val="00842CFB"/>
    <w:rsid w:val="008444E8"/>
    <w:rsid w:val="00844A26"/>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27EB"/>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488"/>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52EE"/>
    <w:rsid w:val="008C6AE8"/>
    <w:rsid w:val="008C7573"/>
    <w:rsid w:val="008C7961"/>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513F"/>
    <w:rsid w:val="008E5762"/>
    <w:rsid w:val="008E5ADC"/>
    <w:rsid w:val="008E7D76"/>
    <w:rsid w:val="008F1EAB"/>
    <w:rsid w:val="008F33DC"/>
    <w:rsid w:val="008F3A42"/>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7EB"/>
    <w:rsid w:val="00917CE9"/>
    <w:rsid w:val="00920BF2"/>
    <w:rsid w:val="00922010"/>
    <w:rsid w:val="009221C0"/>
    <w:rsid w:val="00922F6D"/>
    <w:rsid w:val="009231FA"/>
    <w:rsid w:val="009238D7"/>
    <w:rsid w:val="009239BA"/>
    <w:rsid w:val="009241FB"/>
    <w:rsid w:val="009245B6"/>
    <w:rsid w:val="00924DCC"/>
    <w:rsid w:val="00925909"/>
    <w:rsid w:val="00931BD9"/>
    <w:rsid w:val="00932449"/>
    <w:rsid w:val="009324F2"/>
    <w:rsid w:val="009326AF"/>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44A"/>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603D"/>
    <w:rsid w:val="00976949"/>
    <w:rsid w:val="00976D75"/>
    <w:rsid w:val="00976F70"/>
    <w:rsid w:val="00977FFB"/>
    <w:rsid w:val="00980477"/>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909"/>
    <w:rsid w:val="009B64A4"/>
    <w:rsid w:val="009B6EFE"/>
    <w:rsid w:val="009B77AB"/>
    <w:rsid w:val="009B7E87"/>
    <w:rsid w:val="009C0169"/>
    <w:rsid w:val="009C0E7B"/>
    <w:rsid w:val="009C1F7D"/>
    <w:rsid w:val="009C21FC"/>
    <w:rsid w:val="009C3F43"/>
    <w:rsid w:val="009C403E"/>
    <w:rsid w:val="009C5493"/>
    <w:rsid w:val="009C6984"/>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90A"/>
    <w:rsid w:val="009E5930"/>
    <w:rsid w:val="009E5F08"/>
    <w:rsid w:val="009E6015"/>
    <w:rsid w:val="009E66E2"/>
    <w:rsid w:val="009E7313"/>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630"/>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348"/>
    <w:rsid w:val="00A46468"/>
    <w:rsid w:val="00A501DD"/>
    <w:rsid w:val="00A51A7A"/>
    <w:rsid w:val="00A52E1D"/>
    <w:rsid w:val="00A54CD6"/>
    <w:rsid w:val="00A5508C"/>
    <w:rsid w:val="00A55888"/>
    <w:rsid w:val="00A55BBA"/>
    <w:rsid w:val="00A560F7"/>
    <w:rsid w:val="00A5611F"/>
    <w:rsid w:val="00A56AE6"/>
    <w:rsid w:val="00A56B18"/>
    <w:rsid w:val="00A56EA2"/>
    <w:rsid w:val="00A57F22"/>
    <w:rsid w:val="00A61290"/>
    <w:rsid w:val="00A61499"/>
    <w:rsid w:val="00A61735"/>
    <w:rsid w:val="00A62A77"/>
    <w:rsid w:val="00A63483"/>
    <w:rsid w:val="00A657D7"/>
    <w:rsid w:val="00A660AC"/>
    <w:rsid w:val="00A66545"/>
    <w:rsid w:val="00A67C96"/>
    <w:rsid w:val="00A67C9E"/>
    <w:rsid w:val="00A67E6C"/>
    <w:rsid w:val="00A701B1"/>
    <w:rsid w:val="00A71B99"/>
    <w:rsid w:val="00A72771"/>
    <w:rsid w:val="00A737F5"/>
    <w:rsid w:val="00A738ED"/>
    <w:rsid w:val="00A739D0"/>
    <w:rsid w:val="00A76160"/>
    <w:rsid w:val="00A761D4"/>
    <w:rsid w:val="00A76340"/>
    <w:rsid w:val="00A76A72"/>
    <w:rsid w:val="00A76D37"/>
    <w:rsid w:val="00A77994"/>
    <w:rsid w:val="00A77EC4"/>
    <w:rsid w:val="00A805AF"/>
    <w:rsid w:val="00A80916"/>
    <w:rsid w:val="00A80C1B"/>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BEC"/>
    <w:rsid w:val="00AA016F"/>
    <w:rsid w:val="00AA0A88"/>
    <w:rsid w:val="00AA1ED6"/>
    <w:rsid w:val="00AA1F01"/>
    <w:rsid w:val="00AA3084"/>
    <w:rsid w:val="00AA51D6"/>
    <w:rsid w:val="00AA5922"/>
    <w:rsid w:val="00AB0754"/>
    <w:rsid w:val="00AB0BC8"/>
    <w:rsid w:val="00AB11CA"/>
    <w:rsid w:val="00AB14D9"/>
    <w:rsid w:val="00AB17D7"/>
    <w:rsid w:val="00AB24A5"/>
    <w:rsid w:val="00AB3B3C"/>
    <w:rsid w:val="00AB4AB8"/>
    <w:rsid w:val="00AB655E"/>
    <w:rsid w:val="00AB741D"/>
    <w:rsid w:val="00AC007F"/>
    <w:rsid w:val="00AC20C1"/>
    <w:rsid w:val="00AC2ECD"/>
    <w:rsid w:val="00AC2FD2"/>
    <w:rsid w:val="00AC3119"/>
    <w:rsid w:val="00AC35E6"/>
    <w:rsid w:val="00AC49DA"/>
    <w:rsid w:val="00AC49FB"/>
    <w:rsid w:val="00AC4F1D"/>
    <w:rsid w:val="00AC5A10"/>
    <w:rsid w:val="00AC6B58"/>
    <w:rsid w:val="00AC78F3"/>
    <w:rsid w:val="00AD082D"/>
    <w:rsid w:val="00AD0AA3"/>
    <w:rsid w:val="00AD12D8"/>
    <w:rsid w:val="00AD13D6"/>
    <w:rsid w:val="00AD2319"/>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6587"/>
    <w:rsid w:val="00AF689E"/>
    <w:rsid w:val="00AF7B48"/>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E8E"/>
    <w:rsid w:val="00B33017"/>
    <w:rsid w:val="00B34F52"/>
    <w:rsid w:val="00B357AA"/>
    <w:rsid w:val="00B35C69"/>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8B7"/>
    <w:rsid w:val="00B55C76"/>
    <w:rsid w:val="00B5605E"/>
    <w:rsid w:val="00B579CD"/>
    <w:rsid w:val="00B57E9F"/>
    <w:rsid w:val="00B57EC3"/>
    <w:rsid w:val="00B61E59"/>
    <w:rsid w:val="00B6288C"/>
    <w:rsid w:val="00B629C9"/>
    <w:rsid w:val="00B62E1E"/>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77A"/>
    <w:rsid w:val="00B979FA"/>
    <w:rsid w:val="00B97DA2"/>
    <w:rsid w:val="00BA1564"/>
    <w:rsid w:val="00BA2280"/>
    <w:rsid w:val="00BA2A08"/>
    <w:rsid w:val="00BA2D5C"/>
    <w:rsid w:val="00BA3809"/>
    <w:rsid w:val="00BA3EB8"/>
    <w:rsid w:val="00BA4FDE"/>
    <w:rsid w:val="00BA56D2"/>
    <w:rsid w:val="00BA5E0C"/>
    <w:rsid w:val="00BA6A26"/>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410E"/>
    <w:rsid w:val="00BC44C4"/>
    <w:rsid w:val="00BC4D2E"/>
    <w:rsid w:val="00BC5371"/>
    <w:rsid w:val="00BC5824"/>
    <w:rsid w:val="00BC650B"/>
    <w:rsid w:val="00BD08A8"/>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671"/>
    <w:rsid w:val="00BF2CB4"/>
    <w:rsid w:val="00BF2CE9"/>
    <w:rsid w:val="00BF3279"/>
    <w:rsid w:val="00BF4680"/>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0987"/>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12D"/>
    <w:rsid w:val="00C23840"/>
    <w:rsid w:val="00C279B5"/>
    <w:rsid w:val="00C27C45"/>
    <w:rsid w:val="00C3246F"/>
    <w:rsid w:val="00C327E1"/>
    <w:rsid w:val="00C329F3"/>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44FE"/>
    <w:rsid w:val="00C755EF"/>
    <w:rsid w:val="00C758FA"/>
    <w:rsid w:val="00C75D2F"/>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2CB"/>
    <w:rsid w:val="00CC040E"/>
    <w:rsid w:val="00CC06FC"/>
    <w:rsid w:val="00CC111F"/>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5F36"/>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416"/>
    <w:rsid w:val="00D01D1B"/>
    <w:rsid w:val="00D02C6B"/>
    <w:rsid w:val="00D0349B"/>
    <w:rsid w:val="00D036C7"/>
    <w:rsid w:val="00D03C96"/>
    <w:rsid w:val="00D0508D"/>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4E1"/>
    <w:rsid w:val="00D37D87"/>
    <w:rsid w:val="00D4030C"/>
    <w:rsid w:val="00D406EF"/>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B5C"/>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DCC"/>
    <w:rsid w:val="00D76E30"/>
    <w:rsid w:val="00D7792B"/>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5C8F"/>
    <w:rsid w:val="00D9771A"/>
    <w:rsid w:val="00D9790E"/>
    <w:rsid w:val="00D97993"/>
    <w:rsid w:val="00DA0213"/>
    <w:rsid w:val="00DA11B9"/>
    <w:rsid w:val="00DA1876"/>
    <w:rsid w:val="00DA18C3"/>
    <w:rsid w:val="00DA1B68"/>
    <w:rsid w:val="00DA1E2C"/>
    <w:rsid w:val="00DA305E"/>
    <w:rsid w:val="00DA4CB4"/>
    <w:rsid w:val="00DA5417"/>
    <w:rsid w:val="00DA56E8"/>
    <w:rsid w:val="00DA5E85"/>
    <w:rsid w:val="00DA6AC4"/>
    <w:rsid w:val="00DB0107"/>
    <w:rsid w:val="00DB04B3"/>
    <w:rsid w:val="00DB09A7"/>
    <w:rsid w:val="00DB0A9F"/>
    <w:rsid w:val="00DB354E"/>
    <w:rsid w:val="00DB377D"/>
    <w:rsid w:val="00DB4263"/>
    <w:rsid w:val="00DB515E"/>
    <w:rsid w:val="00DB5C7A"/>
    <w:rsid w:val="00DC00A0"/>
    <w:rsid w:val="00DC1555"/>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90D"/>
    <w:rsid w:val="00DF5DAD"/>
    <w:rsid w:val="00DF73CF"/>
    <w:rsid w:val="00E0028F"/>
    <w:rsid w:val="00E004E7"/>
    <w:rsid w:val="00E01D5E"/>
    <w:rsid w:val="00E04332"/>
    <w:rsid w:val="00E06BFB"/>
    <w:rsid w:val="00E07093"/>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17D3"/>
    <w:rsid w:val="00E72EFC"/>
    <w:rsid w:val="00E746A1"/>
    <w:rsid w:val="00E7535A"/>
    <w:rsid w:val="00E757FC"/>
    <w:rsid w:val="00E758EC"/>
    <w:rsid w:val="00E770BA"/>
    <w:rsid w:val="00E80668"/>
    <w:rsid w:val="00E80683"/>
    <w:rsid w:val="00E8102C"/>
    <w:rsid w:val="00E819B8"/>
    <w:rsid w:val="00E8234C"/>
    <w:rsid w:val="00E82507"/>
    <w:rsid w:val="00E83051"/>
    <w:rsid w:val="00E83593"/>
    <w:rsid w:val="00E83AA9"/>
    <w:rsid w:val="00E83AD6"/>
    <w:rsid w:val="00E83EB6"/>
    <w:rsid w:val="00E83F3A"/>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9C2"/>
    <w:rsid w:val="00ED7DB8"/>
    <w:rsid w:val="00EE0F3A"/>
    <w:rsid w:val="00EE1355"/>
    <w:rsid w:val="00EE1B8C"/>
    <w:rsid w:val="00EE21B3"/>
    <w:rsid w:val="00EE23EA"/>
    <w:rsid w:val="00EE2D1E"/>
    <w:rsid w:val="00EE2E1A"/>
    <w:rsid w:val="00EE32C1"/>
    <w:rsid w:val="00EE3496"/>
    <w:rsid w:val="00EE38FB"/>
    <w:rsid w:val="00EE3E05"/>
    <w:rsid w:val="00EE4C33"/>
    <w:rsid w:val="00EE5A9C"/>
    <w:rsid w:val="00EE63A3"/>
    <w:rsid w:val="00EE6BDE"/>
    <w:rsid w:val="00EE741F"/>
    <w:rsid w:val="00EE75EF"/>
    <w:rsid w:val="00EE75F6"/>
    <w:rsid w:val="00EE7FF6"/>
    <w:rsid w:val="00EF0074"/>
    <w:rsid w:val="00EF0529"/>
    <w:rsid w:val="00EF0E40"/>
    <w:rsid w:val="00EF18FE"/>
    <w:rsid w:val="00EF1D49"/>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4FD8"/>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0C6"/>
    <w:rsid w:val="00F17804"/>
    <w:rsid w:val="00F209B7"/>
    <w:rsid w:val="00F21F3F"/>
    <w:rsid w:val="00F2376F"/>
    <w:rsid w:val="00F243D8"/>
    <w:rsid w:val="00F26237"/>
    <w:rsid w:val="00F26BDC"/>
    <w:rsid w:val="00F26D0F"/>
    <w:rsid w:val="00F2789F"/>
    <w:rsid w:val="00F27BCF"/>
    <w:rsid w:val="00F30828"/>
    <w:rsid w:val="00F313D6"/>
    <w:rsid w:val="00F31500"/>
    <w:rsid w:val="00F31CAE"/>
    <w:rsid w:val="00F31CBF"/>
    <w:rsid w:val="00F34754"/>
    <w:rsid w:val="00F36B19"/>
    <w:rsid w:val="00F36C4C"/>
    <w:rsid w:val="00F37151"/>
    <w:rsid w:val="00F371B1"/>
    <w:rsid w:val="00F403D6"/>
    <w:rsid w:val="00F40B49"/>
    <w:rsid w:val="00F40F0C"/>
    <w:rsid w:val="00F42AE1"/>
    <w:rsid w:val="00F42EC4"/>
    <w:rsid w:val="00F42F11"/>
    <w:rsid w:val="00F43702"/>
    <w:rsid w:val="00F4419B"/>
    <w:rsid w:val="00F452BB"/>
    <w:rsid w:val="00F45352"/>
    <w:rsid w:val="00F4766C"/>
    <w:rsid w:val="00F50346"/>
    <w:rsid w:val="00F5060E"/>
    <w:rsid w:val="00F507D1"/>
    <w:rsid w:val="00F51327"/>
    <w:rsid w:val="00F519CE"/>
    <w:rsid w:val="00F51ADA"/>
    <w:rsid w:val="00F51D24"/>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80021"/>
    <w:rsid w:val="00F804BE"/>
    <w:rsid w:val="00F817CE"/>
    <w:rsid w:val="00F81CA9"/>
    <w:rsid w:val="00F81FE3"/>
    <w:rsid w:val="00F82929"/>
    <w:rsid w:val="00F83B79"/>
    <w:rsid w:val="00F8456C"/>
    <w:rsid w:val="00F84E32"/>
    <w:rsid w:val="00F85079"/>
    <w:rsid w:val="00F851F4"/>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985"/>
    <w:rsid w:val="00F97838"/>
    <w:rsid w:val="00FA2399"/>
    <w:rsid w:val="00FA26E1"/>
    <w:rsid w:val="00FA2BB3"/>
    <w:rsid w:val="00FA3B5D"/>
    <w:rsid w:val="00FA448C"/>
    <w:rsid w:val="00FA5220"/>
    <w:rsid w:val="00FA5F86"/>
    <w:rsid w:val="00FA63CE"/>
    <w:rsid w:val="00FA7840"/>
    <w:rsid w:val="00FB00B0"/>
    <w:rsid w:val="00FB035B"/>
    <w:rsid w:val="00FB1309"/>
    <w:rsid w:val="00FB2ACF"/>
    <w:rsid w:val="00FB3C94"/>
    <w:rsid w:val="00FB40F9"/>
    <w:rsid w:val="00FB499C"/>
    <w:rsid w:val="00FB4C80"/>
    <w:rsid w:val="00FB51C6"/>
    <w:rsid w:val="00FB6A6A"/>
    <w:rsid w:val="00FB6DEC"/>
    <w:rsid w:val="00FB7C1F"/>
    <w:rsid w:val="00FB7CC6"/>
    <w:rsid w:val="00FC11D6"/>
    <w:rsid w:val="00FC23B2"/>
    <w:rsid w:val="00FC2619"/>
    <w:rsid w:val="00FC4079"/>
    <w:rsid w:val="00FC5E75"/>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Comments-red">
    <w:name w:val="Comments-red"/>
    <w:basedOn w:val="Comments"/>
    <w:qFormat/>
    <w:rsid w:val="002561A2"/>
    <w:rPr>
      <w:noProof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DynaReport/38306.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DynaReport/38306.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C226D8-723F-47CC-86E3-B2668981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4595</Words>
  <Characters>26192</Characters>
  <Application>Microsoft Office Word</Application>
  <DocSecurity>0</DocSecurity>
  <Lines>218</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30726</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MediaTek (Felix)</cp:lastModifiedBy>
  <cp:revision>17</cp:revision>
  <cp:lastPrinted>2008-02-01T05:09:00Z</cp:lastPrinted>
  <dcterms:created xsi:type="dcterms:W3CDTF">2021-01-28T02:13:00Z</dcterms:created>
  <dcterms:modified xsi:type="dcterms:W3CDTF">2021-01-28T07:05:00Z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1611714550</vt:lpwstr>
  </property>
</Properties>
</file>