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R2-2101058, R2-2100060,  R2-2100954,  R2-2101433,  R2-2100013,  R2-2100452,  R2-2100453,  R2-2100454,  R2-2101020, R2-2100008,  R2-21001486,  R2-2100455,  R2-2100385,  R2-2100386,  R2-2101873,  R2-2101874,  R2-2101821 + Incoming LSes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0A7B179B" w:rsidR="00502DDA" w:rsidRDefault="00502DDA" w:rsidP="00502DDA">
      <w:pPr>
        <w:pStyle w:val="EmailDiscussion2"/>
      </w:pPr>
      <w:r>
        <w:tab/>
        <w:t xml:space="preserve">A first round with Deadline for comments Thursday </w:t>
      </w:r>
      <w:del w:id="1" w:author="Lenovo" w:date="2021-01-27T12:41:00Z">
        <w:r w:rsidDel="004E3EB4">
          <w:delText xml:space="preserve">Feb </w:delText>
        </w:r>
      </w:del>
      <w:ins w:id="2" w:author="Lenovo" w:date="2021-01-27T12:41:00Z">
        <w:r w:rsidR="004E3EB4">
          <w:t xml:space="preserve">Jan </w:t>
        </w:r>
      </w:ins>
      <w:r>
        <w:t>28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B35C69">
            <w:pPr>
              <w:pStyle w:val="a9"/>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B35C69">
            <w:pPr>
              <w:pStyle w:val="a9"/>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530D56"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BE1AA23" w:rsidR="00530D56" w:rsidRPr="00716303" w:rsidRDefault="00530D56" w:rsidP="00530D56">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B48CE31" w:rsidR="00530D56" w:rsidRPr="00716303" w:rsidRDefault="00530D56" w:rsidP="00530D56">
            <w:pPr>
              <w:jc w:val="center"/>
              <w:rPr>
                <w:sz w:val="22"/>
                <w:szCs w:val="22"/>
                <w:lang w:val="de-DE"/>
              </w:rPr>
            </w:pPr>
            <w:ins w:id="4" w:author="Lenovo" w:date="2021-01-27T12:35:00Z">
              <w:r>
                <w:rPr>
                  <w:sz w:val="22"/>
                  <w:szCs w:val="22"/>
                  <w:lang w:val="de-DE"/>
                </w:rPr>
                <w:t>Hyung-Nam Choi, hchoi5@lenovo.com</w:t>
              </w:r>
            </w:ins>
          </w:p>
        </w:tc>
      </w:tr>
      <w:tr w:rsidR="0041541A" w:rsidRPr="00B35C69"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F096B4" w:rsidR="0041541A" w:rsidRPr="00B35C69" w:rsidRDefault="00B35C69" w:rsidP="00B35C69">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4B1D7EFF" w:rsidR="0041541A" w:rsidRPr="00B35C69" w:rsidRDefault="00B35C69" w:rsidP="00B35C69">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7F3050" w:rsidRPr="00B1721F" w14:paraId="3AEF922C" w14:textId="77777777" w:rsidTr="007F3050">
        <w:trPr>
          <w:trHeight w:val="467"/>
          <w:ins w:id="7" w:author="LG (Sunghoon)" w:date="2021-01-27T22:25:00Z"/>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4BF7A" w14:textId="77777777" w:rsidR="007F3050" w:rsidRPr="007F3050" w:rsidRDefault="007F3050" w:rsidP="007F3050">
            <w:pPr>
              <w:jc w:val="center"/>
              <w:rPr>
                <w:ins w:id="8" w:author="LG (Sunghoon)" w:date="2021-01-27T22:25:00Z"/>
                <w:rFonts w:eastAsia="Yu Mincho"/>
                <w:lang w:val="de-DE"/>
              </w:rPr>
            </w:pPr>
            <w:ins w:id="9" w:author="LG (Sunghoon)" w:date="2021-01-27T22:25:00Z">
              <w:r w:rsidRPr="007F3050">
                <w:rPr>
                  <w:rFonts w:eastAsia="Yu Mincho" w:hint="eastAsia"/>
                  <w:lang w:val="de-DE"/>
                </w:rPr>
                <w:t>LG</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EA27F03" w14:textId="77777777" w:rsidR="007F3050" w:rsidRPr="007F3050" w:rsidRDefault="007F3050" w:rsidP="007F3050">
            <w:pPr>
              <w:jc w:val="center"/>
              <w:rPr>
                <w:ins w:id="10" w:author="LG (Sunghoon)" w:date="2021-01-27T22:25:00Z"/>
                <w:rFonts w:eastAsia="Yu Mincho"/>
                <w:lang w:val="de-DE"/>
              </w:rPr>
            </w:pPr>
            <w:ins w:id="11" w:author="LG (Sunghoon)" w:date="2021-01-27T22:25:00Z">
              <w:r w:rsidRPr="007F3050">
                <w:rPr>
                  <w:rFonts w:eastAsia="Yu Mincho" w:hint="eastAsia"/>
                  <w:lang w:val="de-DE"/>
                </w:rPr>
                <w:t>SungHoon Jung, sunghoon.jung@lge.com</w:t>
              </w:r>
            </w:ins>
          </w:p>
        </w:tc>
      </w:tr>
    </w:tbl>
    <w:p w14:paraId="5484CBC0" w14:textId="05896B7B" w:rsidR="0041541A" w:rsidRPr="00B35C69"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a9"/>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4532F144" w:rsidR="00F81FE3" w:rsidRDefault="00D15719" w:rsidP="00DD093D">
      <w:pPr>
        <w:pStyle w:val="31"/>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CN"/>
        </w:rPr>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CN"/>
        </w:rPr>
        <w:lastRenderedPageBreak/>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B35C69">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B35C69">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B35C69">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12"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13"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530D56" w:rsidRPr="000005B0" w14:paraId="593ED148" w14:textId="77777777" w:rsidTr="00AD2319">
        <w:tc>
          <w:tcPr>
            <w:tcW w:w="1837" w:type="dxa"/>
          </w:tcPr>
          <w:p w14:paraId="717FF093" w14:textId="3C149DBD" w:rsidR="00530D56" w:rsidRPr="000005B0" w:rsidRDefault="00530D56" w:rsidP="00530D56">
            <w:pPr>
              <w:spacing w:after="0"/>
              <w:jc w:val="both"/>
              <w:rPr>
                <w:rFonts w:ascii="Arial" w:hAnsi="Arial"/>
                <w:noProof/>
              </w:rPr>
            </w:pPr>
            <w:ins w:id="14" w:author="Lenovo" w:date="2021-01-27T12:35:00Z">
              <w:r>
                <w:rPr>
                  <w:rFonts w:ascii="Arial" w:hAnsi="Arial"/>
                  <w:noProof/>
                </w:rPr>
                <w:t>Lenovo</w:t>
              </w:r>
            </w:ins>
          </w:p>
        </w:tc>
        <w:tc>
          <w:tcPr>
            <w:tcW w:w="1985" w:type="dxa"/>
          </w:tcPr>
          <w:p w14:paraId="543D2C11" w14:textId="7DF43DAA" w:rsidR="00530D56" w:rsidRPr="000005B0" w:rsidRDefault="00530D56" w:rsidP="00530D56">
            <w:pPr>
              <w:spacing w:after="0"/>
              <w:jc w:val="both"/>
              <w:rPr>
                <w:rFonts w:ascii="Arial" w:hAnsi="Arial"/>
                <w:noProof/>
              </w:rPr>
            </w:pPr>
            <w:ins w:id="15" w:author="Lenovo" w:date="2021-01-27T12:35:00Z">
              <w:r>
                <w:rPr>
                  <w:rFonts w:ascii="Arial" w:hAnsi="Arial"/>
                  <w:noProof/>
                </w:rPr>
                <w:t>No</w:t>
              </w:r>
            </w:ins>
          </w:p>
        </w:tc>
        <w:tc>
          <w:tcPr>
            <w:tcW w:w="5807" w:type="dxa"/>
          </w:tcPr>
          <w:p w14:paraId="49D05AF9" w14:textId="1DEE9E8B" w:rsidR="00530D56" w:rsidRPr="000005B0" w:rsidRDefault="00530D56" w:rsidP="00530D56">
            <w:pPr>
              <w:spacing w:after="0"/>
              <w:jc w:val="both"/>
              <w:rPr>
                <w:rFonts w:ascii="Arial" w:hAnsi="Arial"/>
                <w:noProof/>
              </w:rPr>
            </w:pPr>
            <w:ins w:id="16" w:author="Lenovo" w:date="2021-01-27T12:35:00Z">
              <w:r>
                <w:rPr>
                  <w:rFonts w:ascii="Arial" w:hAnsi="Arial"/>
                  <w:noProof/>
                </w:rPr>
                <w:t>We see no harm if case 6 is not supported. At least it does not justify the late ASN.1 changes.</w:t>
              </w:r>
            </w:ins>
          </w:p>
        </w:tc>
      </w:tr>
      <w:tr w:rsidR="00AD2319" w:rsidRPr="000005B0" w14:paraId="486D1181" w14:textId="77777777" w:rsidTr="00AD2319">
        <w:tc>
          <w:tcPr>
            <w:tcW w:w="1837" w:type="dxa"/>
          </w:tcPr>
          <w:p w14:paraId="59EF944A" w14:textId="097B938C" w:rsidR="00AD2319" w:rsidRPr="00B35C69" w:rsidRDefault="00B35C69" w:rsidP="00AD2319">
            <w:pPr>
              <w:spacing w:after="0"/>
              <w:jc w:val="both"/>
              <w:rPr>
                <w:rFonts w:ascii="Arial" w:eastAsia="Yu Mincho" w:hAnsi="Arial"/>
                <w:noProof/>
              </w:rPr>
            </w:pPr>
            <w:ins w:id="17" w:author="Qualcomm (Masato)" w:date="2021-01-27T21:12:00Z">
              <w:r>
                <w:rPr>
                  <w:rFonts w:ascii="Arial" w:eastAsia="Yu Mincho" w:hAnsi="Arial" w:hint="eastAsia"/>
                  <w:noProof/>
                </w:rPr>
                <w:t>Q</w:t>
              </w:r>
              <w:r>
                <w:rPr>
                  <w:rFonts w:ascii="Arial" w:eastAsia="Yu Mincho" w:hAnsi="Arial"/>
                  <w:noProof/>
                </w:rPr>
                <w:t>ualcomm Incorporated</w:t>
              </w:r>
            </w:ins>
          </w:p>
        </w:tc>
        <w:tc>
          <w:tcPr>
            <w:tcW w:w="1985" w:type="dxa"/>
          </w:tcPr>
          <w:p w14:paraId="5718D29E" w14:textId="70E3B2EB" w:rsidR="00AD2319" w:rsidRPr="00B35C69" w:rsidRDefault="00B35C69" w:rsidP="00AD2319">
            <w:pPr>
              <w:spacing w:after="0"/>
              <w:jc w:val="both"/>
              <w:rPr>
                <w:rFonts w:ascii="Arial" w:eastAsia="Yu Mincho" w:hAnsi="Arial"/>
                <w:noProof/>
              </w:rPr>
            </w:pPr>
            <w:ins w:id="18" w:author="Qualcomm (Masato)" w:date="2021-01-27T21:12:00Z">
              <w:r>
                <w:rPr>
                  <w:rFonts w:ascii="Arial" w:eastAsia="Yu Mincho" w:hAnsi="Arial" w:hint="eastAsia"/>
                  <w:noProof/>
                </w:rPr>
                <w:t>Y</w:t>
              </w:r>
              <w:r>
                <w:rPr>
                  <w:rFonts w:ascii="Arial" w:eastAsia="Yu Mincho" w:hAnsi="Arial"/>
                  <w:noProof/>
                </w:rPr>
                <w:t>es</w:t>
              </w:r>
            </w:ins>
          </w:p>
        </w:tc>
        <w:tc>
          <w:tcPr>
            <w:tcW w:w="5807" w:type="dxa"/>
          </w:tcPr>
          <w:p w14:paraId="6E54DB46" w14:textId="3AF014DC" w:rsidR="00AD2319" w:rsidRPr="00B35C69" w:rsidRDefault="00B35C69" w:rsidP="00AD2319">
            <w:pPr>
              <w:spacing w:after="0"/>
              <w:jc w:val="both"/>
              <w:rPr>
                <w:rFonts w:ascii="Arial" w:eastAsia="Yu Mincho" w:hAnsi="Arial"/>
                <w:noProof/>
              </w:rPr>
            </w:pPr>
            <w:ins w:id="19" w:author="Qualcomm (Masato)" w:date="2021-01-27T21:13:00Z">
              <w:r>
                <w:rPr>
                  <w:rFonts w:ascii="Arial" w:eastAsia="Yu Mincho" w:hAnsi="Arial" w:hint="eastAsia"/>
                  <w:noProof/>
                </w:rPr>
                <w:t>I</w:t>
              </w:r>
              <w:r>
                <w:rPr>
                  <w:rFonts w:ascii="Arial" w:eastAsia="Yu Mincho" w:hAnsi="Arial"/>
                  <w:noProof/>
                </w:rPr>
                <w:t xml:space="preserve">f RAN2 applies this change, it should be done in this meeting, </w:t>
              </w:r>
            </w:ins>
            <w:ins w:id="20" w:author="Qualcomm (Masato)" w:date="2021-01-27T21:14:00Z">
              <w:r>
                <w:rPr>
                  <w:rFonts w:ascii="Arial" w:eastAsia="Yu Mincho" w:hAnsi="Arial"/>
                  <w:noProof/>
                </w:rPr>
                <w:t>OI</w:t>
              </w:r>
            </w:ins>
            <w:ins w:id="21" w:author="Qualcomm (Masato)" w:date="2021-01-27T21:13:00Z">
              <w:r>
                <w:rPr>
                  <w:rFonts w:ascii="Arial" w:eastAsia="Yu Mincho" w:hAnsi="Arial"/>
                  <w:noProof/>
                </w:rPr>
                <w:t>therwise it becomes too late after March plenary</w:t>
              </w:r>
            </w:ins>
            <w:ins w:id="22" w:author="Qualcomm (Masato)" w:date="2021-01-27T21:14:00Z">
              <w:r>
                <w:rPr>
                  <w:rFonts w:ascii="Arial" w:eastAsia="Yu Mincho" w:hAnsi="Arial"/>
                  <w:noProof/>
                </w:rPr>
                <w:t xml:space="preserve"> from our perspective.</w:t>
              </w:r>
            </w:ins>
          </w:p>
        </w:tc>
      </w:tr>
      <w:tr w:rsidR="007F3050" w:rsidRPr="000005B0" w14:paraId="3EA532C9" w14:textId="77777777" w:rsidTr="007F3050">
        <w:trPr>
          <w:ins w:id="23" w:author="LG (Sunghoon)" w:date="2021-01-27T22:25:00Z"/>
        </w:trPr>
        <w:tc>
          <w:tcPr>
            <w:tcW w:w="1837" w:type="dxa"/>
          </w:tcPr>
          <w:p w14:paraId="038ACC97" w14:textId="77777777" w:rsidR="007F3050" w:rsidRPr="004D156C" w:rsidRDefault="007F3050" w:rsidP="007F3050">
            <w:pPr>
              <w:spacing w:after="0"/>
              <w:jc w:val="both"/>
              <w:rPr>
                <w:ins w:id="24" w:author="LG (Sunghoon)" w:date="2021-01-27T22:25:00Z"/>
                <w:rFonts w:ascii="Arial" w:eastAsia="Malgun Gothic" w:hAnsi="Arial"/>
                <w:noProof/>
                <w:lang w:eastAsia="ko-KR"/>
              </w:rPr>
            </w:pPr>
            <w:ins w:id="25" w:author="LG (Sunghoon)" w:date="2021-01-27T22:25:00Z">
              <w:r>
                <w:rPr>
                  <w:rFonts w:ascii="Arial" w:eastAsia="Malgun Gothic" w:hAnsi="Arial" w:hint="eastAsia"/>
                  <w:noProof/>
                  <w:lang w:eastAsia="ko-KR"/>
                </w:rPr>
                <w:t>L</w:t>
              </w:r>
              <w:r>
                <w:rPr>
                  <w:rFonts w:ascii="Arial" w:eastAsia="Malgun Gothic" w:hAnsi="Arial"/>
                  <w:noProof/>
                  <w:lang w:eastAsia="ko-KR"/>
                </w:rPr>
                <w:t>G</w:t>
              </w:r>
            </w:ins>
          </w:p>
        </w:tc>
        <w:tc>
          <w:tcPr>
            <w:tcW w:w="1985" w:type="dxa"/>
          </w:tcPr>
          <w:p w14:paraId="7ED75D12" w14:textId="77777777" w:rsidR="007F3050" w:rsidRPr="004D156C" w:rsidRDefault="007F3050" w:rsidP="007F3050">
            <w:pPr>
              <w:spacing w:after="0"/>
              <w:jc w:val="both"/>
              <w:rPr>
                <w:ins w:id="26" w:author="LG (Sunghoon)" w:date="2021-01-27T22:25:00Z"/>
                <w:rFonts w:ascii="Arial" w:eastAsia="Malgun Gothic" w:hAnsi="Arial"/>
                <w:noProof/>
                <w:lang w:eastAsia="ko-KR"/>
              </w:rPr>
            </w:pPr>
            <w:ins w:id="27" w:author="LG (Sunghoon)" w:date="2021-01-27T22:25:00Z">
              <w:r>
                <w:rPr>
                  <w:rFonts w:ascii="Arial" w:eastAsia="Malgun Gothic" w:hAnsi="Arial" w:hint="eastAsia"/>
                  <w:noProof/>
                  <w:lang w:eastAsia="ko-KR"/>
                </w:rPr>
                <w:t>No strong view</w:t>
              </w:r>
            </w:ins>
          </w:p>
        </w:tc>
        <w:tc>
          <w:tcPr>
            <w:tcW w:w="5807" w:type="dxa"/>
          </w:tcPr>
          <w:p w14:paraId="271A7FCA" w14:textId="50576B27" w:rsidR="007F3050" w:rsidRPr="004D156C" w:rsidRDefault="007F3050" w:rsidP="007F3050">
            <w:pPr>
              <w:spacing w:after="0"/>
              <w:jc w:val="both"/>
              <w:rPr>
                <w:ins w:id="28" w:author="LG (Sunghoon)" w:date="2021-01-27T22:25:00Z"/>
                <w:rFonts w:ascii="Arial" w:eastAsia="Malgun Gothic" w:hAnsi="Arial"/>
                <w:noProof/>
                <w:lang w:eastAsia="ko-KR"/>
              </w:rPr>
            </w:pPr>
            <w:ins w:id="29" w:author="LG (Sunghoon)" w:date="2021-01-27T22:25:00Z">
              <w:r>
                <w:rPr>
                  <w:rFonts w:ascii="Arial" w:eastAsia="Malgun Gothic" w:hAnsi="Arial" w:hint="eastAsia"/>
                  <w:noProof/>
                  <w:lang w:eastAsia="ko-KR"/>
                </w:rPr>
                <w:t>We are not convinced if case</w:t>
              </w:r>
              <w:r>
                <w:rPr>
                  <w:rFonts w:ascii="Arial" w:eastAsia="Malgun Gothic" w:hAnsi="Arial"/>
                  <w:noProof/>
                  <w:lang w:eastAsia="ko-KR"/>
                </w:rPr>
                <w:t xml:space="preserve"> </w:t>
              </w:r>
              <w:r>
                <w:rPr>
                  <w:rFonts w:ascii="Arial" w:eastAsia="Malgun Gothic" w:hAnsi="Arial" w:hint="eastAsia"/>
                  <w:noProof/>
                  <w:lang w:eastAsia="ko-KR"/>
                </w:rPr>
                <w:t>6 should be supported</w:t>
              </w:r>
              <w:r>
                <w:rPr>
                  <w:rFonts w:ascii="Arial" w:eastAsia="Malgun Gothic" w:hAnsi="Arial"/>
                  <w:noProof/>
                  <w:lang w:eastAsia="ko-KR"/>
                </w:rPr>
                <w:t xml:space="preserve"> for this capability</w:t>
              </w:r>
              <w:r>
                <w:rPr>
                  <w:rFonts w:ascii="Arial" w:eastAsia="Malgun Gothic" w:hAnsi="Arial" w:hint="eastAsia"/>
                  <w:noProof/>
                  <w:lang w:eastAsia="ko-KR"/>
                </w:rPr>
                <w:t xml:space="preserve">. </w:t>
              </w:r>
            </w:ins>
            <w:ins w:id="30" w:author="LG (Sunghoon)" w:date="2021-01-27T22:26:00Z">
              <w:r>
                <w:rPr>
                  <w:rFonts w:ascii="Arial" w:eastAsia="Malgun Gothic" w:hAnsi="Arial"/>
                  <w:noProof/>
                  <w:lang w:eastAsia="ko-KR"/>
                </w:rPr>
                <w:t xml:space="preserve">Fine with a majority view. </w:t>
              </w:r>
            </w:ins>
          </w:p>
        </w:tc>
      </w:tr>
      <w:tr w:rsidR="006C4150" w:rsidRPr="000005B0" w14:paraId="65877BF0" w14:textId="77777777" w:rsidTr="00AD2319">
        <w:tc>
          <w:tcPr>
            <w:tcW w:w="1837" w:type="dxa"/>
          </w:tcPr>
          <w:p w14:paraId="1B454C1F" w14:textId="370D9447" w:rsidR="006C4150" w:rsidRPr="007F3050" w:rsidRDefault="006C4150" w:rsidP="006C4150">
            <w:pPr>
              <w:spacing w:after="0"/>
              <w:jc w:val="both"/>
              <w:rPr>
                <w:rFonts w:ascii="Arial" w:hAnsi="Arial"/>
                <w:noProof/>
                <w:lang w:val="en-GB"/>
              </w:rPr>
            </w:pPr>
            <w:ins w:id="31" w:author="[Nokia RAN2]" w:date="2021-01-27T17:49:00Z">
              <w:r>
                <w:rPr>
                  <w:rFonts w:ascii="Arial" w:hAnsi="Arial"/>
                  <w:noProof/>
                </w:rPr>
                <w:t>Nokia</w:t>
              </w:r>
            </w:ins>
          </w:p>
        </w:tc>
        <w:tc>
          <w:tcPr>
            <w:tcW w:w="1985" w:type="dxa"/>
          </w:tcPr>
          <w:p w14:paraId="4C85F4F6" w14:textId="1EFE26BC" w:rsidR="006C4150" w:rsidRPr="000005B0" w:rsidRDefault="006C4150" w:rsidP="006C4150">
            <w:pPr>
              <w:spacing w:after="0"/>
              <w:jc w:val="both"/>
              <w:rPr>
                <w:rFonts w:ascii="Arial" w:hAnsi="Arial"/>
                <w:noProof/>
              </w:rPr>
            </w:pPr>
            <w:ins w:id="32" w:author="[Nokia RAN2]" w:date="2021-01-27T17:49:00Z">
              <w:r>
                <w:rPr>
                  <w:rFonts w:ascii="Arial" w:hAnsi="Arial"/>
                  <w:noProof/>
                </w:rPr>
                <w:t>No</w:t>
              </w:r>
            </w:ins>
          </w:p>
        </w:tc>
        <w:tc>
          <w:tcPr>
            <w:tcW w:w="5807" w:type="dxa"/>
          </w:tcPr>
          <w:p w14:paraId="4A1367F2" w14:textId="1720C3F4" w:rsidR="006C4150" w:rsidRPr="000005B0" w:rsidRDefault="006C4150" w:rsidP="006C4150">
            <w:pPr>
              <w:spacing w:after="0"/>
              <w:jc w:val="both"/>
              <w:rPr>
                <w:rFonts w:ascii="Arial" w:hAnsi="Arial"/>
                <w:noProof/>
              </w:rPr>
            </w:pPr>
            <w:ins w:id="33" w:author="[Nokia RAN2]" w:date="2021-01-27T17:49:00Z">
              <w:r>
                <w:rPr>
                  <w:rFonts w:ascii="Arial" w:hAnsi="Arial"/>
                  <w:noProof/>
                </w:rPr>
                <w:t>Agree with Lenovo.</w:t>
              </w:r>
            </w:ins>
          </w:p>
        </w:tc>
      </w:tr>
      <w:tr w:rsidR="006C4150" w:rsidRPr="000005B0" w14:paraId="2F30BF2B" w14:textId="77777777" w:rsidTr="00AD2319">
        <w:tc>
          <w:tcPr>
            <w:tcW w:w="1837" w:type="dxa"/>
          </w:tcPr>
          <w:p w14:paraId="19AA9BE7" w14:textId="7647EBAC" w:rsidR="006C4150" w:rsidRPr="00071D86" w:rsidRDefault="00071D86" w:rsidP="006C4150">
            <w:pPr>
              <w:spacing w:after="0"/>
              <w:jc w:val="both"/>
              <w:rPr>
                <w:rFonts w:ascii="Arial" w:eastAsiaTheme="minorEastAsia" w:hAnsi="Arial" w:hint="eastAsia"/>
                <w:noProof/>
                <w:lang w:eastAsia="zh-CN"/>
              </w:rPr>
            </w:pPr>
            <w:ins w:id="34" w:author="OPPO(Zhongda)" w:date="2021-01-28T10:13:00Z">
              <w:r>
                <w:rPr>
                  <w:rFonts w:ascii="Arial" w:eastAsiaTheme="minorEastAsia" w:hAnsi="Arial"/>
                  <w:noProof/>
                  <w:lang w:eastAsia="zh-CN"/>
                </w:rPr>
                <w:t>OPPO</w:t>
              </w:r>
            </w:ins>
          </w:p>
        </w:tc>
        <w:tc>
          <w:tcPr>
            <w:tcW w:w="1985" w:type="dxa"/>
          </w:tcPr>
          <w:p w14:paraId="412BAE1B" w14:textId="353AC316" w:rsidR="006C4150" w:rsidRPr="00071D86" w:rsidRDefault="00071D86" w:rsidP="006C4150">
            <w:pPr>
              <w:spacing w:after="0"/>
              <w:jc w:val="both"/>
              <w:rPr>
                <w:rFonts w:ascii="Arial" w:eastAsiaTheme="minorEastAsia" w:hAnsi="Arial" w:hint="eastAsia"/>
                <w:noProof/>
                <w:lang w:eastAsia="zh-CN"/>
              </w:rPr>
            </w:pPr>
            <w:ins w:id="35"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C31CB2" w14:textId="77777777" w:rsidR="006C4150" w:rsidRPr="000005B0" w:rsidRDefault="006C4150" w:rsidP="006C4150">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31"/>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36"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37"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0A4361" w:rsidRPr="000005B0" w14:paraId="47D37107" w14:textId="77777777" w:rsidTr="00A76160">
        <w:tc>
          <w:tcPr>
            <w:tcW w:w="1837" w:type="dxa"/>
          </w:tcPr>
          <w:p w14:paraId="4A9E4DB8" w14:textId="263512B0" w:rsidR="000A4361" w:rsidRPr="000005B0" w:rsidRDefault="000A4361" w:rsidP="000A4361">
            <w:pPr>
              <w:spacing w:after="0"/>
              <w:jc w:val="both"/>
              <w:rPr>
                <w:rFonts w:ascii="Arial" w:hAnsi="Arial"/>
                <w:noProof/>
              </w:rPr>
            </w:pPr>
            <w:ins w:id="38" w:author="Lenovo" w:date="2021-01-27T12:36:00Z">
              <w:r>
                <w:rPr>
                  <w:rFonts w:ascii="Arial" w:hAnsi="Arial"/>
                  <w:noProof/>
                </w:rPr>
                <w:t>Lenovo</w:t>
              </w:r>
            </w:ins>
          </w:p>
        </w:tc>
        <w:tc>
          <w:tcPr>
            <w:tcW w:w="1985" w:type="dxa"/>
          </w:tcPr>
          <w:p w14:paraId="36186948" w14:textId="5D1AAF05" w:rsidR="000A4361" w:rsidRPr="000005B0" w:rsidRDefault="000A4361" w:rsidP="000A4361">
            <w:pPr>
              <w:spacing w:after="0"/>
              <w:jc w:val="both"/>
              <w:rPr>
                <w:rFonts w:ascii="Arial" w:hAnsi="Arial"/>
                <w:noProof/>
              </w:rPr>
            </w:pPr>
            <w:ins w:id="39" w:author="Lenovo" w:date="2021-01-27T12:36:00Z">
              <w:r>
                <w:rPr>
                  <w:rFonts w:ascii="Arial" w:hAnsi="Arial"/>
                  <w:noProof/>
                </w:rPr>
                <w:t>Yes but</w:t>
              </w:r>
            </w:ins>
          </w:p>
        </w:tc>
        <w:tc>
          <w:tcPr>
            <w:tcW w:w="5807" w:type="dxa"/>
          </w:tcPr>
          <w:p w14:paraId="618BB609" w14:textId="63B93EC9" w:rsidR="000A4361" w:rsidRPr="000005B0" w:rsidRDefault="000A4361" w:rsidP="000A4361">
            <w:pPr>
              <w:spacing w:after="0"/>
              <w:jc w:val="both"/>
              <w:rPr>
                <w:rFonts w:ascii="Arial" w:hAnsi="Arial"/>
                <w:noProof/>
              </w:rPr>
            </w:pPr>
            <w:ins w:id="40" w:author="Lenovo" w:date="2021-01-27T12:36:00Z">
              <w:r>
                <w:rPr>
                  <w:rFonts w:ascii="Arial" w:hAnsi="Arial"/>
                  <w:noProof/>
                </w:rPr>
                <w:t>Change 1 should be added as a note as it’s a clarification how the values are used by NW and supported in RAN1 spec.</w:t>
              </w:r>
            </w:ins>
          </w:p>
        </w:tc>
      </w:tr>
      <w:tr w:rsidR="00A76160" w:rsidRPr="000005B0" w14:paraId="22A22DC0" w14:textId="77777777" w:rsidTr="00A76160">
        <w:tc>
          <w:tcPr>
            <w:tcW w:w="1837" w:type="dxa"/>
          </w:tcPr>
          <w:p w14:paraId="15A3F9C1" w14:textId="1606C1EE" w:rsidR="00A76160" w:rsidRPr="00B35C69" w:rsidRDefault="00B35C69" w:rsidP="00A76160">
            <w:pPr>
              <w:spacing w:after="0"/>
              <w:jc w:val="both"/>
              <w:rPr>
                <w:rFonts w:ascii="Arial" w:eastAsia="Yu Mincho" w:hAnsi="Arial"/>
                <w:noProof/>
              </w:rPr>
            </w:pPr>
            <w:ins w:id="41" w:author="Qualcomm (Masato)" w:date="2021-01-27T21:15:00Z">
              <w:r>
                <w:rPr>
                  <w:rFonts w:ascii="Arial" w:eastAsia="Yu Mincho" w:hAnsi="Arial" w:hint="eastAsia"/>
                  <w:noProof/>
                </w:rPr>
                <w:lastRenderedPageBreak/>
                <w:t>Q</w:t>
              </w:r>
              <w:r>
                <w:rPr>
                  <w:rFonts w:ascii="Arial" w:eastAsia="Yu Mincho" w:hAnsi="Arial"/>
                  <w:noProof/>
                </w:rPr>
                <w:t>ualcomm Incorporated</w:t>
              </w:r>
            </w:ins>
          </w:p>
        </w:tc>
        <w:tc>
          <w:tcPr>
            <w:tcW w:w="1985" w:type="dxa"/>
          </w:tcPr>
          <w:p w14:paraId="4EB11D48" w14:textId="1D2EC502" w:rsidR="00A76160" w:rsidRPr="00B35C69" w:rsidRDefault="00B35C69" w:rsidP="00A76160">
            <w:pPr>
              <w:spacing w:after="0"/>
              <w:jc w:val="both"/>
              <w:rPr>
                <w:rFonts w:ascii="Arial" w:eastAsia="Yu Mincho" w:hAnsi="Arial"/>
                <w:noProof/>
              </w:rPr>
            </w:pPr>
            <w:ins w:id="42" w:author="Qualcomm (Masato)" w:date="2021-01-27T21:15:00Z">
              <w:r>
                <w:rPr>
                  <w:rFonts w:ascii="Arial" w:eastAsia="Yu Mincho" w:hAnsi="Arial" w:hint="eastAsia"/>
                  <w:noProof/>
                </w:rPr>
                <w:t>Y</w:t>
              </w:r>
              <w:r>
                <w:rPr>
                  <w:rFonts w:ascii="Arial" w:eastAsia="Yu Mincho" w:hAnsi="Arial"/>
                  <w:noProof/>
                </w:rPr>
                <w:t>es</w:t>
              </w:r>
            </w:ins>
            <w:ins w:id="43" w:author="Qualcomm (Masato)" w:date="2021-01-27T21:16:00Z">
              <w:r>
                <w:rPr>
                  <w:rFonts w:ascii="Arial" w:eastAsia="Yu Mincho" w:hAnsi="Arial"/>
                  <w:noProof/>
                </w:rPr>
                <w:t>, but</w:t>
              </w:r>
            </w:ins>
          </w:p>
        </w:tc>
        <w:tc>
          <w:tcPr>
            <w:tcW w:w="5807" w:type="dxa"/>
          </w:tcPr>
          <w:p w14:paraId="28DF8203" w14:textId="75656EC7" w:rsidR="00A76160" w:rsidRDefault="00B35C69" w:rsidP="00A76160">
            <w:pPr>
              <w:spacing w:after="0"/>
              <w:jc w:val="both"/>
              <w:rPr>
                <w:ins w:id="44" w:author="Qualcomm (Masato)" w:date="2021-01-27T21:18:00Z"/>
                <w:rFonts w:ascii="Arial" w:eastAsia="Yu Mincho" w:hAnsi="Arial"/>
                <w:noProof/>
              </w:rPr>
            </w:pPr>
            <w:ins w:id="45" w:author="Qualcomm (Masato)" w:date="2021-01-27T21:17:00Z">
              <w:r>
                <w:rPr>
                  <w:rFonts w:ascii="Arial" w:eastAsia="Yu Mincho" w:hAnsi="Arial" w:hint="eastAsia"/>
                  <w:noProof/>
                </w:rPr>
                <w:t>T</w:t>
              </w:r>
              <w:r>
                <w:rPr>
                  <w:rFonts w:ascii="Arial" w:eastAsia="Yu Mincho" w:hAnsi="Arial"/>
                  <w:noProof/>
                </w:rPr>
                <w:t xml:space="preserve">he following text is not very clear and </w:t>
              </w:r>
            </w:ins>
            <w:ins w:id="46" w:author="Qualcomm (Masato)" w:date="2021-01-27T21:18:00Z">
              <w:r>
                <w:rPr>
                  <w:rFonts w:ascii="Arial" w:eastAsia="Yu Mincho" w:hAnsi="Arial"/>
                  <w:noProof/>
                </w:rPr>
                <w:t>does not seem suitable as specification text. Is it possible to add RAN1 specifica</w:t>
              </w:r>
            </w:ins>
            <w:ins w:id="47" w:author="Qualcomm (Masato)" w:date="2021-01-27T21:19:00Z">
              <w:r>
                <w:rPr>
                  <w:rFonts w:ascii="Arial" w:eastAsia="Yu Mincho" w:hAnsi="Arial"/>
                  <w:noProof/>
                </w:rPr>
                <w:t>tion reference explaining what the „explectation/behaviour“ is?</w:t>
              </w:r>
            </w:ins>
          </w:p>
          <w:p w14:paraId="7DF2AA97" w14:textId="77777777" w:rsidR="00B35C69" w:rsidRDefault="00B35C69" w:rsidP="00A76160">
            <w:pPr>
              <w:spacing w:after="0"/>
              <w:jc w:val="both"/>
              <w:rPr>
                <w:ins w:id="48" w:author="Qualcomm (Masato)" w:date="2021-01-27T21:18:00Z"/>
                <w:rFonts w:ascii="Arial" w:eastAsia="Yu Mincho" w:hAnsi="Arial"/>
                <w:noProof/>
              </w:rPr>
            </w:pPr>
          </w:p>
          <w:p w14:paraId="7BBD2786" w14:textId="6187612F" w:rsidR="00B35C69" w:rsidRPr="00B35C69" w:rsidRDefault="00B35C69" w:rsidP="00A76160">
            <w:pPr>
              <w:spacing w:after="0"/>
              <w:jc w:val="both"/>
              <w:rPr>
                <w:rFonts w:ascii="Arial" w:eastAsia="Yu Mincho" w:hAnsi="Arial"/>
                <w:noProof/>
              </w:rPr>
            </w:pPr>
            <w:ins w:id="49" w:author="Qualcomm (Masato)" w:date="2021-01-27T21:18:00Z">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xml:space="preserve">) </w:t>
              </w:r>
              <w:r w:rsidRPr="00A35E8B">
                <w:t>will be used to determine UE expectation/behavior for aperiodic CSI-RS for tracking and latency requirements for L1-RSRP reporting,</w:t>
              </w:r>
            </w:ins>
          </w:p>
        </w:tc>
      </w:tr>
      <w:tr w:rsidR="007F3050" w:rsidRPr="000005B0" w14:paraId="4B1CFD18" w14:textId="77777777" w:rsidTr="007F3050">
        <w:trPr>
          <w:ins w:id="50" w:author="LG (Sunghoon)" w:date="2021-01-27T22:26:00Z"/>
        </w:trPr>
        <w:tc>
          <w:tcPr>
            <w:tcW w:w="1837" w:type="dxa"/>
          </w:tcPr>
          <w:p w14:paraId="15EC77CB" w14:textId="77777777" w:rsidR="007F3050" w:rsidRPr="004D156C" w:rsidRDefault="007F3050" w:rsidP="007F3050">
            <w:pPr>
              <w:spacing w:after="0"/>
              <w:jc w:val="both"/>
              <w:rPr>
                <w:ins w:id="51" w:author="LG (Sunghoon)" w:date="2021-01-27T22:26:00Z"/>
                <w:rFonts w:ascii="Arial" w:eastAsia="Malgun Gothic" w:hAnsi="Arial"/>
                <w:noProof/>
                <w:lang w:eastAsia="ko-KR"/>
              </w:rPr>
            </w:pPr>
            <w:ins w:id="52" w:author="LG (Sunghoon)" w:date="2021-01-27T22:26:00Z">
              <w:r>
                <w:rPr>
                  <w:rFonts w:ascii="Arial" w:eastAsia="Malgun Gothic" w:hAnsi="Arial" w:hint="eastAsia"/>
                  <w:noProof/>
                  <w:lang w:eastAsia="ko-KR"/>
                </w:rPr>
                <w:t>LG</w:t>
              </w:r>
            </w:ins>
          </w:p>
        </w:tc>
        <w:tc>
          <w:tcPr>
            <w:tcW w:w="1985" w:type="dxa"/>
          </w:tcPr>
          <w:p w14:paraId="2BBC6277" w14:textId="77777777" w:rsidR="007F3050" w:rsidRPr="004D156C" w:rsidRDefault="007F3050" w:rsidP="007F3050">
            <w:pPr>
              <w:spacing w:after="0"/>
              <w:jc w:val="both"/>
              <w:rPr>
                <w:ins w:id="53" w:author="LG (Sunghoon)" w:date="2021-01-27T22:26:00Z"/>
                <w:rFonts w:ascii="Arial" w:eastAsia="Malgun Gothic" w:hAnsi="Arial"/>
                <w:noProof/>
                <w:lang w:eastAsia="ko-KR"/>
              </w:rPr>
            </w:pPr>
            <w:ins w:id="54" w:author="LG (Sunghoon)" w:date="2021-01-27T22:26:00Z">
              <w:r>
                <w:rPr>
                  <w:rFonts w:ascii="Arial" w:eastAsia="Malgun Gothic" w:hAnsi="Arial" w:hint="eastAsia"/>
                  <w:noProof/>
                  <w:lang w:eastAsia="ko-KR"/>
                </w:rPr>
                <w:t>Partly</w:t>
              </w:r>
            </w:ins>
          </w:p>
        </w:tc>
        <w:tc>
          <w:tcPr>
            <w:tcW w:w="5807" w:type="dxa"/>
          </w:tcPr>
          <w:p w14:paraId="0B1BF89B" w14:textId="15184FFF" w:rsidR="007F3050" w:rsidRPr="004D156C" w:rsidRDefault="007F3050" w:rsidP="007F3050">
            <w:pPr>
              <w:spacing w:after="0"/>
              <w:jc w:val="both"/>
              <w:rPr>
                <w:ins w:id="55" w:author="LG (Sunghoon)" w:date="2021-01-27T22:26:00Z"/>
                <w:rFonts w:ascii="Arial" w:eastAsia="Malgun Gothic" w:hAnsi="Arial"/>
                <w:noProof/>
                <w:lang w:eastAsia="ko-KR"/>
              </w:rPr>
            </w:pPr>
            <w:ins w:id="56" w:author="LG (Sunghoon)" w:date="2021-01-27T22:26:00Z">
              <w:r>
                <w:rPr>
                  <w:rFonts w:ascii="Arial" w:eastAsia="Malgun Gothic" w:hAnsi="Arial"/>
                  <w:noProof/>
                  <w:lang w:eastAsia="ko-KR"/>
                </w:rPr>
                <w:t xml:space="preserve">Removed part is fine, but the added part is not necessary, since this is merely FYI provided by RAN1. </w:t>
              </w:r>
            </w:ins>
          </w:p>
        </w:tc>
      </w:tr>
      <w:tr w:rsidR="006C4150" w:rsidRPr="000005B0" w14:paraId="0AFF1D1D" w14:textId="77777777" w:rsidTr="00A76160">
        <w:tc>
          <w:tcPr>
            <w:tcW w:w="1837" w:type="dxa"/>
          </w:tcPr>
          <w:p w14:paraId="42C1F225" w14:textId="16072807" w:rsidR="006C4150" w:rsidRPr="007F3050" w:rsidRDefault="006C4150" w:rsidP="006C4150">
            <w:pPr>
              <w:spacing w:after="0"/>
              <w:jc w:val="both"/>
              <w:rPr>
                <w:rFonts w:ascii="Arial" w:hAnsi="Arial"/>
                <w:noProof/>
                <w:lang w:val="en-GB"/>
              </w:rPr>
            </w:pPr>
            <w:ins w:id="57" w:author="[Nokia RAN2]" w:date="2021-01-27T17:49:00Z">
              <w:r>
                <w:rPr>
                  <w:rFonts w:ascii="Arial" w:hAnsi="Arial"/>
                  <w:noProof/>
                </w:rPr>
                <w:t>Nokia, Nokia Shanghai Bell</w:t>
              </w:r>
            </w:ins>
          </w:p>
        </w:tc>
        <w:tc>
          <w:tcPr>
            <w:tcW w:w="1985" w:type="dxa"/>
          </w:tcPr>
          <w:p w14:paraId="257355A7" w14:textId="2B974912" w:rsidR="006C4150" w:rsidRPr="000005B0" w:rsidRDefault="006C4150" w:rsidP="006C4150">
            <w:pPr>
              <w:spacing w:after="0"/>
              <w:jc w:val="both"/>
              <w:rPr>
                <w:rFonts w:ascii="Arial" w:hAnsi="Arial"/>
                <w:noProof/>
              </w:rPr>
            </w:pPr>
            <w:ins w:id="58" w:author="[Nokia RAN2]" w:date="2021-01-27T17:49:00Z">
              <w:r>
                <w:rPr>
                  <w:rFonts w:ascii="Arial" w:hAnsi="Arial"/>
                  <w:noProof/>
                </w:rPr>
                <w:t>Yes</w:t>
              </w:r>
            </w:ins>
          </w:p>
        </w:tc>
        <w:tc>
          <w:tcPr>
            <w:tcW w:w="5807" w:type="dxa"/>
          </w:tcPr>
          <w:p w14:paraId="54A9A3D6" w14:textId="77777777" w:rsidR="006C4150" w:rsidRPr="000005B0" w:rsidRDefault="006C4150" w:rsidP="006C4150">
            <w:pPr>
              <w:spacing w:after="0"/>
              <w:jc w:val="both"/>
              <w:rPr>
                <w:rFonts w:ascii="Arial" w:hAnsi="Arial"/>
                <w:noProof/>
              </w:rPr>
            </w:pPr>
          </w:p>
        </w:tc>
      </w:tr>
      <w:tr w:rsidR="006C4150" w:rsidRPr="000005B0" w14:paraId="72CC1367" w14:textId="77777777" w:rsidTr="00A76160">
        <w:tc>
          <w:tcPr>
            <w:tcW w:w="1837" w:type="dxa"/>
          </w:tcPr>
          <w:p w14:paraId="780CA93D" w14:textId="710869A8" w:rsidR="006C4150" w:rsidRPr="00071D86" w:rsidRDefault="00071D86" w:rsidP="006C4150">
            <w:pPr>
              <w:spacing w:after="0"/>
              <w:jc w:val="both"/>
              <w:rPr>
                <w:rFonts w:ascii="Arial" w:eastAsiaTheme="minorEastAsia" w:hAnsi="Arial" w:hint="eastAsia"/>
                <w:noProof/>
                <w:lang w:eastAsia="zh-CN"/>
              </w:rPr>
            </w:pPr>
            <w:ins w:id="59"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8C582D9" w14:textId="438542F5" w:rsidR="006C4150" w:rsidRPr="00071D86" w:rsidRDefault="00071D86" w:rsidP="006C4150">
            <w:pPr>
              <w:spacing w:after="0"/>
              <w:jc w:val="both"/>
              <w:rPr>
                <w:rFonts w:ascii="Arial" w:eastAsiaTheme="minorEastAsia" w:hAnsi="Arial" w:hint="eastAsia"/>
                <w:noProof/>
                <w:lang w:eastAsia="zh-CN"/>
              </w:rPr>
            </w:pPr>
            <w:ins w:id="60"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6C3971B5" w14:textId="77777777" w:rsidR="006C4150" w:rsidRPr="000005B0" w:rsidRDefault="006C4150" w:rsidP="006C4150">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071D86" w:rsidRDefault="00071D86" w:rsidP="00BA4FDE">
                            <w:pPr>
                              <w:pStyle w:val="CRCoverPage"/>
                              <w:spacing w:after="0"/>
                              <w:ind w:left="460"/>
                              <w:rPr>
                                <w:noProof/>
                              </w:rPr>
                            </w:pPr>
                            <w:r w:rsidRPr="00A33364">
                              <w:rPr>
                                <w:noProof/>
                              </w:rPr>
                              <w:t>In the description of Rel-1</w:t>
                            </w:r>
                            <w:ins w:id="61" w:author="Rapp" w:date="2021-01-25T20:04:00Z">
                              <w:r>
                                <w:rPr>
                                  <w:noProof/>
                                </w:rPr>
                                <w:t>6</w:t>
                              </w:r>
                            </w:ins>
                            <w:del w:id="62"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071D86" w:rsidRDefault="00071D86" w:rsidP="00BA4FDE">
                      <w:pPr>
                        <w:pStyle w:val="CRCoverPage"/>
                        <w:spacing w:after="0"/>
                        <w:ind w:left="460"/>
                        <w:rPr>
                          <w:noProof/>
                        </w:rPr>
                      </w:pPr>
                      <w:r w:rsidRPr="00A33364">
                        <w:rPr>
                          <w:noProof/>
                        </w:rPr>
                        <w:t>In the description of Rel-1</w:t>
                      </w:r>
                      <w:ins w:id="63" w:author="Rapp" w:date="2021-01-25T20:04:00Z">
                        <w:r>
                          <w:rPr>
                            <w:noProof/>
                          </w:rPr>
                          <w:t>6</w:t>
                        </w:r>
                      </w:ins>
                      <w:del w:id="64"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B35C69">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B35C69">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B35C69">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65"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66"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67" w:author="Intel (Seau Sian)" w:date="2021-01-27T09:36:00Z">
              <w:r>
                <w:rPr>
                  <w:rFonts w:ascii="Arial" w:hAnsi="Arial"/>
                  <w:noProof/>
                </w:rPr>
                <w:t>One typo, it should be ‘In the description of Rel-16‘ rather than Rel-15 in the summary of change in the cover page.</w:t>
              </w:r>
            </w:ins>
          </w:p>
        </w:tc>
      </w:tr>
      <w:tr w:rsidR="000A4361" w:rsidRPr="000005B0" w14:paraId="18AE569B" w14:textId="77777777" w:rsidTr="00A80C1B">
        <w:tc>
          <w:tcPr>
            <w:tcW w:w="1837" w:type="dxa"/>
          </w:tcPr>
          <w:p w14:paraId="246F4998" w14:textId="2E61F810" w:rsidR="000A4361" w:rsidRPr="000005B0" w:rsidRDefault="000A4361" w:rsidP="000A4361">
            <w:pPr>
              <w:spacing w:after="0"/>
              <w:jc w:val="both"/>
              <w:rPr>
                <w:rFonts w:ascii="Arial" w:hAnsi="Arial"/>
                <w:noProof/>
              </w:rPr>
            </w:pPr>
            <w:ins w:id="68" w:author="Lenovo" w:date="2021-01-27T12:37:00Z">
              <w:r>
                <w:rPr>
                  <w:rFonts w:ascii="Arial" w:hAnsi="Arial"/>
                  <w:noProof/>
                </w:rPr>
                <w:t>Lenovo</w:t>
              </w:r>
            </w:ins>
          </w:p>
        </w:tc>
        <w:tc>
          <w:tcPr>
            <w:tcW w:w="1985" w:type="dxa"/>
          </w:tcPr>
          <w:p w14:paraId="5C672409" w14:textId="7F765374" w:rsidR="000A4361" w:rsidRPr="000005B0" w:rsidRDefault="000A4361" w:rsidP="000A4361">
            <w:pPr>
              <w:spacing w:after="0"/>
              <w:jc w:val="both"/>
              <w:rPr>
                <w:rFonts w:ascii="Arial" w:hAnsi="Arial"/>
                <w:noProof/>
              </w:rPr>
            </w:pPr>
            <w:ins w:id="69" w:author="Lenovo" w:date="2021-01-27T12:37:00Z">
              <w:r>
                <w:rPr>
                  <w:rFonts w:ascii="Arial" w:hAnsi="Arial"/>
                  <w:noProof/>
                </w:rPr>
                <w:t>Partly</w:t>
              </w:r>
            </w:ins>
          </w:p>
        </w:tc>
        <w:tc>
          <w:tcPr>
            <w:tcW w:w="5807" w:type="dxa"/>
          </w:tcPr>
          <w:p w14:paraId="796C7A94" w14:textId="07603DD9" w:rsidR="000A4361" w:rsidRDefault="000A4361" w:rsidP="000A4361">
            <w:pPr>
              <w:spacing w:after="0"/>
              <w:jc w:val="both"/>
              <w:rPr>
                <w:ins w:id="70" w:author="Lenovo" w:date="2021-01-27T12:37:00Z"/>
                <w:rFonts w:ascii="Arial" w:hAnsi="Arial"/>
                <w:noProof/>
              </w:rPr>
            </w:pPr>
            <w:ins w:id="71" w:author="Lenovo" w:date="2021-01-27T12:37:00Z">
              <w:r>
                <w:rPr>
                  <w:rFonts w:ascii="Arial" w:hAnsi="Arial"/>
                  <w:noProof/>
                </w:rPr>
                <w:t>The first change by adding „i</w:t>
              </w:r>
              <w:r w:rsidRPr="0001377F">
                <w:rPr>
                  <w:rFonts w:ascii="Arial" w:hAnsi="Arial"/>
                  <w:noProof/>
                </w:rPr>
                <w:t>f enableBeamSwitchTiming-r16 is configured.</w:t>
              </w:r>
              <w:r>
                <w:rPr>
                  <w:rFonts w:ascii="Arial" w:hAnsi="Arial"/>
                  <w:noProof/>
                </w:rPr>
                <w:t>“ is ok.</w:t>
              </w:r>
            </w:ins>
          </w:p>
          <w:p w14:paraId="7BDE429C" w14:textId="5A572878" w:rsidR="000A4361" w:rsidRPr="000005B0" w:rsidRDefault="000A4361" w:rsidP="000A4361">
            <w:pPr>
              <w:spacing w:after="0"/>
              <w:jc w:val="both"/>
              <w:rPr>
                <w:rFonts w:ascii="Arial" w:hAnsi="Arial"/>
                <w:noProof/>
              </w:rPr>
            </w:pPr>
            <w:ins w:id="72" w:author="Lenovo" w:date="2021-01-27T12:37:00Z">
              <w:r>
                <w:rPr>
                  <w:rFonts w:ascii="Arial" w:hAnsi="Arial"/>
                  <w:noProof/>
                </w:rPr>
                <w:t>The second change clarifies UE behaviour and should be better added in the description of</w:t>
              </w:r>
              <w:r>
                <w:t xml:space="preserve"> </w:t>
              </w:r>
              <w:r w:rsidRPr="0001377F">
                <w:rPr>
                  <w:rFonts w:ascii="Arial" w:hAnsi="Arial"/>
                  <w:noProof/>
                </w:rPr>
                <w:t>enableBeamSwitchTiming</w:t>
              </w:r>
              <w:r>
                <w:rPr>
                  <w:rFonts w:ascii="Arial" w:hAnsi="Arial"/>
                  <w:noProof/>
                </w:rPr>
                <w:t xml:space="preserve"> in 38.331. In this context the UE behaviour acc. to Answer A should be added in the description as well to be complete.</w:t>
              </w:r>
            </w:ins>
          </w:p>
        </w:tc>
      </w:tr>
      <w:tr w:rsidR="00B35C69" w:rsidRPr="000005B0" w14:paraId="460B0BB0" w14:textId="77777777" w:rsidTr="00A80C1B">
        <w:tc>
          <w:tcPr>
            <w:tcW w:w="1837" w:type="dxa"/>
          </w:tcPr>
          <w:p w14:paraId="733D3C91" w14:textId="0B3DFAE1" w:rsidR="00B35C69" w:rsidRPr="000005B0" w:rsidRDefault="00B35C69" w:rsidP="00B35C69">
            <w:pPr>
              <w:spacing w:after="0"/>
              <w:jc w:val="both"/>
              <w:rPr>
                <w:rFonts w:ascii="Arial" w:hAnsi="Arial"/>
                <w:noProof/>
              </w:rPr>
            </w:pPr>
            <w:ins w:id="73" w:author="Qualcomm (Masato)" w:date="2021-01-27T21:19:00Z">
              <w:r>
                <w:rPr>
                  <w:rFonts w:ascii="Arial" w:eastAsia="Yu Mincho" w:hAnsi="Arial" w:hint="eastAsia"/>
                  <w:noProof/>
                </w:rPr>
                <w:t>Q</w:t>
              </w:r>
              <w:r>
                <w:rPr>
                  <w:rFonts w:ascii="Arial" w:eastAsia="Yu Mincho" w:hAnsi="Arial"/>
                  <w:noProof/>
                </w:rPr>
                <w:t>ualcomm Incorporated</w:t>
              </w:r>
            </w:ins>
          </w:p>
        </w:tc>
        <w:tc>
          <w:tcPr>
            <w:tcW w:w="1985" w:type="dxa"/>
          </w:tcPr>
          <w:p w14:paraId="0F4972BA" w14:textId="55511E8E" w:rsidR="00B35C69" w:rsidRPr="000005B0" w:rsidRDefault="00B35C69" w:rsidP="00B35C69">
            <w:pPr>
              <w:spacing w:after="0"/>
              <w:jc w:val="both"/>
              <w:rPr>
                <w:rFonts w:ascii="Arial" w:hAnsi="Arial"/>
                <w:noProof/>
              </w:rPr>
            </w:pPr>
            <w:ins w:id="74" w:author="Qualcomm (Masato)" w:date="2021-01-27T21:19:00Z">
              <w:r>
                <w:rPr>
                  <w:rFonts w:ascii="Arial" w:eastAsia="Yu Mincho" w:hAnsi="Arial" w:hint="eastAsia"/>
                  <w:noProof/>
                </w:rPr>
                <w:t>Y</w:t>
              </w:r>
              <w:r>
                <w:rPr>
                  <w:rFonts w:ascii="Arial" w:eastAsia="Yu Mincho" w:hAnsi="Arial"/>
                  <w:noProof/>
                </w:rPr>
                <w:t>es</w:t>
              </w:r>
            </w:ins>
          </w:p>
        </w:tc>
        <w:tc>
          <w:tcPr>
            <w:tcW w:w="5807" w:type="dxa"/>
          </w:tcPr>
          <w:p w14:paraId="0FC2FA5A" w14:textId="77777777" w:rsidR="00B35C69" w:rsidRPr="000005B0" w:rsidRDefault="00B35C69" w:rsidP="00B35C69">
            <w:pPr>
              <w:spacing w:after="0"/>
              <w:jc w:val="both"/>
              <w:rPr>
                <w:rFonts w:ascii="Arial" w:hAnsi="Arial"/>
                <w:noProof/>
              </w:rPr>
            </w:pPr>
          </w:p>
        </w:tc>
      </w:tr>
      <w:tr w:rsidR="00B35C69" w:rsidRPr="000005B0" w14:paraId="027BA07C" w14:textId="77777777" w:rsidTr="00A80C1B">
        <w:tc>
          <w:tcPr>
            <w:tcW w:w="1837" w:type="dxa"/>
          </w:tcPr>
          <w:p w14:paraId="30CC333C" w14:textId="01D44F42" w:rsidR="00B35C69" w:rsidRPr="007F3050" w:rsidRDefault="007F3050" w:rsidP="00B35C69">
            <w:pPr>
              <w:spacing w:after="0"/>
              <w:jc w:val="both"/>
              <w:rPr>
                <w:rFonts w:ascii="Arial" w:eastAsia="Malgun Gothic" w:hAnsi="Arial"/>
                <w:noProof/>
                <w:lang w:eastAsia="ko-KR"/>
              </w:rPr>
            </w:pPr>
            <w:ins w:id="75" w:author="LG (Sunghoon)" w:date="2021-01-27T22:29:00Z">
              <w:r>
                <w:rPr>
                  <w:rFonts w:ascii="Arial" w:eastAsia="Malgun Gothic" w:hAnsi="Arial" w:hint="eastAsia"/>
                  <w:noProof/>
                  <w:lang w:eastAsia="ko-KR"/>
                </w:rPr>
                <w:t>LG</w:t>
              </w:r>
            </w:ins>
          </w:p>
        </w:tc>
        <w:tc>
          <w:tcPr>
            <w:tcW w:w="1985" w:type="dxa"/>
          </w:tcPr>
          <w:p w14:paraId="24D64589" w14:textId="48F14F3F" w:rsidR="00B35C69" w:rsidRPr="007F3050" w:rsidRDefault="007F3050" w:rsidP="00B35C69">
            <w:pPr>
              <w:spacing w:after="0"/>
              <w:jc w:val="both"/>
              <w:rPr>
                <w:rFonts w:ascii="Arial" w:eastAsia="Malgun Gothic" w:hAnsi="Arial"/>
                <w:noProof/>
                <w:lang w:eastAsia="ko-KR"/>
              </w:rPr>
            </w:pPr>
            <w:ins w:id="76" w:author="LG (Sunghoon)" w:date="2021-01-27T22:29:00Z">
              <w:r>
                <w:rPr>
                  <w:rFonts w:ascii="Arial" w:eastAsia="Malgun Gothic" w:hAnsi="Arial" w:hint="eastAsia"/>
                  <w:noProof/>
                  <w:lang w:eastAsia="ko-KR"/>
                </w:rPr>
                <w:t>Yes</w:t>
              </w:r>
            </w:ins>
          </w:p>
        </w:tc>
        <w:tc>
          <w:tcPr>
            <w:tcW w:w="5807" w:type="dxa"/>
          </w:tcPr>
          <w:p w14:paraId="4B367036" w14:textId="77777777" w:rsidR="00B35C69" w:rsidRPr="000005B0" w:rsidRDefault="00B35C69" w:rsidP="00B35C69">
            <w:pPr>
              <w:spacing w:after="0"/>
              <w:jc w:val="both"/>
              <w:rPr>
                <w:rFonts w:ascii="Arial" w:hAnsi="Arial"/>
                <w:noProof/>
              </w:rPr>
            </w:pPr>
          </w:p>
        </w:tc>
      </w:tr>
      <w:tr w:rsidR="006C4150" w:rsidRPr="000005B0" w14:paraId="73A0BAB7" w14:textId="77777777" w:rsidTr="00A80C1B">
        <w:tc>
          <w:tcPr>
            <w:tcW w:w="1837" w:type="dxa"/>
          </w:tcPr>
          <w:p w14:paraId="5BC878DB" w14:textId="16BF2923" w:rsidR="006C4150" w:rsidRPr="000005B0" w:rsidRDefault="006C4150" w:rsidP="006C4150">
            <w:pPr>
              <w:spacing w:after="0"/>
              <w:jc w:val="both"/>
              <w:rPr>
                <w:rFonts w:ascii="Arial" w:hAnsi="Arial"/>
                <w:noProof/>
              </w:rPr>
            </w:pPr>
            <w:ins w:id="77" w:author="[Nokia RAN2]" w:date="2021-01-27T17:50:00Z">
              <w:r>
                <w:rPr>
                  <w:rFonts w:ascii="Arial" w:hAnsi="Arial"/>
                  <w:noProof/>
                </w:rPr>
                <w:t>Nokia, Nokia Shanghai Bell</w:t>
              </w:r>
            </w:ins>
          </w:p>
        </w:tc>
        <w:tc>
          <w:tcPr>
            <w:tcW w:w="1985" w:type="dxa"/>
          </w:tcPr>
          <w:p w14:paraId="34D15229" w14:textId="77777777" w:rsidR="006C4150" w:rsidRPr="000005B0" w:rsidRDefault="006C4150" w:rsidP="006C4150">
            <w:pPr>
              <w:spacing w:after="0"/>
              <w:jc w:val="both"/>
              <w:rPr>
                <w:rFonts w:ascii="Arial" w:hAnsi="Arial"/>
                <w:noProof/>
              </w:rPr>
            </w:pPr>
          </w:p>
        </w:tc>
        <w:tc>
          <w:tcPr>
            <w:tcW w:w="5807" w:type="dxa"/>
          </w:tcPr>
          <w:p w14:paraId="3E99D64B" w14:textId="77777777" w:rsidR="006C4150" w:rsidRPr="007C6782" w:rsidRDefault="006C4150" w:rsidP="006C4150">
            <w:pPr>
              <w:overflowPunct/>
              <w:autoSpaceDE/>
              <w:autoSpaceDN/>
              <w:adjustRightInd/>
              <w:spacing w:after="0"/>
              <w:textAlignment w:val="auto"/>
              <w:rPr>
                <w:ins w:id="78" w:author="[Nokia RAN2]" w:date="2021-01-27T17:50:00Z"/>
                <w:rFonts w:ascii="Arial" w:eastAsia="Times New Roman" w:hAnsi="Arial" w:cs="Arial"/>
                <w:lang w:val="en-US" w:eastAsia="en-US"/>
              </w:rPr>
            </w:pPr>
            <w:ins w:id="79" w:author="[Nokia RAN2]" w:date="2021-01-27T17:50:00Z">
              <w:r w:rsidRPr="00B41182">
                <w:rPr>
                  <w:rFonts w:ascii="Arial" w:eastAsia="Times New Roman" w:hAnsi="Arial" w:cs="Arial"/>
                  <w:lang w:val="en-US" w:eastAsia="en-US"/>
                </w:rPr>
                <w:t>N</w:t>
              </w:r>
              <w:r w:rsidRPr="007C6782">
                <w:rPr>
                  <w:rFonts w:ascii="Arial" w:eastAsia="Times New Roman" w:hAnsi="Arial" w:cs="Arial"/>
                  <w:lang w:val="en-US" w:eastAsia="en-US"/>
                </w:rPr>
                <w:t xml:space="preserve">ot sure if this last note from the RAN1 LS is captured correctly: </w:t>
              </w:r>
            </w:ins>
          </w:p>
          <w:p w14:paraId="2EBEC607" w14:textId="77777777" w:rsidR="006C4150" w:rsidRPr="007C6782" w:rsidRDefault="006C4150" w:rsidP="006C4150">
            <w:pPr>
              <w:numPr>
                <w:ilvl w:val="1"/>
                <w:numId w:val="21"/>
              </w:numPr>
              <w:overflowPunct/>
              <w:autoSpaceDE/>
              <w:autoSpaceDN/>
              <w:adjustRightInd/>
              <w:spacing w:before="100" w:beforeAutospacing="1" w:after="100" w:afterAutospacing="1"/>
              <w:textAlignment w:val="auto"/>
              <w:rPr>
                <w:ins w:id="80" w:author="[Nokia RAN2]" w:date="2021-01-27T17:50:00Z"/>
                <w:rFonts w:ascii="Arial" w:eastAsia="Times New Roman" w:hAnsi="Arial" w:cs="Arial"/>
                <w:lang w:val="en-US" w:eastAsia="en-US"/>
              </w:rPr>
            </w:pPr>
            <w:ins w:id="81" w:author="[Nokia RAN2]" w:date="2021-01-27T17:50:00Z">
              <w:r w:rsidRPr="007C6782">
                <w:rPr>
                  <w:rFonts w:ascii="Arial" w:eastAsia="Times New Roman" w:hAnsi="Arial" w:cs="Arial"/>
                  <w:lang w:val="en-US" w:eastAsia="en-US"/>
                </w:rPr>
                <w:t>Note that if aperiodic CSI-RS resource set is configured with trs-info, only Rel-15 beamSwitchTiming is used according to RAN1 specification</w:t>
              </w:r>
            </w:ins>
          </w:p>
          <w:p w14:paraId="67BFB8A8" w14:textId="77777777" w:rsidR="006C4150" w:rsidRDefault="006C4150" w:rsidP="006C4150">
            <w:pPr>
              <w:spacing w:after="0"/>
              <w:jc w:val="both"/>
              <w:rPr>
                <w:ins w:id="82" w:author="[Nokia RAN2]" w:date="2021-01-27T17:50:00Z"/>
                <w:rFonts w:ascii="Arial" w:hAnsi="Arial"/>
                <w:noProof/>
              </w:rPr>
            </w:pPr>
          </w:p>
          <w:p w14:paraId="411BF520" w14:textId="77777777" w:rsidR="006C4150" w:rsidRPr="00B41182" w:rsidRDefault="006C4150" w:rsidP="006C4150">
            <w:pPr>
              <w:overflowPunct/>
              <w:autoSpaceDE/>
              <w:autoSpaceDN/>
              <w:adjustRightInd/>
              <w:spacing w:after="0"/>
              <w:textAlignment w:val="auto"/>
              <w:rPr>
                <w:ins w:id="83" w:author="[Nokia RAN2]" w:date="2021-01-27T17:50:00Z"/>
                <w:rFonts w:ascii="Arial" w:eastAsia="Times New Roman" w:hAnsi="Arial" w:cs="Arial"/>
                <w:lang w:val="en-US" w:eastAsia="en-US"/>
              </w:rPr>
            </w:pPr>
            <w:ins w:id="84" w:author="[Nokia RAN2]" w:date="2021-01-27T17:50:00Z">
              <w:r w:rsidRPr="00B41182">
                <w:rPr>
                  <w:rFonts w:ascii="Arial" w:eastAsia="Times New Roman" w:hAnsi="Arial" w:cs="Arial"/>
                  <w:lang w:val="en-US" w:eastAsia="en-US"/>
                </w:rPr>
                <w:t>The CR says: "</w:t>
              </w:r>
              <w:r w:rsidRPr="00B41182">
                <w:rPr>
                  <w:rFonts w:ascii="Arial" w:eastAsia="Times New Roman" w:hAnsi="Arial" w:cs="Arial"/>
                  <w:color w:val="6888C9"/>
                  <w:u w:val="single"/>
                  <w:lang w:val="en-US" w:eastAsia="en-US"/>
                </w:rPr>
                <w:t xml:space="preserve">For CSI-RS configured without repetition and without </w:t>
              </w:r>
              <w:r w:rsidRPr="00B41182">
                <w:rPr>
                  <w:rFonts w:ascii="Arial" w:eastAsia="Times New Roman" w:hAnsi="Arial" w:cs="Arial"/>
                  <w:i/>
                  <w:iCs/>
                  <w:color w:val="6888C9"/>
                  <w:u w:val="single"/>
                  <w:lang w:val="en-US" w:eastAsia="en-US"/>
                </w:rPr>
                <w:t>trs-info</w:t>
              </w:r>
              <w:r w:rsidRPr="00B41182">
                <w:rPr>
                  <w:rFonts w:ascii="Arial" w:eastAsia="Times New Roman" w:hAnsi="Arial" w:cs="Arial"/>
                  <w:color w:val="6888C9"/>
                  <w:u w:val="single"/>
                  <w:lang w:val="en-US" w:eastAsia="en-US"/>
                </w:rPr>
                <w:t xml:space="preserve">, the UE applies beam switch time of </w:t>
              </w:r>
              <w:r w:rsidRPr="00B41182">
                <w:rPr>
                  <w:rFonts w:ascii="Arial" w:eastAsia="Times New Roman" w:hAnsi="Arial" w:cs="Arial"/>
                  <w:color w:val="6888C9"/>
                  <w:u w:val="single"/>
                  <w:lang w:val="en-US" w:eastAsia="en-US"/>
                </w:rPr>
                <w:lastRenderedPageBreak/>
                <w:t xml:space="preserve">sym48 if </w:t>
              </w:r>
              <w:r w:rsidRPr="00B41182">
                <w:rPr>
                  <w:rFonts w:ascii="Arial" w:eastAsia="Times New Roman" w:hAnsi="Arial" w:cs="Arial"/>
                  <w:i/>
                  <w:iCs/>
                  <w:color w:val="6888C9"/>
                  <w:u w:val="single"/>
                  <w:lang w:val="en-US" w:eastAsia="en-US"/>
                </w:rPr>
                <w:t>beamSwitchTiming-r16</w:t>
              </w:r>
              <w:r w:rsidRPr="00B41182">
                <w:rPr>
                  <w:rFonts w:ascii="Arial" w:eastAsia="Times New Roman" w:hAnsi="Arial" w:cs="Arial"/>
                  <w:color w:val="6888C9"/>
                  <w:u w:val="single"/>
                  <w:lang w:val="en-US" w:eastAsia="en-US"/>
                </w:rPr>
                <w:t xml:space="preserve"> is reported and </w:t>
              </w:r>
              <w:r w:rsidRPr="00B41182">
                <w:rPr>
                  <w:rFonts w:ascii="Arial" w:eastAsia="Times New Roman" w:hAnsi="Arial" w:cs="Arial"/>
                  <w:i/>
                  <w:iCs/>
                  <w:color w:val="6888C9"/>
                  <w:u w:val="single"/>
                  <w:lang w:val="en-US" w:eastAsia="en-US"/>
                </w:rPr>
                <w:t>enableBeamSwitchTiming-r16</w:t>
              </w:r>
              <w:r w:rsidRPr="00B41182">
                <w:rPr>
                  <w:rFonts w:ascii="Arial" w:eastAsia="Times New Roman" w:hAnsi="Arial" w:cs="Arial"/>
                  <w:color w:val="6888C9"/>
                  <w:u w:val="single"/>
                  <w:lang w:val="en-US" w:eastAsia="en-US"/>
                </w:rPr>
                <w:t xml:space="preserve"> is configured."</w:t>
              </w:r>
            </w:ins>
          </w:p>
          <w:p w14:paraId="68979C46" w14:textId="77777777" w:rsidR="006C4150" w:rsidRPr="00B41182" w:rsidRDefault="006C4150" w:rsidP="006C4150">
            <w:pPr>
              <w:spacing w:after="0"/>
              <w:jc w:val="both"/>
              <w:rPr>
                <w:ins w:id="85" w:author="[Nokia RAN2]" w:date="2021-01-27T17:50:00Z"/>
                <w:rFonts w:ascii="Arial" w:hAnsi="Arial" w:cs="Arial"/>
                <w:noProof/>
              </w:rPr>
            </w:pPr>
          </w:p>
          <w:p w14:paraId="1B53067E" w14:textId="77777777" w:rsidR="006C4150" w:rsidRPr="00B41182" w:rsidRDefault="006C4150" w:rsidP="006C4150">
            <w:pPr>
              <w:overflowPunct/>
              <w:autoSpaceDE/>
              <w:autoSpaceDN/>
              <w:adjustRightInd/>
              <w:spacing w:after="0"/>
              <w:textAlignment w:val="auto"/>
              <w:rPr>
                <w:ins w:id="86" w:author="[Nokia RAN2]" w:date="2021-01-27T17:50:00Z"/>
                <w:rFonts w:ascii="Arial" w:eastAsia="Times New Roman" w:hAnsi="Arial" w:cs="Arial"/>
                <w:lang w:val="en-US" w:eastAsia="en-US"/>
              </w:rPr>
            </w:pPr>
            <w:ins w:id="87" w:author="[Nokia RAN2]" w:date="2021-01-27T17:50:00Z">
              <w:r w:rsidRPr="00B41182">
                <w:rPr>
                  <w:rFonts w:ascii="Arial" w:eastAsia="Times New Roman" w:hAnsi="Arial" w:cs="Arial"/>
                  <w:lang w:val="en-US" w:eastAsia="en-US"/>
                </w:rPr>
                <w:t xml:space="preserve">So it is </w:t>
              </w:r>
              <w:r>
                <w:rPr>
                  <w:rFonts w:ascii="Arial" w:eastAsia="Times New Roman" w:hAnsi="Arial" w:cs="Arial"/>
                  <w:lang w:val="en-US" w:eastAsia="en-US"/>
                </w:rPr>
                <w:t>written with an</w:t>
              </w:r>
              <w:r w:rsidRPr="00B41182">
                <w:rPr>
                  <w:rFonts w:ascii="Arial" w:eastAsia="Times New Roman" w:hAnsi="Arial" w:cs="Arial"/>
                  <w:lang w:val="en-US" w:eastAsia="en-US"/>
                </w:rPr>
                <w:t xml:space="preserve"> inverse logic. But it is generic for CSI-RS, and not focused on AP CSI-RS</w:t>
              </w:r>
              <w:r>
                <w:rPr>
                  <w:rFonts w:ascii="Arial" w:eastAsia="Times New Roman" w:hAnsi="Arial" w:cs="Arial"/>
                  <w:lang w:val="en-US" w:eastAsia="en-US"/>
                </w:rPr>
                <w:t xml:space="preserve"> as such </w:t>
              </w:r>
              <w:r w:rsidRPr="00B41182">
                <w:rPr>
                  <w:rFonts w:ascii="Arial" w:eastAsia="Times New Roman" w:hAnsi="Arial" w:cs="Arial"/>
                  <w:lang w:val="en-US" w:eastAsia="en-US"/>
                </w:rPr>
                <w:t>and it mixes repetition and trs-info</w:t>
              </w:r>
              <w:r>
                <w:rPr>
                  <w:rFonts w:ascii="Arial" w:eastAsia="Times New Roman" w:hAnsi="Arial" w:cs="Arial"/>
                  <w:lang w:val="en-US" w:eastAsia="en-US"/>
                </w:rPr>
                <w:t>.</w:t>
              </w:r>
            </w:ins>
          </w:p>
          <w:p w14:paraId="5B2CDA2D" w14:textId="77777777" w:rsidR="006C4150" w:rsidRDefault="006C4150" w:rsidP="006C4150">
            <w:pPr>
              <w:overflowPunct/>
              <w:autoSpaceDE/>
              <w:autoSpaceDN/>
              <w:adjustRightInd/>
              <w:spacing w:after="0"/>
              <w:textAlignment w:val="auto"/>
              <w:rPr>
                <w:ins w:id="88" w:author="[Nokia RAN2]" w:date="2021-01-27T17:50:00Z"/>
                <w:rFonts w:ascii="Segoe UI" w:eastAsia="Times New Roman" w:hAnsi="Segoe UI" w:cs="Segoe UI"/>
                <w:sz w:val="21"/>
                <w:szCs w:val="21"/>
                <w:lang w:val="en-US" w:eastAsia="en-US"/>
              </w:rPr>
            </w:pPr>
          </w:p>
          <w:p w14:paraId="62BAD859" w14:textId="77777777" w:rsidR="006C4150" w:rsidRPr="00B41182" w:rsidRDefault="006C4150" w:rsidP="006C4150">
            <w:pPr>
              <w:overflowPunct/>
              <w:autoSpaceDE/>
              <w:autoSpaceDN/>
              <w:adjustRightInd/>
              <w:spacing w:after="0"/>
              <w:textAlignment w:val="auto"/>
              <w:rPr>
                <w:ins w:id="89" w:author="[Nokia RAN2]" w:date="2021-01-27T17:50:00Z"/>
                <w:rFonts w:ascii="Arial" w:eastAsia="Times New Roman" w:hAnsi="Arial" w:cs="Arial"/>
                <w:lang w:val="en-US" w:eastAsia="en-US"/>
              </w:rPr>
            </w:pPr>
            <w:ins w:id="90" w:author="[Nokia RAN2]" w:date="2021-01-27T17:50:00Z">
              <w:r w:rsidRPr="00217C4B">
                <w:rPr>
                  <w:rFonts w:ascii="Arial" w:eastAsia="Times New Roman" w:hAnsi="Arial" w:cs="Arial"/>
                  <w:lang w:val="en-US" w:eastAsia="en-US"/>
                </w:rPr>
                <w:t>Please clarify the above to us</w:t>
              </w:r>
              <w:r>
                <w:rPr>
                  <w:rFonts w:ascii="Arial" w:eastAsia="Times New Roman" w:hAnsi="Arial" w:cs="Arial"/>
                  <w:lang w:val="en-US" w:eastAsia="en-US"/>
                </w:rPr>
                <w:t xml:space="preserve"> as something is not seemingly consistent.</w:t>
              </w:r>
            </w:ins>
          </w:p>
          <w:p w14:paraId="5D49CF40" w14:textId="77777777" w:rsidR="006C4150" w:rsidRPr="000005B0" w:rsidRDefault="006C4150" w:rsidP="006C4150">
            <w:pPr>
              <w:spacing w:after="0"/>
              <w:jc w:val="both"/>
              <w:rPr>
                <w:rFonts w:ascii="Arial" w:hAnsi="Arial"/>
                <w:noProof/>
              </w:rPr>
            </w:pPr>
          </w:p>
        </w:tc>
      </w:tr>
      <w:tr w:rsidR="00071D86" w:rsidRPr="000005B0" w14:paraId="759F012E" w14:textId="77777777" w:rsidTr="00A80C1B">
        <w:trPr>
          <w:ins w:id="91" w:author="OPPO(Zhongda)" w:date="2021-01-28T10:14:00Z"/>
        </w:trPr>
        <w:tc>
          <w:tcPr>
            <w:tcW w:w="1837" w:type="dxa"/>
          </w:tcPr>
          <w:p w14:paraId="3A2AB38E" w14:textId="5361F322" w:rsidR="00071D86" w:rsidRPr="00071D86" w:rsidRDefault="00071D86" w:rsidP="006C4150">
            <w:pPr>
              <w:spacing w:after="0"/>
              <w:jc w:val="both"/>
              <w:rPr>
                <w:ins w:id="92" w:author="OPPO(Zhongda)" w:date="2021-01-28T10:14:00Z"/>
                <w:rFonts w:ascii="Arial" w:eastAsiaTheme="minorEastAsia" w:hAnsi="Arial" w:hint="eastAsia"/>
                <w:noProof/>
                <w:lang w:eastAsia="zh-CN"/>
              </w:rPr>
            </w:pPr>
            <w:ins w:id="93" w:author="OPPO(Zhongda)" w:date="2021-01-28T10:14:00Z">
              <w:r>
                <w:rPr>
                  <w:rFonts w:ascii="Arial" w:eastAsiaTheme="minorEastAsia" w:hAnsi="Arial" w:hint="eastAsia"/>
                  <w:noProof/>
                  <w:lang w:eastAsia="zh-CN"/>
                </w:rPr>
                <w:lastRenderedPageBreak/>
                <w:t>O</w:t>
              </w:r>
              <w:r>
                <w:rPr>
                  <w:rFonts w:ascii="Arial" w:eastAsiaTheme="minorEastAsia" w:hAnsi="Arial"/>
                  <w:noProof/>
                  <w:lang w:eastAsia="zh-CN"/>
                </w:rPr>
                <w:t>PPO</w:t>
              </w:r>
            </w:ins>
          </w:p>
        </w:tc>
        <w:tc>
          <w:tcPr>
            <w:tcW w:w="1985" w:type="dxa"/>
          </w:tcPr>
          <w:p w14:paraId="1337182B" w14:textId="69C064F0" w:rsidR="00071D86" w:rsidRPr="00071D86" w:rsidRDefault="00071D86" w:rsidP="006C4150">
            <w:pPr>
              <w:spacing w:after="0"/>
              <w:jc w:val="both"/>
              <w:rPr>
                <w:ins w:id="94" w:author="OPPO(Zhongda)" w:date="2021-01-28T10:14:00Z"/>
                <w:rFonts w:ascii="Arial" w:eastAsiaTheme="minorEastAsia" w:hAnsi="Arial" w:hint="eastAsia"/>
                <w:noProof/>
                <w:lang w:eastAsia="zh-CN"/>
              </w:rPr>
            </w:pPr>
            <w:ins w:id="95"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A6EB55" w14:textId="77777777" w:rsidR="00071D86" w:rsidRPr="00B41182" w:rsidRDefault="00071D86" w:rsidP="006C4150">
            <w:pPr>
              <w:overflowPunct/>
              <w:autoSpaceDE/>
              <w:autoSpaceDN/>
              <w:adjustRightInd/>
              <w:spacing w:after="0"/>
              <w:textAlignment w:val="auto"/>
              <w:rPr>
                <w:ins w:id="96" w:author="OPPO(Zhongda)" w:date="2021-01-28T10:14:00Z"/>
                <w:rFonts w:ascii="Arial" w:eastAsia="Times New Roman" w:hAnsi="Arial" w:cs="Arial"/>
                <w:lang w:val="en-US" w:eastAsia="en-US"/>
              </w:rPr>
            </w:pPr>
          </w:p>
        </w:tc>
      </w:tr>
    </w:tbl>
    <w:p w14:paraId="57D8FCB7" w14:textId="77777777" w:rsidR="00510132" w:rsidRDefault="00510132" w:rsidP="00DD093D">
      <w:pPr>
        <w:pStyle w:val="31"/>
      </w:pPr>
    </w:p>
    <w:p w14:paraId="07FE5130" w14:textId="735463EE" w:rsidR="00744603" w:rsidRDefault="00744603" w:rsidP="00DD093D">
      <w:pPr>
        <w:pStyle w:val="31"/>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aff4"/>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B35C69">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B35C69">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B35C69">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97"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98"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1313E209" w:rsidR="006D6A07" w:rsidRPr="00B35C69" w:rsidRDefault="00B35C69" w:rsidP="006D6A07">
            <w:pPr>
              <w:spacing w:after="0"/>
              <w:jc w:val="both"/>
              <w:rPr>
                <w:rFonts w:ascii="Arial" w:eastAsia="Yu Mincho" w:hAnsi="Arial"/>
                <w:noProof/>
              </w:rPr>
            </w:pPr>
            <w:ins w:id="99" w:author="Qualcomm (Masato)" w:date="2021-01-27T21:20:00Z">
              <w:r>
                <w:rPr>
                  <w:rFonts w:ascii="Arial" w:eastAsia="Yu Mincho" w:hAnsi="Arial" w:hint="eastAsia"/>
                  <w:noProof/>
                </w:rPr>
                <w:t>Q</w:t>
              </w:r>
              <w:r>
                <w:rPr>
                  <w:rFonts w:ascii="Arial" w:eastAsia="Yu Mincho" w:hAnsi="Arial"/>
                  <w:noProof/>
                </w:rPr>
                <w:t>ualcomm Incorporated</w:t>
              </w:r>
            </w:ins>
          </w:p>
        </w:tc>
        <w:tc>
          <w:tcPr>
            <w:tcW w:w="1985" w:type="dxa"/>
          </w:tcPr>
          <w:p w14:paraId="394A342D" w14:textId="25DE8E7E" w:rsidR="006D6A07" w:rsidRPr="00B35C69" w:rsidRDefault="00B35C69" w:rsidP="006D6A07">
            <w:pPr>
              <w:spacing w:after="0"/>
              <w:jc w:val="both"/>
              <w:rPr>
                <w:rFonts w:ascii="Arial" w:eastAsia="Yu Mincho" w:hAnsi="Arial"/>
                <w:noProof/>
              </w:rPr>
            </w:pPr>
            <w:ins w:id="100" w:author="Qualcomm (Masato)" w:date="2021-01-27T21:20:00Z">
              <w:r>
                <w:rPr>
                  <w:rFonts w:ascii="Arial" w:eastAsia="Yu Mincho" w:hAnsi="Arial" w:hint="eastAsia"/>
                  <w:noProof/>
                </w:rPr>
                <w:t>Y</w:t>
              </w:r>
              <w:r>
                <w:rPr>
                  <w:rFonts w:ascii="Arial" w:eastAsia="Yu Mincho" w:hAnsi="Arial"/>
                  <w:noProof/>
                </w:rPr>
                <w:t>es</w:t>
              </w:r>
            </w:ins>
          </w:p>
        </w:tc>
        <w:tc>
          <w:tcPr>
            <w:tcW w:w="5807" w:type="dxa"/>
          </w:tcPr>
          <w:p w14:paraId="6EC06435" w14:textId="77777777" w:rsidR="006D6A07" w:rsidRPr="000005B0" w:rsidRDefault="006D6A07" w:rsidP="006D6A07">
            <w:pPr>
              <w:spacing w:after="0"/>
              <w:jc w:val="both"/>
              <w:rPr>
                <w:rFonts w:ascii="Arial" w:hAnsi="Arial"/>
                <w:noProof/>
              </w:rPr>
            </w:pPr>
          </w:p>
        </w:tc>
      </w:tr>
      <w:tr w:rsidR="007F3050" w:rsidRPr="000005B0" w14:paraId="68E00D22" w14:textId="77777777" w:rsidTr="007F3050">
        <w:trPr>
          <w:ins w:id="101" w:author="LG (Sunghoon)" w:date="2021-01-27T22:29:00Z"/>
        </w:trPr>
        <w:tc>
          <w:tcPr>
            <w:tcW w:w="1837" w:type="dxa"/>
          </w:tcPr>
          <w:p w14:paraId="2E37DDBE" w14:textId="77777777" w:rsidR="007F3050" w:rsidRPr="004D156C" w:rsidRDefault="007F3050" w:rsidP="007F3050">
            <w:pPr>
              <w:spacing w:after="0"/>
              <w:jc w:val="both"/>
              <w:rPr>
                <w:ins w:id="102" w:author="LG (Sunghoon)" w:date="2021-01-27T22:29:00Z"/>
                <w:rFonts w:ascii="Arial" w:eastAsia="Malgun Gothic" w:hAnsi="Arial"/>
                <w:noProof/>
                <w:lang w:eastAsia="ko-KR"/>
              </w:rPr>
            </w:pPr>
            <w:ins w:id="103" w:author="LG (Sunghoon)" w:date="2021-01-27T22:29:00Z">
              <w:r>
                <w:rPr>
                  <w:rFonts w:ascii="Arial" w:eastAsia="Malgun Gothic" w:hAnsi="Arial" w:hint="eastAsia"/>
                  <w:noProof/>
                  <w:lang w:eastAsia="ko-KR"/>
                </w:rPr>
                <w:t>LG</w:t>
              </w:r>
            </w:ins>
          </w:p>
        </w:tc>
        <w:tc>
          <w:tcPr>
            <w:tcW w:w="1985" w:type="dxa"/>
          </w:tcPr>
          <w:p w14:paraId="30428C47" w14:textId="77777777" w:rsidR="007F3050" w:rsidRPr="004D156C" w:rsidRDefault="007F3050" w:rsidP="007F3050">
            <w:pPr>
              <w:spacing w:after="0"/>
              <w:jc w:val="both"/>
              <w:rPr>
                <w:ins w:id="104" w:author="LG (Sunghoon)" w:date="2021-01-27T22:29:00Z"/>
                <w:rFonts w:ascii="Arial" w:eastAsia="Malgun Gothic" w:hAnsi="Arial"/>
                <w:noProof/>
                <w:lang w:eastAsia="ko-KR"/>
              </w:rPr>
            </w:pPr>
            <w:ins w:id="105" w:author="LG (Sunghoon)" w:date="2021-01-27T22:29:00Z">
              <w:r>
                <w:rPr>
                  <w:rFonts w:ascii="Arial" w:eastAsia="Malgun Gothic" w:hAnsi="Arial" w:hint="eastAsia"/>
                  <w:noProof/>
                  <w:lang w:eastAsia="ko-KR"/>
                </w:rPr>
                <w:t>Yes</w:t>
              </w:r>
            </w:ins>
          </w:p>
        </w:tc>
        <w:tc>
          <w:tcPr>
            <w:tcW w:w="5807" w:type="dxa"/>
          </w:tcPr>
          <w:p w14:paraId="040C59DC" w14:textId="77777777" w:rsidR="007F3050" w:rsidRPr="000005B0" w:rsidRDefault="007F3050" w:rsidP="007F3050">
            <w:pPr>
              <w:spacing w:after="0"/>
              <w:jc w:val="both"/>
              <w:rPr>
                <w:ins w:id="106" w:author="LG (Sunghoon)" w:date="2021-01-27T22:29:00Z"/>
                <w:rFonts w:ascii="Arial" w:hAnsi="Arial"/>
                <w:noProof/>
              </w:rPr>
            </w:pPr>
          </w:p>
        </w:tc>
      </w:tr>
      <w:tr w:rsidR="006C4150" w:rsidRPr="000005B0" w14:paraId="60272BC9" w14:textId="77777777" w:rsidTr="006D6A07">
        <w:tc>
          <w:tcPr>
            <w:tcW w:w="1837" w:type="dxa"/>
          </w:tcPr>
          <w:p w14:paraId="267121B3" w14:textId="15D91682" w:rsidR="006C4150" w:rsidRPr="000005B0" w:rsidRDefault="006C4150" w:rsidP="006C4150">
            <w:pPr>
              <w:spacing w:after="0"/>
              <w:jc w:val="both"/>
              <w:rPr>
                <w:rFonts w:ascii="Arial" w:hAnsi="Arial"/>
                <w:noProof/>
              </w:rPr>
            </w:pPr>
            <w:ins w:id="107" w:author="[Nokia RAN2]" w:date="2021-01-27T17:50:00Z">
              <w:r>
                <w:rPr>
                  <w:rFonts w:ascii="Arial" w:hAnsi="Arial"/>
                  <w:noProof/>
                </w:rPr>
                <w:t>Nokia, Nokia Shanghai Bell</w:t>
              </w:r>
            </w:ins>
          </w:p>
        </w:tc>
        <w:tc>
          <w:tcPr>
            <w:tcW w:w="1985" w:type="dxa"/>
          </w:tcPr>
          <w:p w14:paraId="5D26A764" w14:textId="444147FA" w:rsidR="006C4150" w:rsidRPr="000005B0" w:rsidRDefault="006C4150" w:rsidP="006C4150">
            <w:pPr>
              <w:spacing w:after="0"/>
              <w:jc w:val="both"/>
              <w:rPr>
                <w:rFonts w:ascii="Arial" w:hAnsi="Arial"/>
                <w:noProof/>
              </w:rPr>
            </w:pPr>
            <w:ins w:id="108" w:author="[Nokia RAN2]" w:date="2021-01-27T17:50:00Z">
              <w:r>
                <w:rPr>
                  <w:rFonts w:ascii="Arial" w:hAnsi="Arial"/>
                  <w:noProof/>
                </w:rPr>
                <w:t>Yes</w:t>
              </w:r>
            </w:ins>
          </w:p>
        </w:tc>
        <w:tc>
          <w:tcPr>
            <w:tcW w:w="5807" w:type="dxa"/>
          </w:tcPr>
          <w:p w14:paraId="2EF09F97" w14:textId="77777777" w:rsidR="006C4150" w:rsidRPr="000005B0" w:rsidRDefault="006C4150" w:rsidP="006C4150">
            <w:pPr>
              <w:spacing w:after="0"/>
              <w:jc w:val="both"/>
              <w:rPr>
                <w:rFonts w:ascii="Arial" w:hAnsi="Arial"/>
                <w:noProof/>
              </w:rPr>
            </w:pPr>
          </w:p>
        </w:tc>
      </w:tr>
      <w:tr w:rsidR="006C4150" w:rsidRPr="000005B0" w14:paraId="794739D3" w14:textId="77777777" w:rsidTr="006D6A07">
        <w:tc>
          <w:tcPr>
            <w:tcW w:w="1837" w:type="dxa"/>
          </w:tcPr>
          <w:p w14:paraId="59C7A63E" w14:textId="5C24ECC0" w:rsidR="006C4150" w:rsidRPr="00071D86" w:rsidRDefault="00071D86" w:rsidP="006C4150">
            <w:pPr>
              <w:spacing w:after="0"/>
              <w:jc w:val="both"/>
              <w:rPr>
                <w:rFonts w:ascii="Arial" w:eastAsiaTheme="minorEastAsia" w:hAnsi="Arial" w:hint="eastAsia"/>
                <w:noProof/>
                <w:lang w:eastAsia="zh-CN"/>
              </w:rPr>
            </w:pPr>
            <w:ins w:id="109" w:author="OPPO(Zhongda)" w:date="2021-01-28T10:14:00Z">
              <w:r>
                <w:rPr>
                  <w:rFonts w:ascii="Arial" w:eastAsiaTheme="minorEastAsia" w:hAnsi="Arial"/>
                  <w:noProof/>
                  <w:lang w:eastAsia="zh-CN"/>
                </w:rPr>
                <w:t>OPPO</w:t>
              </w:r>
            </w:ins>
          </w:p>
        </w:tc>
        <w:tc>
          <w:tcPr>
            <w:tcW w:w="1985" w:type="dxa"/>
          </w:tcPr>
          <w:p w14:paraId="5B418BC3" w14:textId="56F748B3" w:rsidR="006C4150" w:rsidRPr="00071D86" w:rsidRDefault="00071D86" w:rsidP="006C4150">
            <w:pPr>
              <w:spacing w:after="0"/>
              <w:jc w:val="both"/>
              <w:rPr>
                <w:rFonts w:ascii="Arial" w:eastAsiaTheme="minorEastAsia" w:hAnsi="Arial" w:hint="eastAsia"/>
                <w:noProof/>
                <w:lang w:eastAsia="zh-CN"/>
              </w:rPr>
            </w:pPr>
            <w:ins w:id="110"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7C9B9F9D" w14:textId="77777777" w:rsidR="006C4150" w:rsidRPr="000005B0" w:rsidRDefault="006C4150" w:rsidP="006C4150">
            <w:pPr>
              <w:spacing w:after="0"/>
              <w:jc w:val="both"/>
              <w:rPr>
                <w:rFonts w:ascii="Arial" w:hAnsi="Arial"/>
                <w:noProof/>
              </w:rPr>
            </w:pPr>
          </w:p>
        </w:tc>
      </w:tr>
      <w:tr w:rsidR="006C4150" w:rsidRPr="000005B0" w14:paraId="3334A1BB" w14:textId="77777777" w:rsidTr="006D6A07">
        <w:tc>
          <w:tcPr>
            <w:tcW w:w="1837" w:type="dxa"/>
          </w:tcPr>
          <w:p w14:paraId="3C825428" w14:textId="77777777" w:rsidR="006C4150" w:rsidRPr="000005B0" w:rsidRDefault="006C4150" w:rsidP="006C4150">
            <w:pPr>
              <w:spacing w:after="0"/>
              <w:jc w:val="both"/>
              <w:rPr>
                <w:rFonts w:ascii="Arial" w:hAnsi="Arial"/>
                <w:noProof/>
              </w:rPr>
            </w:pPr>
          </w:p>
        </w:tc>
        <w:tc>
          <w:tcPr>
            <w:tcW w:w="1985" w:type="dxa"/>
          </w:tcPr>
          <w:p w14:paraId="6EE349C9" w14:textId="77777777" w:rsidR="006C4150" w:rsidRPr="000005B0" w:rsidRDefault="006C4150" w:rsidP="006C4150">
            <w:pPr>
              <w:spacing w:after="0"/>
              <w:jc w:val="both"/>
              <w:rPr>
                <w:rFonts w:ascii="Arial" w:hAnsi="Arial"/>
                <w:noProof/>
              </w:rPr>
            </w:pPr>
          </w:p>
        </w:tc>
        <w:tc>
          <w:tcPr>
            <w:tcW w:w="5807" w:type="dxa"/>
          </w:tcPr>
          <w:p w14:paraId="20929A42" w14:textId="77777777" w:rsidR="006C4150" w:rsidRPr="000005B0" w:rsidRDefault="006C4150" w:rsidP="006C4150">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31"/>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CN"/>
        </w:rPr>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071D86" w:rsidRDefault="00071D86"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071D86" w:rsidRDefault="00071D86"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lastRenderedPageBreak/>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B35C69">
            <w:pPr>
              <w:spacing w:after="0"/>
              <w:jc w:val="both"/>
              <w:rPr>
                <w:rFonts w:ascii="Arial" w:hAnsi="Arial"/>
                <w:b/>
                <w:bCs/>
                <w:noProof/>
              </w:rPr>
            </w:pPr>
            <w:r w:rsidRPr="000005B0">
              <w:rPr>
                <w:rFonts w:ascii="Arial" w:hAnsi="Arial"/>
                <w:b/>
                <w:bCs/>
                <w:noProof/>
              </w:rPr>
              <w:t>Company</w:t>
            </w:r>
          </w:p>
        </w:tc>
        <w:tc>
          <w:tcPr>
            <w:tcW w:w="1985" w:type="dxa"/>
          </w:tcPr>
          <w:p w14:paraId="0AB481FD" w14:textId="3EDB862E" w:rsidR="00FA448C" w:rsidRPr="000005B0" w:rsidRDefault="00BA6A26" w:rsidP="00B35C69">
            <w:pPr>
              <w:spacing w:after="0"/>
              <w:jc w:val="both"/>
              <w:rPr>
                <w:rFonts w:ascii="Arial" w:hAnsi="Arial"/>
                <w:b/>
                <w:bCs/>
                <w:noProof/>
              </w:rPr>
            </w:pPr>
            <w:ins w:id="111" w:author="Rapp" w:date="2021-01-27T09:38:00Z">
              <w:r>
                <w:rPr>
                  <w:rFonts w:ascii="Arial" w:hAnsi="Arial"/>
                  <w:b/>
                  <w:bCs/>
                  <w:noProof/>
                </w:rPr>
                <w:t>IOT bits needed or AS release indicator is sufficient</w:t>
              </w:r>
            </w:ins>
            <w:del w:id="112"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B35C69">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B35C69">
            <w:pPr>
              <w:spacing w:after="0"/>
              <w:jc w:val="both"/>
              <w:rPr>
                <w:rFonts w:ascii="Arial" w:hAnsi="Arial"/>
                <w:noProof/>
              </w:rPr>
            </w:pPr>
            <w:ins w:id="113" w:author="Diaz Sendra,S,Salva,TLW8 R" w:date="2021-01-27T07:45:00Z">
              <w:r>
                <w:rPr>
                  <w:rFonts w:ascii="Arial" w:hAnsi="Arial"/>
                  <w:noProof/>
                </w:rPr>
                <w:t>BT</w:t>
              </w:r>
            </w:ins>
          </w:p>
        </w:tc>
        <w:tc>
          <w:tcPr>
            <w:tcW w:w="1985" w:type="dxa"/>
          </w:tcPr>
          <w:p w14:paraId="5BF3D0C0" w14:textId="70C0CE37" w:rsidR="00FA448C" w:rsidRPr="000005B0" w:rsidRDefault="008C7961" w:rsidP="00B35C69">
            <w:pPr>
              <w:spacing w:after="0"/>
              <w:jc w:val="both"/>
              <w:rPr>
                <w:rFonts w:ascii="Arial" w:hAnsi="Arial"/>
                <w:noProof/>
              </w:rPr>
            </w:pPr>
            <w:ins w:id="114" w:author="Diaz Sendra,S,Salva,TLW8 R" w:date="2021-01-27T07:45:00Z">
              <w:r>
                <w:rPr>
                  <w:rFonts w:ascii="Arial" w:hAnsi="Arial"/>
                  <w:noProof/>
                </w:rPr>
                <w:t>No</w:t>
              </w:r>
            </w:ins>
          </w:p>
        </w:tc>
        <w:tc>
          <w:tcPr>
            <w:tcW w:w="5807" w:type="dxa"/>
          </w:tcPr>
          <w:p w14:paraId="1CE2F00D" w14:textId="77777777" w:rsidR="0004360C" w:rsidRDefault="00D7792B" w:rsidP="00B35C69">
            <w:pPr>
              <w:spacing w:after="0"/>
              <w:jc w:val="both"/>
              <w:rPr>
                <w:ins w:id="115" w:author="Diaz Sendra,S,Salva,TLW8 R" w:date="2021-01-27T07:49:00Z"/>
                <w:rFonts w:ascii="Arial" w:hAnsi="Arial"/>
                <w:noProof/>
              </w:rPr>
            </w:pPr>
            <w:ins w:id="116" w:author="Diaz Sendra,S,Salva,TLW8 R" w:date="2021-01-27T07:46:00Z">
              <w:r>
                <w:rPr>
                  <w:rFonts w:ascii="Arial" w:hAnsi="Arial"/>
                  <w:noProof/>
                </w:rPr>
                <w:t>A mandatory without signalling capabiltiy doesn’t require  capabilty bits</w:t>
              </w:r>
            </w:ins>
            <w:ins w:id="117"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118" w:author="Diaz Sendra,S,Salva,TLW8 R" w:date="2021-01-27T07:48:00Z">
              <w:r w:rsidR="00F04FD8">
                <w:rPr>
                  <w:rFonts w:ascii="Arial" w:hAnsi="Arial"/>
                  <w:noProof/>
                </w:rPr>
                <w:t xml:space="preserve"> cannot be accepted by BT</w:t>
              </w:r>
            </w:ins>
            <w:ins w:id="119" w:author="Diaz Sendra,S,Salva,TLW8 R" w:date="2021-01-27T07:46:00Z">
              <w:r>
                <w:rPr>
                  <w:rFonts w:ascii="Arial" w:hAnsi="Arial"/>
                  <w:noProof/>
                </w:rPr>
                <w:t>.</w:t>
              </w:r>
            </w:ins>
          </w:p>
          <w:p w14:paraId="339C4026" w14:textId="7EC66A24" w:rsidR="00FA448C" w:rsidRPr="000005B0" w:rsidRDefault="00E770BA" w:rsidP="00B35C69">
            <w:pPr>
              <w:spacing w:after="0"/>
              <w:jc w:val="both"/>
              <w:rPr>
                <w:rFonts w:ascii="Arial" w:hAnsi="Arial"/>
                <w:noProof/>
              </w:rPr>
            </w:pPr>
            <w:ins w:id="120" w:author="Diaz Sendra,S,Salva,TLW8 R" w:date="2021-01-27T07:46:00Z">
              <w:r>
                <w:rPr>
                  <w:rFonts w:ascii="Arial" w:hAnsi="Arial"/>
                  <w:noProof/>
                </w:rPr>
                <w:t>AS release indicator is eno</w:t>
              </w:r>
            </w:ins>
            <w:ins w:id="121" w:author="Diaz Sendra,S,Salva,TLW8 R" w:date="2021-01-27T07:47:00Z">
              <w:r>
                <w:rPr>
                  <w:rFonts w:ascii="Arial" w:hAnsi="Arial"/>
                  <w:noProof/>
                </w:rPr>
                <w:t>ugh</w:t>
              </w:r>
              <w:r w:rsidR="00DA0213">
                <w:rPr>
                  <w:rFonts w:ascii="Arial" w:hAnsi="Arial"/>
                  <w:noProof/>
                </w:rPr>
                <w:t xml:space="preserve"> and all t</w:t>
              </w:r>
            </w:ins>
            <w:ins w:id="122"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123" w:author="Seau Sian (Intel)" w:date="2021-01-27T09:41:00Z">
              <w:r>
                <w:rPr>
                  <w:rFonts w:ascii="Arial" w:hAnsi="Arial"/>
                  <w:noProof/>
                </w:rPr>
                <w:t>Intel</w:t>
              </w:r>
            </w:ins>
          </w:p>
        </w:tc>
        <w:tc>
          <w:tcPr>
            <w:tcW w:w="1985" w:type="dxa"/>
          </w:tcPr>
          <w:p w14:paraId="03BE5E5D" w14:textId="42C0B4A8" w:rsidR="00126AD7" w:rsidRPr="000005B0" w:rsidRDefault="00126AD7" w:rsidP="00126AD7">
            <w:pPr>
              <w:spacing w:after="0"/>
              <w:jc w:val="both"/>
              <w:rPr>
                <w:rFonts w:ascii="Arial" w:hAnsi="Arial"/>
                <w:noProof/>
              </w:rPr>
            </w:pPr>
            <w:ins w:id="124"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125"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4EC3420E" w:rsidR="00126AD7" w:rsidRPr="0095544A" w:rsidRDefault="0095544A" w:rsidP="00126AD7">
            <w:pPr>
              <w:spacing w:after="0"/>
              <w:jc w:val="both"/>
              <w:rPr>
                <w:rFonts w:ascii="Arial" w:eastAsia="Yu Mincho" w:hAnsi="Arial"/>
                <w:noProof/>
              </w:rPr>
            </w:pPr>
            <w:ins w:id="126" w:author="Qualcomm (Masato)" w:date="2021-01-27T21:21:00Z">
              <w:r>
                <w:rPr>
                  <w:rFonts w:ascii="Arial" w:eastAsia="Yu Mincho" w:hAnsi="Arial" w:hint="eastAsia"/>
                  <w:noProof/>
                </w:rPr>
                <w:t>Q</w:t>
              </w:r>
              <w:r>
                <w:rPr>
                  <w:rFonts w:ascii="Arial" w:eastAsia="Yu Mincho" w:hAnsi="Arial"/>
                  <w:noProof/>
                </w:rPr>
                <w:t>ualcomm Incorporated</w:t>
              </w:r>
            </w:ins>
          </w:p>
        </w:tc>
        <w:tc>
          <w:tcPr>
            <w:tcW w:w="1985" w:type="dxa"/>
          </w:tcPr>
          <w:p w14:paraId="0F77F5CD" w14:textId="62C72676" w:rsidR="00126AD7" w:rsidRPr="0095544A" w:rsidRDefault="0095544A" w:rsidP="00126AD7">
            <w:pPr>
              <w:spacing w:after="0"/>
              <w:jc w:val="both"/>
              <w:rPr>
                <w:rFonts w:ascii="Arial" w:eastAsia="Yu Mincho" w:hAnsi="Arial"/>
                <w:noProof/>
              </w:rPr>
            </w:pPr>
            <w:ins w:id="127" w:author="Qualcomm (Masato)" w:date="2021-01-27T21:21:00Z">
              <w:r>
                <w:rPr>
                  <w:rFonts w:ascii="Arial" w:eastAsia="Yu Mincho" w:hAnsi="Arial" w:hint="eastAsia"/>
                  <w:noProof/>
                </w:rPr>
                <w:t>N</w:t>
              </w:r>
              <w:r>
                <w:rPr>
                  <w:rFonts w:ascii="Arial" w:eastAsia="Yu Mincho" w:hAnsi="Arial"/>
                  <w:noProof/>
                </w:rPr>
                <w:t>o</w:t>
              </w:r>
            </w:ins>
          </w:p>
        </w:tc>
        <w:tc>
          <w:tcPr>
            <w:tcW w:w="5807" w:type="dxa"/>
          </w:tcPr>
          <w:p w14:paraId="081D7BCA" w14:textId="2F546248" w:rsidR="00126AD7" w:rsidRPr="0095544A" w:rsidRDefault="0095544A" w:rsidP="00126AD7">
            <w:pPr>
              <w:spacing w:after="0"/>
              <w:jc w:val="both"/>
              <w:rPr>
                <w:rFonts w:ascii="Arial" w:eastAsia="Yu Mincho" w:hAnsi="Arial"/>
                <w:noProof/>
              </w:rPr>
            </w:pPr>
            <w:ins w:id="128" w:author="Qualcomm (Masato)" w:date="2021-01-27T21:21:00Z">
              <w:r>
                <w:rPr>
                  <w:rFonts w:ascii="Arial" w:eastAsia="Yu Mincho" w:hAnsi="Arial" w:hint="eastAsia"/>
                  <w:noProof/>
                </w:rPr>
                <w:t>A</w:t>
              </w:r>
              <w:r>
                <w:rPr>
                  <w:rFonts w:ascii="Arial" w:eastAsia="Yu Mincho" w:hAnsi="Arial"/>
                  <w:noProof/>
                </w:rPr>
                <w:t xml:space="preserve">dding IOT bit </w:t>
              </w:r>
            </w:ins>
            <w:ins w:id="129" w:author="Qualcomm (Masato)" w:date="2021-01-27T21:22:00Z">
              <w:r>
                <w:rPr>
                  <w:rFonts w:ascii="Arial" w:eastAsia="Yu Mincho" w:hAnsi="Arial"/>
                  <w:noProof/>
                </w:rPr>
                <w:t>would</w:t>
              </w:r>
            </w:ins>
            <w:ins w:id="130" w:author="Qualcomm (Masato)" w:date="2021-01-27T21:21:00Z">
              <w:r>
                <w:rPr>
                  <w:rFonts w:ascii="Arial" w:eastAsia="Yu Mincho" w:hAnsi="Arial"/>
                  <w:noProof/>
                </w:rPr>
                <w:t xml:space="preserve"> not be backward compatible for </w:t>
              </w:r>
            </w:ins>
            <w:ins w:id="131" w:author="Qualcomm (Masato)" w:date="2021-01-27T21:22:00Z">
              <w:r>
                <w:rPr>
                  <w:rFonts w:ascii="Arial" w:eastAsia="Yu Mincho" w:hAnsi="Arial"/>
                  <w:noProof/>
                </w:rPr>
                <w:t>UE’s already supporting the feature and implementing the current ASN.1.</w:t>
              </w:r>
            </w:ins>
          </w:p>
        </w:tc>
      </w:tr>
      <w:tr w:rsidR="00126AD7" w:rsidRPr="000005B0" w14:paraId="2A246F56" w14:textId="77777777" w:rsidTr="0008471B">
        <w:tc>
          <w:tcPr>
            <w:tcW w:w="1837" w:type="dxa"/>
          </w:tcPr>
          <w:p w14:paraId="41216505" w14:textId="7664C4BD" w:rsidR="00126AD7" w:rsidRPr="007F3050" w:rsidRDefault="007F3050" w:rsidP="00126AD7">
            <w:pPr>
              <w:spacing w:after="0"/>
              <w:jc w:val="both"/>
              <w:rPr>
                <w:rFonts w:ascii="Arial" w:eastAsia="Malgun Gothic" w:hAnsi="Arial"/>
                <w:noProof/>
                <w:lang w:eastAsia="ko-KR"/>
              </w:rPr>
            </w:pPr>
            <w:ins w:id="132" w:author="LG (Sunghoon)" w:date="2021-01-27T22:31:00Z">
              <w:r>
                <w:rPr>
                  <w:rFonts w:ascii="Arial" w:eastAsia="Malgun Gothic" w:hAnsi="Arial" w:hint="eastAsia"/>
                  <w:noProof/>
                  <w:lang w:eastAsia="ko-KR"/>
                </w:rPr>
                <w:t>LG</w:t>
              </w:r>
            </w:ins>
          </w:p>
        </w:tc>
        <w:tc>
          <w:tcPr>
            <w:tcW w:w="1985" w:type="dxa"/>
          </w:tcPr>
          <w:p w14:paraId="392D3C92" w14:textId="736094F5" w:rsidR="00126AD7" w:rsidRPr="007F3050" w:rsidRDefault="002561A2" w:rsidP="002561A2">
            <w:pPr>
              <w:spacing w:after="0"/>
              <w:jc w:val="both"/>
              <w:rPr>
                <w:rFonts w:ascii="Arial" w:eastAsia="Malgun Gothic" w:hAnsi="Arial"/>
                <w:noProof/>
                <w:lang w:eastAsia="ko-KR"/>
              </w:rPr>
            </w:pPr>
            <w:ins w:id="133" w:author="LG (Sunghoon)" w:date="2021-01-27T22:39:00Z">
              <w:r>
                <w:rPr>
                  <w:rFonts w:ascii="Arial" w:eastAsia="Malgun Gothic" w:hAnsi="Arial"/>
                  <w:noProof/>
                  <w:lang w:eastAsia="ko-KR"/>
                </w:rPr>
                <w:t>Yes, but n</w:t>
              </w:r>
            </w:ins>
            <w:ins w:id="134" w:author="LG (Sunghoon)" w:date="2021-01-27T22:38:00Z">
              <w:r>
                <w:rPr>
                  <w:rFonts w:ascii="Arial" w:eastAsia="Malgun Gothic" w:hAnsi="Arial"/>
                  <w:noProof/>
                  <w:lang w:eastAsia="ko-KR"/>
                </w:rPr>
                <w:t>o strong view</w:t>
              </w:r>
            </w:ins>
          </w:p>
        </w:tc>
        <w:tc>
          <w:tcPr>
            <w:tcW w:w="5807" w:type="dxa"/>
          </w:tcPr>
          <w:p w14:paraId="17797905" w14:textId="549FA531" w:rsidR="00126AD7" w:rsidRPr="002561A2" w:rsidRDefault="002561A2" w:rsidP="002561A2">
            <w:pPr>
              <w:spacing w:after="0"/>
              <w:jc w:val="both"/>
              <w:rPr>
                <w:rFonts w:ascii="Arial" w:eastAsia="Malgun Gothic" w:hAnsi="Arial"/>
                <w:noProof/>
                <w:lang w:eastAsia="ko-KR"/>
              </w:rPr>
            </w:pPr>
            <w:ins w:id="135" w:author="LG (Sunghoon)" w:date="2021-01-27T22:38:00Z">
              <w:r>
                <w:rPr>
                  <w:rFonts w:ascii="Arial" w:eastAsia="Malgun Gothic" w:hAnsi="Arial" w:hint="eastAsia"/>
                  <w:noProof/>
                  <w:lang w:eastAsia="ko-KR"/>
                </w:rPr>
                <w:t>IOT bit may work unless there are U</w:t>
              </w:r>
            </w:ins>
            <w:ins w:id="136" w:author="LG (Sunghoon)" w:date="2021-01-27T22:39:00Z">
              <w:r>
                <w:rPr>
                  <w:rFonts w:ascii="Arial" w:eastAsia="Malgun Gothic" w:hAnsi="Arial"/>
                  <w:noProof/>
                  <w:lang w:eastAsia="ko-KR"/>
                </w:rPr>
                <w:t>E</w:t>
              </w:r>
            </w:ins>
            <w:ins w:id="137" w:author="LG (Sunghoon)" w:date="2021-01-27T22:38:00Z">
              <w:r>
                <w:rPr>
                  <w:rFonts w:ascii="Arial" w:eastAsia="Malgun Gothic" w:hAnsi="Arial" w:hint="eastAsia"/>
                  <w:noProof/>
                  <w:lang w:eastAsia="ko-KR"/>
                </w:rPr>
                <w:t xml:space="preserve">s </w:t>
              </w:r>
              <w:r>
                <w:rPr>
                  <w:rFonts w:ascii="Arial" w:eastAsia="Malgun Gothic" w:hAnsi="Arial"/>
                  <w:noProof/>
                  <w:lang w:eastAsia="ko-KR"/>
                </w:rPr>
                <w:t>already supporting this.</w:t>
              </w:r>
            </w:ins>
          </w:p>
        </w:tc>
      </w:tr>
      <w:tr w:rsidR="006C4150" w:rsidRPr="000005B0" w14:paraId="53F2B59D" w14:textId="77777777" w:rsidTr="0008471B">
        <w:tc>
          <w:tcPr>
            <w:tcW w:w="1837" w:type="dxa"/>
          </w:tcPr>
          <w:p w14:paraId="52D00AC3" w14:textId="36C74B42" w:rsidR="006C4150" w:rsidRPr="000005B0" w:rsidRDefault="006C4150" w:rsidP="006C4150">
            <w:pPr>
              <w:spacing w:after="0"/>
              <w:jc w:val="both"/>
              <w:rPr>
                <w:rFonts w:ascii="Arial" w:hAnsi="Arial"/>
                <w:noProof/>
              </w:rPr>
            </w:pPr>
            <w:ins w:id="138" w:author="[Nokia RAN2]" w:date="2021-01-27T17:50:00Z">
              <w:r>
                <w:rPr>
                  <w:rFonts w:ascii="Arial" w:hAnsi="Arial"/>
                  <w:noProof/>
                </w:rPr>
                <w:t>Nokia, Nokia Shanghai Bell</w:t>
              </w:r>
            </w:ins>
          </w:p>
        </w:tc>
        <w:tc>
          <w:tcPr>
            <w:tcW w:w="1985" w:type="dxa"/>
          </w:tcPr>
          <w:p w14:paraId="1239B07C" w14:textId="169EEB23" w:rsidR="006C4150" w:rsidRPr="000005B0" w:rsidRDefault="006C4150" w:rsidP="006C4150">
            <w:pPr>
              <w:spacing w:after="0"/>
              <w:jc w:val="both"/>
              <w:rPr>
                <w:rFonts w:ascii="Arial" w:hAnsi="Arial"/>
                <w:noProof/>
              </w:rPr>
            </w:pPr>
            <w:ins w:id="139" w:author="[Nokia RAN2]" w:date="2021-01-27T17:50:00Z">
              <w:r>
                <w:rPr>
                  <w:rFonts w:ascii="Arial" w:hAnsi="Arial"/>
                  <w:noProof/>
                </w:rPr>
                <w:t>No</w:t>
              </w:r>
            </w:ins>
          </w:p>
        </w:tc>
        <w:tc>
          <w:tcPr>
            <w:tcW w:w="5807" w:type="dxa"/>
          </w:tcPr>
          <w:p w14:paraId="4A345020" w14:textId="69AF4E1E" w:rsidR="006C4150" w:rsidRPr="000005B0" w:rsidRDefault="006C4150" w:rsidP="006C4150">
            <w:pPr>
              <w:spacing w:after="0"/>
              <w:jc w:val="both"/>
              <w:rPr>
                <w:rFonts w:ascii="Arial" w:hAnsi="Arial"/>
                <w:noProof/>
              </w:rPr>
            </w:pPr>
            <w:ins w:id="140" w:author="[Nokia RAN2]" w:date="2021-01-27T17:50:00Z">
              <w:r>
                <w:rPr>
                  <w:rFonts w:ascii="Arial" w:hAnsi="Arial"/>
                  <w:noProof/>
                </w:rPr>
                <w:t>Agree with BT: IOT bits would effectively make the features optional. Any UE indicating Rel-16 AS release shall support these requirements.</w:t>
              </w:r>
            </w:ins>
          </w:p>
        </w:tc>
      </w:tr>
      <w:tr w:rsidR="00071D86" w:rsidRPr="000005B0" w14:paraId="4EDBFD7E" w14:textId="77777777" w:rsidTr="0008471B">
        <w:trPr>
          <w:ins w:id="141" w:author="OPPO(Zhongda)" w:date="2021-01-28T10:14:00Z"/>
        </w:trPr>
        <w:tc>
          <w:tcPr>
            <w:tcW w:w="1837" w:type="dxa"/>
          </w:tcPr>
          <w:p w14:paraId="5AE36DED" w14:textId="397092A1" w:rsidR="00071D86" w:rsidRPr="00071D86" w:rsidRDefault="00071D86" w:rsidP="006C4150">
            <w:pPr>
              <w:spacing w:after="0"/>
              <w:jc w:val="both"/>
              <w:rPr>
                <w:ins w:id="142" w:author="OPPO(Zhongda)" w:date="2021-01-28T10:14:00Z"/>
                <w:rFonts w:ascii="Arial" w:eastAsiaTheme="minorEastAsia" w:hAnsi="Arial" w:hint="eastAsia"/>
                <w:noProof/>
                <w:lang w:eastAsia="zh-CN"/>
              </w:rPr>
            </w:pPr>
            <w:ins w:id="143"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61FD0CBD" w14:textId="66FF75BD" w:rsidR="00071D86" w:rsidRPr="00071D86" w:rsidRDefault="00071D86" w:rsidP="006C4150">
            <w:pPr>
              <w:spacing w:after="0"/>
              <w:jc w:val="both"/>
              <w:rPr>
                <w:ins w:id="144" w:author="OPPO(Zhongda)" w:date="2021-01-28T10:14:00Z"/>
                <w:rFonts w:ascii="Arial" w:eastAsiaTheme="minorEastAsia" w:hAnsi="Arial" w:hint="eastAsia"/>
                <w:noProof/>
                <w:lang w:eastAsia="zh-CN"/>
              </w:rPr>
            </w:pPr>
            <w:ins w:id="145" w:author="OPPO(Zhongda)" w:date="2021-01-28T10:17:00Z">
              <w:r>
                <w:rPr>
                  <w:rFonts w:ascii="Arial" w:eastAsiaTheme="minorEastAsia" w:hAnsi="Arial"/>
                  <w:noProof/>
                  <w:lang w:eastAsia="zh-CN"/>
                </w:rPr>
                <w:t>IoT bit is needed</w:t>
              </w:r>
            </w:ins>
          </w:p>
        </w:tc>
        <w:tc>
          <w:tcPr>
            <w:tcW w:w="5807" w:type="dxa"/>
          </w:tcPr>
          <w:p w14:paraId="43DEA13A" w14:textId="70C81336" w:rsidR="00071D86" w:rsidRPr="00071D86" w:rsidRDefault="00071D86" w:rsidP="006C4150">
            <w:pPr>
              <w:spacing w:after="0"/>
              <w:jc w:val="both"/>
              <w:rPr>
                <w:ins w:id="146" w:author="OPPO(Zhongda)" w:date="2021-01-28T10:14:00Z"/>
                <w:rFonts w:ascii="Arial" w:eastAsiaTheme="minorEastAsia" w:hAnsi="Arial" w:hint="eastAsia"/>
                <w:noProof/>
                <w:lang w:eastAsia="zh-CN"/>
              </w:rPr>
            </w:pPr>
            <w:ins w:id="147" w:author="OPPO(Zhongda)" w:date="2021-01-28T10:17:00Z">
              <w:r>
                <w:rPr>
                  <w:rFonts w:ascii="Arial" w:eastAsiaTheme="minorEastAsia" w:hAnsi="Arial"/>
                  <w:noProof/>
                  <w:lang w:eastAsia="zh-CN"/>
                </w:rPr>
                <w:t>Same view as LG</w:t>
              </w:r>
            </w:ins>
          </w:p>
        </w:tc>
      </w:tr>
    </w:tbl>
    <w:p w14:paraId="3A608A11" w14:textId="77777777" w:rsidR="00674545" w:rsidRDefault="00674545" w:rsidP="000E7C17">
      <w:pPr>
        <w:spacing w:after="0"/>
        <w:jc w:val="both"/>
        <w:rPr>
          <w:ins w:id="148"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lang w:val="en-US" w:eastAsia="zh-CN"/>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1" w:history="1">
                              <w:r w:rsidRPr="001C2BDD">
                                <w:rPr>
                                  <w:rStyle w:val="af5"/>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071D86" w:rsidRDefault="00071D86"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2" w:history="1">
                        <w:r w:rsidRPr="001C2BDD">
                          <w:rPr>
                            <w:rStyle w:val="af5"/>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071D86" w:rsidRDefault="00071D86"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B35C69">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B35C69">
            <w:pPr>
              <w:pStyle w:val="TAL"/>
              <w:rPr>
                <w:b/>
                <w:bCs/>
              </w:rPr>
            </w:pPr>
            <w:r w:rsidRPr="00CC58A1">
              <w:rPr>
                <w:b/>
                <w:bCs/>
              </w:rPr>
              <w:t xml:space="preserve">RRM requirements of multiple SCell activation </w:t>
            </w:r>
          </w:p>
          <w:p w14:paraId="43A60B31"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requirements for multiple SCell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B35C69">
            <w:pPr>
              <w:pStyle w:val="TAL"/>
              <w:rPr>
                <w:b/>
                <w:bCs/>
              </w:rPr>
            </w:pPr>
            <w:r w:rsidRPr="00B9605C">
              <w:rPr>
                <w:b/>
                <w:bCs/>
              </w:rPr>
              <w:t xml:space="preserve">UE requirements for UE-specific channel bandwidth change </w:t>
            </w:r>
          </w:p>
          <w:p w14:paraId="4A57C846"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B35C69">
            <w:pPr>
              <w:pStyle w:val="TAL"/>
              <w:rPr>
                <w:b/>
                <w:bCs/>
              </w:rPr>
            </w:pPr>
            <w:bookmarkStart w:id="149" w:name="_Hlk40614453"/>
            <w:r w:rsidRPr="00B9605C">
              <w:rPr>
                <w:b/>
                <w:bCs/>
              </w:rPr>
              <w:t>UE requirements for UL spatial relation switch</w:t>
            </w:r>
          </w:p>
          <w:p w14:paraId="7CCE0F20"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149"/>
    </w:tbl>
    <w:p w14:paraId="65A3D1B4" w14:textId="58B0C22D" w:rsidR="00850190" w:rsidRDefault="00850190" w:rsidP="00694592">
      <w:pPr>
        <w:spacing w:after="0"/>
        <w:jc w:val="both"/>
        <w:rPr>
          <w:ins w:id="150"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B35C69">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B35C69">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B35C69">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B35C69">
            <w:pPr>
              <w:spacing w:after="0"/>
              <w:jc w:val="both"/>
              <w:rPr>
                <w:rFonts w:ascii="Arial" w:hAnsi="Arial"/>
                <w:noProof/>
              </w:rPr>
            </w:pPr>
            <w:ins w:id="151" w:author="Diaz Sendra,S,Salva,TLW8 R" w:date="2021-01-27T07:49:00Z">
              <w:r>
                <w:rPr>
                  <w:rFonts w:ascii="Arial" w:hAnsi="Arial"/>
                  <w:noProof/>
                </w:rPr>
                <w:t>BT</w:t>
              </w:r>
            </w:ins>
          </w:p>
        </w:tc>
        <w:tc>
          <w:tcPr>
            <w:tcW w:w="1985" w:type="dxa"/>
          </w:tcPr>
          <w:p w14:paraId="3D35B492" w14:textId="6F9E94C9" w:rsidR="00694592" w:rsidRPr="000005B0" w:rsidRDefault="0004360C" w:rsidP="00B35C69">
            <w:pPr>
              <w:spacing w:after="0"/>
              <w:jc w:val="both"/>
              <w:rPr>
                <w:rFonts w:ascii="Arial" w:hAnsi="Arial"/>
                <w:noProof/>
              </w:rPr>
            </w:pPr>
            <w:ins w:id="152"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B35C69">
            <w:pPr>
              <w:spacing w:after="0"/>
              <w:jc w:val="both"/>
              <w:rPr>
                <w:rFonts w:ascii="Arial" w:hAnsi="Arial"/>
                <w:noProof/>
              </w:rPr>
            </w:pPr>
            <w:ins w:id="153" w:author="Diaz Sendra,S,Salva,TLW8 R" w:date="2021-01-27T07:50:00Z">
              <w:r>
                <w:rPr>
                  <w:rFonts w:ascii="Arial" w:hAnsi="Arial"/>
                  <w:noProof/>
                </w:rPr>
                <w:t xml:space="preserve">In a situation where a </w:t>
              </w:r>
            </w:ins>
            <w:ins w:id="154"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w:t>
              </w:r>
              <w:r w:rsidR="005826B3">
                <w:rPr>
                  <w:rFonts w:ascii="Arial" w:hAnsi="Arial"/>
                  <w:noProof/>
                </w:rPr>
                <w:lastRenderedPageBreak/>
                <w:t xml:space="preserve">appropriate one </w:t>
              </w:r>
              <w:r w:rsidR="001E0C51">
                <w:rPr>
                  <w:rFonts w:ascii="Arial" w:hAnsi="Arial"/>
                  <w:noProof/>
                </w:rPr>
                <w:t>co</w:t>
              </w:r>
            </w:ins>
            <w:ins w:id="155"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156" w:author="Seau Sian (Intel)" w:date="2021-01-27T09:41:00Z">
              <w:r>
                <w:rPr>
                  <w:rFonts w:ascii="Arial" w:hAnsi="Arial"/>
                  <w:noProof/>
                </w:rPr>
                <w:lastRenderedPageBreak/>
                <w:t>Intel</w:t>
              </w:r>
            </w:ins>
          </w:p>
        </w:tc>
        <w:tc>
          <w:tcPr>
            <w:tcW w:w="1985" w:type="dxa"/>
          </w:tcPr>
          <w:p w14:paraId="02D52C86" w14:textId="1B1724AF" w:rsidR="006054D9" w:rsidRPr="000005B0" w:rsidRDefault="006054D9" w:rsidP="006054D9">
            <w:pPr>
              <w:spacing w:after="0"/>
              <w:jc w:val="both"/>
              <w:rPr>
                <w:rFonts w:ascii="Arial" w:hAnsi="Arial"/>
                <w:noProof/>
              </w:rPr>
            </w:pPr>
            <w:ins w:id="157"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158"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34B1DEE5" w:rsidR="006054D9" w:rsidRPr="0095544A" w:rsidRDefault="0095544A" w:rsidP="006054D9">
            <w:pPr>
              <w:spacing w:after="0"/>
              <w:jc w:val="both"/>
              <w:rPr>
                <w:rFonts w:ascii="Arial" w:eastAsia="Yu Mincho" w:hAnsi="Arial"/>
                <w:noProof/>
              </w:rPr>
            </w:pPr>
            <w:ins w:id="159" w:author="Qualcomm (Masato)" w:date="2021-01-27T21:24:00Z">
              <w:r>
                <w:rPr>
                  <w:rFonts w:ascii="Arial" w:eastAsia="Yu Mincho" w:hAnsi="Arial" w:hint="eastAsia"/>
                  <w:noProof/>
                </w:rPr>
                <w:t>Q</w:t>
              </w:r>
              <w:r>
                <w:rPr>
                  <w:rFonts w:ascii="Arial" w:eastAsia="Yu Mincho" w:hAnsi="Arial"/>
                  <w:noProof/>
                </w:rPr>
                <w:t>ualcomm Incorporated</w:t>
              </w:r>
            </w:ins>
          </w:p>
        </w:tc>
        <w:tc>
          <w:tcPr>
            <w:tcW w:w="1985" w:type="dxa"/>
          </w:tcPr>
          <w:p w14:paraId="54365F77" w14:textId="5C330FF6" w:rsidR="006054D9" w:rsidRPr="0095544A" w:rsidRDefault="0095544A" w:rsidP="006054D9">
            <w:pPr>
              <w:spacing w:after="0"/>
              <w:jc w:val="both"/>
              <w:rPr>
                <w:rFonts w:ascii="Arial" w:eastAsia="Yu Mincho" w:hAnsi="Arial"/>
                <w:noProof/>
              </w:rPr>
            </w:pPr>
            <w:ins w:id="160" w:author="Qualcomm (Masato)" w:date="2021-01-27T21:24:00Z">
              <w:r>
                <w:rPr>
                  <w:rFonts w:ascii="Arial" w:eastAsia="Yu Mincho" w:hAnsi="Arial" w:hint="eastAsia"/>
                  <w:noProof/>
                </w:rPr>
                <w:t>N</w:t>
              </w:r>
              <w:r>
                <w:rPr>
                  <w:rFonts w:ascii="Arial" w:eastAsia="Yu Mincho" w:hAnsi="Arial"/>
                  <w:noProof/>
                </w:rPr>
                <w:t>o</w:t>
              </w:r>
            </w:ins>
          </w:p>
        </w:tc>
        <w:tc>
          <w:tcPr>
            <w:tcW w:w="5807" w:type="dxa"/>
          </w:tcPr>
          <w:p w14:paraId="44F936A4" w14:textId="0E27F355" w:rsidR="006054D9" w:rsidRPr="0095544A" w:rsidRDefault="0095544A" w:rsidP="006054D9">
            <w:pPr>
              <w:spacing w:after="0"/>
              <w:jc w:val="both"/>
              <w:rPr>
                <w:rFonts w:ascii="Arial" w:eastAsia="Yu Mincho" w:hAnsi="Arial"/>
                <w:noProof/>
              </w:rPr>
            </w:pPr>
            <w:bookmarkStart w:id="161" w:name="_Hlk62676014"/>
            <w:ins w:id="162" w:author="Qualcomm (Masato)" w:date="2021-01-27T21:24:00Z">
              <w:r>
                <w:rPr>
                  <w:rFonts w:ascii="Arial" w:eastAsia="Yu Mincho" w:hAnsi="Arial" w:hint="eastAsia"/>
                  <w:noProof/>
                </w:rPr>
                <w:t>T</w:t>
              </w:r>
              <w:r>
                <w:rPr>
                  <w:rFonts w:ascii="Arial" w:eastAsia="Yu Mincho" w:hAnsi="Arial"/>
                  <w:noProof/>
                </w:rPr>
                <w:t>his should carefully be done together with RAN4</w:t>
              </w:r>
            </w:ins>
            <w:ins w:id="163" w:author="Qualcomm (Masato)" w:date="2021-01-27T21:25:00Z">
              <w:r>
                <w:rPr>
                  <w:rFonts w:ascii="Arial" w:eastAsia="Yu Mincho" w:hAnsi="Arial"/>
                  <w:noProof/>
                </w:rPr>
                <w:t xml:space="preserve"> so it does not back</w:t>
              </w:r>
            </w:ins>
            <w:ins w:id="164" w:author="Qualcomm (Masato)" w:date="2021-01-27T21:26:00Z">
              <w:r>
                <w:rPr>
                  <w:rFonts w:ascii="Arial" w:eastAsia="Yu Mincho" w:hAnsi="Arial"/>
                  <w:noProof/>
                </w:rPr>
                <w:t>fire.</w:t>
              </w:r>
            </w:ins>
            <w:ins w:id="165" w:author="Qualcomm (Masato)" w:date="2021-01-27T21:24:00Z">
              <w:r>
                <w:rPr>
                  <w:rFonts w:ascii="Arial" w:eastAsia="Yu Mincho" w:hAnsi="Arial"/>
                  <w:noProof/>
                </w:rPr>
                <w:t xml:space="preserve"> Keeping </w:t>
              </w:r>
            </w:ins>
            <w:ins w:id="166" w:author="Qualcomm (Masato)" w:date="2021-01-27T21:25:00Z">
              <w:r>
                <w:rPr>
                  <w:rFonts w:ascii="Arial" w:eastAsia="Yu Mincho" w:hAnsi="Arial"/>
                  <w:noProof/>
                </w:rPr>
                <w:t>38.306 updated to RAN4’s latest status has been very difficult and sometimes resulted in</w:t>
              </w:r>
            </w:ins>
            <w:ins w:id="167" w:author="Qualcomm (Masato)" w:date="2021-01-27T21:26:00Z">
              <w:r>
                <w:rPr>
                  <w:rFonts w:ascii="Arial" w:eastAsia="Yu Mincho" w:hAnsi="Arial"/>
                  <w:noProof/>
                </w:rPr>
                <w:t xml:space="preserve"> much work </w:t>
              </w:r>
            </w:ins>
            <w:ins w:id="168" w:author="Qualcomm (Masato)" w:date="2021-01-27T21:27:00Z">
              <w:r>
                <w:rPr>
                  <w:rFonts w:ascii="Arial" w:eastAsia="Yu Mincho" w:hAnsi="Arial"/>
                  <w:noProof/>
                </w:rPr>
                <w:t xml:space="preserve">for RAN2 </w:t>
              </w:r>
            </w:ins>
            <w:ins w:id="169" w:author="Qualcomm (Masato)" w:date="2021-01-27T21:26:00Z">
              <w:r>
                <w:rPr>
                  <w:rFonts w:ascii="Arial" w:eastAsia="Yu Mincho" w:hAnsi="Arial"/>
                  <w:noProof/>
                </w:rPr>
                <w:t xml:space="preserve">to </w:t>
              </w:r>
            </w:ins>
            <w:ins w:id="170" w:author="Qualcomm (Masato)" w:date="2021-01-27T21:27:00Z">
              <w:r>
                <w:rPr>
                  <w:rFonts w:ascii="Arial" w:eastAsia="Yu Mincho" w:hAnsi="Arial"/>
                  <w:noProof/>
                </w:rPr>
                <w:t>resolve out of sync.</w:t>
              </w:r>
            </w:ins>
            <w:bookmarkEnd w:id="161"/>
          </w:p>
        </w:tc>
      </w:tr>
      <w:tr w:rsidR="006054D9" w:rsidRPr="000005B0" w14:paraId="137158D6" w14:textId="77777777" w:rsidTr="006054D9">
        <w:tc>
          <w:tcPr>
            <w:tcW w:w="1837" w:type="dxa"/>
          </w:tcPr>
          <w:p w14:paraId="73A96256" w14:textId="0B911C59" w:rsidR="006054D9" w:rsidRPr="002561A2" w:rsidRDefault="002561A2" w:rsidP="006054D9">
            <w:pPr>
              <w:spacing w:after="0"/>
              <w:jc w:val="both"/>
              <w:rPr>
                <w:rFonts w:ascii="Arial" w:eastAsia="Malgun Gothic" w:hAnsi="Arial"/>
                <w:noProof/>
                <w:lang w:eastAsia="ko-KR"/>
              </w:rPr>
            </w:pPr>
            <w:ins w:id="171" w:author="LG (Sunghoon)" w:date="2021-01-27T22:39:00Z">
              <w:r>
                <w:rPr>
                  <w:rFonts w:ascii="Arial" w:eastAsia="Malgun Gothic" w:hAnsi="Arial" w:hint="eastAsia"/>
                  <w:noProof/>
                  <w:lang w:eastAsia="ko-KR"/>
                </w:rPr>
                <w:t>LG</w:t>
              </w:r>
            </w:ins>
          </w:p>
        </w:tc>
        <w:tc>
          <w:tcPr>
            <w:tcW w:w="1985" w:type="dxa"/>
          </w:tcPr>
          <w:p w14:paraId="442E6252" w14:textId="58F94A1D" w:rsidR="006054D9" w:rsidRPr="002561A2" w:rsidRDefault="002561A2" w:rsidP="006054D9">
            <w:pPr>
              <w:spacing w:after="0"/>
              <w:jc w:val="both"/>
              <w:rPr>
                <w:rFonts w:ascii="Arial" w:eastAsia="Malgun Gothic" w:hAnsi="Arial"/>
                <w:noProof/>
                <w:lang w:eastAsia="ko-KR"/>
              </w:rPr>
            </w:pPr>
            <w:ins w:id="172" w:author="LG (Sunghoon)" w:date="2021-01-27T22:39:00Z">
              <w:r>
                <w:rPr>
                  <w:rFonts w:ascii="Arial" w:eastAsia="Malgun Gothic" w:hAnsi="Arial" w:hint="eastAsia"/>
                  <w:noProof/>
                  <w:lang w:eastAsia="ko-KR"/>
                </w:rPr>
                <w:t>No</w:t>
              </w:r>
            </w:ins>
          </w:p>
        </w:tc>
        <w:tc>
          <w:tcPr>
            <w:tcW w:w="5807" w:type="dxa"/>
          </w:tcPr>
          <w:p w14:paraId="427EBEFA" w14:textId="0B63E352" w:rsidR="006054D9" w:rsidRPr="002561A2" w:rsidRDefault="002561A2" w:rsidP="006054D9">
            <w:pPr>
              <w:spacing w:after="0"/>
              <w:jc w:val="both"/>
              <w:rPr>
                <w:rFonts w:ascii="Arial" w:eastAsia="Malgun Gothic" w:hAnsi="Arial"/>
                <w:noProof/>
                <w:lang w:eastAsia="ko-KR"/>
              </w:rPr>
            </w:pPr>
            <w:ins w:id="173" w:author="LG (Sunghoon)" w:date="2021-01-27T22:40:00Z">
              <w:r>
                <w:rPr>
                  <w:rFonts w:ascii="Arial" w:eastAsia="Malgun Gothic" w:hAnsi="Arial" w:hint="eastAsia"/>
                  <w:noProof/>
                  <w:lang w:eastAsia="ko-KR"/>
                </w:rPr>
                <w:t>A</w:t>
              </w:r>
              <w:r>
                <w:rPr>
                  <w:rFonts w:ascii="Arial" w:eastAsia="Malgun Gothic" w:hAnsi="Arial"/>
                  <w:noProof/>
                  <w:lang w:eastAsia="ko-KR"/>
                </w:rPr>
                <w:t>g</w:t>
              </w:r>
              <w:r>
                <w:rPr>
                  <w:rFonts w:ascii="Arial" w:eastAsia="Malgun Gothic" w:hAnsi="Arial" w:hint="eastAsia"/>
                  <w:noProof/>
                  <w:lang w:eastAsia="ko-KR"/>
                </w:rPr>
                <w:t xml:space="preserve">ree </w:t>
              </w:r>
              <w:r>
                <w:rPr>
                  <w:rFonts w:ascii="Arial" w:eastAsia="Malgun Gothic" w:hAnsi="Arial"/>
                  <w:noProof/>
                  <w:lang w:eastAsia="ko-KR"/>
                </w:rPr>
                <w:t xml:space="preserve">with Intel and QC. </w:t>
              </w:r>
            </w:ins>
            <w:ins w:id="174" w:author="LG (Sunghoon)" w:date="2021-01-27T22:41:00Z">
              <w:r>
                <w:rPr>
                  <w:rFonts w:ascii="Arial" w:eastAsia="Malgun Gothic" w:hAnsi="Arial"/>
                  <w:noProof/>
                  <w:lang w:eastAsia="ko-KR"/>
                </w:rPr>
                <w:t xml:space="preserve">Too detailed description in 306 is not always beneficial. </w:t>
              </w:r>
            </w:ins>
          </w:p>
        </w:tc>
      </w:tr>
      <w:tr w:rsidR="006C4150" w:rsidRPr="000005B0" w14:paraId="5B98331D" w14:textId="77777777" w:rsidTr="006054D9">
        <w:tc>
          <w:tcPr>
            <w:tcW w:w="1837" w:type="dxa"/>
          </w:tcPr>
          <w:p w14:paraId="7E69BF50" w14:textId="73AAE5E7" w:rsidR="006C4150" w:rsidRPr="000005B0" w:rsidRDefault="006C4150" w:rsidP="006C4150">
            <w:pPr>
              <w:spacing w:after="0"/>
              <w:jc w:val="both"/>
              <w:rPr>
                <w:rFonts w:ascii="Arial" w:hAnsi="Arial"/>
                <w:noProof/>
              </w:rPr>
            </w:pPr>
            <w:ins w:id="175" w:author="[Nokia RAN2]" w:date="2021-01-27T17:50:00Z">
              <w:r>
                <w:rPr>
                  <w:rFonts w:ascii="Arial" w:hAnsi="Arial"/>
                  <w:noProof/>
                </w:rPr>
                <w:t>Nokia, Nokia Shanghai Bell</w:t>
              </w:r>
            </w:ins>
          </w:p>
        </w:tc>
        <w:tc>
          <w:tcPr>
            <w:tcW w:w="1985" w:type="dxa"/>
          </w:tcPr>
          <w:p w14:paraId="39DD5B65" w14:textId="7E42B771" w:rsidR="006C4150" w:rsidRPr="000005B0" w:rsidRDefault="006C4150" w:rsidP="006C4150">
            <w:pPr>
              <w:spacing w:after="0"/>
              <w:jc w:val="both"/>
              <w:rPr>
                <w:rFonts w:ascii="Arial" w:hAnsi="Arial"/>
                <w:noProof/>
              </w:rPr>
            </w:pPr>
            <w:ins w:id="176" w:author="[Nokia RAN2]" w:date="2021-01-27T17:50:00Z">
              <w:r>
                <w:rPr>
                  <w:rFonts w:ascii="Arial" w:hAnsi="Arial"/>
                  <w:noProof/>
                </w:rPr>
                <w:t>Yes (proponent)</w:t>
              </w:r>
            </w:ins>
          </w:p>
        </w:tc>
        <w:tc>
          <w:tcPr>
            <w:tcW w:w="5807" w:type="dxa"/>
          </w:tcPr>
          <w:p w14:paraId="608452E0" w14:textId="77777777" w:rsidR="006C4150" w:rsidRDefault="006C4150" w:rsidP="006C4150">
            <w:pPr>
              <w:spacing w:after="0"/>
              <w:jc w:val="both"/>
              <w:rPr>
                <w:ins w:id="177" w:author="[Nokia RAN2]" w:date="2021-01-27T17:50:00Z"/>
                <w:rFonts w:ascii="Arial" w:hAnsi="Arial"/>
                <w:noProof/>
              </w:rPr>
            </w:pPr>
            <w:ins w:id="178" w:author="[Nokia RAN2]" w:date="2021-01-27T17:50:00Z">
              <w:r>
                <w:rPr>
                  <w:rFonts w:ascii="Arial" w:hAnsi="Arial"/>
                  <w:noProof/>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4F6C39B6" w14:textId="77777777" w:rsidR="006C4150" w:rsidRDefault="006C4150" w:rsidP="006C4150">
            <w:pPr>
              <w:spacing w:after="0"/>
              <w:jc w:val="both"/>
              <w:rPr>
                <w:ins w:id="179" w:author="[Nokia RAN2]" w:date="2021-01-27T17:50:00Z"/>
                <w:rFonts w:ascii="Arial" w:hAnsi="Arial"/>
                <w:noProof/>
              </w:rPr>
            </w:pPr>
          </w:p>
          <w:p w14:paraId="05EEC8E6" w14:textId="77777777" w:rsidR="006C4150" w:rsidRDefault="006C4150" w:rsidP="006C4150">
            <w:pPr>
              <w:spacing w:after="0"/>
              <w:jc w:val="both"/>
              <w:rPr>
                <w:ins w:id="180" w:author="[Nokia RAN2]" w:date="2021-01-27T17:50:00Z"/>
                <w:rFonts w:ascii="Arial" w:hAnsi="Arial"/>
                <w:noProof/>
              </w:rPr>
            </w:pPr>
            <w:ins w:id="181" w:author="[Nokia RAN2]" w:date="2021-01-27T17:50:00Z">
              <w:r>
                <w:rPr>
                  <w:rFonts w:ascii="Arial" w:hAnsi="Arial"/>
                  <w:noProof/>
                </w:rPr>
                <w:t>To repeat once again: These requirements relate to Rel-15 procedures. If a Rell-16 UE doesn't support these features, it doesn't need to support the requirements. But if the Rel-16 UE does support the features, it shall also support the RAN4 requirements.</w:t>
              </w:r>
            </w:ins>
          </w:p>
          <w:p w14:paraId="349DC180" w14:textId="77777777" w:rsidR="006C4150" w:rsidRDefault="006C4150" w:rsidP="006C4150">
            <w:pPr>
              <w:spacing w:after="0"/>
              <w:jc w:val="both"/>
              <w:rPr>
                <w:ins w:id="182" w:author="[Nokia RAN2]" w:date="2021-01-27T17:50:00Z"/>
                <w:rFonts w:ascii="Arial" w:hAnsi="Arial"/>
                <w:noProof/>
              </w:rPr>
            </w:pPr>
          </w:p>
          <w:p w14:paraId="7C080AED" w14:textId="231509D8" w:rsidR="006C4150" w:rsidRPr="000005B0" w:rsidRDefault="006C4150" w:rsidP="006C4150">
            <w:pPr>
              <w:spacing w:after="0"/>
              <w:jc w:val="both"/>
              <w:rPr>
                <w:rFonts w:ascii="Arial" w:hAnsi="Arial"/>
                <w:noProof/>
              </w:rPr>
            </w:pPr>
            <w:ins w:id="183" w:author="[Nokia RAN2]" w:date="2021-01-27T17:50:00Z">
              <w:r>
                <w:rPr>
                  <w:rFonts w:ascii="Arial" w:hAnsi="Arial"/>
                  <w:noProof/>
                </w:rPr>
                <w:t>In any case, RAN2 should indicate to RAN4 what is done concerning these requirements.</w:t>
              </w:r>
            </w:ins>
          </w:p>
        </w:tc>
      </w:tr>
      <w:tr w:rsidR="00071D86" w:rsidRPr="000005B0" w14:paraId="28B379C8" w14:textId="77777777" w:rsidTr="006054D9">
        <w:trPr>
          <w:ins w:id="184" w:author="OPPO(Zhongda)" w:date="2021-01-28T10:18:00Z"/>
        </w:trPr>
        <w:tc>
          <w:tcPr>
            <w:tcW w:w="1837" w:type="dxa"/>
          </w:tcPr>
          <w:p w14:paraId="4CD8FA10" w14:textId="1D4705A3" w:rsidR="00071D86" w:rsidRPr="00071D86" w:rsidRDefault="00071D86" w:rsidP="006C4150">
            <w:pPr>
              <w:spacing w:after="0"/>
              <w:jc w:val="both"/>
              <w:rPr>
                <w:ins w:id="185" w:author="OPPO(Zhongda)" w:date="2021-01-28T10:18:00Z"/>
                <w:rFonts w:ascii="Arial" w:eastAsiaTheme="minorEastAsia" w:hAnsi="Arial" w:hint="eastAsia"/>
                <w:noProof/>
                <w:lang w:eastAsia="zh-CN"/>
              </w:rPr>
            </w:pPr>
            <w:ins w:id="186" w:author="OPPO(Zhongda)" w:date="2021-01-28T10:18: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3AFE1B65" w14:textId="21F4782C" w:rsidR="00071D86" w:rsidRPr="00071D86" w:rsidRDefault="00071D86" w:rsidP="006C4150">
            <w:pPr>
              <w:spacing w:after="0"/>
              <w:jc w:val="both"/>
              <w:rPr>
                <w:ins w:id="187" w:author="OPPO(Zhongda)" w:date="2021-01-28T10:18:00Z"/>
                <w:rFonts w:ascii="Arial" w:eastAsiaTheme="minorEastAsia" w:hAnsi="Arial" w:hint="eastAsia"/>
                <w:noProof/>
                <w:lang w:eastAsia="zh-CN"/>
              </w:rPr>
            </w:pPr>
            <w:ins w:id="188" w:author="OPPO(Zhongda)" w:date="2021-01-28T10:18: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416DB487" w14:textId="56D121BA" w:rsidR="00071D86" w:rsidRPr="00071D86" w:rsidRDefault="00071D86" w:rsidP="006C4150">
            <w:pPr>
              <w:spacing w:after="0"/>
              <w:jc w:val="both"/>
              <w:rPr>
                <w:ins w:id="189" w:author="OPPO(Zhongda)" w:date="2021-01-28T10:18:00Z"/>
                <w:rFonts w:ascii="Arial" w:eastAsiaTheme="minorEastAsia" w:hAnsi="Arial" w:hint="eastAsia"/>
                <w:noProof/>
                <w:lang w:eastAsia="zh-CN"/>
              </w:rPr>
            </w:pPr>
            <w:ins w:id="190" w:author="OPPO(Zhongda)" w:date="2021-01-28T10:18:00Z">
              <w:r>
                <w:rPr>
                  <w:rFonts w:ascii="Arial" w:eastAsiaTheme="minorEastAsia" w:hAnsi="Arial"/>
                  <w:noProof/>
                  <w:lang w:eastAsia="zh-CN"/>
                </w:rPr>
                <w:t>We think RAN4 spec is clear enough</w:t>
              </w:r>
            </w:ins>
          </w:p>
        </w:tc>
      </w:tr>
    </w:tbl>
    <w:p w14:paraId="4DD63B8C" w14:textId="77777777" w:rsidR="005578EB"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t xml:space="preserve"> </w:t>
      </w:r>
      <w:r w:rsidR="003F30FE" w:rsidRPr="00BB016A">
        <w:rPr>
          <w:b/>
          <w:bCs/>
          <w:noProof/>
          <w:lang w:val="en-US" w:eastAsia="zh-CN"/>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071D86" w:rsidRDefault="00071D86"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071D86" w:rsidRDefault="00071D86"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B35C69">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B35C69">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B35C69">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B35C69">
            <w:pPr>
              <w:spacing w:after="0"/>
              <w:jc w:val="both"/>
              <w:rPr>
                <w:rFonts w:ascii="Arial" w:hAnsi="Arial"/>
                <w:noProof/>
              </w:rPr>
            </w:pPr>
            <w:ins w:id="191" w:author="Diaz Sendra,S,Salva,TLW8 R" w:date="2021-01-27T07:52:00Z">
              <w:r>
                <w:rPr>
                  <w:rFonts w:ascii="Arial" w:hAnsi="Arial"/>
                  <w:noProof/>
                </w:rPr>
                <w:t>BT</w:t>
              </w:r>
            </w:ins>
          </w:p>
        </w:tc>
        <w:tc>
          <w:tcPr>
            <w:tcW w:w="1985" w:type="dxa"/>
          </w:tcPr>
          <w:p w14:paraId="1DB553F8" w14:textId="59F03296" w:rsidR="00544D51" w:rsidRPr="000005B0" w:rsidRDefault="001E0C51" w:rsidP="00B35C69">
            <w:pPr>
              <w:spacing w:after="0"/>
              <w:jc w:val="both"/>
              <w:rPr>
                <w:rFonts w:ascii="Arial" w:hAnsi="Arial"/>
                <w:noProof/>
              </w:rPr>
            </w:pPr>
            <w:ins w:id="192" w:author="Diaz Sendra,S,Salva,TLW8 R" w:date="2021-01-27T07:52:00Z">
              <w:r>
                <w:rPr>
                  <w:rFonts w:ascii="Arial" w:hAnsi="Arial"/>
                  <w:noProof/>
                </w:rPr>
                <w:t>Yes</w:t>
              </w:r>
            </w:ins>
          </w:p>
        </w:tc>
        <w:tc>
          <w:tcPr>
            <w:tcW w:w="5807" w:type="dxa"/>
          </w:tcPr>
          <w:p w14:paraId="50631235" w14:textId="251834F6" w:rsidR="00544D51" w:rsidRPr="000005B0" w:rsidRDefault="00D374E1" w:rsidP="00B35C69">
            <w:pPr>
              <w:spacing w:after="0"/>
              <w:jc w:val="both"/>
              <w:rPr>
                <w:rFonts w:ascii="Arial" w:hAnsi="Arial"/>
                <w:noProof/>
              </w:rPr>
            </w:pPr>
            <w:ins w:id="193" w:author="Diaz Sendra,S,Salva,TLW8 R" w:date="2021-01-27T07:52:00Z">
              <w:r>
                <w:rPr>
                  <w:rFonts w:ascii="Arial" w:hAnsi="Arial"/>
                  <w:noProof/>
                </w:rPr>
                <w:t>RAN5 needs to be aware of these</w:t>
              </w:r>
            </w:ins>
            <w:ins w:id="194"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195"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196"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197"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53EDD224" w:rsidR="001E0CF3" w:rsidRPr="0095544A" w:rsidRDefault="0095544A" w:rsidP="001E0CF3">
            <w:pPr>
              <w:spacing w:after="0"/>
              <w:jc w:val="both"/>
              <w:rPr>
                <w:rFonts w:ascii="Arial" w:eastAsia="Yu Mincho" w:hAnsi="Arial"/>
                <w:noProof/>
              </w:rPr>
            </w:pPr>
            <w:ins w:id="198" w:author="Qualcomm (Masato)" w:date="2021-01-27T21:28:00Z">
              <w:r>
                <w:rPr>
                  <w:rFonts w:ascii="Arial" w:eastAsia="Yu Mincho" w:hAnsi="Arial" w:hint="eastAsia"/>
                  <w:noProof/>
                </w:rPr>
                <w:t>Q</w:t>
              </w:r>
              <w:r>
                <w:rPr>
                  <w:rFonts w:ascii="Arial" w:eastAsia="Yu Mincho" w:hAnsi="Arial"/>
                  <w:noProof/>
                </w:rPr>
                <w:t>ualcomm Incorporated</w:t>
              </w:r>
            </w:ins>
          </w:p>
        </w:tc>
        <w:tc>
          <w:tcPr>
            <w:tcW w:w="1985" w:type="dxa"/>
          </w:tcPr>
          <w:p w14:paraId="089D8B64" w14:textId="7B482F70" w:rsidR="001E0CF3" w:rsidRPr="0095544A" w:rsidRDefault="0095544A" w:rsidP="001E0CF3">
            <w:pPr>
              <w:spacing w:after="0"/>
              <w:jc w:val="both"/>
              <w:rPr>
                <w:rFonts w:ascii="Arial" w:eastAsia="Yu Mincho" w:hAnsi="Arial"/>
                <w:noProof/>
              </w:rPr>
            </w:pPr>
            <w:ins w:id="199" w:author="Qualcomm (Masato)" w:date="2021-01-27T21:29:00Z">
              <w:r>
                <w:rPr>
                  <w:rFonts w:ascii="Arial" w:eastAsia="Yu Mincho" w:hAnsi="Arial" w:hint="eastAsia"/>
                  <w:noProof/>
                </w:rPr>
                <w:t>Y</w:t>
              </w:r>
              <w:r>
                <w:rPr>
                  <w:rFonts w:ascii="Arial" w:eastAsia="Yu Mincho" w:hAnsi="Arial"/>
                  <w:noProof/>
                </w:rPr>
                <w:t>es</w:t>
              </w:r>
            </w:ins>
          </w:p>
        </w:tc>
        <w:tc>
          <w:tcPr>
            <w:tcW w:w="5807" w:type="dxa"/>
          </w:tcPr>
          <w:p w14:paraId="1EF93374" w14:textId="4D99AEAE" w:rsidR="001E0CF3" w:rsidRPr="0095544A" w:rsidRDefault="0095544A" w:rsidP="001E0CF3">
            <w:pPr>
              <w:spacing w:after="0"/>
              <w:jc w:val="both"/>
              <w:rPr>
                <w:rFonts w:ascii="Arial" w:eastAsia="Yu Mincho" w:hAnsi="Arial"/>
                <w:noProof/>
              </w:rPr>
            </w:pPr>
            <w:bookmarkStart w:id="200" w:name="_Hlk62676003"/>
            <w:ins w:id="201" w:author="Qualcomm (Masato)" w:date="2021-01-27T21:27:00Z">
              <w:r>
                <w:rPr>
                  <w:rFonts w:ascii="Arial" w:eastAsia="Yu Mincho" w:hAnsi="Arial" w:hint="eastAsia"/>
                  <w:noProof/>
                </w:rPr>
                <w:t>I</w:t>
              </w:r>
              <w:r>
                <w:rPr>
                  <w:rFonts w:ascii="Arial" w:eastAsia="Yu Mincho" w:hAnsi="Arial"/>
                  <w:noProof/>
                </w:rPr>
                <w:t xml:space="preserve">ndeed, our RAN5 </w:t>
              </w:r>
            </w:ins>
            <w:ins w:id="202" w:author="Qualcomm (Masato)" w:date="2021-01-27T21:28:00Z">
              <w:r>
                <w:rPr>
                  <w:rFonts w:ascii="Arial" w:eastAsia="Yu Mincho" w:hAnsi="Arial"/>
                  <w:noProof/>
                </w:rPr>
                <w:t>colleagues</w:t>
              </w:r>
            </w:ins>
            <w:ins w:id="203" w:author="Qualcomm (Masato)" w:date="2021-01-27T21:27:00Z">
              <w:r>
                <w:rPr>
                  <w:rFonts w:ascii="Arial" w:eastAsia="Yu Mincho" w:hAnsi="Arial"/>
                  <w:noProof/>
                </w:rPr>
                <w:t xml:space="preserve"> </w:t>
              </w:r>
            </w:ins>
            <w:ins w:id="204" w:author="Qualcomm (Masato)" w:date="2021-01-27T21:28:00Z">
              <w:r>
                <w:rPr>
                  <w:rFonts w:ascii="Arial" w:eastAsia="Yu Mincho" w:hAnsi="Arial"/>
                  <w:noProof/>
                </w:rPr>
                <w:t xml:space="preserve">indicated RAN4 should have included RAN5 from the begging, and </w:t>
              </w:r>
            </w:ins>
            <w:ins w:id="205" w:author="Qualcomm (Masato)" w:date="2021-01-27T21:27:00Z">
              <w:r>
                <w:rPr>
                  <w:rFonts w:ascii="Arial" w:eastAsia="Yu Mincho" w:hAnsi="Arial"/>
                  <w:noProof/>
                </w:rPr>
                <w:t>reques</w:t>
              </w:r>
            </w:ins>
            <w:ins w:id="206" w:author="Qualcomm (Masato)" w:date="2021-01-27T21:28:00Z">
              <w:r>
                <w:rPr>
                  <w:rFonts w:ascii="Arial" w:eastAsia="Yu Mincho" w:hAnsi="Arial"/>
                  <w:noProof/>
                </w:rPr>
                <w:t>ted to involve RAN5 going forward.</w:t>
              </w:r>
            </w:ins>
            <w:ins w:id="207" w:author="Qualcomm (Masato)" w:date="2021-01-27T21:29:00Z">
              <w:r>
                <w:rPr>
                  <w:rFonts w:ascii="Arial" w:eastAsia="Yu Mincho" w:hAnsi="Arial"/>
                  <w:noProof/>
                </w:rPr>
                <w:t xml:space="preserve"> We bel</w:t>
              </w:r>
            </w:ins>
            <w:ins w:id="208" w:author="Qualcomm (Masato)" w:date="2021-01-27T21:41:00Z">
              <w:r w:rsidR="00007E64">
                <w:rPr>
                  <w:rFonts w:ascii="Arial" w:eastAsia="Yu Mincho" w:hAnsi="Arial"/>
                  <w:noProof/>
                </w:rPr>
                <w:t>i</w:t>
              </w:r>
            </w:ins>
            <w:ins w:id="209" w:author="Qualcomm (Masato)" w:date="2021-01-27T21:29:00Z">
              <w:r>
                <w:rPr>
                  <w:rFonts w:ascii="Arial" w:eastAsia="Yu Mincho" w:hAnsi="Arial"/>
                  <w:noProof/>
                </w:rPr>
                <w:t xml:space="preserve">eve RAN5 is interested </w:t>
              </w:r>
            </w:ins>
            <w:ins w:id="210" w:author="Qualcomm (Masato)" w:date="2021-01-27T21:30:00Z">
              <w:r>
                <w:rPr>
                  <w:rFonts w:ascii="Arial" w:eastAsia="Yu Mincho" w:hAnsi="Arial"/>
                  <w:noProof/>
                </w:rPr>
                <w:t xml:space="preserve">not only </w:t>
              </w:r>
            </w:ins>
            <w:ins w:id="211" w:author="Qualcomm (Masato)" w:date="2021-01-27T21:29:00Z">
              <w:r>
                <w:rPr>
                  <w:rFonts w:ascii="Arial" w:eastAsia="Yu Mincho" w:hAnsi="Arial"/>
                  <w:noProof/>
                </w:rPr>
                <w:t xml:space="preserve">in </w:t>
              </w:r>
            </w:ins>
            <w:ins w:id="212" w:author="Qualcomm (Masato)" w:date="2021-01-27T21:30:00Z">
              <w:r w:rsidR="00007E64">
                <w:rPr>
                  <w:rFonts w:ascii="Arial" w:eastAsia="Yu Mincho" w:hAnsi="Arial"/>
                  <w:noProof/>
                </w:rPr>
                <w:t xml:space="preserve">what </w:t>
              </w:r>
              <w:r>
                <w:rPr>
                  <w:rFonts w:ascii="Arial" w:eastAsia="Yu Mincho" w:hAnsi="Arial"/>
                  <w:noProof/>
                </w:rPr>
                <w:t>the mandatory requ</w:t>
              </w:r>
            </w:ins>
            <w:ins w:id="213" w:author="Qualcomm (Masato)" w:date="2021-01-27T21:41:00Z">
              <w:r w:rsidR="00253B90">
                <w:rPr>
                  <w:rFonts w:ascii="Arial" w:eastAsia="Yu Mincho" w:hAnsi="Arial"/>
                  <w:noProof/>
                </w:rPr>
                <w:t>i</w:t>
              </w:r>
            </w:ins>
            <w:ins w:id="214" w:author="Qualcomm (Masato)" w:date="2021-01-27T21:30:00Z">
              <w:r>
                <w:rPr>
                  <w:rFonts w:ascii="Arial" w:eastAsia="Yu Mincho" w:hAnsi="Arial"/>
                  <w:noProof/>
                </w:rPr>
                <w:t>rements are</w:t>
              </w:r>
              <w:r w:rsidR="00007E64">
                <w:rPr>
                  <w:rFonts w:ascii="Arial" w:eastAsia="Yu Mincho" w:hAnsi="Arial"/>
                  <w:noProof/>
                </w:rPr>
                <w:t xml:space="preserve">, but also in </w:t>
              </w:r>
            </w:ins>
            <w:ins w:id="215" w:author="Qualcomm (Masato)" w:date="2021-01-27T21:29:00Z">
              <w:r>
                <w:rPr>
                  <w:rFonts w:ascii="Arial" w:eastAsia="Yu Mincho" w:hAnsi="Arial"/>
                  <w:noProof/>
                </w:rPr>
                <w:t xml:space="preserve">the mechanism </w:t>
              </w:r>
            </w:ins>
            <w:ins w:id="216" w:author="Qualcomm (Masato)" w:date="2021-01-27T21:30:00Z">
              <w:r>
                <w:rPr>
                  <w:rFonts w:ascii="Arial" w:eastAsia="Yu Mincho" w:hAnsi="Arial"/>
                  <w:noProof/>
                </w:rPr>
                <w:t>to be used to identify release-16 UE.</w:t>
              </w:r>
            </w:ins>
            <w:bookmarkEnd w:id="200"/>
          </w:p>
        </w:tc>
      </w:tr>
      <w:tr w:rsidR="001E0CF3" w:rsidRPr="000005B0" w14:paraId="2F33C5EB" w14:textId="77777777" w:rsidTr="001E0CF3">
        <w:tc>
          <w:tcPr>
            <w:tcW w:w="1837" w:type="dxa"/>
          </w:tcPr>
          <w:p w14:paraId="45C807D6" w14:textId="1214868D" w:rsidR="001E0CF3" w:rsidRPr="002561A2" w:rsidRDefault="002561A2" w:rsidP="001E0CF3">
            <w:pPr>
              <w:spacing w:after="0"/>
              <w:jc w:val="both"/>
              <w:rPr>
                <w:rFonts w:ascii="Arial" w:eastAsia="Malgun Gothic" w:hAnsi="Arial"/>
                <w:noProof/>
                <w:lang w:eastAsia="ko-KR"/>
              </w:rPr>
            </w:pPr>
            <w:ins w:id="217" w:author="LG (Sunghoon)" w:date="2021-01-27T22:42:00Z">
              <w:r>
                <w:rPr>
                  <w:rFonts w:ascii="Arial" w:eastAsia="Malgun Gothic" w:hAnsi="Arial" w:hint="eastAsia"/>
                  <w:noProof/>
                  <w:lang w:eastAsia="ko-KR"/>
                </w:rPr>
                <w:t>LG</w:t>
              </w:r>
            </w:ins>
          </w:p>
        </w:tc>
        <w:tc>
          <w:tcPr>
            <w:tcW w:w="1985" w:type="dxa"/>
          </w:tcPr>
          <w:p w14:paraId="25E18232" w14:textId="387A86D2" w:rsidR="001E0CF3" w:rsidRPr="002561A2" w:rsidRDefault="002561A2" w:rsidP="001E0CF3">
            <w:pPr>
              <w:spacing w:after="0"/>
              <w:jc w:val="both"/>
              <w:rPr>
                <w:rFonts w:ascii="Arial" w:eastAsia="Malgun Gothic" w:hAnsi="Arial"/>
                <w:noProof/>
                <w:lang w:eastAsia="ko-KR"/>
              </w:rPr>
            </w:pPr>
            <w:ins w:id="218" w:author="LG (Sunghoon)" w:date="2021-01-27T22:42:00Z">
              <w:r>
                <w:rPr>
                  <w:rFonts w:ascii="Arial" w:eastAsia="Malgun Gothic" w:hAnsi="Arial" w:hint="eastAsia"/>
                  <w:noProof/>
                  <w:lang w:eastAsia="ko-KR"/>
                </w:rPr>
                <w:t>No strong view</w:t>
              </w:r>
            </w:ins>
          </w:p>
        </w:tc>
        <w:tc>
          <w:tcPr>
            <w:tcW w:w="5807" w:type="dxa"/>
          </w:tcPr>
          <w:p w14:paraId="574C8FC1" w14:textId="77777777" w:rsidR="001E0CF3" w:rsidRPr="000005B0" w:rsidRDefault="001E0CF3" w:rsidP="001E0CF3">
            <w:pPr>
              <w:spacing w:after="0"/>
              <w:jc w:val="both"/>
              <w:rPr>
                <w:rFonts w:ascii="Arial" w:hAnsi="Arial"/>
                <w:noProof/>
              </w:rPr>
            </w:pPr>
          </w:p>
        </w:tc>
      </w:tr>
      <w:tr w:rsidR="006C4150" w:rsidRPr="000005B0" w14:paraId="6C2FC47A" w14:textId="77777777" w:rsidTr="001E0CF3">
        <w:tc>
          <w:tcPr>
            <w:tcW w:w="1837" w:type="dxa"/>
          </w:tcPr>
          <w:p w14:paraId="703C83F0" w14:textId="2280F7BA" w:rsidR="006C4150" w:rsidRPr="000005B0" w:rsidRDefault="006C4150" w:rsidP="006C4150">
            <w:pPr>
              <w:spacing w:after="0"/>
              <w:jc w:val="both"/>
              <w:rPr>
                <w:rFonts w:ascii="Arial" w:hAnsi="Arial"/>
                <w:noProof/>
              </w:rPr>
            </w:pPr>
            <w:ins w:id="219" w:author="[Nokia RAN2]" w:date="2021-01-27T17:51:00Z">
              <w:r>
                <w:rPr>
                  <w:rFonts w:ascii="Arial" w:hAnsi="Arial"/>
                  <w:noProof/>
                </w:rPr>
                <w:t>Nokia, Nokia Shanghai Bell</w:t>
              </w:r>
            </w:ins>
          </w:p>
        </w:tc>
        <w:tc>
          <w:tcPr>
            <w:tcW w:w="1985" w:type="dxa"/>
          </w:tcPr>
          <w:p w14:paraId="5C9E7789" w14:textId="48AC5098" w:rsidR="006C4150" w:rsidRPr="000005B0" w:rsidRDefault="006C4150" w:rsidP="006C4150">
            <w:pPr>
              <w:spacing w:after="0"/>
              <w:jc w:val="both"/>
              <w:rPr>
                <w:rFonts w:ascii="Arial" w:hAnsi="Arial"/>
                <w:noProof/>
              </w:rPr>
            </w:pPr>
            <w:ins w:id="220" w:author="[Nokia RAN2]" w:date="2021-01-27T17:51:00Z">
              <w:r>
                <w:rPr>
                  <w:rFonts w:ascii="Arial" w:hAnsi="Arial"/>
                  <w:noProof/>
                </w:rPr>
                <w:t>Yes (proponent)</w:t>
              </w:r>
            </w:ins>
          </w:p>
        </w:tc>
        <w:tc>
          <w:tcPr>
            <w:tcW w:w="5807" w:type="dxa"/>
          </w:tcPr>
          <w:p w14:paraId="159CAFA3" w14:textId="77777777" w:rsidR="006C4150" w:rsidRDefault="006C4150" w:rsidP="006C4150">
            <w:pPr>
              <w:spacing w:after="0"/>
              <w:jc w:val="both"/>
              <w:rPr>
                <w:ins w:id="221" w:author="[Nokia RAN2]" w:date="2021-01-27T17:51:00Z"/>
                <w:rFonts w:ascii="Arial" w:hAnsi="Arial"/>
                <w:noProof/>
              </w:rPr>
            </w:pPr>
            <w:ins w:id="222" w:author="[Nokia RAN2]" w:date="2021-01-27T17:51:00Z">
              <w:r>
                <w:rPr>
                  <w:rFonts w:ascii="Arial" w:hAnsi="Arial"/>
                  <w:noProof/>
                </w:rPr>
                <w:t xml:space="preserve">We don't see harm in informing RAN5 of these: Due to the proliferation of NR features, RAN5 has a lot of work to do, </w:t>
              </w:r>
              <w:r>
                <w:rPr>
                  <w:rFonts w:ascii="Arial" w:hAnsi="Arial"/>
                  <w:noProof/>
                </w:rPr>
                <w:lastRenderedPageBreak/>
                <w:t>so anything that clarifies how their test cases should work is welcome.</w:t>
              </w:r>
            </w:ins>
          </w:p>
          <w:p w14:paraId="465CAB98" w14:textId="370AC094" w:rsidR="006C4150" w:rsidRPr="000005B0" w:rsidRDefault="006C4150" w:rsidP="006C4150">
            <w:pPr>
              <w:spacing w:after="0"/>
              <w:jc w:val="both"/>
              <w:rPr>
                <w:rFonts w:ascii="Arial" w:hAnsi="Arial"/>
                <w:noProof/>
              </w:rPr>
            </w:pPr>
            <w:ins w:id="223" w:author="[Nokia RAN2]" w:date="2021-01-27T17:51:00Z">
              <w:r>
                <w:rPr>
                  <w:rFonts w:ascii="Arial" w:hAnsi="Arial"/>
                  <w:noProof/>
                </w:rPr>
                <w:t>Note that RAN5 has different kinds of test cases: For signalling test cases, they do read also RAN2 specifications, whereas for RRM test cases they need to read both RAN2 and RAN4 specifications.</w:t>
              </w:r>
            </w:ins>
          </w:p>
        </w:tc>
      </w:tr>
      <w:tr w:rsidR="00071D86" w:rsidRPr="000005B0" w14:paraId="5486001B" w14:textId="77777777" w:rsidTr="001E0CF3">
        <w:trPr>
          <w:ins w:id="224" w:author="OPPO(Zhongda)" w:date="2021-01-28T10:18:00Z"/>
        </w:trPr>
        <w:tc>
          <w:tcPr>
            <w:tcW w:w="1837" w:type="dxa"/>
          </w:tcPr>
          <w:p w14:paraId="5E513F77" w14:textId="6BD02A70" w:rsidR="00071D86" w:rsidRPr="00071D86" w:rsidRDefault="00071D86" w:rsidP="006C4150">
            <w:pPr>
              <w:spacing w:after="0"/>
              <w:jc w:val="both"/>
              <w:rPr>
                <w:ins w:id="225" w:author="OPPO(Zhongda)" w:date="2021-01-28T10:18:00Z"/>
                <w:rFonts w:ascii="Arial" w:eastAsiaTheme="minorEastAsia" w:hAnsi="Arial" w:hint="eastAsia"/>
                <w:noProof/>
                <w:lang w:eastAsia="zh-CN"/>
              </w:rPr>
            </w:pPr>
            <w:ins w:id="226" w:author="OPPO(Zhongda)" w:date="2021-01-28T10:18:00Z">
              <w:r>
                <w:rPr>
                  <w:rFonts w:ascii="Arial" w:eastAsiaTheme="minorEastAsia" w:hAnsi="Arial"/>
                  <w:noProof/>
                  <w:lang w:eastAsia="zh-CN"/>
                </w:rPr>
                <w:lastRenderedPageBreak/>
                <w:t>OPPO</w:t>
              </w:r>
            </w:ins>
          </w:p>
        </w:tc>
        <w:tc>
          <w:tcPr>
            <w:tcW w:w="1985" w:type="dxa"/>
          </w:tcPr>
          <w:p w14:paraId="6DFCA759" w14:textId="6F6F302B" w:rsidR="00071D86" w:rsidRPr="00071D86" w:rsidRDefault="00071D86" w:rsidP="006C4150">
            <w:pPr>
              <w:spacing w:after="0"/>
              <w:jc w:val="both"/>
              <w:rPr>
                <w:ins w:id="227" w:author="OPPO(Zhongda)" w:date="2021-01-28T10:18:00Z"/>
                <w:rFonts w:ascii="Arial" w:eastAsiaTheme="minorEastAsia" w:hAnsi="Arial" w:hint="eastAsia"/>
                <w:noProof/>
                <w:lang w:eastAsia="zh-CN"/>
              </w:rPr>
            </w:pPr>
            <w:ins w:id="228" w:author="OPPO(Zhongda)" w:date="2021-01-28T10:19:00Z">
              <w:r>
                <w:rPr>
                  <w:rFonts w:ascii="Arial" w:eastAsiaTheme="minorEastAsia" w:hAnsi="Arial"/>
                  <w:noProof/>
                  <w:lang w:eastAsia="zh-CN"/>
                </w:rPr>
                <w:t>No strong opinion</w:t>
              </w:r>
            </w:ins>
          </w:p>
        </w:tc>
        <w:tc>
          <w:tcPr>
            <w:tcW w:w="5807" w:type="dxa"/>
          </w:tcPr>
          <w:p w14:paraId="10ACE97C" w14:textId="77777777" w:rsidR="00071D86" w:rsidRDefault="00071D86" w:rsidP="006C4150">
            <w:pPr>
              <w:spacing w:after="0"/>
              <w:jc w:val="both"/>
              <w:rPr>
                <w:ins w:id="229" w:author="OPPO(Zhongda)" w:date="2021-01-28T10:18:00Z"/>
                <w:rFonts w:ascii="Arial" w:hAnsi="Arial"/>
                <w:noProof/>
              </w:rPr>
            </w:pPr>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31"/>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CN"/>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071D86" w:rsidRDefault="00071D86"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071D86" w:rsidRDefault="00071D86"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071D86" w:rsidRDefault="00071D86"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071D86" w:rsidRDefault="00071D86"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B35C69">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B35C69">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B35C69">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230"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231"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232" w:author="Seau Sian (Intel)" w:date="2021-01-27T09:40:00Z">
              <w:r>
                <w:rPr>
                  <w:rFonts w:ascii="Arial" w:hAnsi="Arial"/>
                  <w:noProof/>
                </w:rPr>
                <w:t>No strong view. OK to go with majority view.</w:t>
              </w:r>
            </w:ins>
          </w:p>
        </w:tc>
      </w:tr>
      <w:tr w:rsidR="000A4361" w:rsidRPr="000005B0" w14:paraId="057C9069" w14:textId="77777777" w:rsidTr="00F27BCF">
        <w:tc>
          <w:tcPr>
            <w:tcW w:w="1837" w:type="dxa"/>
          </w:tcPr>
          <w:p w14:paraId="0BEABDA9" w14:textId="0E1D9A29" w:rsidR="000A4361" w:rsidRPr="000005B0" w:rsidRDefault="000A4361" w:rsidP="000A4361">
            <w:pPr>
              <w:spacing w:after="0"/>
              <w:jc w:val="both"/>
              <w:rPr>
                <w:rFonts w:ascii="Arial" w:hAnsi="Arial"/>
                <w:noProof/>
              </w:rPr>
            </w:pPr>
            <w:ins w:id="233" w:author="Lenovo" w:date="2021-01-27T12:38:00Z">
              <w:r>
                <w:rPr>
                  <w:rFonts w:ascii="Arial" w:hAnsi="Arial"/>
                  <w:noProof/>
                </w:rPr>
                <w:t>Lenovo</w:t>
              </w:r>
            </w:ins>
          </w:p>
        </w:tc>
        <w:tc>
          <w:tcPr>
            <w:tcW w:w="1985" w:type="dxa"/>
          </w:tcPr>
          <w:p w14:paraId="477AB929" w14:textId="20AFD084" w:rsidR="000A4361" w:rsidRPr="000005B0" w:rsidRDefault="000A4361" w:rsidP="000A4361">
            <w:pPr>
              <w:spacing w:after="0"/>
              <w:jc w:val="both"/>
              <w:rPr>
                <w:rFonts w:ascii="Arial" w:hAnsi="Arial"/>
                <w:noProof/>
              </w:rPr>
            </w:pPr>
            <w:ins w:id="234" w:author="Lenovo" w:date="2021-01-27T12:38:00Z">
              <w:r>
                <w:rPr>
                  <w:rFonts w:ascii="Arial" w:hAnsi="Arial"/>
                  <w:noProof/>
                </w:rPr>
                <w:t>Yes (proponent)</w:t>
              </w:r>
            </w:ins>
          </w:p>
        </w:tc>
        <w:tc>
          <w:tcPr>
            <w:tcW w:w="5807" w:type="dxa"/>
          </w:tcPr>
          <w:p w14:paraId="4A1E3FA6" w14:textId="77777777" w:rsidR="000A4361" w:rsidRPr="000005B0" w:rsidRDefault="000A4361" w:rsidP="000A4361">
            <w:pPr>
              <w:spacing w:after="0"/>
              <w:jc w:val="both"/>
              <w:rPr>
                <w:rFonts w:ascii="Arial" w:hAnsi="Arial"/>
                <w:noProof/>
              </w:rPr>
            </w:pPr>
          </w:p>
        </w:tc>
      </w:tr>
      <w:tr w:rsidR="00AF7B48" w:rsidRPr="000005B0" w14:paraId="069B782E" w14:textId="77777777" w:rsidTr="00F27BCF">
        <w:tc>
          <w:tcPr>
            <w:tcW w:w="1837" w:type="dxa"/>
          </w:tcPr>
          <w:p w14:paraId="16BCBC1A" w14:textId="3E55F81C" w:rsidR="00AF7B48" w:rsidRPr="00007E64" w:rsidRDefault="00007E64" w:rsidP="00AF7B48">
            <w:pPr>
              <w:spacing w:after="0"/>
              <w:jc w:val="both"/>
              <w:rPr>
                <w:rFonts w:ascii="Arial" w:eastAsia="Yu Mincho" w:hAnsi="Arial"/>
                <w:noProof/>
              </w:rPr>
            </w:pPr>
            <w:ins w:id="235" w:author="Qualcomm (Masato)" w:date="2021-01-27T21:31:00Z">
              <w:r>
                <w:rPr>
                  <w:rFonts w:ascii="Arial" w:eastAsia="Yu Mincho" w:hAnsi="Arial" w:hint="eastAsia"/>
                  <w:noProof/>
                </w:rPr>
                <w:t>Q</w:t>
              </w:r>
              <w:r>
                <w:rPr>
                  <w:rFonts w:ascii="Arial" w:eastAsia="Yu Mincho" w:hAnsi="Arial"/>
                  <w:noProof/>
                </w:rPr>
                <w:t>ualcomm Incorporated</w:t>
              </w:r>
            </w:ins>
          </w:p>
        </w:tc>
        <w:tc>
          <w:tcPr>
            <w:tcW w:w="1985" w:type="dxa"/>
          </w:tcPr>
          <w:p w14:paraId="6188EE83" w14:textId="6351C7EE" w:rsidR="00AF7B48" w:rsidRPr="00007E64" w:rsidRDefault="00007E64" w:rsidP="00AF7B48">
            <w:pPr>
              <w:spacing w:after="0"/>
              <w:jc w:val="both"/>
              <w:rPr>
                <w:rFonts w:ascii="Arial" w:eastAsia="Yu Mincho" w:hAnsi="Arial"/>
                <w:noProof/>
              </w:rPr>
            </w:pPr>
            <w:ins w:id="236" w:author="Qualcomm (Masato)" w:date="2021-01-27T21:31:00Z">
              <w:r>
                <w:rPr>
                  <w:rFonts w:ascii="Arial" w:eastAsia="Yu Mincho" w:hAnsi="Arial" w:hint="eastAsia"/>
                  <w:noProof/>
                </w:rPr>
                <w:t>Y</w:t>
              </w:r>
              <w:r>
                <w:rPr>
                  <w:rFonts w:ascii="Arial" w:eastAsia="Yu Mincho" w:hAnsi="Arial"/>
                  <w:noProof/>
                </w:rPr>
                <w:t>es</w:t>
              </w:r>
            </w:ins>
          </w:p>
        </w:tc>
        <w:tc>
          <w:tcPr>
            <w:tcW w:w="5807" w:type="dxa"/>
          </w:tcPr>
          <w:p w14:paraId="5D32F2DA" w14:textId="0BD6EB7D" w:rsidR="00AF7B48" w:rsidRPr="00007E64" w:rsidRDefault="00007E64" w:rsidP="00AF7B48">
            <w:pPr>
              <w:spacing w:after="0"/>
              <w:jc w:val="both"/>
              <w:rPr>
                <w:rFonts w:ascii="Arial" w:eastAsia="Yu Mincho" w:hAnsi="Arial"/>
                <w:noProof/>
              </w:rPr>
            </w:pPr>
            <w:ins w:id="237" w:author="Qualcomm (Masato)" w:date="2021-01-27T21:32:00Z">
              <w:r>
                <w:rPr>
                  <w:rFonts w:ascii="Arial" w:eastAsia="Yu Mincho" w:hAnsi="Arial" w:hint="eastAsia"/>
                  <w:noProof/>
                </w:rPr>
                <w:t>I</w:t>
              </w:r>
              <w:r>
                <w:rPr>
                  <w:rFonts w:ascii="Arial" w:eastAsia="Yu Mincho" w:hAnsi="Arial"/>
                  <w:noProof/>
                </w:rPr>
                <w:t>n line with 36</w:t>
              </w:r>
            </w:ins>
            <w:ins w:id="238" w:author="Qualcomm (Masato)" w:date="2021-01-27T21:33:00Z">
              <w:r>
                <w:rPr>
                  <w:rFonts w:ascii="Arial" w:eastAsia="Yu Mincho" w:hAnsi="Arial"/>
                  <w:noProof/>
                </w:rPr>
                <w:t xml:space="preserve">.331 and </w:t>
              </w:r>
            </w:ins>
            <w:ins w:id="239" w:author="Qualcomm (Masato)" w:date="2021-01-27T21:32:00Z">
              <w:r>
                <w:rPr>
                  <w:rFonts w:ascii="Arial" w:eastAsia="Yu Mincho" w:hAnsi="Arial"/>
                  <w:noProof/>
                </w:rPr>
                <w:t>36.306.</w:t>
              </w:r>
            </w:ins>
          </w:p>
        </w:tc>
      </w:tr>
      <w:tr w:rsidR="002561A2" w:rsidRPr="000005B0" w14:paraId="3D328F5F" w14:textId="77777777" w:rsidTr="006F2DA8">
        <w:trPr>
          <w:ins w:id="240" w:author="LG (Sunghoon)" w:date="2021-01-27T22:42:00Z"/>
        </w:trPr>
        <w:tc>
          <w:tcPr>
            <w:tcW w:w="1837" w:type="dxa"/>
          </w:tcPr>
          <w:p w14:paraId="65ABB0F2" w14:textId="77777777" w:rsidR="002561A2" w:rsidRPr="004D156C" w:rsidRDefault="002561A2" w:rsidP="006F2DA8">
            <w:pPr>
              <w:spacing w:after="0"/>
              <w:jc w:val="both"/>
              <w:rPr>
                <w:ins w:id="241" w:author="LG (Sunghoon)" w:date="2021-01-27T22:42:00Z"/>
                <w:rFonts w:ascii="Arial" w:eastAsia="Malgun Gothic" w:hAnsi="Arial"/>
                <w:noProof/>
                <w:lang w:eastAsia="ko-KR"/>
              </w:rPr>
            </w:pPr>
            <w:ins w:id="242" w:author="LG (Sunghoon)" w:date="2021-01-27T22:42:00Z">
              <w:r>
                <w:rPr>
                  <w:rFonts w:ascii="Arial" w:eastAsia="Malgun Gothic" w:hAnsi="Arial" w:hint="eastAsia"/>
                  <w:noProof/>
                  <w:lang w:eastAsia="ko-KR"/>
                </w:rPr>
                <w:t>LG</w:t>
              </w:r>
            </w:ins>
          </w:p>
        </w:tc>
        <w:tc>
          <w:tcPr>
            <w:tcW w:w="1985" w:type="dxa"/>
          </w:tcPr>
          <w:p w14:paraId="06B01EEA" w14:textId="77777777" w:rsidR="002561A2" w:rsidRPr="004D156C" w:rsidRDefault="002561A2" w:rsidP="006F2DA8">
            <w:pPr>
              <w:spacing w:after="0"/>
              <w:jc w:val="both"/>
              <w:rPr>
                <w:ins w:id="243" w:author="LG (Sunghoon)" w:date="2021-01-27T22:42:00Z"/>
                <w:rFonts w:ascii="Arial" w:eastAsia="Malgun Gothic" w:hAnsi="Arial"/>
                <w:noProof/>
                <w:lang w:eastAsia="ko-KR"/>
              </w:rPr>
            </w:pPr>
            <w:ins w:id="244" w:author="LG (Sunghoon)" w:date="2021-01-27T22:42:00Z">
              <w:r>
                <w:rPr>
                  <w:rFonts w:ascii="Arial" w:eastAsia="Malgun Gothic" w:hAnsi="Arial" w:hint="eastAsia"/>
                  <w:noProof/>
                  <w:lang w:eastAsia="ko-KR"/>
                </w:rPr>
                <w:t>Yes</w:t>
              </w:r>
            </w:ins>
          </w:p>
        </w:tc>
        <w:tc>
          <w:tcPr>
            <w:tcW w:w="5807" w:type="dxa"/>
          </w:tcPr>
          <w:p w14:paraId="2D9EB92C" w14:textId="77777777" w:rsidR="002561A2" w:rsidRPr="000005B0" w:rsidRDefault="002561A2" w:rsidP="006F2DA8">
            <w:pPr>
              <w:spacing w:after="0"/>
              <w:jc w:val="both"/>
              <w:rPr>
                <w:ins w:id="245" w:author="LG (Sunghoon)" w:date="2021-01-27T22:42:00Z"/>
                <w:rFonts w:ascii="Arial" w:hAnsi="Arial"/>
                <w:noProof/>
              </w:rPr>
            </w:pPr>
          </w:p>
        </w:tc>
      </w:tr>
      <w:tr w:rsidR="006C4150" w:rsidRPr="000005B0" w14:paraId="752D370F" w14:textId="77777777" w:rsidTr="00F27BCF">
        <w:tc>
          <w:tcPr>
            <w:tcW w:w="1837" w:type="dxa"/>
          </w:tcPr>
          <w:p w14:paraId="155E2E2B" w14:textId="290C9ABA" w:rsidR="006C4150" w:rsidRPr="000005B0" w:rsidRDefault="006C4150" w:rsidP="006C4150">
            <w:pPr>
              <w:spacing w:after="0"/>
              <w:jc w:val="both"/>
              <w:rPr>
                <w:rFonts w:ascii="Arial" w:hAnsi="Arial"/>
                <w:noProof/>
              </w:rPr>
            </w:pPr>
            <w:ins w:id="246" w:author="[Nokia RAN2]" w:date="2021-01-27T17:51:00Z">
              <w:r>
                <w:rPr>
                  <w:rFonts w:ascii="Arial" w:hAnsi="Arial"/>
                  <w:noProof/>
                </w:rPr>
                <w:t>Nokia, Nokia Shanghai Bell</w:t>
              </w:r>
            </w:ins>
          </w:p>
        </w:tc>
        <w:tc>
          <w:tcPr>
            <w:tcW w:w="1985" w:type="dxa"/>
          </w:tcPr>
          <w:p w14:paraId="591DD69A" w14:textId="639891C8" w:rsidR="006C4150" w:rsidRPr="000005B0" w:rsidRDefault="006C4150" w:rsidP="006C4150">
            <w:pPr>
              <w:spacing w:after="0"/>
              <w:jc w:val="both"/>
              <w:rPr>
                <w:rFonts w:ascii="Arial" w:hAnsi="Arial"/>
                <w:noProof/>
              </w:rPr>
            </w:pPr>
            <w:ins w:id="247" w:author="[Nokia RAN2]" w:date="2021-01-27T17:51:00Z">
              <w:r>
                <w:rPr>
                  <w:rFonts w:ascii="Arial" w:hAnsi="Arial"/>
                  <w:noProof/>
                </w:rPr>
                <w:t>Yes</w:t>
              </w:r>
            </w:ins>
          </w:p>
        </w:tc>
        <w:tc>
          <w:tcPr>
            <w:tcW w:w="5807" w:type="dxa"/>
          </w:tcPr>
          <w:p w14:paraId="68BEA783" w14:textId="6F1D990B" w:rsidR="006C4150" w:rsidRPr="000005B0" w:rsidRDefault="006C4150" w:rsidP="006C4150">
            <w:pPr>
              <w:spacing w:after="0"/>
              <w:jc w:val="both"/>
              <w:rPr>
                <w:rFonts w:ascii="Arial" w:hAnsi="Arial"/>
                <w:noProof/>
              </w:rPr>
            </w:pPr>
            <w:ins w:id="248" w:author="[Nokia RAN2]" w:date="2021-01-27T17:51:00Z">
              <w:r>
                <w:rPr>
                  <w:rFonts w:ascii="Arial" w:hAnsi="Arial"/>
                  <w:noProof/>
                </w:rPr>
                <w:t xml:space="preserve">No strong view. </w:t>
              </w:r>
            </w:ins>
          </w:p>
        </w:tc>
      </w:tr>
      <w:tr w:rsidR="006C4150" w:rsidRPr="000005B0" w14:paraId="08E1B46C" w14:textId="77777777" w:rsidTr="00F27BCF">
        <w:tc>
          <w:tcPr>
            <w:tcW w:w="1837" w:type="dxa"/>
          </w:tcPr>
          <w:p w14:paraId="62A63EEC" w14:textId="1B15D6A9" w:rsidR="006C4150" w:rsidRPr="00071D86" w:rsidRDefault="00071D86" w:rsidP="006C4150">
            <w:pPr>
              <w:spacing w:after="0"/>
              <w:jc w:val="both"/>
              <w:rPr>
                <w:rFonts w:ascii="Arial" w:eastAsiaTheme="minorEastAsia" w:hAnsi="Arial" w:hint="eastAsia"/>
                <w:noProof/>
                <w:lang w:eastAsia="zh-CN"/>
              </w:rPr>
            </w:pPr>
            <w:ins w:id="249" w:author="OPPO(Zhongda)" w:date="2021-01-28T10:19: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EC8C2F8" w14:textId="66BB4D6B" w:rsidR="006C4150" w:rsidRPr="00071D86" w:rsidRDefault="00071D86" w:rsidP="006C4150">
            <w:pPr>
              <w:spacing w:after="0"/>
              <w:jc w:val="both"/>
              <w:rPr>
                <w:rFonts w:ascii="Arial" w:eastAsiaTheme="minorEastAsia" w:hAnsi="Arial" w:hint="eastAsia"/>
                <w:noProof/>
                <w:lang w:eastAsia="zh-CN"/>
              </w:rPr>
            </w:pPr>
            <w:ins w:id="250" w:author="OPPO(Zhongda)" w:date="2021-01-28T10:20: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16EC78C4" w14:textId="77777777" w:rsidR="006C4150" w:rsidRPr="000005B0" w:rsidRDefault="006C4150" w:rsidP="006C4150">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aff4"/>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B35C69">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B35C69">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B35C69">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251"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252"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253" w:author="Seau Sian (Intel)" w:date="2021-01-27T09:40:00Z">
              <w:r>
                <w:rPr>
                  <w:rFonts w:ascii="Arial" w:hAnsi="Arial"/>
                  <w:noProof/>
                </w:rPr>
                <w:t>No strong view. OK to go with majority</w:t>
              </w:r>
            </w:ins>
          </w:p>
        </w:tc>
      </w:tr>
      <w:tr w:rsidR="000A4361" w:rsidRPr="000005B0" w14:paraId="6C6978EF" w14:textId="77777777" w:rsidTr="00F40B49">
        <w:tc>
          <w:tcPr>
            <w:tcW w:w="1837" w:type="dxa"/>
          </w:tcPr>
          <w:p w14:paraId="4B0EC23F" w14:textId="31A591DC" w:rsidR="000A4361" w:rsidRPr="000005B0" w:rsidRDefault="000A4361" w:rsidP="000A4361">
            <w:pPr>
              <w:spacing w:after="0"/>
              <w:jc w:val="both"/>
              <w:rPr>
                <w:rFonts w:ascii="Arial" w:hAnsi="Arial"/>
                <w:noProof/>
              </w:rPr>
            </w:pPr>
            <w:ins w:id="254" w:author="Lenovo" w:date="2021-01-27T12:39:00Z">
              <w:r>
                <w:rPr>
                  <w:rFonts w:ascii="Arial" w:hAnsi="Arial"/>
                  <w:noProof/>
                </w:rPr>
                <w:t>Lenovo</w:t>
              </w:r>
            </w:ins>
          </w:p>
        </w:tc>
        <w:tc>
          <w:tcPr>
            <w:tcW w:w="3261" w:type="dxa"/>
          </w:tcPr>
          <w:p w14:paraId="103ED3CA" w14:textId="37D97B9D" w:rsidR="000A4361" w:rsidRPr="000005B0" w:rsidRDefault="000A4361" w:rsidP="000A4361">
            <w:pPr>
              <w:spacing w:after="0"/>
              <w:jc w:val="both"/>
              <w:rPr>
                <w:rFonts w:ascii="Arial" w:hAnsi="Arial"/>
                <w:noProof/>
              </w:rPr>
            </w:pPr>
            <w:ins w:id="255" w:author="Lenovo" w:date="2021-01-27T12:39:00Z">
              <w:r>
                <w:rPr>
                  <w:rFonts w:ascii="Arial" w:hAnsi="Arial"/>
                  <w:noProof/>
                </w:rPr>
                <w:t>Slight preference for o</w:t>
              </w:r>
              <w:r w:rsidRPr="00BA51B3">
                <w:rPr>
                  <w:rFonts w:ascii="Arial" w:hAnsi="Arial"/>
                  <w:noProof/>
                </w:rPr>
                <w:t xml:space="preserve">ptional </w:t>
              </w:r>
              <w:r>
                <w:rPr>
                  <w:rFonts w:ascii="Arial" w:hAnsi="Arial"/>
                  <w:noProof/>
                </w:rPr>
                <w:t>w/o</w:t>
              </w:r>
              <w:r w:rsidRPr="00BA51B3">
                <w:rPr>
                  <w:rFonts w:ascii="Arial" w:hAnsi="Arial"/>
                  <w:noProof/>
                </w:rPr>
                <w:t xml:space="preserve"> capability signalling</w:t>
              </w:r>
            </w:ins>
          </w:p>
        </w:tc>
        <w:tc>
          <w:tcPr>
            <w:tcW w:w="4531" w:type="dxa"/>
          </w:tcPr>
          <w:p w14:paraId="554FAB3F" w14:textId="77777777" w:rsidR="000A4361" w:rsidRPr="000005B0" w:rsidRDefault="000A4361" w:rsidP="000A4361">
            <w:pPr>
              <w:spacing w:after="0"/>
              <w:jc w:val="both"/>
              <w:rPr>
                <w:rFonts w:ascii="Arial" w:hAnsi="Arial"/>
                <w:noProof/>
              </w:rPr>
            </w:pPr>
          </w:p>
        </w:tc>
      </w:tr>
      <w:tr w:rsidR="00806FFA" w:rsidRPr="000005B0" w14:paraId="3FFEA759" w14:textId="77777777" w:rsidTr="00F40B49">
        <w:tc>
          <w:tcPr>
            <w:tcW w:w="1837" w:type="dxa"/>
          </w:tcPr>
          <w:p w14:paraId="25515BFE" w14:textId="7196CF53" w:rsidR="00806FFA" w:rsidRPr="00007E64" w:rsidRDefault="00007E64" w:rsidP="00806FFA">
            <w:pPr>
              <w:spacing w:after="0"/>
              <w:jc w:val="both"/>
              <w:rPr>
                <w:rFonts w:ascii="Arial" w:eastAsia="Yu Mincho" w:hAnsi="Arial"/>
                <w:noProof/>
              </w:rPr>
            </w:pPr>
            <w:ins w:id="256" w:author="Qualcomm (Masato)" w:date="2021-01-27T21:33:00Z">
              <w:r>
                <w:rPr>
                  <w:rFonts w:ascii="Arial" w:eastAsia="Yu Mincho" w:hAnsi="Arial" w:hint="eastAsia"/>
                  <w:noProof/>
                </w:rPr>
                <w:t>Q</w:t>
              </w:r>
              <w:r>
                <w:rPr>
                  <w:rFonts w:ascii="Arial" w:eastAsia="Yu Mincho" w:hAnsi="Arial"/>
                  <w:noProof/>
                </w:rPr>
                <w:t>ualcomm Incorporated</w:t>
              </w:r>
            </w:ins>
          </w:p>
        </w:tc>
        <w:tc>
          <w:tcPr>
            <w:tcW w:w="3261" w:type="dxa"/>
          </w:tcPr>
          <w:p w14:paraId="3D42D9CB" w14:textId="48F45811" w:rsidR="00806FFA" w:rsidRPr="000005B0" w:rsidRDefault="00007E64" w:rsidP="00806FFA">
            <w:pPr>
              <w:spacing w:after="0"/>
              <w:jc w:val="both"/>
              <w:rPr>
                <w:rFonts w:ascii="Arial" w:hAnsi="Arial"/>
                <w:noProof/>
              </w:rPr>
            </w:pPr>
            <w:ins w:id="257" w:author="Qualcomm (Masato)" w:date="2021-01-27T21:33:00Z">
              <w:r>
                <w:rPr>
                  <w:rFonts w:ascii="Arial" w:hAnsi="Arial"/>
                  <w:noProof/>
                </w:rPr>
                <w:t>Optional without capability signalling</w:t>
              </w:r>
            </w:ins>
          </w:p>
        </w:tc>
        <w:tc>
          <w:tcPr>
            <w:tcW w:w="4531" w:type="dxa"/>
          </w:tcPr>
          <w:p w14:paraId="48AA1544" w14:textId="77777777" w:rsidR="00806FFA" w:rsidRPr="000005B0" w:rsidRDefault="00806FFA" w:rsidP="00806FFA">
            <w:pPr>
              <w:spacing w:after="0"/>
              <w:jc w:val="both"/>
              <w:rPr>
                <w:rFonts w:ascii="Arial" w:hAnsi="Arial"/>
                <w:noProof/>
              </w:rPr>
            </w:pPr>
          </w:p>
        </w:tc>
      </w:tr>
      <w:tr w:rsidR="002561A2" w:rsidRPr="000005B0" w14:paraId="710660CE" w14:textId="77777777" w:rsidTr="006F2DA8">
        <w:trPr>
          <w:ins w:id="258" w:author="LG (Sunghoon)" w:date="2021-01-27T22:42:00Z"/>
        </w:trPr>
        <w:tc>
          <w:tcPr>
            <w:tcW w:w="1837" w:type="dxa"/>
          </w:tcPr>
          <w:p w14:paraId="29258CC8" w14:textId="77777777" w:rsidR="002561A2" w:rsidRPr="004D156C" w:rsidRDefault="002561A2" w:rsidP="006F2DA8">
            <w:pPr>
              <w:spacing w:after="0"/>
              <w:jc w:val="both"/>
              <w:rPr>
                <w:ins w:id="259" w:author="LG (Sunghoon)" w:date="2021-01-27T22:42:00Z"/>
                <w:rFonts w:ascii="Arial" w:eastAsia="Malgun Gothic" w:hAnsi="Arial"/>
                <w:noProof/>
                <w:lang w:eastAsia="ko-KR"/>
              </w:rPr>
            </w:pPr>
            <w:ins w:id="260" w:author="LG (Sunghoon)" w:date="2021-01-27T22:42:00Z">
              <w:r>
                <w:rPr>
                  <w:rFonts w:ascii="Arial" w:eastAsia="Malgun Gothic" w:hAnsi="Arial" w:hint="eastAsia"/>
                  <w:noProof/>
                  <w:lang w:eastAsia="ko-KR"/>
                </w:rPr>
                <w:t>LG</w:t>
              </w:r>
            </w:ins>
          </w:p>
        </w:tc>
        <w:tc>
          <w:tcPr>
            <w:tcW w:w="3261" w:type="dxa"/>
          </w:tcPr>
          <w:p w14:paraId="20969240" w14:textId="77777777" w:rsidR="002561A2" w:rsidRPr="004D156C" w:rsidRDefault="002561A2" w:rsidP="006F2DA8">
            <w:pPr>
              <w:spacing w:after="0"/>
              <w:jc w:val="both"/>
              <w:rPr>
                <w:ins w:id="261" w:author="LG (Sunghoon)" w:date="2021-01-27T22:42:00Z"/>
                <w:rFonts w:ascii="Arial" w:eastAsia="Malgun Gothic" w:hAnsi="Arial"/>
                <w:noProof/>
                <w:lang w:eastAsia="ko-KR"/>
              </w:rPr>
            </w:pPr>
            <w:ins w:id="262" w:author="LG (Sunghoon)" w:date="2021-01-27T22:42:00Z">
              <w:r>
                <w:rPr>
                  <w:rFonts w:ascii="Arial" w:eastAsia="Malgun Gothic" w:hAnsi="Arial" w:hint="eastAsia"/>
                  <w:noProof/>
                  <w:lang w:eastAsia="ko-KR"/>
                </w:rPr>
                <w:t xml:space="preserve">Optional without capability signaling </w:t>
              </w:r>
            </w:ins>
          </w:p>
        </w:tc>
        <w:tc>
          <w:tcPr>
            <w:tcW w:w="4531" w:type="dxa"/>
          </w:tcPr>
          <w:p w14:paraId="4B756090" w14:textId="77777777" w:rsidR="002561A2" w:rsidRPr="000005B0" w:rsidRDefault="002561A2" w:rsidP="006F2DA8">
            <w:pPr>
              <w:spacing w:after="0"/>
              <w:jc w:val="both"/>
              <w:rPr>
                <w:ins w:id="263" w:author="LG (Sunghoon)" w:date="2021-01-27T22:42:00Z"/>
                <w:rFonts w:ascii="Arial" w:hAnsi="Arial"/>
                <w:noProof/>
              </w:rPr>
            </w:pPr>
          </w:p>
        </w:tc>
      </w:tr>
      <w:tr w:rsidR="006C4150" w:rsidRPr="000005B0" w14:paraId="21F42B84" w14:textId="77777777" w:rsidTr="00F40B49">
        <w:tc>
          <w:tcPr>
            <w:tcW w:w="1837" w:type="dxa"/>
          </w:tcPr>
          <w:p w14:paraId="2766CC69" w14:textId="02921332" w:rsidR="006C4150" w:rsidRPr="000005B0" w:rsidRDefault="006C4150" w:rsidP="006C4150">
            <w:pPr>
              <w:spacing w:after="0"/>
              <w:jc w:val="both"/>
              <w:rPr>
                <w:rFonts w:ascii="Arial" w:hAnsi="Arial"/>
                <w:noProof/>
              </w:rPr>
            </w:pPr>
            <w:ins w:id="264" w:author="[Nokia RAN2]" w:date="2021-01-27T17:51:00Z">
              <w:r>
                <w:rPr>
                  <w:rFonts w:ascii="Arial" w:hAnsi="Arial"/>
                  <w:noProof/>
                </w:rPr>
                <w:t>Nokia, Nokia Shanghai Bell</w:t>
              </w:r>
            </w:ins>
          </w:p>
        </w:tc>
        <w:tc>
          <w:tcPr>
            <w:tcW w:w="3261" w:type="dxa"/>
          </w:tcPr>
          <w:p w14:paraId="2DBCB223" w14:textId="38F722C2" w:rsidR="006C4150" w:rsidRPr="000005B0" w:rsidRDefault="006C4150" w:rsidP="006C4150">
            <w:pPr>
              <w:spacing w:after="0"/>
              <w:jc w:val="both"/>
              <w:rPr>
                <w:rFonts w:ascii="Arial" w:hAnsi="Arial"/>
                <w:noProof/>
              </w:rPr>
            </w:pPr>
            <w:ins w:id="265" w:author="[Nokia RAN2]" w:date="2021-01-27T17:51:00Z">
              <w:r>
                <w:rPr>
                  <w:rFonts w:ascii="Arial" w:hAnsi="Arial"/>
                  <w:noProof/>
                </w:rPr>
                <w:t>Conditionally mandatory</w:t>
              </w:r>
            </w:ins>
          </w:p>
        </w:tc>
        <w:tc>
          <w:tcPr>
            <w:tcW w:w="4531" w:type="dxa"/>
          </w:tcPr>
          <w:p w14:paraId="3B0AA1F6" w14:textId="7BFD2BCA" w:rsidR="006C4150" w:rsidRPr="000005B0" w:rsidRDefault="006C4150" w:rsidP="006C4150">
            <w:pPr>
              <w:spacing w:after="0"/>
              <w:jc w:val="both"/>
              <w:rPr>
                <w:rFonts w:ascii="Arial" w:hAnsi="Arial"/>
                <w:noProof/>
              </w:rPr>
            </w:pPr>
            <w:ins w:id="266" w:author="[Nokia RAN2]" w:date="2021-01-27T17:51:00Z">
              <w:r>
                <w:rPr>
                  <w:rFonts w:ascii="Arial" w:hAnsi="Arial"/>
                  <w:noProof/>
                </w:rPr>
                <w:t>Since this relates to the delay-tolerant service, it's better to make it mandatory from Rel-16 onwards. Otherwise we may end up with yet another feature in specifications that is not utilized in real deployments.</w:t>
              </w:r>
            </w:ins>
          </w:p>
        </w:tc>
      </w:tr>
      <w:tr w:rsidR="006C4150" w:rsidRPr="000005B0" w14:paraId="31F2AA2A" w14:textId="77777777" w:rsidTr="00F40B49">
        <w:tc>
          <w:tcPr>
            <w:tcW w:w="1837" w:type="dxa"/>
          </w:tcPr>
          <w:p w14:paraId="2F3635EE" w14:textId="20663CAF" w:rsidR="006C4150" w:rsidRPr="00071D86" w:rsidRDefault="00071D86" w:rsidP="006C4150">
            <w:pPr>
              <w:spacing w:after="0"/>
              <w:jc w:val="both"/>
              <w:rPr>
                <w:rFonts w:ascii="Arial" w:eastAsiaTheme="minorEastAsia" w:hAnsi="Arial" w:hint="eastAsia"/>
                <w:noProof/>
                <w:lang w:eastAsia="zh-CN"/>
              </w:rPr>
            </w:pPr>
            <w:ins w:id="267" w:author="OPPO(Zhongda)" w:date="2021-01-28T10:20:00Z">
              <w:r>
                <w:rPr>
                  <w:rFonts w:ascii="Arial" w:eastAsiaTheme="minorEastAsia" w:hAnsi="Arial" w:hint="eastAsia"/>
                  <w:noProof/>
                  <w:lang w:eastAsia="zh-CN"/>
                </w:rPr>
                <w:lastRenderedPageBreak/>
                <w:t>O</w:t>
              </w:r>
              <w:r>
                <w:rPr>
                  <w:rFonts w:ascii="Arial" w:eastAsiaTheme="minorEastAsia" w:hAnsi="Arial"/>
                  <w:noProof/>
                  <w:lang w:eastAsia="zh-CN"/>
                </w:rPr>
                <w:t>PPO</w:t>
              </w:r>
            </w:ins>
          </w:p>
        </w:tc>
        <w:tc>
          <w:tcPr>
            <w:tcW w:w="3261" w:type="dxa"/>
          </w:tcPr>
          <w:p w14:paraId="4DBFB02B" w14:textId="22480766" w:rsidR="006C4150" w:rsidRPr="00071D86" w:rsidRDefault="00071D86" w:rsidP="006C4150">
            <w:pPr>
              <w:spacing w:after="0"/>
              <w:jc w:val="both"/>
              <w:rPr>
                <w:rFonts w:ascii="Arial" w:eastAsiaTheme="minorEastAsia" w:hAnsi="Arial" w:hint="eastAsia"/>
                <w:noProof/>
                <w:lang w:eastAsia="zh-CN"/>
              </w:rPr>
            </w:pPr>
            <w:ins w:id="268" w:author="OPPO(Zhongda)" w:date="2021-01-28T10:20:00Z">
              <w:r>
                <w:rPr>
                  <w:rFonts w:ascii="Arial" w:eastAsiaTheme="minorEastAsia" w:hAnsi="Arial"/>
                  <w:noProof/>
                  <w:lang w:eastAsia="zh-CN"/>
                </w:rPr>
                <w:t>Optional without capability signaling</w:t>
              </w:r>
            </w:ins>
          </w:p>
        </w:tc>
        <w:tc>
          <w:tcPr>
            <w:tcW w:w="4531" w:type="dxa"/>
          </w:tcPr>
          <w:p w14:paraId="4DD6511D" w14:textId="77777777" w:rsidR="006C4150" w:rsidRPr="000005B0" w:rsidRDefault="006C4150" w:rsidP="006C4150">
            <w:pPr>
              <w:spacing w:after="0"/>
              <w:jc w:val="both"/>
              <w:rPr>
                <w:rFonts w:ascii="Arial" w:hAnsi="Arial"/>
                <w:noProof/>
              </w:rPr>
            </w:pPr>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B35C69">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B35C69">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RACH-ConfigCommon</w:t>
            </w:r>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The feature is optional and can be enabled on a per gNB basis.</w:t>
      </w:r>
      <w:r>
        <w:rPr>
          <w:rFonts w:ascii="Arial" w:eastAsiaTheme="minorEastAsia" w:hAnsi="Arial"/>
        </w:rPr>
        <w:t>’. So the optionaility is from the gNB.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35248D" w:rsidRPr="000005B0" w14:paraId="512E028B" w14:textId="77777777" w:rsidTr="00B35C69">
        <w:tc>
          <w:tcPr>
            <w:tcW w:w="1837" w:type="dxa"/>
          </w:tcPr>
          <w:p w14:paraId="6455F65C" w14:textId="77777777" w:rsidR="0035248D" w:rsidRPr="000005B0" w:rsidRDefault="0035248D" w:rsidP="00B35C69">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B35C69">
            <w:pPr>
              <w:spacing w:after="0"/>
              <w:jc w:val="both"/>
              <w:rPr>
                <w:rFonts w:ascii="Arial" w:hAnsi="Arial"/>
                <w:b/>
                <w:bCs/>
                <w:noProof/>
              </w:rPr>
            </w:pPr>
            <w:del w:id="269" w:author="Rapp" w:date="2021-01-27T09:39:00Z">
              <w:r w:rsidRPr="000005B0" w:rsidDel="0044030C">
                <w:rPr>
                  <w:rFonts w:ascii="Arial" w:hAnsi="Arial"/>
                  <w:b/>
                  <w:bCs/>
                  <w:noProof/>
                </w:rPr>
                <w:delText>Yes/No</w:delText>
              </w:r>
            </w:del>
            <w:ins w:id="270" w:author="Rapp" w:date="2021-01-27T09:39:00Z">
              <w:r w:rsidR="0044030C">
                <w:rPr>
                  <w:rFonts w:ascii="Arial" w:hAnsi="Arial"/>
                  <w:b/>
                  <w:bCs/>
                  <w:noProof/>
                </w:rPr>
                <w:t>Option?</w:t>
              </w:r>
            </w:ins>
          </w:p>
        </w:tc>
        <w:tc>
          <w:tcPr>
            <w:tcW w:w="5807" w:type="dxa"/>
          </w:tcPr>
          <w:p w14:paraId="34AFA3DC" w14:textId="77777777" w:rsidR="0035248D" w:rsidRPr="000005B0" w:rsidRDefault="0035248D" w:rsidP="00B35C69">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B35C69">
        <w:tc>
          <w:tcPr>
            <w:tcW w:w="1837" w:type="dxa"/>
          </w:tcPr>
          <w:p w14:paraId="6D245D3E" w14:textId="6AD77894" w:rsidR="007671FA" w:rsidRPr="000005B0" w:rsidRDefault="007671FA" w:rsidP="007671FA">
            <w:pPr>
              <w:spacing w:after="0"/>
              <w:jc w:val="both"/>
              <w:rPr>
                <w:rFonts w:ascii="Arial" w:hAnsi="Arial"/>
                <w:noProof/>
              </w:rPr>
            </w:pPr>
            <w:ins w:id="271"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272"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273" w:author="Seau Sian (Intel)" w:date="2021-01-27T09:39:00Z"/>
                <w:rFonts w:ascii="Arial" w:eastAsiaTheme="minorEastAsia" w:hAnsi="Arial"/>
              </w:rPr>
            </w:pPr>
            <w:ins w:id="274" w:author="Seau Sian (Intel)" w:date="2021-01-27T09:39:00Z">
              <w:r>
                <w:rPr>
                  <w:rFonts w:ascii="Arial" w:hAnsi="Arial"/>
                  <w:noProof/>
                </w:rPr>
                <w:t xml:space="preserve">According to 38.321 text, it seems to </w:t>
              </w:r>
              <w:r>
                <w:rPr>
                  <w:rFonts w:ascii="Arial" w:eastAsiaTheme="minorEastAsia" w:hAnsi="Arial"/>
                </w:rPr>
                <w:t>mandate the UE implementation (in view that network can configure it from SIB for idle/inactive mode):</w:t>
              </w:r>
            </w:ins>
          </w:p>
          <w:p w14:paraId="2149C147" w14:textId="77777777" w:rsidR="007671FA" w:rsidRDefault="007671FA" w:rsidP="007671FA">
            <w:pPr>
              <w:ind w:left="567"/>
              <w:jc w:val="both"/>
              <w:rPr>
                <w:ins w:id="275" w:author="Seau Sian (Intel)" w:date="2021-01-27T09:39:00Z"/>
              </w:rPr>
            </w:pPr>
            <w:ins w:id="276"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ins>
          </w:p>
          <w:p w14:paraId="25887A6A" w14:textId="77777777" w:rsidR="007671FA" w:rsidRPr="000F3B30" w:rsidRDefault="007671FA" w:rsidP="007671FA">
            <w:pPr>
              <w:pStyle w:val="B2"/>
              <w:ind w:left="567" w:firstLine="0"/>
              <w:rPr>
                <w:ins w:id="277" w:author="Seau Sian (Intel)" w:date="2021-01-27T09:39:00Z"/>
                <w:lang w:eastAsia="en-US"/>
              </w:rPr>
            </w:pPr>
            <w:ins w:id="278"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ins>
          </w:p>
          <w:p w14:paraId="2DE6BEBB" w14:textId="7F9046DF" w:rsidR="007671FA" w:rsidRPr="000005B0" w:rsidRDefault="001E1AB8" w:rsidP="007671FA">
            <w:pPr>
              <w:spacing w:after="0"/>
              <w:jc w:val="both"/>
              <w:rPr>
                <w:rFonts w:ascii="Arial" w:hAnsi="Arial"/>
                <w:noProof/>
              </w:rPr>
            </w:pPr>
            <w:ins w:id="279" w:author="Seau Sian (Intel)" w:date="2021-01-27T09:39:00Z">
              <w:r>
                <w:rPr>
                  <w:rFonts w:ascii="Arial" w:hAnsi="Arial"/>
                  <w:noProof/>
                </w:rPr>
                <w:t>However we are also</w:t>
              </w:r>
            </w:ins>
            <w:ins w:id="280" w:author="Seau Sian (Intel)" w:date="2021-01-27T09:40:00Z">
              <w:r>
                <w:rPr>
                  <w:rFonts w:ascii="Arial" w:hAnsi="Arial"/>
                  <w:noProof/>
                </w:rPr>
                <w:t xml:space="preserve"> fine to go with the majority view.</w:t>
              </w:r>
            </w:ins>
          </w:p>
        </w:tc>
      </w:tr>
      <w:tr w:rsidR="000A4361" w:rsidRPr="000005B0" w14:paraId="26DBD3A8" w14:textId="77777777" w:rsidTr="00B35C69">
        <w:tc>
          <w:tcPr>
            <w:tcW w:w="1837" w:type="dxa"/>
          </w:tcPr>
          <w:p w14:paraId="2E586815" w14:textId="3AED0A77" w:rsidR="000A4361" w:rsidRPr="000005B0" w:rsidRDefault="000A4361" w:rsidP="000A4361">
            <w:pPr>
              <w:spacing w:after="0"/>
              <w:jc w:val="both"/>
              <w:rPr>
                <w:rFonts w:ascii="Arial" w:hAnsi="Arial"/>
                <w:noProof/>
              </w:rPr>
            </w:pPr>
            <w:ins w:id="281" w:author="Lenovo" w:date="2021-01-27T12:39:00Z">
              <w:r>
                <w:rPr>
                  <w:rFonts w:ascii="Arial" w:hAnsi="Arial"/>
                  <w:noProof/>
                </w:rPr>
                <w:t>Lenovo</w:t>
              </w:r>
            </w:ins>
          </w:p>
        </w:tc>
        <w:tc>
          <w:tcPr>
            <w:tcW w:w="1985" w:type="dxa"/>
          </w:tcPr>
          <w:p w14:paraId="109DA6E1" w14:textId="32B7575D" w:rsidR="000A4361" w:rsidRPr="000005B0" w:rsidRDefault="000A4361" w:rsidP="000A4361">
            <w:pPr>
              <w:spacing w:after="0"/>
              <w:jc w:val="both"/>
              <w:rPr>
                <w:rFonts w:ascii="Arial" w:hAnsi="Arial"/>
                <w:noProof/>
              </w:rPr>
            </w:pPr>
            <w:ins w:id="282" w:author="Lenovo" w:date="2021-01-27T12:39:00Z">
              <w:r>
                <w:rPr>
                  <w:rFonts w:ascii="Arial" w:hAnsi="Arial"/>
                  <w:noProof/>
                </w:rPr>
                <w:t>Option 2</w:t>
              </w:r>
            </w:ins>
          </w:p>
        </w:tc>
        <w:tc>
          <w:tcPr>
            <w:tcW w:w="5807" w:type="dxa"/>
          </w:tcPr>
          <w:p w14:paraId="0B17B087" w14:textId="3E9F6659" w:rsidR="000A4361" w:rsidRPr="000005B0" w:rsidRDefault="000A4361" w:rsidP="000A4361">
            <w:pPr>
              <w:spacing w:after="0"/>
              <w:jc w:val="both"/>
              <w:rPr>
                <w:rFonts w:ascii="Arial" w:hAnsi="Arial"/>
                <w:noProof/>
              </w:rPr>
            </w:pPr>
            <w:ins w:id="283" w:author="Lenovo" w:date="2021-01-27T12:39:00Z">
              <w:r>
                <w:rPr>
                  <w:rFonts w:ascii="Arial" w:hAnsi="Arial"/>
                  <w:noProof/>
                </w:rPr>
                <w:t>The feature is only relevant for certain type of UEs, so we can leave it to those UEs whether to support this feature or not.</w:t>
              </w:r>
            </w:ins>
          </w:p>
        </w:tc>
      </w:tr>
      <w:tr w:rsidR="007671FA" w:rsidRPr="000005B0" w14:paraId="1A627FC7" w14:textId="77777777" w:rsidTr="00B35C69">
        <w:tc>
          <w:tcPr>
            <w:tcW w:w="1837" w:type="dxa"/>
          </w:tcPr>
          <w:p w14:paraId="5A5398BD" w14:textId="50A3D0DA" w:rsidR="007671FA" w:rsidRPr="00007E64" w:rsidRDefault="00007E64" w:rsidP="007671FA">
            <w:pPr>
              <w:spacing w:after="0"/>
              <w:jc w:val="both"/>
              <w:rPr>
                <w:rFonts w:ascii="Arial" w:eastAsia="Yu Mincho" w:hAnsi="Arial"/>
                <w:noProof/>
              </w:rPr>
            </w:pPr>
            <w:bookmarkStart w:id="284" w:name="_Hlk62675980"/>
            <w:ins w:id="285" w:author="Qualcomm (Masato)" w:date="2021-01-27T21:35:00Z">
              <w:r>
                <w:rPr>
                  <w:rFonts w:ascii="Arial" w:eastAsia="Yu Mincho" w:hAnsi="Arial" w:hint="eastAsia"/>
                  <w:noProof/>
                </w:rPr>
                <w:t>Q</w:t>
              </w:r>
              <w:r>
                <w:rPr>
                  <w:rFonts w:ascii="Arial" w:eastAsia="Yu Mincho" w:hAnsi="Arial"/>
                  <w:noProof/>
                </w:rPr>
                <w:t>ualcomm Incorporated</w:t>
              </w:r>
            </w:ins>
          </w:p>
        </w:tc>
        <w:tc>
          <w:tcPr>
            <w:tcW w:w="1985" w:type="dxa"/>
          </w:tcPr>
          <w:p w14:paraId="54177A27" w14:textId="084D8F33" w:rsidR="007671FA" w:rsidRPr="00007E64" w:rsidRDefault="00007E64" w:rsidP="007671FA">
            <w:pPr>
              <w:spacing w:after="0"/>
              <w:jc w:val="both"/>
              <w:rPr>
                <w:rFonts w:ascii="Arial" w:eastAsia="Yu Mincho" w:hAnsi="Arial"/>
                <w:noProof/>
              </w:rPr>
            </w:pPr>
            <w:ins w:id="286" w:author="Qualcomm (Masato)" w:date="2021-01-27T21:35:00Z">
              <w:r>
                <w:rPr>
                  <w:rFonts w:ascii="Arial" w:eastAsia="Yu Mincho" w:hAnsi="Arial" w:hint="eastAsia"/>
                  <w:noProof/>
                </w:rPr>
                <w:t>O</w:t>
              </w:r>
              <w:r>
                <w:rPr>
                  <w:rFonts w:ascii="Arial" w:eastAsia="Yu Mincho" w:hAnsi="Arial"/>
                  <w:noProof/>
                </w:rPr>
                <w:t>ption 2</w:t>
              </w:r>
            </w:ins>
          </w:p>
        </w:tc>
        <w:tc>
          <w:tcPr>
            <w:tcW w:w="5807" w:type="dxa"/>
          </w:tcPr>
          <w:p w14:paraId="6E134161" w14:textId="77777777" w:rsidR="007671FA" w:rsidRDefault="00007E64" w:rsidP="007671FA">
            <w:pPr>
              <w:spacing w:after="0"/>
              <w:jc w:val="both"/>
              <w:rPr>
                <w:ins w:id="287" w:author="Qualcomm (Masato)" w:date="2021-01-27T21:35:00Z"/>
                <w:rFonts w:ascii="Arial" w:eastAsia="Yu Mincho" w:hAnsi="Arial"/>
                <w:noProof/>
              </w:rPr>
            </w:pPr>
            <w:ins w:id="288" w:author="Qualcomm (Masato)" w:date="2021-01-27T21:34:00Z">
              <w:r>
                <w:rPr>
                  <w:rFonts w:ascii="Arial" w:eastAsia="Yu Mincho" w:hAnsi="Arial" w:hint="eastAsia"/>
                  <w:noProof/>
                </w:rPr>
                <w:t>I</w:t>
              </w:r>
              <w:r>
                <w:rPr>
                  <w:rFonts w:ascii="Arial" w:eastAsia="Yu Mincho" w:hAnsi="Arial"/>
                  <w:noProof/>
                </w:rPr>
                <w:t>OT opportunity is not guaranteed. We should keep the principle that it is possible for the UE and the network to implement only features that a</w:t>
              </w:r>
            </w:ins>
            <w:ins w:id="289" w:author="Qualcomm (Masato)" w:date="2021-01-27T21:35:00Z">
              <w:r>
                <w:rPr>
                  <w:rFonts w:ascii="Arial" w:eastAsia="Yu Mincho" w:hAnsi="Arial"/>
                  <w:noProof/>
                </w:rPr>
                <w:t>re requested by customers.</w:t>
              </w:r>
            </w:ins>
          </w:p>
          <w:p w14:paraId="2B286A7A" w14:textId="77777777" w:rsidR="00007E64" w:rsidRDefault="00007E64" w:rsidP="007671FA">
            <w:pPr>
              <w:spacing w:after="0"/>
              <w:jc w:val="both"/>
              <w:rPr>
                <w:ins w:id="290" w:author="Qualcomm (Masato)" w:date="2021-01-27T21:35:00Z"/>
                <w:rFonts w:ascii="Arial" w:eastAsia="Yu Mincho" w:hAnsi="Arial"/>
                <w:noProof/>
              </w:rPr>
            </w:pPr>
          </w:p>
          <w:p w14:paraId="23B60ECC" w14:textId="3D043E74" w:rsidR="00007E64" w:rsidRPr="00007E64" w:rsidRDefault="00007E64" w:rsidP="007671FA">
            <w:pPr>
              <w:spacing w:after="0"/>
              <w:jc w:val="both"/>
              <w:rPr>
                <w:rFonts w:ascii="Arial" w:eastAsia="Yu Mincho" w:hAnsi="Arial"/>
                <w:noProof/>
              </w:rPr>
            </w:pPr>
            <w:ins w:id="291" w:author="Qualcomm (Masato)" w:date="2021-01-27T21:35:00Z">
              <w:r>
                <w:rPr>
                  <w:rFonts w:ascii="Arial" w:eastAsia="Yu Mincho" w:hAnsi="Arial" w:hint="eastAsia"/>
                  <w:noProof/>
                </w:rPr>
                <w:t>O</w:t>
              </w:r>
              <w:r>
                <w:rPr>
                  <w:rFonts w:ascii="Arial" w:eastAsia="Yu Mincho" w:hAnsi="Arial"/>
                  <w:noProof/>
                </w:rPr>
                <w:t>ption 2</w:t>
              </w:r>
            </w:ins>
            <w:ins w:id="292" w:author="Qualcomm (Masato)" w:date="2021-01-27T21:36:00Z">
              <w:r>
                <w:rPr>
                  <w:rFonts w:ascii="Arial" w:eastAsia="Yu Mincho" w:hAnsi="Arial"/>
                  <w:noProof/>
                </w:rPr>
                <w:t>, as opposed to Option 3</w:t>
              </w:r>
            </w:ins>
            <w:ins w:id="293" w:author="Qualcomm (Masato)" w:date="2021-01-27T21:35:00Z">
              <w:r>
                <w:rPr>
                  <w:rFonts w:ascii="Arial" w:eastAsia="Yu Mincho" w:hAnsi="Arial"/>
                  <w:noProof/>
                </w:rPr>
                <w:t xml:space="preserve"> becau</w:t>
              </w:r>
            </w:ins>
            <w:ins w:id="294" w:author="Qualcomm (Masato)" w:date="2021-01-27T21:36:00Z">
              <w:r>
                <w:rPr>
                  <w:rFonts w:ascii="Arial" w:eastAsia="Yu Mincho" w:hAnsi="Arial"/>
                  <w:noProof/>
                </w:rPr>
                <w:t xml:space="preserve">se we </w:t>
              </w:r>
            </w:ins>
            <w:ins w:id="295" w:author="Qualcomm (Masato)" w:date="2021-01-27T21:46:00Z">
              <w:r w:rsidR="00253B90">
                <w:rPr>
                  <w:rFonts w:ascii="Arial" w:eastAsia="Yu Mincho" w:hAnsi="Arial"/>
                  <w:noProof/>
                </w:rPr>
                <w:t xml:space="preserve">now </w:t>
              </w:r>
            </w:ins>
            <w:ins w:id="296" w:author="Qualcomm (Masato)" w:date="2021-01-27T21:36:00Z">
              <w:r>
                <w:rPr>
                  <w:rFonts w:ascii="Arial" w:eastAsia="Yu Mincho" w:hAnsi="Arial"/>
                  <w:noProof/>
                </w:rPr>
                <w:t xml:space="preserve">understand the corresponding RRC configuration is provided only in SIB for initial access </w:t>
              </w:r>
            </w:ins>
            <w:ins w:id="297" w:author="Qualcomm (Masato)" w:date="2021-01-27T21:37:00Z">
              <w:r>
                <w:rPr>
                  <w:rFonts w:ascii="Arial" w:eastAsia="Yu Mincho" w:hAnsi="Arial"/>
                  <w:noProof/>
                </w:rPr>
                <w:t>from idle or Inactive. This is BTW is not entirely clear in 38.331 and will need a clarification s</w:t>
              </w:r>
            </w:ins>
            <w:ins w:id="298" w:author="Qualcomm (Masato)" w:date="2021-01-27T21:41:00Z">
              <w:r w:rsidR="00253B90">
                <w:rPr>
                  <w:rFonts w:ascii="Arial" w:eastAsia="Yu Mincho" w:hAnsi="Arial"/>
                  <w:noProof/>
                </w:rPr>
                <w:t>e</w:t>
              </w:r>
            </w:ins>
            <w:ins w:id="299" w:author="Qualcomm (Masato)" w:date="2021-01-27T21:37:00Z">
              <w:r>
                <w:rPr>
                  <w:rFonts w:ascii="Arial" w:eastAsia="Yu Mincho" w:hAnsi="Arial"/>
                  <w:noProof/>
                </w:rPr>
                <w:t>parately.</w:t>
              </w:r>
            </w:ins>
          </w:p>
        </w:tc>
      </w:tr>
      <w:tr w:rsidR="002561A2" w:rsidRPr="000005B0" w14:paraId="6A3E66F7" w14:textId="77777777" w:rsidTr="006F2DA8">
        <w:trPr>
          <w:ins w:id="300" w:author="LG (Sunghoon)" w:date="2021-01-27T22:43:00Z"/>
        </w:trPr>
        <w:tc>
          <w:tcPr>
            <w:tcW w:w="1837" w:type="dxa"/>
          </w:tcPr>
          <w:p w14:paraId="15DC5718" w14:textId="77777777" w:rsidR="002561A2" w:rsidRPr="004D156C" w:rsidRDefault="002561A2" w:rsidP="006F2DA8">
            <w:pPr>
              <w:spacing w:after="0"/>
              <w:jc w:val="both"/>
              <w:rPr>
                <w:ins w:id="301" w:author="LG (Sunghoon)" w:date="2021-01-27T22:43:00Z"/>
                <w:rFonts w:ascii="Arial" w:eastAsia="Malgun Gothic" w:hAnsi="Arial"/>
                <w:noProof/>
                <w:lang w:eastAsia="ko-KR"/>
              </w:rPr>
            </w:pPr>
            <w:ins w:id="302" w:author="LG (Sunghoon)" w:date="2021-01-27T22:43:00Z">
              <w:r>
                <w:rPr>
                  <w:rFonts w:ascii="Arial" w:eastAsia="Malgun Gothic" w:hAnsi="Arial" w:hint="eastAsia"/>
                  <w:noProof/>
                  <w:lang w:eastAsia="ko-KR"/>
                </w:rPr>
                <w:t>LG</w:t>
              </w:r>
            </w:ins>
          </w:p>
        </w:tc>
        <w:tc>
          <w:tcPr>
            <w:tcW w:w="1985" w:type="dxa"/>
          </w:tcPr>
          <w:p w14:paraId="4105F7C1" w14:textId="77777777" w:rsidR="002561A2" w:rsidRPr="004D156C" w:rsidRDefault="002561A2" w:rsidP="006F2DA8">
            <w:pPr>
              <w:spacing w:after="0"/>
              <w:jc w:val="both"/>
              <w:rPr>
                <w:ins w:id="303" w:author="LG (Sunghoon)" w:date="2021-01-27T22:43:00Z"/>
                <w:rFonts w:ascii="Arial" w:eastAsia="Malgun Gothic" w:hAnsi="Arial"/>
                <w:noProof/>
                <w:lang w:eastAsia="ko-KR"/>
              </w:rPr>
            </w:pPr>
            <w:ins w:id="304" w:author="LG (Sunghoon)" w:date="2021-01-27T22:43:00Z">
              <w:r>
                <w:rPr>
                  <w:rFonts w:ascii="Arial" w:eastAsia="Malgun Gothic" w:hAnsi="Arial" w:hint="eastAsia"/>
                  <w:noProof/>
                  <w:lang w:eastAsia="ko-KR"/>
                </w:rPr>
                <w:t>Option</w:t>
              </w:r>
              <w:r>
                <w:rPr>
                  <w:rFonts w:ascii="Arial" w:eastAsia="Malgun Gothic" w:hAnsi="Arial"/>
                  <w:noProof/>
                  <w:lang w:eastAsia="ko-KR"/>
                </w:rPr>
                <w:t xml:space="preserve"> </w:t>
              </w:r>
              <w:r>
                <w:rPr>
                  <w:rFonts w:ascii="Arial" w:eastAsia="Malgun Gothic" w:hAnsi="Arial" w:hint="eastAsia"/>
                  <w:noProof/>
                  <w:lang w:eastAsia="ko-KR"/>
                </w:rPr>
                <w:t>2</w:t>
              </w:r>
            </w:ins>
          </w:p>
        </w:tc>
        <w:tc>
          <w:tcPr>
            <w:tcW w:w="5807" w:type="dxa"/>
          </w:tcPr>
          <w:p w14:paraId="1CFE7E42" w14:textId="1CF33E5D" w:rsidR="002561A2" w:rsidRPr="004D156C" w:rsidRDefault="002561A2" w:rsidP="006F2DA8">
            <w:pPr>
              <w:spacing w:after="0"/>
              <w:jc w:val="both"/>
              <w:rPr>
                <w:ins w:id="305" w:author="LG (Sunghoon)" w:date="2021-01-27T22:43:00Z"/>
                <w:rFonts w:ascii="Arial" w:eastAsia="Malgun Gothic" w:hAnsi="Arial"/>
                <w:noProof/>
                <w:lang w:eastAsia="ko-KR"/>
              </w:rPr>
            </w:pPr>
            <w:ins w:id="306" w:author="LG (Sunghoon)" w:date="2021-01-27T22:43:00Z">
              <w:r>
                <w:rPr>
                  <w:rFonts w:ascii="Arial" w:eastAsia="Malgun Gothic" w:hAnsi="Arial" w:hint="eastAsia"/>
                  <w:noProof/>
                  <w:lang w:eastAsia="ko-KR"/>
                </w:rPr>
                <w:t>The feature shoud not be mandatory for all UEs</w:t>
              </w:r>
            </w:ins>
          </w:p>
        </w:tc>
      </w:tr>
      <w:bookmarkEnd w:id="284"/>
      <w:tr w:rsidR="006C4150" w:rsidRPr="000005B0" w14:paraId="0CB0C576" w14:textId="77777777" w:rsidTr="00B35C69">
        <w:tc>
          <w:tcPr>
            <w:tcW w:w="1837" w:type="dxa"/>
          </w:tcPr>
          <w:p w14:paraId="4FCCBCB3" w14:textId="41BF6B10" w:rsidR="006C4150" w:rsidRPr="000005B0" w:rsidRDefault="006C4150" w:rsidP="006C4150">
            <w:pPr>
              <w:spacing w:after="0"/>
              <w:jc w:val="both"/>
              <w:rPr>
                <w:rFonts w:ascii="Arial" w:hAnsi="Arial"/>
                <w:noProof/>
              </w:rPr>
            </w:pPr>
            <w:ins w:id="307" w:author="[Nokia RAN2]" w:date="2021-01-27T17:51:00Z">
              <w:r>
                <w:rPr>
                  <w:rFonts w:ascii="Arial" w:hAnsi="Arial"/>
                  <w:noProof/>
                </w:rPr>
                <w:lastRenderedPageBreak/>
                <w:t>Nokia, Nokia Shanghai Bell</w:t>
              </w:r>
            </w:ins>
          </w:p>
        </w:tc>
        <w:tc>
          <w:tcPr>
            <w:tcW w:w="1985" w:type="dxa"/>
          </w:tcPr>
          <w:p w14:paraId="7C6FFCD6" w14:textId="677B1296" w:rsidR="006C4150" w:rsidRPr="000005B0" w:rsidRDefault="006C4150" w:rsidP="006C4150">
            <w:pPr>
              <w:spacing w:after="0"/>
              <w:jc w:val="both"/>
              <w:rPr>
                <w:rFonts w:ascii="Arial" w:hAnsi="Arial"/>
                <w:noProof/>
              </w:rPr>
            </w:pPr>
            <w:ins w:id="308" w:author="[Nokia RAN2]" w:date="2021-01-27T17:51:00Z">
              <w:r>
                <w:rPr>
                  <w:rFonts w:ascii="Arial" w:hAnsi="Arial"/>
                  <w:noProof/>
                </w:rPr>
                <w:t>Option 1</w:t>
              </w:r>
            </w:ins>
          </w:p>
        </w:tc>
        <w:tc>
          <w:tcPr>
            <w:tcW w:w="5807" w:type="dxa"/>
          </w:tcPr>
          <w:p w14:paraId="6F438777" w14:textId="7784F329" w:rsidR="006C4150" w:rsidRPr="000005B0" w:rsidRDefault="006C4150" w:rsidP="006C4150">
            <w:pPr>
              <w:spacing w:after="0"/>
              <w:jc w:val="both"/>
              <w:rPr>
                <w:rFonts w:ascii="Arial" w:hAnsi="Arial"/>
                <w:noProof/>
              </w:rPr>
            </w:pPr>
            <w:ins w:id="309" w:author="[Nokia RAN2]" w:date="2021-01-27T17:51:00Z">
              <w:r>
                <w:rPr>
                  <w:rFonts w:ascii="Arial" w:hAnsi="Arial"/>
                  <w:noProof/>
                </w:rPr>
                <w:t>Agree with Intel: This was supposed to be mandatory for Rel-16 UEs.</w:t>
              </w:r>
            </w:ins>
          </w:p>
        </w:tc>
      </w:tr>
      <w:tr w:rsidR="00071D86" w:rsidRPr="000005B0" w14:paraId="7BD8229D" w14:textId="77777777" w:rsidTr="00B35C69">
        <w:trPr>
          <w:ins w:id="310" w:author="OPPO(Zhongda)" w:date="2021-01-28T10:21:00Z"/>
        </w:trPr>
        <w:tc>
          <w:tcPr>
            <w:tcW w:w="1837" w:type="dxa"/>
          </w:tcPr>
          <w:p w14:paraId="65416E5D" w14:textId="17748644" w:rsidR="00071D86" w:rsidRPr="00071D86" w:rsidRDefault="00071D86" w:rsidP="006C4150">
            <w:pPr>
              <w:spacing w:after="0"/>
              <w:jc w:val="both"/>
              <w:rPr>
                <w:ins w:id="311" w:author="OPPO(Zhongda)" w:date="2021-01-28T10:21:00Z"/>
                <w:rFonts w:ascii="Arial" w:eastAsiaTheme="minorEastAsia" w:hAnsi="Arial" w:hint="eastAsia"/>
                <w:noProof/>
                <w:lang w:eastAsia="zh-CN"/>
              </w:rPr>
            </w:pPr>
            <w:ins w:id="312" w:author="OPPO(Zhongda)" w:date="2021-01-28T10:21: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A33CDF0" w14:textId="5BAA69F8" w:rsidR="00071D86" w:rsidRPr="00071D86" w:rsidRDefault="00071D86" w:rsidP="006C4150">
            <w:pPr>
              <w:spacing w:after="0"/>
              <w:jc w:val="both"/>
              <w:rPr>
                <w:ins w:id="313" w:author="OPPO(Zhongda)" w:date="2021-01-28T10:21:00Z"/>
                <w:rFonts w:ascii="Arial" w:eastAsiaTheme="minorEastAsia" w:hAnsi="Arial" w:hint="eastAsia"/>
                <w:noProof/>
                <w:lang w:eastAsia="zh-CN"/>
              </w:rPr>
            </w:pPr>
            <w:ins w:id="314" w:author="OPPO(Zhongda)" w:date="2021-01-28T10:21:00Z">
              <w:r>
                <w:rPr>
                  <w:rFonts w:ascii="Arial" w:eastAsiaTheme="minorEastAsia" w:hAnsi="Arial" w:hint="eastAsia"/>
                  <w:noProof/>
                  <w:lang w:eastAsia="zh-CN"/>
                </w:rPr>
                <w:t>O</w:t>
              </w:r>
              <w:r>
                <w:rPr>
                  <w:rFonts w:ascii="Arial" w:eastAsiaTheme="minorEastAsia" w:hAnsi="Arial"/>
                  <w:noProof/>
                  <w:lang w:eastAsia="zh-CN"/>
                </w:rPr>
                <w:t>ption2</w:t>
              </w:r>
            </w:ins>
          </w:p>
        </w:tc>
        <w:tc>
          <w:tcPr>
            <w:tcW w:w="5807" w:type="dxa"/>
          </w:tcPr>
          <w:p w14:paraId="50703618" w14:textId="40F70FCF" w:rsidR="00071D86" w:rsidRDefault="00071D86" w:rsidP="006C4150">
            <w:pPr>
              <w:spacing w:after="0"/>
              <w:jc w:val="both"/>
              <w:rPr>
                <w:ins w:id="315" w:author="OPPO(Zhongda)" w:date="2021-01-28T10:21:00Z"/>
                <w:rFonts w:ascii="Arial" w:hAnsi="Arial"/>
                <w:noProof/>
              </w:rPr>
            </w:pPr>
            <w:ins w:id="316" w:author="OPPO(Zhongda)" w:date="2021-01-28T10:21:00Z">
              <w:r>
                <w:rPr>
                  <w:rFonts w:ascii="Arial" w:eastAsiaTheme="minorEastAsia" w:hAnsi="Arial"/>
                  <w:noProof/>
                  <w:lang w:eastAsia="zh-CN"/>
                </w:rPr>
                <w:t>This is mainly for initiation of MPS and MCS hence no capabiliy signaling is needed. And it is bit strange that it could be optional for gNB but mandatory for UE.</w:t>
              </w:r>
            </w:ins>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t xml:space="preserve"> </w:t>
      </w:r>
    </w:p>
    <w:p w14:paraId="0123FE4D" w14:textId="69888775" w:rsidR="003A3A32" w:rsidRDefault="003A3A32" w:rsidP="003A3A32">
      <w:pPr>
        <w:pStyle w:val="31"/>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lang w:val="en-US" w:eastAsia="zh-CN"/>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lang w:val="en-US" w:eastAsia="zh-CN"/>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f4"/>
        <w:tblW w:w="0" w:type="auto"/>
        <w:tblLook w:val="04A0" w:firstRow="1" w:lastRow="0" w:firstColumn="1" w:lastColumn="0" w:noHBand="0" w:noVBand="1"/>
      </w:tblPr>
      <w:tblGrid>
        <w:gridCol w:w="1837"/>
        <w:gridCol w:w="1985"/>
        <w:gridCol w:w="5807"/>
      </w:tblGrid>
      <w:tr w:rsidR="003A3A32" w:rsidRPr="000005B0" w14:paraId="5DD55648" w14:textId="77777777" w:rsidTr="006C4150">
        <w:tc>
          <w:tcPr>
            <w:tcW w:w="1837" w:type="dxa"/>
          </w:tcPr>
          <w:p w14:paraId="6F838FF8" w14:textId="77777777" w:rsidR="003A3A32" w:rsidRPr="000005B0" w:rsidRDefault="003A3A32" w:rsidP="00B35C69">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B35C69">
            <w:pPr>
              <w:spacing w:after="0"/>
              <w:jc w:val="both"/>
              <w:rPr>
                <w:rFonts w:ascii="Arial" w:hAnsi="Arial"/>
                <w:b/>
                <w:bCs/>
                <w:noProof/>
              </w:rPr>
            </w:pPr>
            <w:r w:rsidRPr="000005B0">
              <w:rPr>
                <w:rFonts w:ascii="Arial" w:hAnsi="Arial"/>
                <w:b/>
                <w:bCs/>
                <w:noProof/>
              </w:rPr>
              <w:t>Yes/No</w:t>
            </w:r>
          </w:p>
        </w:tc>
        <w:tc>
          <w:tcPr>
            <w:tcW w:w="5807" w:type="dxa"/>
          </w:tcPr>
          <w:p w14:paraId="4B74E07F" w14:textId="77777777" w:rsidR="003A3A32" w:rsidRPr="000005B0" w:rsidRDefault="003A3A32" w:rsidP="00B35C69">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6C4150">
        <w:tc>
          <w:tcPr>
            <w:tcW w:w="1837" w:type="dxa"/>
          </w:tcPr>
          <w:p w14:paraId="5C5BE272" w14:textId="18E1DDCE" w:rsidR="003A3A32" w:rsidRPr="00253B90" w:rsidRDefault="00253B90" w:rsidP="00B35C69">
            <w:pPr>
              <w:spacing w:after="0"/>
              <w:jc w:val="both"/>
              <w:rPr>
                <w:rFonts w:ascii="Arial" w:eastAsia="Yu Mincho" w:hAnsi="Arial"/>
                <w:noProof/>
              </w:rPr>
            </w:pPr>
            <w:ins w:id="317" w:author="Qualcomm (Masato)" w:date="2021-01-27T21:42:00Z">
              <w:r>
                <w:rPr>
                  <w:rFonts w:ascii="Arial" w:eastAsia="Yu Mincho" w:hAnsi="Arial" w:hint="eastAsia"/>
                  <w:noProof/>
                </w:rPr>
                <w:t>Q</w:t>
              </w:r>
              <w:r>
                <w:rPr>
                  <w:rFonts w:ascii="Arial" w:eastAsia="Yu Mincho" w:hAnsi="Arial"/>
                  <w:noProof/>
                </w:rPr>
                <w:t>ualcomm Incorporated</w:t>
              </w:r>
            </w:ins>
          </w:p>
        </w:tc>
        <w:tc>
          <w:tcPr>
            <w:tcW w:w="1985" w:type="dxa"/>
          </w:tcPr>
          <w:p w14:paraId="4C0B0488" w14:textId="1CFEAA69" w:rsidR="003A3A32" w:rsidRPr="00253B90" w:rsidRDefault="00253B90" w:rsidP="00B35C69">
            <w:pPr>
              <w:spacing w:after="0"/>
              <w:jc w:val="both"/>
              <w:rPr>
                <w:rFonts w:ascii="Arial" w:eastAsia="Yu Mincho" w:hAnsi="Arial"/>
                <w:noProof/>
              </w:rPr>
            </w:pPr>
            <w:ins w:id="318" w:author="Qualcomm (Masato)" w:date="2021-01-27T21:42:00Z">
              <w:r>
                <w:rPr>
                  <w:rFonts w:ascii="Arial" w:eastAsia="Yu Mincho" w:hAnsi="Arial" w:hint="eastAsia"/>
                  <w:noProof/>
                </w:rPr>
                <w:t>N</w:t>
              </w:r>
              <w:r>
                <w:rPr>
                  <w:rFonts w:ascii="Arial" w:eastAsia="Yu Mincho" w:hAnsi="Arial"/>
                  <w:noProof/>
                </w:rPr>
                <w:t>o</w:t>
              </w:r>
            </w:ins>
          </w:p>
        </w:tc>
        <w:tc>
          <w:tcPr>
            <w:tcW w:w="5807" w:type="dxa"/>
          </w:tcPr>
          <w:p w14:paraId="1F9A7C56" w14:textId="77777777" w:rsidR="003A3A32" w:rsidRDefault="00253B90" w:rsidP="00B35C69">
            <w:pPr>
              <w:spacing w:after="0"/>
              <w:jc w:val="both"/>
              <w:rPr>
                <w:ins w:id="319" w:author="Qualcomm (Masato)" w:date="2021-01-27T21:44:00Z"/>
                <w:rFonts w:ascii="Arial" w:hAnsi="Arial"/>
                <w:noProof/>
              </w:rPr>
            </w:pPr>
            <w:ins w:id="320" w:author="Qualcomm (Masato)" w:date="2021-01-27T21:42:00Z">
              <w:r w:rsidRPr="00253B90">
                <w:rPr>
                  <w:rFonts w:ascii="Arial" w:hAnsi="Arial"/>
                  <w:noProof/>
                </w:rPr>
                <w:t xml:space="preserve">The removal of dependencies </w:t>
              </w:r>
            </w:ins>
            <w:ins w:id="321" w:author="Qualcomm (Masato)" w:date="2021-01-27T21:43:00Z">
              <w:r w:rsidRPr="00253B90">
                <w:rPr>
                  <w:rFonts w:ascii="Arial" w:hAnsi="Arial"/>
                  <w:noProof/>
                </w:rPr>
                <w:t>from 3-2, 3-5, 3-5a and 3-5b</w:t>
              </w:r>
              <w:r>
                <w:rPr>
                  <w:rFonts w:ascii="Arial" w:hAnsi="Arial"/>
                  <w:noProof/>
                </w:rPr>
                <w:t xml:space="preserve"> </w:t>
              </w:r>
            </w:ins>
            <w:ins w:id="322" w:author="Qualcomm (Masato)" w:date="2021-01-27T21:42:00Z">
              <w:r w:rsidRPr="00253B90">
                <w:rPr>
                  <w:rFonts w:ascii="Arial" w:hAnsi="Arial"/>
                  <w:noProof/>
                </w:rPr>
                <w:t xml:space="preserve">does not seem to be in line with what RAN1 indicates </w:t>
              </w:r>
            </w:ins>
            <w:ins w:id="323" w:author="Qualcomm (Masato)" w:date="2021-01-27T21:43:00Z">
              <w:r>
                <w:rPr>
                  <w:rFonts w:ascii="Arial" w:hAnsi="Arial"/>
                  <w:noProof/>
                </w:rPr>
                <w:t xml:space="preserve">for </w:t>
              </w:r>
            </w:ins>
            <w:ins w:id="324" w:author="Qualcomm (Masato)" w:date="2021-01-27T21:44:00Z">
              <w:r w:rsidRPr="00253B90">
                <w:rPr>
                  <w:rFonts w:ascii="Arial" w:hAnsi="Arial"/>
                  <w:noProof/>
                </w:rPr>
                <w:t xml:space="preserve">22-8a/b/c/d </w:t>
              </w:r>
            </w:ins>
            <w:ins w:id="325" w:author="Qualcomm (Masato)" w:date="2021-01-27T21:42:00Z">
              <w:r w:rsidRPr="00253B90">
                <w:rPr>
                  <w:rFonts w:ascii="Arial" w:hAnsi="Arial"/>
                  <w:noProof/>
                </w:rPr>
                <w:t>in R1-2009586.</w:t>
              </w:r>
            </w:ins>
          </w:p>
          <w:p w14:paraId="5DB9BC6E" w14:textId="303E6E77" w:rsidR="00253B90" w:rsidRPr="00253B90" w:rsidRDefault="00253B90" w:rsidP="00B35C69">
            <w:pPr>
              <w:spacing w:after="0"/>
              <w:jc w:val="both"/>
              <w:rPr>
                <w:rFonts w:ascii="Arial" w:eastAsia="Yu Mincho" w:hAnsi="Arial"/>
                <w:noProof/>
              </w:rPr>
            </w:pPr>
            <w:ins w:id="326" w:author="Qualcomm (Masato)" w:date="2021-01-27T21:44:00Z">
              <w:r>
                <w:rPr>
                  <w:rFonts w:ascii="Arial" w:eastAsia="Yu Mincho" w:hAnsi="Arial" w:hint="eastAsia"/>
                  <w:noProof/>
                </w:rPr>
                <w:t>A</w:t>
              </w:r>
              <w:r>
                <w:rPr>
                  <w:rFonts w:ascii="Arial" w:eastAsia="Yu Mincho" w:hAnsi="Arial"/>
                  <w:noProof/>
                </w:rPr>
                <w:t>ppreciate more explanations from the proponent.</w:t>
              </w:r>
            </w:ins>
          </w:p>
        </w:tc>
      </w:tr>
      <w:tr w:rsidR="006C4150" w:rsidRPr="000005B0" w14:paraId="611575DC" w14:textId="77777777" w:rsidTr="006C4150">
        <w:tc>
          <w:tcPr>
            <w:tcW w:w="1837" w:type="dxa"/>
          </w:tcPr>
          <w:p w14:paraId="4E6A7518" w14:textId="5500A00F" w:rsidR="006C4150" w:rsidRPr="000005B0" w:rsidRDefault="006C4150" w:rsidP="006C4150">
            <w:pPr>
              <w:spacing w:after="0"/>
              <w:jc w:val="both"/>
              <w:rPr>
                <w:rFonts w:ascii="Arial" w:hAnsi="Arial"/>
                <w:noProof/>
              </w:rPr>
            </w:pPr>
            <w:ins w:id="327" w:author="[Nokia RAN2]" w:date="2021-01-27T17:51:00Z">
              <w:r>
                <w:rPr>
                  <w:rFonts w:ascii="Arial" w:hAnsi="Arial"/>
                  <w:noProof/>
                </w:rPr>
                <w:t>Nokia, Nokia Shanghai Bell</w:t>
              </w:r>
            </w:ins>
          </w:p>
        </w:tc>
        <w:tc>
          <w:tcPr>
            <w:tcW w:w="1985" w:type="dxa"/>
          </w:tcPr>
          <w:p w14:paraId="651B0384" w14:textId="14094654" w:rsidR="006C4150" w:rsidRPr="000005B0" w:rsidRDefault="006C4150" w:rsidP="006C4150">
            <w:pPr>
              <w:spacing w:after="0"/>
              <w:jc w:val="both"/>
              <w:rPr>
                <w:rFonts w:ascii="Arial" w:hAnsi="Arial"/>
                <w:noProof/>
              </w:rPr>
            </w:pPr>
            <w:ins w:id="328" w:author="[Nokia RAN2]" w:date="2021-01-27T17:51:00Z">
              <w:r>
                <w:rPr>
                  <w:rFonts w:ascii="Arial" w:hAnsi="Arial"/>
                  <w:noProof/>
                </w:rPr>
                <w:t>Yes (proponent)</w:t>
              </w:r>
            </w:ins>
          </w:p>
        </w:tc>
        <w:tc>
          <w:tcPr>
            <w:tcW w:w="5807" w:type="dxa"/>
          </w:tcPr>
          <w:p w14:paraId="42DBC70D" w14:textId="77777777" w:rsidR="006C4150" w:rsidRDefault="006C4150" w:rsidP="006C4150">
            <w:pPr>
              <w:spacing w:after="0"/>
              <w:jc w:val="both"/>
              <w:rPr>
                <w:ins w:id="329" w:author="[Nokia RAN2]" w:date="2021-01-27T17:51:00Z"/>
                <w:rFonts w:ascii="Arial" w:hAnsi="Arial"/>
                <w:noProof/>
              </w:rPr>
            </w:pPr>
            <w:ins w:id="330" w:author="[Nokia RAN2]" w:date="2021-01-27T17:51:00Z">
              <w:r>
                <w:rPr>
                  <w:rFonts w:ascii="Arial" w:hAnsi="Arial"/>
                  <w:noProof/>
                </w:rPr>
                <w:t>On QC's comments: Please check the latest RAN1 agreements (from 26.1.2021) on this matter, copy-pasted below</w:t>
              </w:r>
            </w:ins>
          </w:p>
          <w:p w14:paraId="047022F4" w14:textId="77777777" w:rsidR="006C4150" w:rsidRDefault="006C4150" w:rsidP="006C4150">
            <w:pPr>
              <w:ind w:left="420"/>
              <w:rPr>
                <w:ins w:id="331" w:author="[Nokia RAN2]" w:date="2021-01-27T17:51:00Z"/>
                <w:rFonts w:ascii="Times" w:hAnsi="Times" w:cs="Times"/>
                <w:b/>
                <w:bCs/>
                <w:sz w:val="20"/>
                <w:szCs w:val="20"/>
                <w:highlight w:val="green"/>
                <w:lang w:eastAsia="x-none"/>
              </w:rPr>
            </w:pPr>
            <w:ins w:id="332" w:author="[Nokia RAN2]" w:date="2021-01-27T17:51:00Z">
              <w:r>
                <w:rPr>
                  <w:rFonts w:ascii="Times" w:hAnsi="Times" w:cs="Times"/>
                  <w:b/>
                  <w:bCs/>
                  <w:sz w:val="20"/>
                  <w:szCs w:val="20"/>
                  <w:highlight w:val="green"/>
                  <w:lang w:eastAsia="x-none"/>
                </w:rPr>
                <w:t>Agreements:</w:t>
              </w:r>
            </w:ins>
          </w:p>
          <w:p w14:paraId="5CF9AD53" w14:textId="77777777" w:rsidR="006C4150" w:rsidRDefault="006C4150" w:rsidP="006C4150">
            <w:pPr>
              <w:numPr>
                <w:ilvl w:val="0"/>
                <w:numId w:val="22"/>
              </w:numPr>
              <w:overflowPunct/>
              <w:autoSpaceDE/>
              <w:autoSpaceDN/>
              <w:adjustRightInd/>
              <w:spacing w:after="0"/>
              <w:ind w:left="840"/>
              <w:textAlignment w:val="auto"/>
              <w:rPr>
                <w:ins w:id="333" w:author="[Nokia RAN2]" w:date="2021-01-27T17:51:00Z"/>
                <w:rFonts w:ascii="Times" w:hAnsi="Times" w:cs="Times"/>
                <w:sz w:val="20"/>
                <w:szCs w:val="20"/>
                <w:lang w:eastAsia="x-none"/>
              </w:rPr>
            </w:pPr>
            <w:ins w:id="334" w:author="[Nokia RAN2]" w:date="2021-01-27T17:51:00Z">
              <w:r>
                <w:rPr>
                  <w:rFonts w:ascii="Times" w:hAnsi="Times" w:cs="Times"/>
                  <w:sz w:val="20"/>
                  <w:szCs w:val="20"/>
                  <w:lang w:eastAsia="x-none"/>
                </w:rPr>
                <w:t>Components descriptions of FG22-8a/b/c/d are revised as in R1-2101249 to incorporate a copy of each of FG 3-2, 3-5, 3-5a, and 3-5b into each of FG 22-8a, 22-8b, 22-8c, and 22-8d, respectively</w:t>
              </w:r>
            </w:ins>
          </w:p>
          <w:p w14:paraId="717B3C50" w14:textId="77777777" w:rsidR="006C4150" w:rsidRDefault="006C4150" w:rsidP="006C4150">
            <w:pPr>
              <w:numPr>
                <w:ilvl w:val="0"/>
                <w:numId w:val="22"/>
              </w:numPr>
              <w:overflowPunct/>
              <w:autoSpaceDE/>
              <w:autoSpaceDN/>
              <w:adjustRightInd/>
              <w:spacing w:after="0"/>
              <w:ind w:left="840"/>
              <w:textAlignment w:val="auto"/>
              <w:rPr>
                <w:ins w:id="335" w:author="[Nokia RAN2]" w:date="2021-01-27T17:51:00Z"/>
                <w:rFonts w:ascii="Times" w:hAnsi="Times" w:cs="Times"/>
                <w:sz w:val="20"/>
                <w:szCs w:val="20"/>
                <w:lang w:eastAsia="x-none"/>
              </w:rPr>
            </w:pPr>
            <w:ins w:id="336" w:author="[Nokia RAN2]" w:date="2021-01-27T17:51:00Z">
              <w:r>
                <w:rPr>
                  <w:rFonts w:ascii="Times" w:hAnsi="Times" w:cs="Times"/>
                  <w:sz w:val="20"/>
                  <w:szCs w:val="20"/>
                  <w:lang w:eastAsia="x-none"/>
                </w:rPr>
                <w:t>Inform RAN2 that 3-2/5/5a/5b should not be the part of prerequisite FGs of FG22-8a/8b/8c/8d, and ask RAN2 to update FG22-8a/b/c/d according to above updated FGs in RAN1 UE features list</w:t>
              </w:r>
            </w:ins>
          </w:p>
          <w:p w14:paraId="5862CB13" w14:textId="77777777" w:rsidR="006C4150" w:rsidRPr="000005B0" w:rsidRDefault="006C4150" w:rsidP="006C4150">
            <w:pPr>
              <w:spacing w:after="0"/>
              <w:jc w:val="both"/>
              <w:rPr>
                <w:rFonts w:ascii="Arial" w:hAnsi="Arial"/>
                <w:noProof/>
              </w:rPr>
            </w:pPr>
          </w:p>
        </w:tc>
      </w:tr>
      <w:tr w:rsidR="006C4150" w:rsidRPr="000005B0" w14:paraId="56E7E21C" w14:textId="77777777" w:rsidTr="006C4150">
        <w:tc>
          <w:tcPr>
            <w:tcW w:w="1837" w:type="dxa"/>
          </w:tcPr>
          <w:p w14:paraId="0F577096" w14:textId="6EB6DCFA" w:rsidR="006C4150" w:rsidRPr="000005B0" w:rsidRDefault="00D57B5C" w:rsidP="006C4150">
            <w:pPr>
              <w:spacing w:after="0"/>
              <w:jc w:val="both"/>
              <w:rPr>
                <w:rFonts w:ascii="Arial" w:hAnsi="Arial"/>
                <w:noProof/>
              </w:rPr>
            </w:pPr>
            <w:ins w:id="337" w:author="Seau Sian (Intel)" w:date="2021-01-27T17:53:00Z">
              <w:r>
                <w:rPr>
                  <w:rFonts w:ascii="Arial" w:hAnsi="Arial"/>
                  <w:noProof/>
                </w:rPr>
                <w:t>Intel</w:t>
              </w:r>
            </w:ins>
          </w:p>
        </w:tc>
        <w:tc>
          <w:tcPr>
            <w:tcW w:w="1985" w:type="dxa"/>
          </w:tcPr>
          <w:p w14:paraId="2886E10B" w14:textId="3CED57AA" w:rsidR="006C4150" w:rsidRPr="000005B0" w:rsidRDefault="00D57B5C" w:rsidP="006C4150">
            <w:pPr>
              <w:spacing w:after="0"/>
              <w:jc w:val="both"/>
              <w:rPr>
                <w:rFonts w:ascii="Arial" w:hAnsi="Arial"/>
                <w:noProof/>
              </w:rPr>
            </w:pPr>
            <w:ins w:id="338" w:author="Seau Sian (Intel)" w:date="2021-01-27T17:53:00Z">
              <w:r>
                <w:rPr>
                  <w:rFonts w:ascii="Arial" w:hAnsi="Arial"/>
                  <w:noProof/>
                </w:rPr>
                <w:t>Yes</w:t>
              </w:r>
            </w:ins>
            <w:ins w:id="339" w:author="Seau Sian (Intel)" w:date="2021-01-27T17:54:00Z">
              <w:r w:rsidR="006F2DA8">
                <w:rPr>
                  <w:rFonts w:ascii="Arial" w:hAnsi="Arial"/>
                  <w:noProof/>
                </w:rPr>
                <w:t xml:space="preserve">, </w:t>
              </w:r>
            </w:ins>
            <w:ins w:id="340" w:author="Seau Sian (Intel)" w:date="2021-01-27T17:55:00Z">
              <w:r w:rsidR="006F2DA8">
                <w:rPr>
                  <w:rFonts w:ascii="Arial" w:hAnsi="Arial"/>
                  <w:noProof/>
                </w:rPr>
                <w:t>with modification</w:t>
              </w:r>
            </w:ins>
          </w:p>
        </w:tc>
        <w:tc>
          <w:tcPr>
            <w:tcW w:w="5807" w:type="dxa"/>
          </w:tcPr>
          <w:p w14:paraId="3D37D7A3" w14:textId="3A8121EB" w:rsidR="006C4150" w:rsidRDefault="00D57B5C" w:rsidP="006C4150">
            <w:pPr>
              <w:spacing w:after="0"/>
              <w:jc w:val="both"/>
              <w:rPr>
                <w:ins w:id="341" w:author="Seau Sian (Intel)" w:date="2021-01-27T17:55:00Z"/>
                <w:rFonts w:ascii="Arial" w:hAnsi="Arial"/>
                <w:noProof/>
              </w:rPr>
            </w:pPr>
            <w:ins w:id="342" w:author="Seau Sian (Intel)" w:date="2021-01-27T17:53:00Z">
              <w:r>
                <w:rPr>
                  <w:rFonts w:ascii="Arial" w:hAnsi="Arial"/>
                  <w:noProof/>
                </w:rPr>
                <w:t>It seems like this was agreed yesterday</w:t>
              </w:r>
            </w:ins>
            <w:ins w:id="343" w:author="Seau Sian (Intel)" w:date="2021-01-27T17:54:00Z">
              <w:r w:rsidR="006F2DA8">
                <w:rPr>
                  <w:rFonts w:ascii="Arial" w:hAnsi="Arial"/>
                  <w:noProof/>
                </w:rPr>
                <w:t xml:space="preserve"> (26 Jan)</w:t>
              </w:r>
            </w:ins>
            <w:ins w:id="344" w:author="Seau Sian (Intel)" w:date="2021-01-27T17:53:00Z">
              <w:r>
                <w:rPr>
                  <w:rFonts w:ascii="Arial" w:hAnsi="Arial"/>
                  <w:noProof/>
                </w:rPr>
                <w:t xml:space="preserve"> by RAN1</w:t>
              </w:r>
            </w:ins>
            <w:ins w:id="345" w:author="Seau Sian (Intel)" w:date="2021-01-27T17:57:00Z">
              <w:r w:rsidR="0070764E">
                <w:rPr>
                  <w:rFonts w:ascii="Arial" w:hAnsi="Arial"/>
                  <w:noProof/>
                </w:rPr>
                <w:t>, as from Nokia’s response</w:t>
              </w:r>
            </w:ins>
            <w:ins w:id="346" w:author="Seau Sian (Intel)" w:date="2021-01-27T17:55:00Z">
              <w:r w:rsidR="006F2DA8">
                <w:rPr>
                  <w:rFonts w:ascii="Arial" w:hAnsi="Arial"/>
                  <w:noProof/>
                </w:rPr>
                <w:t>.</w:t>
              </w:r>
            </w:ins>
          </w:p>
          <w:p w14:paraId="31AE3C2B" w14:textId="77777777" w:rsidR="006F2DA8" w:rsidRDefault="006F2DA8" w:rsidP="006C4150">
            <w:pPr>
              <w:spacing w:after="0"/>
              <w:jc w:val="both"/>
              <w:rPr>
                <w:ins w:id="347" w:author="Seau Sian (Intel)" w:date="2021-01-27T17:55:00Z"/>
                <w:rFonts w:ascii="Arial" w:hAnsi="Arial"/>
                <w:noProof/>
              </w:rPr>
            </w:pPr>
          </w:p>
          <w:p w14:paraId="044701A9" w14:textId="0454DA68" w:rsidR="006F2DA8" w:rsidRDefault="006F2DA8" w:rsidP="006F2DA8">
            <w:pPr>
              <w:spacing w:after="0"/>
              <w:jc w:val="both"/>
              <w:rPr>
                <w:ins w:id="348" w:author="Seau Sian (Intel)" w:date="2021-01-27T17:55:00Z"/>
                <w:rFonts w:ascii="Arial" w:hAnsi="Arial"/>
                <w:noProof/>
              </w:rPr>
            </w:pPr>
            <w:ins w:id="349" w:author="Seau Sian (Intel)" w:date="2021-01-27T17:55:00Z">
              <w:r>
                <w:rPr>
                  <w:rFonts w:ascii="Arial" w:hAnsi="Arial"/>
                  <w:noProof/>
                </w:rPr>
                <w:t>However, the same should be done also for FG22-8a (</w:t>
              </w:r>
              <w:r w:rsidRPr="00F11278">
                <w:rPr>
                  <w:b/>
                  <w:bCs/>
                  <w:i/>
                  <w:iCs/>
                </w:rPr>
                <w:t>offsetSRS-CB-PUSCH-PDCCH-MonitorSingleOcc-fr1-r16</w:t>
              </w:r>
              <w:r>
                <w:rPr>
                  <w:rFonts w:ascii="Arial" w:hAnsi="Arial"/>
                  <w:noProof/>
                </w:rPr>
                <w:t>) since t</w:t>
              </w:r>
            </w:ins>
            <w:ins w:id="350" w:author="Seau Sian (Intel)" w:date="2021-01-27T17:56:00Z">
              <w:r>
                <w:rPr>
                  <w:rFonts w:ascii="Arial" w:hAnsi="Arial"/>
                  <w:noProof/>
                </w:rPr>
                <w:t>his is done for 22-8b/c/d.</w:t>
              </w:r>
            </w:ins>
          </w:p>
          <w:p w14:paraId="3317612D" w14:textId="77777777" w:rsidR="006F2DA8" w:rsidRDefault="006F2DA8" w:rsidP="006F2DA8">
            <w:pPr>
              <w:spacing w:after="0"/>
              <w:jc w:val="both"/>
              <w:rPr>
                <w:ins w:id="351" w:author="Seau Sian (Intel)" w:date="2021-01-27T17:55:00Z"/>
                <w:rFonts w:ascii="Arial" w:hAnsi="Arial"/>
                <w:noProof/>
              </w:rPr>
            </w:pPr>
          </w:p>
          <w:p w14:paraId="22F7B857" w14:textId="77777777" w:rsidR="006F2DA8" w:rsidRDefault="006F2DA8" w:rsidP="006F2DA8">
            <w:pPr>
              <w:pStyle w:val="TAL"/>
              <w:rPr>
                <w:ins w:id="352" w:author="Seau Sian (Intel)" w:date="2021-01-27T17:55:00Z"/>
              </w:rPr>
            </w:pPr>
            <w:ins w:id="353" w:author="Seau Sian (Intel)" w:date="2021-01-27T17:55:00Z">
              <w:r w:rsidRPr="00F11278">
                <w:lastRenderedPageBreak/>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sidRPr="00C55FFB">
                <w:rPr>
                  <w:highlight w:val="yellow"/>
                </w:rPr>
                <w:t>with the capability of supporting at least 44 blind decodes in a slot for 15 kHz subcarrier spacing</w:t>
              </w:r>
              <w:r w:rsidRPr="00F11278">
                <w:t>. The capability is applied to FR1 carrier only.</w:t>
              </w:r>
            </w:ins>
          </w:p>
          <w:p w14:paraId="59741F76" w14:textId="2258547E" w:rsidR="006F2DA8" w:rsidRPr="000005B0" w:rsidRDefault="006F2DA8" w:rsidP="006C4150">
            <w:pPr>
              <w:spacing w:after="0"/>
              <w:jc w:val="both"/>
              <w:rPr>
                <w:rFonts w:ascii="Arial" w:hAnsi="Arial"/>
                <w:noProof/>
              </w:rPr>
            </w:pPr>
          </w:p>
        </w:tc>
      </w:tr>
      <w:tr w:rsidR="006C4150" w:rsidRPr="000005B0" w14:paraId="5D82FBCC" w14:textId="77777777" w:rsidTr="006C4150">
        <w:tc>
          <w:tcPr>
            <w:tcW w:w="1837" w:type="dxa"/>
          </w:tcPr>
          <w:p w14:paraId="18DA29C3" w14:textId="77777777" w:rsidR="006C4150" w:rsidRPr="000005B0" w:rsidRDefault="006C4150" w:rsidP="006C4150">
            <w:pPr>
              <w:spacing w:after="0"/>
              <w:jc w:val="both"/>
              <w:rPr>
                <w:rFonts w:ascii="Arial" w:hAnsi="Arial"/>
                <w:noProof/>
              </w:rPr>
            </w:pPr>
          </w:p>
        </w:tc>
        <w:tc>
          <w:tcPr>
            <w:tcW w:w="1985" w:type="dxa"/>
          </w:tcPr>
          <w:p w14:paraId="0480CC4D" w14:textId="77777777" w:rsidR="006C4150" w:rsidRPr="000005B0" w:rsidRDefault="006C4150" w:rsidP="006C4150">
            <w:pPr>
              <w:spacing w:after="0"/>
              <w:jc w:val="both"/>
              <w:rPr>
                <w:rFonts w:ascii="Arial" w:hAnsi="Arial"/>
                <w:noProof/>
              </w:rPr>
            </w:pPr>
          </w:p>
        </w:tc>
        <w:tc>
          <w:tcPr>
            <w:tcW w:w="5807" w:type="dxa"/>
          </w:tcPr>
          <w:p w14:paraId="5C2A4AC3" w14:textId="77777777" w:rsidR="006C4150" w:rsidRPr="000005B0" w:rsidRDefault="006C4150" w:rsidP="006C4150">
            <w:pPr>
              <w:spacing w:after="0"/>
              <w:jc w:val="both"/>
              <w:rPr>
                <w:rFonts w:ascii="Arial" w:hAnsi="Arial"/>
                <w:noProof/>
              </w:rPr>
            </w:pPr>
          </w:p>
        </w:tc>
      </w:tr>
      <w:tr w:rsidR="006C4150" w:rsidRPr="000005B0" w14:paraId="5B1FFECE" w14:textId="77777777" w:rsidTr="006C4150">
        <w:tc>
          <w:tcPr>
            <w:tcW w:w="1837" w:type="dxa"/>
          </w:tcPr>
          <w:p w14:paraId="05029C9A" w14:textId="77777777" w:rsidR="006C4150" w:rsidRPr="000005B0" w:rsidRDefault="006C4150" w:rsidP="006C4150">
            <w:pPr>
              <w:spacing w:after="0"/>
              <w:jc w:val="both"/>
              <w:rPr>
                <w:rFonts w:ascii="Arial" w:hAnsi="Arial"/>
                <w:noProof/>
              </w:rPr>
            </w:pPr>
          </w:p>
        </w:tc>
        <w:tc>
          <w:tcPr>
            <w:tcW w:w="1985" w:type="dxa"/>
          </w:tcPr>
          <w:p w14:paraId="503E6B1A" w14:textId="77777777" w:rsidR="006C4150" w:rsidRPr="000005B0" w:rsidRDefault="006C4150" w:rsidP="006C4150">
            <w:pPr>
              <w:spacing w:after="0"/>
              <w:jc w:val="both"/>
              <w:rPr>
                <w:rFonts w:ascii="Arial" w:hAnsi="Arial"/>
                <w:noProof/>
              </w:rPr>
            </w:pPr>
          </w:p>
        </w:tc>
        <w:tc>
          <w:tcPr>
            <w:tcW w:w="5807" w:type="dxa"/>
          </w:tcPr>
          <w:p w14:paraId="059FB644" w14:textId="77777777" w:rsidR="006C4150" w:rsidRPr="000005B0" w:rsidRDefault="006C4150" w:rsidP="006C4150">
            <w:pPr>
              <w:spacing w:after="0"/>
              <w:jc w:val="both"/>
              <w:rPr>
                <w:rFonts w:ascii="Arial" w:hAnsi="Arial"/>
                <w:noProof/>
              </w:rPr>
            </w:pPr>
          </w:p>
        </w:tc>
      </w:tr>
    </w:tbl>
    <w:p w14:paraId="3DED99F9" w14:textId="77777777" w:rsidR="00A560F7" w:rsidRPr="00A560F7" w:rsidRDefault="00A560F7" w:rsidP="00A560F7"/>
    <w:p w14:paraId="57B06926" w14:textId="2CF32BD8" w:rsidR="00D27978" w:rsidRDefault="00D27978" w:rsidP="00D27978">
      <w:pPr>
        <w:pStyle w:val="31"/>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lang w:val="en-US" w:eastAsia="zh-CN"/>
        </w:rPr>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lang w:val="en-US" w:eastAsia="zh-CN"/>
        </w:rPr>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071D86" w:rsidRDefault="00071D86"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071D86" w:rsidRDefault="00071D86"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f4"/>
        <w:tblW w:w="0" w:type="auto"/>
        <w:tblLook w:val="04A0" w:firstRow="1" w:lastRow="0" w:firstColumn="1" w:lastColumn="0" w:noHBand="0" w:noVBand="1"/>
      </w:tblPr>
      <w:tblGrid>
        <w:gridCol w:w="1838"/>
        <w:gridCol w:w="1985"/>
        <w:gridCol w:w="5806"/>
      </w:tblGrid>
      <w:tr w:rsidR="00D27978" w:rsidRPr="000005B0" w14:paraId="68D58DE1" w14:textId="77777777" w:rsidTr="002D4C4A">
        <w:tc>
          <w:tcPr>
            <w:tcW w:w="1837" w:type="dxa"/>
          </w:tcPr>
          <w:p w14:paraId="574902DC" w14:textId="77777777" w:rsidR="00D27978" w:rsidRPr="000005B0" w:rsidRDefault="00D27978" w:rsidP="00B35C69">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B35C69">
            <w:pPr>
              <w:spacing w:after="0"/>
              <w:jc w:val="both"/>
              <w:rPr>
                <w:rFonts w:ascii="Arial" w:hAnsi="Arial"/>
                <w:b/>
                <w:bCs/>
                <w:noProof/>
              </w:rPr>
            </w:pPr>
            <w:r w:rsidRPr="000005B0">
              <w:rPr>
                <w:rFonts w:ascii="Arial" w:hAnsi="Arial"/>
                <w:b/>
                <w:bCs/>
                <w:noProof/>
              </w:rPr>
              <w:t>Yes/No</w:t>
            </w:r>
          </w:p>
        </w:tc>
        <w:tc>
          <w:tcPr>
            <w:tcW w:w="5807" w:type="dxa"/>
          </w:tcPr>
          <w:p w14:paraId="37844847" w14:textId="77777777" w:rsidR="00D27978" w:rsidRPr="000005B0" w:rsidRDefault="00D27978" w:rsidP="00B35C69">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2D4C4A">
        <w:tc>
          <w:tcPr>
            <w:tcW w:w="1837" w:type="dxa"/>
          </w:tcPr>
          <w:p w14:paraId="63B0D285" w14:textId="0286F234" w:rsidR="002D4C4A" w:rsidRPr="000005B0" w:rsidRDefault="002D4C4A" w:rsidP="002D4C4A">
            <w:pPr>
              <w:spacing w:after="0"/>
              <w:jc w:val="both"/>
              <w:rPr>
                <w:rFonts w:ascii="Arial" w:hAnsi="Arial"/>
                <w:noProof/>
              </w:rPr>
            </w:pPr>
            <w:ins w:id="354"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355" w:author="Seau Sian (Intel)" w:date="2021-01-27T09:42:00Z">
              <w:r>
                <w:rPr>
                  <w:rFonts w:ascii="Arial" w:hAnsi="Arial"/>
                  <w:noProof/>
                </w:rPr>
                <w:t>Yes</w:t>
              </w:r>
            </w:ins>
          </w:p>
        </w:tc>
        <w:tc>
          <w:tcPr>
            <w:tcW w:w="5807"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2D4C4A">
        <w:tc>
          <w:tcPr>
            <w:tcW w:w="1837" w:type="dxa"/>
          </w:tcPr>
          <w:p w14:paraId="60446AA3" w14:textId="5E707243" w:rsidR="002D4C4A" w:rsidRPr="000005B0" w:rsidRDefault="003A4E57" w:rsidP="002D4C4A">
            <w:pPr>
              <w:spacing w:after="0"/>
              <w:jc w:val="both"/>
              <w:rPr>
                <w:rFonts w:ascii="Arial" w:hAnsi="Arial"/>
                <w:noProof/>
              </w:rPr>
            </w:pPr>
            <w:ins w:id="356" w:author="Lenovo" w:date="2021-01-27T12:51:00Z">
              <w:r>
                <w:rPr>
                  <w:rFonts w:ascii="Arial" w:hAnsi="Arial"/>
                  <w:noProof/>
                </w:rPr>
                <w:t>Leno</w:t>
              </w:r>
            </w:ins>
            <w:ins w:id="357" w:author="Lenovo" w:date="2021-01-27T12:52:00Z">
              <w:r>
                <w:rPr>
                  <w:rFonts w:ascii="Arial" w:hAnsi="Arial"/>
                  <w:noProof/>
                </w:rPr>
                <w:t>vo</w:t>
              </w:r>
            </w:ins>
          </w:p>
        </w:tc>
        <w:tc>
          <w:tcPr>
            <w:tcW w:w="1985" w:type="dxa"/>
          </w:tcPr>
          <w:p w14:paraId="3BBBE41B" w14:textId="5380F3CE" w:rsidR="002D4C4A" w:rsidRPr="000005B0" w:rsidRDefault="003A4E57" w:rsidP="002D4C4A">
            <w:pPr>
              <w:spacing w:after="0"/>
              <w:jc w:val="both"/>
              <w:rPr>
                <w:rFonts w:ascii="Arial" w:hAnsi="Arial"/>
                <w:noProof/>
              </w:rPr>
            </w:pPr>
            <w:ins w:id="358" w:author="Lenovo" w:date="2021-01-27T12:52:00Z">
              <w:r>
                <w:rPr>
                  <w:rFonts w:ascii="Arial" w:hAnsi="Arial"/>
                  <w:noProof/>
                </w:rPr>
                <w:t>Yes</w:t>
              </w:r>
            </w:ins>
          </w:p>
        </w:tc>
        <w:tc>
          <w:tcPr>
            <w:tcW w:w="5807" w:type="dxa"/>
          </w:tcPr>
          <w:p w14:paraId="322AA113" w14:textId="1D900066" w:rsidR="002D4C4A" w:rsidRPr="000005B0" w:rsidRDefault="003A4E57" w:rsidP="002D4C4A">
            <w:pPr>
              <w:spacing w:after="0"/>
              <w:jc w:val="both"/>
              <w:rPr>
                <w:rFonts w:ascii="Arial" w:hAnsi="Arial"/>
                <w:noProof/>
              </w:rPr>
            </w:pPr>
            <w:ins w:id="359" w:author="Lenovo" w:date="2021-01-27T12:52:00Z">
              <w:r>
                <w:rPr>
                  <w:rFonts w:ascii="Arial" w:hAnsi="Arial"/>
                  <w:noProof/>
                </w:rPr>
                <w:t xml:space="preserve">In the title of </w:t>
              </w:r>
              <w:r w:rsidRPr="003A4E57">
                <w:rPr>
                  <w:rFonts w:ascii="Arial" w:hAnsi="Arial"/>
                  <w:noProof/>
                </w:rPr>
                <w:t>Table A.2-1</w:t>
              </w:r>
              <w:r>
                <w:rPr>
                  <w:rFonts w:ascii="Arial" w:hAnsi="Arial"/>
                  <w:noProof/>
                </w:rPr>
                <w:t xml:space="preserve"> the „</w:t>
              </w:r>
              <w:r w:rsidRPr="003A4E57">
                <w:rPr>
                  <w:rFonts w:ascii="Arial" w:hAnsi="Arial"/>
                  <w:noProof/>
                </w:rPr>
                <w:t>Rel-15</w:t>
              </w:r>
              <w:r>
                <w:rPr>
                  <w:rFonts w:ascii="Arial" w:hAnsi="Arial"/>
                  <w:noProof/>
                </w:rPr>
                <w:t>“ can be removed.</w:t>
              </w:r>
            </w:ins>
          </w:p>
        </w:tc>
      </w:tr>
      <w:tr w:rsidR="002D4C4A" w:rsidRPr="000005B0" w14:paraId="410E025F" w14:textId="77777777" w:rsidTr="002D4C4A">
        <w:tc>
          <w:tcPr>
            <w:tcW w:w="1837" w:type="dxa"/>
          </w:tcPr>
          <w:p w14:paraId="3B123213" w14:textId="7335F017" w:rsidR="002D4C4A" w:rsidRPr="00253B90" w:rsidRDefault="00253B90" w:rsidP="002D4C4A">
            <w:pPr>
              <w:spacing w:after="0"/>
              <w:jc w:val="both"/>
              <w:rPr>
                <w:rFonts w:ascii="Arial" w:eastAsia="Yu Mincho" w:hAnsi="Arial"/>
                <w:noProof/>
              </w:rPr>
            </w:pPr>
            <w:ins w:id="360" w:author="Qualcomm (Masato)" w:date="2021-01-27T21:45:00Z">
              <w:r>
                <w:rPr>
                  <w:rFonts w:ascii="Arial" w:eastAsia="Yu Mincho" w:hAnsi="Arial" w:hint="eastAsia"/>
                  <w:noProof/>
                </w:rPr>
                <w:t>Q</w:t>
              </w:r>
              <w:r>
                <w:rPr>
                  <w:rFonts w:ascii="Arial" w:eastAsia="Yu Mincho" w:hAnsi="Arial"/>
                  <w:noProof/>
                </w:rPr>
                <w:t>ualcomm Incorporated</w:t>
              </w:r>
            </w:ins>
          </w:p>
        </w:tc>
        <w:tc>
          <w:tcPr>
            <w:tcW w:w="1985" w:type="dxa"/>
          </w:tcPr>
          <w:p w14:paraId="4417C956" w14:textId="7D02714D" w:rsidR="002D4C4A" w:rsidRPr="00253B90" w:rsidRDefault="00253B90" w:rsidP="002D4C4A">
            <w:pPr>
              <w:spacing w:after="0"/>
              <w:jc w:val="both"/>
              <w:rPr>
                <w:rFonts w:ascii="Arial" w:eastAsia="Yu Mincho" w:hAnsi="Arial"/>
                <w:noProof/>
              </w:rPr>
            </w:pPr>
            <w:ins w:id="361" w:author="Qualcomm (Masato)" w:date="2021-01-27T21:45:00Z">
              <w:r>
                <w:rPr>
                  <w:rFonts w:ascii="Arial" w:eastAsia="Yu Mincho" w:hAnsi="Arial" w:hint="eastAsia"/>
                  <w:noProof/>
                </w:rPr>
                <w:t>Y</w:t>
              </w:r>
              <w:r>
                <w:rPr>
                  <w:rFonts w:ascii="Arial" w:eastAsia="Yu Mincho" w:hAnsi="Arial"/>
                  <w:noProof/>
                </w:rPr>
                <w:t>es</w:t>
              </w:r>
            </w:ins>
          </w:p>
        </w:tc>
        <w:tc>
          <w:tcPr>
            <w:tcW w:w="5807" w:type="dxa"/>
          </w:tcPr>
          <w:p w14:paraId="5F93B830" w14:textId="77777777" w:rsidR="002D4C4A" w:rsidRPr="000005B0" w:rsidRDefault="002D4C4A" w:rsidP="002D4C4A">
            <w:pPr>
              <w:spacing w:after="0"/>
              <w:jc w:val="both"/>
              <w:rPr>
                <w:rFonts w:ascii="Arial" w:hAnsi="Arial"/>
                <w:noProof/>
              </w:rPr>
            </w:pPr>
          </w:p>
        </w:tc>
      </w:tr>
      <w:tr w:rsidR="002561A2" w:rsidRPr="000005B0" w14:paraId="21D720F9" w14:textId="77777777" w:rsidTr="006F2DA8">
        <w:trPr>
          <w:ins w:id="362" w:author="LG (Sunghoon)" w:date="2021-01-27T22:44:00Z"/>
        </w:trPr>
        <w:tc>
          <w:tcPr>
            <w:tcW w:w="1837" w:type="dxa"/>
          </w:tcPr>
          <w:p w14:paraId="336C7FF0" w14:textId="77777777" w:rsidR="002561A2" w:rsidRPr="004D156C" w:rsidRDefault="002561A2" w:rsidP="006F2DA8">
            <w:pPr>
              <w:spacing w:after="0"/>
              <w:jc w:val="both"/>
              <w:rPr>
                <w:ins w:id="363" w:author="LG (Sunghoon)" w:date="2021-01-27T22:44:00Z"/>
                <w:rFonts w:ascii="Arial" w:eastAsia="Malgun Gothic" w:hAnsi="Arial"/>
                <w:noProof/>
                <w:lang w:eastAsia="ko-KR"/>
              </w:rPr>
            </w:pPr>
            <w:ins w:id="364" w:author="LG (Sunghoon)" w:date="2021-01-27T22:44:00Z">
              <w:r>
                <w:rPr>
                  <w:rFonts w:ascii="Arial" w:eastAsia="Malgun Gothic" w:hAnsi="Arial" w:hint="eastAsia"/>
                  <w:noProof/>
                  <w:lang w:eastAsia="ko-KR"/>
                </w:rPr>
                <w:t>LG</w:t>
              </w:r>
            </w:ins>
          </w:p>
        </w:tc>
        <w:tc>
          <w:tcPr>
            <w:tcW w:w="1985" w:type="dxa"/>
          </w:tcPr>
          <w:p w14:paraId="6474D9E0" w14:textId="77777777" w:rsidR="002561A2" w:rsidRPr="004D156C" w:rsidRDefault="002561A2" w:rsidP="006F2DA8">
            <w:pPr>
              <w:spacing w:after="0"/>
              <w:jc w:val="both"/>
              <w:rPr>
                <w:ins w:id="365" w:author="LG (Sunghoon)" w:date="2021-01-27T22:44:00Z"/>
                <w:rFonts w:ascii="Arial" w:eastAsia="Malgun Gothic" w:hAnsi="Arial"/>
                <w:noProof/>
                <w:lang w:eastAsia="ko-KR"/>
              </w:rPr>
            </w:pPr>
            <w:ins w:id="366" w:author="LG (Sunghoon)" w:date="2021-01-27T22:44:00Z">
              <w:r>
                <w:rPr>
                  <w:rFonts w:ascii="Arial" w:eastAsia="Malgun Gothic" w:hAnsi="Arial" w:hint="eastAsia"/>
                  <w:noProof/>
                  <w:lang w:eastAsia="ko-KR"/>
                </w:rPr>
                <w:t>Y</w:t>
              </w:r>
              <w:r>
                <w:rPr>
                  <w:rFonts w:ascii="Arial" w:eastAsia="Malgun Gothic" w:hAnsi="Arial"/>
                  <w:noProof/>
                  <w:lang w:eastAsia="ko-KR"/>
                </w:rPr>
                <w:t>es</w:t>
              </w:r>
            </w:ins>
          </w:p>
        </w:tc>
        <w:tc>
          <w:tcPr>
            <w:tcW w:w="5807" w:type="dxa"/>
          </w:tcPr>
          <w:p w14:paraId="71D74F59" w14:textId="77777777" w:rsidR="002561A2" w:rsidRPr="0044314D" w:rsidRDefault="002561A2" w:rsidP="006F2DA8">
            <w:pPr>
              <w:pStyle w:val="Comments-red"/>
              <w:rPr>
                <w:ins w:id="367" w:author="LG (Sunghoon)" w:date="2021-01-27T22:44:00Z"/>
                <w:i w:val="0"/>
                <w:lang w:eastAsia="ko-KR"/>
              </w:rPr>
            </w:pPr>
            <w:ins w:id="368" w:author="LG (Sunghoon)" w:date="2021-01-27T22:44:00Z">
              <w:r>
                <w:rPr>
                  <w:i w:val="0"/>
                  <w:lang w:eastAsia="ko-KR"/>
                </w:rPr>
                <w:t>There may be better wording than</w:t>
              </w:r>
              <w:r w:rsidRPr="0044314D">
                <w:rPr>
                  <w:i w:val="0"/>
                  <w:lang w:eastAsia="ko-KR"/>
                </w:rPr>
                <w:t xml:space="preserve">“differently” </w:t>
              </w:r>
              <w:r>
                <w:rPr>
                  <w:i w:val="0"/>
                  <w:lang w:eastAsia="ko-KR"/>
                </w:rPr>
                <w:t xml:space="preserve">becaue the </w:t>
              </w:r>
              <w:r w:rsidRPr="0044314D">
                <w:rPr>
                  <w:i w:val="0"/>
                  <w:lang w:eastAsia="ko-KR"/>
                </w:rPr>
                <w:t xml:space="preserve">statement is true </w:t>
              </w:r>
              <w:r>
                <w:rPr>
                  <w:i w:val="0"/>
                  <w:lang w:eastAsia="ko-KR"/>
                </w:rPr>
                <w:t xml:space="preserve">even </w:t>
              </w:r>
              <w:r w:rsidRPr="0044314D">
                <w:rPr>
                  <w:i w:val="0"/>
                  <w:lang w:eastAsia="ko-KR"/>
                </w:rPr>
                <w:t xml:space="preserve">when FR1 cap and FR2 cap has the </w:t>
              </w:r>
              <w:r w:rsidRPr="0044314D">
                <w:rPr>
                  <w:lang w:eastAsia="ko-KR"/>
                </w:rPr>
                <w:t>same</w:t>
              </w:r>
              <w:r w:rsidRPr="0044314D">
                <w:rPr>
                  <w:i w:val="0"/>
                  <w:lang w:eastAsia="ko-KR"/>
                </w:rPr>
                <w:t xml:space="preserve"> value, but it is also true that </w:t>
              </w:r>
              <w:r>
                <w:rPr>
                  <w:i w:val="0"/>
                  <w:lang w:eastAsia="ko-KR"/>
                </w:rPr>
                <w:t xml:space="preserve">the wording </w:t>
              </w:r>
              <w:r w:rsidRPr="0044314D">
                <w:rPr>
                  <w:i w:val="0"/>
                  <w:lang w:eastAsia="ko-KR"/>
                </w:rPr>
                <w:t xml:space="preserve">“differently“ works </w:t>
              </w:r>
              <w:r>
                <w:rPr>
                  <w:i w:val="0"/>
                  <w:lang w:eastAsia="ko-KR"/>
                </w:rPr>
                <w:t>well</w:t>
              </w:r>
              <w:r w:rsidRPr="0044314D">
                <w:rPr>
                  <w:i w:val="0"/>
                  <w:lang w:eastAsia="ko-KR"/>
                </w:rPr>
                <w:t xml:space="preserve">. </w:t>
              </w:r>
            </w:ins>
          </w:p>
          <w:p w14:paraId="6C0BF587" w14:textId="77777777" w:rsidR="002561A2" w:rsidRPr="0044314D" w:rsidRDefault="002561A2" w:rsidP="006F2DA8">
            <w:pPr>
              <w:spacing w:after="0"/>
              <w:jc w:val="both"/>
              <w:rPr>
                <w:ins w:id="369" w:author="LG (Sunghoon)" w:date="2021-01-27T22:44:00Z"/>
                <w:rFonts w:ascii="Arial" w:hAnsi="Arial"/>
                <w:noProof/>
              </w:rPr>
            </w:pPr>
          </w:p>
        </w:tc>
      </w:tr>
      <w:tr w:rsidR="006C4150" w:rsidRPr="000005B0" w14:paraId="46398ECC" w14:textId="77777777" w:rsidTr="002D4C4A">
        <w:tc>
          <w:tcPr>
            <w:tcW w:w="1837" w:type="dxa"/>
          </w:tcPr>
          <w:p w14:paraId="517DD6CB" w14:textId="66302CF9" w:rsidR="006C4150" w:rsidRPr="002561A2" w:rsidRDefault="006C4150" w:rsidP="006C4150">
            <w:pPr>
              <w:spacing w:after="0"/>
              <w:jc w:val="both"/>
              <w:rPr>
                <w:rFonts w:ascii="Arial" w:hAnsi="Arial"/>
                <w:noProof/>
                <w:lang w:val="en-GB"/>
              </w:rPr>
            </w:pPr>
            <w:ins w:id="370" w:author="[Nokia RAN2]" w:date="2021-01-27T17:51:00Z">
              <w:r>
                <w:rPr>
                  <w:rFonts w:ascii="Arial" w:hAnsi="Arial"/>
                  <w:noProof/>
                </w:rPr>
                <w:lastRenderedPageBreak/>
                <w:t>Nokia, Nokia Shanghai Bell</w:t>
              </w:r>
            </w:ins>
          </w:p>
        </w:tc>
        <w:tc>
          <w:tcPr>
            <w:tcW w:w="1985" w:type="dxa"/>
          </w:tcPr>
          <w:p w14:paraId="63A6133E" w14:textId="613A4816" w:rsidR="006C4150" w:rsidRPr="000005B0" w:rsidRDefault="006C4150" w:rsidP="006C4150">
            <w:pPr>
              <w:spacing w:after="0"/>
              <w:jc w:val="both"/>
              <w:rPr>
                <w:rFonts w:ascii="Arial" w:hAnsi="Arial"/>
                <w:noProof/>
              </w:rPr>
            </w:pPr>
            <w:ins w:id="371" w:author="[Nokia RAN2]" w:date="2021-01-27T17:51:00Z">
              <w:r>
                <w:rPr>
                  <w:rFonts w:ascii="Arial" w:hAnsi="Arial"/>
                  <w:noProof/>
                </w:rPr>
                <w:t>Yes but</w:t>
              </w:r>
            </w:ins>
          </w:p>
        </w:tc>
        <w:tc>
          <w:tcPr>
            <w:tcW w:w="5807" w:type="dxa"/>
          </w:tcPr>
          <w:p w14:paraId="13EC68F5" w14:textId="77777777" w:rsidR="006C4150" w:rsidRDefault="006C4150" w:rsidP="006C4150">
            <w:pPr>
              <w:spacing w:after="0"/>
              <w:jc w:val="both"/>
              <w:rPr>
                <w:ins w:id="372" w:author="[Nokia RAN2]" w:date="2021-01-27T17:51:00Z"/>
                <w:rFonts w:ascii="Arial" w:hAnsi="Arial"/>
                <w:noProof/>
              </w:rPr>
            </w:pPr>
            <w:ins w:id="373" w:author="[Nokia RAN2]" w:date="2021-01-27T17:51:00Z">
              <w:r>
                <w:rPr>
                  <w:rFonts w:ascii="Arial" w:hAnsi="Arial"/>
                  <w:noProof/>
                </w:rPr>
                <w:t>Agree with Lenovo on removal of "Rel-15".</w:t>
              </w:r>
            </w:ins>
          </w:p>
          <w:p w14:paraId="6F83473B" w14:textId="77777777" w:rsidR="006C4150" w:rsidRPr="00A46EC9" w:rsidRDefault="006C4150" w:rsidP="006C4150">
            <w:pPr>
              <w:spacing w:after="0"/>
              <w:jc w:val="both"/>
              <w:rPr>
                <w:ins w:id="374" w:author="[Nokia RAN2]" w:date="2021-01-27T17:51:00Z"/>
                <w:rFonts w:ascii="Arial" w:hAnsi="Arial"/>
                <w:noProof/>
              </w:rPr>
            </w:pPr>
            <w:ins w:id="375" w:author="[Nokia RAN2]" w:date="2021-01-27T17:51:00Z">
              <w:r>
                <w:rPr>
                  <w:rFonts w:ascii="Arial" w:hAnsi="Arial"/>
                  <w:noProof/>
                </w:rPr>
                <w:t>Shouldn't we be consistent with these at least in Rel-16 and either ONLY add these descriptions to capability descriptions, or only to the Annex?</w:t>
              </w:r>
            </w:ins>
          </w:p>
          <w:p w14:paraId="753D2822" w14:textId="77777777" w:rsidR="006C4150" w:rsidRPr="000005B0" w:rsidRDefault="006C4150" w:rsidP="006C4150">
            <w:pPr>
              <w:spacing w:after="0"/>
              <w:jc w:val="both"/>
              <w:rPr>
                <w:rFonts w:ascii="Arial" w:hAnsi="Arial"/>
                <w:noProof/>
              </w:rPr>
            </w:pPr>
          </w:p>
        </w:tc>
      </w:tr>
      <w:tr w:rsidR="00251623" w:rsidRPr="000005B0" w14:paraId="7F3933BC" w14:textId="77777777" w:rsidTr="00251623">
        <w:trPr>
          <w:ins w:id="376" w:author="OPPO(Zhongda)" w:date="2021-01-28T10:23:00Z"/>
        </w:trPr>
        <w:tc>
          <w:tcPr>
            <w:tcW w:w="1838" w:type="dxa"/>
          </w:tcPr>
          <w:p w14:paraId="03A0EF23" w14:textId="77777777" w:rsidR="00251623" w:rsidRPr="0087212F" w:rsidRDefault="00251623" w:rsidP="00E46056">
            <w:pPr>
              <w:spacing w:after="0"/>
              <w:jc w:val="both"/>
              <w:rPr>
                <w:ins w:id="377" w:author="OPPO(Zhongda)" w:date="2021-01-28T10:23:00Z"/>
                <w:rFonts w:ascii="Arial" w:eastAsiaTheme="minorEastAsia" w:hAnsi="Arial"/>
                <w:noProof/>
                <w:lang w:eastAsia="zh-CN"/>
              </w:rPr>
            </w:pPr>
            <w:ins w:id="378" w:author="OPPO(Zhongda)" w:date="2021-01-28T10:23: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5002C7AA" w14:textId="77777777" w:rsidR="00251623" w:rsidRPr="0087212F" w:rsidRDefault="00251623" w:rsidP="00E46056">
            <w:pPr>
              <w:spacing w:after="0"/>
              <w:jc w:val="both"/>
              <w:rPr>
                <w:ins w:id="379" w:author="OPPO(Zhongda)" w:date="2021-01-28T10:23:00Z"/>
                <w:rFonts w:ascii="Arial" w:eastAsiaTheme="minorEastAsia" w:hAnsi="Arial"/>
                <w:noProof/>
                <w:lang w:eastAsia="zh-CN"/>
              </w:rPr>
            </w:pPr>
            <w:ins w:id="380" w:author="OPPO(Zhongda)" w:date="2021-01-28T10:23:00Z">
              <w:r>
                <w:rPr>
                  <w:rFonts w:ascii="Arial" w:eastAsiaTheme="minorEastAsia" w:hAnsi="Arial" w:hint="eastAsia"/>
                  <w:noProof/>
                  <w:lang w:eastAsia="zh-CN"/>
                </w:rPr>
                <w:t>Y</w:t>
              </w:r>
              <w:r>
                <w:rPr>
                  <w:rFonts w:ascii="Arial" w:eastAsiaTheme="minorEastAsia" w:hAnsi="Arial"/>
                  <w:noProof/>
                  <w:lang w:eastAsia="zh-CN"/>
                </w:rPr>
                <w:t>es with comment</w:t>
              </w:r>
            </w:ins>
          </w:p>
        </w:tc>
        <w:tc>
          <w:tcPr>
            <w:tcW w:w="5806" w:type="dxa"/>
          </w:tcPr>
          <w:p w14:paraId="15B29635" w14:textId="77777777" w:rsidR="00251623" w:rsidRPr="0087212F" w:rsidRDefault="00251623" w:rsidP="00E46056">
            <w:pPr>
              <w:spacing w:after="0"/>
              <w:jc w:val="both"/>
              <w:rPr>
                <w:ins w:id="381" w:author="OPPO(Zhongda)" w:date="2021-01-28T10:23:00Z"/>
                <w:rFonts w:ascii="Arial" w:eastAsiaTheme="minorEastAsia" w:hAnsi="Arial"/>
                <w:noProof/>
                <w:lang w:eastAsia="zh-CN"/>
              </w:rPr>
            </w:pPr>
            <w:ins w:id="382" w:author="OPPO(Zhongda)" w:date="2021-01-28T10:23:00Z">
              <w:r>
                <w:rPr>
                  <w:rFonts w:ascii="Arial" w:eastAsiaTheme="minorEastAsia" w:hAnsi="Arial"/>
                  <w:noProof/>
                  <w:lang w:eastAsia="zh-CN"/>
                </w:rPr>
                <w:t>The change to the section 4.2.9 is not necessary since that’s the basic meaning of the last column for FRX differene</w:t>
              </w:r>
            </w:ins>
          </w:p>
        </w:tc>
      </w:tr>
      <w:tr w:rsidR="006C4150" w:rsidRPr="000005B0" w14:paraId="316AC2A8" w14:textId="77777777" w:rsidTr="002D4C4A">
        <w:tc>
          <w:tcPr>
            <w:tcW w:w="1837" w:type="dxa"/>
          </w:tcPr>
          <w:p w14:paraId="2927F80F" w14:textId="77777777" w:rsidR="006C4150" w:rsidRPr="000005B0" w:rsidRDefault="006C4150" w:rsidP="006C4150">
            <w:pPr>
              <w:spacing w:after="0"/>
              <w:jc w:val="both"/>
              <w:rPr>
                <w:rFonts w:ascii="Arial" w:hAnsi="Arial"/>
                <w:noProof/>
              </w:rPr>
            </w:pPr>
          </w:p>
        </w:tc>
        <w:tc>
          <w:tcPr>
            <w:tcW w:w="1985" w:type="dxa"/>
          </w:tcPr>
          <w:p w14:paraId="7D642A04" w14:textId="77777777" w:rsidR="006C4150" w:rsidRPr="000005B0" w:rsidRDefault="006C4150" w:rsidP="006C4150">
            <w:pPr>
              <w:spacing w:after="0"/>
              <w:jc w:val="both"/>
              <w:rPr>
                <w:rFonts w:ascii="Arial" w:hAnsi="Arial"/>
                <w:noProof/>
              </w:rPr>
            </w:pPr>
          </w:p>
        </w:tc>
        <w:tc>
          <w:tcPr>
            <w:tcW w:w="5807" w:type="dxa"/>
          </w:tcPr>
          <w:p w14:paraId="06ACE21A" w14:textId="77777777" w:rsidR="006C4150" w:rsidRPr="000005B0" w:rsidRDefault="006C4150" w:rsidP="006C4150">
            <w:pPr>
              <w:spacing w:after="0"/>
              <w:jc w:val="both"/>
              <w:rPr>
                <w:rFonts w:ascii="Arial" w:hAnsi="Arial"/>
                <w:noProof/>
              </w:rPr>
            </w:pPr>
          </w:p>
        </w:tc>
      </w:tr>
    </w:tbl>
    <w:p w14:paraId="6EDCBC77" w14:textId="77777777" w:rsidR="003B681E" w:rsidRDefault="003B681E" w:rsidP="003728FE">
      <w:pPr>
        <w:pStyle w:val="31"/>
      </w:pPr>
    </w:p>
    <w:p w14:paraId="516526E0" w14:textId="2FA52DD9" w:rsidR="003728FE" w:rsidRDefault="003728FE" w:rsidP="003728FE">
      <w:pPr>
        <w:pStyle w:val="31"/>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lang w:val="en-US" w:eastAsia="zh-CN"/>
        </w:rPr>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lang w:val="en-US" w:eastAsia="zh-CN"/>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f4"/>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B35C69">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B35C69">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B35C69">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383"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384"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0A4361" w:rsidRPr="000005B0" w14:paraId="5AABC714" w14:textId="77777777" w:rsidTr="0026640C">
        <w:tc>
          <w:tcPr>
            <w:tcW w:w="1837" w:type="dxa"/>
          </w:tcPr>
          <w:p w14:paraId="271A215C" w14:textId="62872B49" w:rsidR="000A4361" w:rsidRPr="000005B0" w:rsidRDefault="000A4361" w:rsidP="000A4361">
            <w:pPr>
              <w:spacing w:after="0"/>
              <w:jc w:val="both"/>
              <w:rPr>
                <w:rFonts w:ascii="Arial" w:hAnsi="Arial"/>
                <w:noProof/>
              </w:rPr>
            </w:pPr>
            <w:ins w:id="385" w:author="Lenovo" w:date="2021-01-27T12:40:00Z">
              <w:r>
                <w:rPr>
                  <w:rFonts w:ascii="Arial" w:hAnsi="Arial"/>
                  <w:noProof/>
                </w:rPr>
                <w:t>Lenovo</w:t>
              </w:r>
            </w:ins>
          </w:p>
        </w:tc>
        <w:tc>
          <w:tcPr>
            <w:tcW w:w="1985" w:type="dxa"/>
          </w:tcPr>
          <w:p w14:paraId="307E8F67" w14:textId="76946D07" w:rsidR="000A4361" w:rsidRPr="000005B0" w:rsidRDefault="000A4361" w:rsidP="000A4361">
            <w:pPr>
              <w:spacing w:after="0"/>
              <w:jc w:val="both"/>
              <w:rPr>
                <w:rFonts w:ascii="Arial" w:hAnsi="Arial"/>
                <w:noProof/>
              </w:rPr>
            </w:pPr>
            <w:ins w:id="386" w:author="Lenovo" w:date="2021-01-27T12:40:00Z">
              <w:r>
                <w:rPr>
                  <w:rFonts w:ascii="Arial" w:hAnsi="Arial"/>
                  <w:noProof/>
                </w:rPr>
                <w:t>Yes</w:t>
              </w:r>
            </w:ins>
          </w:p>
        </w:tc>
        <w:tc>
          <w:tcPr>
            <w:tcW w:w="5807" w:type="dxa"/>
          </w:tcPr>
          <w:p w14:paraId="0250391D" w14:textId="372799C2" w:rsidR="000A4361" w:rsidRPr="000005B0" w:rsidRDefault="000A4361" w:rsidP="000A4361">
            <w:pPr>
              <w:spacing w:after="0"/>
              <w:jc w:val="both"/>
              <w:rPr>
                <w:rFonts w:ascii="Arial" w:hAnsi="Arial"/>
                <w:noProof/>
              </w:rPr>
            </w:pPr>
            <w:ins w:id="387" w:author="Lenovo" w:date="2021-01-27T12:40:00Z">
              <w:r>
                <w:rPr>
                  <w:rFonts w:ascii="Arial" w:hAnsi="Arial"/>
                  <w:noProof/>
                </w:rPr>
                <w:t>To be complete the sentence „</w:t>
              </w:r>
              <w:r w:rsidRPr="00B3149F">
                <w:rPr>
                  <w:rFonts w:ascii="Arial" w:hAnsi="Arial"/>
                  <w:noProof/>
                </w:rPr>
                <w:t>The capability signalling comprises the following parameters.</w:t>
              </w:r>
              <w:r>
                <w:rPr>
                  <w:rFonts w:ascii="Arial" w:hAnsi="Arial"/>
                  <w:noProof/>
                </w:rPr>
                <w:t xml:space="preserve">“ can be added in the description of </w:t>
              </w:r>
              <w:r w:rsidRPr="00B3149F">
                <w:rPr>
                  <w:rFonts w:ascii="Arial" w:hAnsi="Arial"/>
                  <w:noProof/>
                </w:rPr>
                <w:t>outOfOrderOperationDL-r16</w:t>
              </w:r>
              <w:r>
                <w:rPr>
                  <w:rFonts w:ascii="Arial" w:hAnsi="Arial"/>
                  <w:noProof/>
                </w:rPr>
                <w:t>.</w:t>
              </w:r>
            </w:ins>
          </w:p>
        </w:tc>
      </w:tr>
      <w:tr w:rsidR="00253B90" w:rsidRPr="000005B0" w14:paraId="026A3879" w14:textId="77777777" w:rsidTr="0026640C">
        <w:tc>
          <w:tcPr>
            <w:tcW w:w="1837" w:type="dxa"/>
          </w:tcPr>
          <w:p w14:paraId="0B01374B" w14:textId="419C0DD2" w:rsidR="00253B90" w:rsidRPr="000005B0" w:rsidRDefault="00253B90" w:rsidP="00253B90">
            <w:pPr>
              <w:spacing w:after="0"/>
              <w:jc w:val="both"/>
              <w:rPr>
                <w:rFonts w:ascii="Arial" w:hAnsi="Arial"/>
                <w:noProof/>
              </w:rPr>
            </w:pPr>
            <w:ins w:id="388" w:author="Qualcomm (Masato)" w:date="2021-01-27T21:46:00Z">
              <w:r>
                <w:rPr>
                  <w:rFonts w:ascii="Arial" w:eastAsia="Yu Mincho" w:hAnsi="Arial" w:hint="eastAsia"/>
                  <w:noProof/>
                </w:rPr>
                <w:t>Q</w:t>
              </w:r>
              <w:r>
                <w:rPr>
                  <w:rFonts w:ascii="Arial" w:eastAsia="Yu Mincho" w:hAnsi="Arial"/>
                  <w:noProof/>
                </w:rPr>
                <w:t>ualcomm Incorporated</w:t>
              </w:r>
            </w:ins>
          </w:p>
        </w:tc>
        <w:tc>
          <w:tcPr>
            <w:tcW w:w="1985" w:type="dxa"/>
          </w:tcPr>
          <w:p w14:paraId="48B2E760" w14:textId="1ACB153F" w:rsidR="00253B90" w:rsidRPr="000005B0" w:rsidRDefault="00253B90" w:rsidP="00253B90">
            <w:pPr>
              <w:spacing w:after="0"/>
              <w:jc w:val="both"/>
              <w:rPr>
                <w:rFonts w:ascii="Arial" w:hAnsi="Arial"/>
                <w:noProof/>
              </w:rPr>
            </w:pPr>
            <w:ins w:id="389" w:author="Qualcomm (Masato)" w:date="2021-01-27T21:46:00Z">
              <w:r>
                <w:rPr>
                  <w:rFonts w:ascii="Arial" w:eastAsia="Yu Mincho" w:hAnsi="Arial" w:hint="eastAsia"/>
                  <w:noProof/>
                </w:rPr>
                <w:t>Y</w:t>
              </w:r>
              <w:r>
                <w:rPr>
                  <w:rFonts w:ascii="Arial" w:eastAsia="Yu Mincho" w:hAnsi="Arial"/>
                  <w:noProof/>
                </w:rPr>
                <w:t>es</w:t>
              </w:r>
            </w:ins>
          </w:p>
        </w:tc>
        <w:tc>
          <w:tcPr>
            <w:tcW w:w="5807" w:type="dxa"/>
          </w:tcPr>
          <w:p w14:paraId="12633162" w14:textId="77777777" w:rsidR="00253B90" w:rsidRPr="000005B0" w:rsidRDefault="00253B90" w:rsidP="00253B90">
            <w:pPr>
              <w:spacing w:after="0"/>
              <w:jc w:val="both"/>
              <w:rPr>
                <w:rFonts w:ascii="Arial" w:hAnsi="Arial"/>
                <w:noProof/>
              </w:rPr>
            </w:pPr>
          </w:p>
        </w:tc>
      </w:tr>
      <w:tr w:rsidR="002561A2" w:rsidRPr="000005B0" w14:paraId="2DD559E9" w14:textId="77777777" w:rsidTr="006F2DA8">
        <w:trPr>
          <w:ins w:id="390" w:author="LG (Sunghoon)" w:date="2021-01-27T22:44:00Z"/>
        </w:trPr>
        <w:tc>
          <w:tcPr>
            <w:tcW w:w="1837" w:type="dxa"/>
          </w:tcPr>
          <w:p w14:paraId="48E8B4C1" w14:textId="77777777" w:rsidR="002561A2" w:rsidRPr="0044314D" w:rsidRDefault="002561A2" w:rsidP="006F2DA8">
            <w:pPr>
              <w:spacing w:after="0"/>
              <w:jc w:val="both"/>
              <w:rPr>
                <w:ins w:id="391" w:author="LG (Sunghoon)" w:date="2021-01-27T22:44:00Z"/>
                <w:rFonts w:ascii="Arial" w:eastAsia="Malgun Gothic" w:hAnsi="Arial"/>
                <w:noProof/>
                <w:lang w:eastAsia="ko-KR"/>
              </w:rPr>
            </w:pPr>
            <w:ins w:id="392" w:author="LG (Sunghoon)" w:date="2021-01-27T22:44:00Z">
              <w:r>
                <w:rPr>
                  <w:rFonts w:ascii="Arial" w:eastAsia="Malgun Gothic" w:hAnsi="Arial" w:hint="eastAsia"/>
                  <w:noProof/>
                  <w:lang w:eastAsia="ko-KR"/>
                </w:rPr>
                <w:t>LG</w:t>
              </w:r>
            </w:ins>
          </w:p>
        </w:tc>
        <w:tc>
          <w:tcPr>
            <w:tcW w:w="1985" w:type="dxa"/>
          </w:tcPr>
          <w:p w14:paraId="226B3375" w14:textId="77777777" w:rsidR="002561A2" w:rsidRPr="0044314D" w:rsidRDefault="002561A2" w:rsidP="006F2DA8">
            <w:pPr>
              <w:spacing w:after="0"/>
              <w:jc w:val="both"/>
              <w:rPr>
                <w:ins w:id="393" w:author="LG (Sunghoon)" w:date="2021-01-27T22:44:00Z"/>
                <w:rFonts w:ascii="Arial" w:eastAsia="Malgun Gothic" w:hAnsi="Arial"/>
                <w:noProof/>
                <w:lang w:eastAsia="ko-KR"/>
              </w:rPr>
            </w:pPr>
            <w:ins w:id="394" w:author="LG (Sunghoon)" w:date="2021-01-27T22:44:00Z">
              <w:r>
                <w:rPr>
                  <w:rFonts w:ascii="Arial" w:eastAsia="Malgun Gothic" w:hAnsi="Arial" w:hint="eastAsia"/>
                  <w:noProof/>
                  <w:lang w:eastAsia="ko-KR"/>
                </w:rPr>
                <w:t>Yes</w:t>
              </w:r>
            </w:ins>
          </w:p>
        </w:tc>
        <w:tc>
          <w:tcPr>
            <w:tcW w:w="5807" w:type="dxa"/>
          </w:tcPr>
          <w:p w14:paraId="05A1DE2F" w14:textId="77777777" w:rsidR="002561A2" w:rsidRPr="000005B0" w:rsidRDefault="002561A2" w:rsidP="006F2DA8">
            <w:pPr>
              <w:spacing w:after="0"/>
              <w:jc w:val="both"/>
              <w:rPr>
                <w:ins w:id="395" w:author="LG (Sunghoon)" w:date="2021-01-27T22:44:00Z"/>
                <w:rFonts w:ascii="Arial" w:hAnsi="Arial"/>
                <w:noProof/>
              </w:rPr>
            </w:pPr>
          </w:p>
        </w:tc>
      </w:tr>
      <w:tr w:rsidR="006C4150" w:rsidRPr="000005B0" w14:paraId="28AE4CA7" w14:textId="77777777" w:rsidTr="0026640C">
        <w:tc>
          <w:tcPr>
            <w:tcW w:w="1837" w:type="dxa"/>
          </w:tcPr>
          <w:p w14:paraId="40053274" w14:textId="6DD5DA56" w:rsidR="006C4150" w:rsidRPr="000005B0" w:rsidRDefault="006C4150" w:rsidP="006C4150">
            <w:pPr>
              <w:spacing w:after="0"/>
              <w:jc w:val="both"/>
              <w:rPr>
                <w:rFonts w:ascii="Arial" w:hAnsi="Arial"/>
                <w:noProof/>
              </w:rPr>
            </w:pPr>
            <w:ins w:id="396" w:author="[Nokia RAN2]" w:date="2021-01-27T17:52:00Z">
              <w:r>
                <w:rPr>
                  <w:rFonts w:ascii="Arial" w:hAnsi="Arial"/>
                  <w:noProof/>
                </w:rPr>
                <w:t>Nokia, Nokia Shanghai Bell</w:t>
              </w:r>
            </w:ins>
          </w:p>
        </w:tc>
        <w:tc>
          <w:tcPr>
            <w:tcW w:w="1985" w:type="dxa"/>
          </w:tcPr>
          <w:p w14:paraId="226D6456" w14:textId="4025FF31" w:rsidR="006C4150" w:rsidRPr="000005B0" w:rsidRDefault="006C4150" w:rsidP="006C4150">
            <w:pPr>
              <w:spacing w:after="0"/>
              <w:jc w:val="both"/>
              <w:rPr>
                <w:rFonts w:ascii="Arial" w:hAnsi="Arial"/>
                <w:noProof/>
              </w:rPr>
            </w:pPr>
            <w:ins w:id="397" w:author="[Nokia RAN2]" w:date="2021-01-27T17:52:00Z">
              <w:r>
                <w:rPr>
                  <w:rFonts w:ascii="Arial" w:hAnsi="Arial"/>
                  <w:noProof/>
                </w:rPr>
                <w:t>Yes</w:t>
              </w:r>
            </w:ins>
          </w:p>
        </w:tc>
        <w:tc>
          <w:tcPr>
            <w:tcW w:w="5807" w:type="dxa"/>
          </w:tcPr>
          <w:p w14:paraId="59AEF9B4" w14:textId="77777777" w:rsidR="006C4150" w:rsidRPr="000005B0" w:rsidRDefault="006C4150" w:rsidP="006C4150">
            <w:pPr>
              <w:spacing w:after="0"/>
              <w:jc w:val="both"/>
              <w:rPr>
                <w:rFonts w:ascii="Arial" w:hAnsi="Arial"/>
                <w:noProof/>
              </w:rPr>
            </w:pPr>
          </w:p>
        </w:tc>
      </w:tr>
      <w:tr w:rsidR="006C4150" w:rsidRPr="000005B0" w14:paraId="299EA6A3" w14:textId="77777777" w:rsidTr="0026640C">
        <w:tc>
          <w:tcPr>
            <w:tcW w:w="1837" w:type="dxa"/>
          </w:tcPr>
          <w:p w14:paraId="41BF697A" w14:textId="4EB124C1" w:rsidR="006C4150" w:rsidRPr="00251623" w:rsidRDefault="00251623" w:rsidP="006C4150">
            <w:pPr>
              <w:spacing w:after="0"/>
              <w:jc w:val="both"/>
              <w:rPr>
                <w:rFonts w:ascii="Arial" w:eastAsiaTheme="minorEastAsia" w:hAnsi="Arial" w:hint="eastAsia"/>
                <w:noProof/>
                <w:lang w:eastAsia="zh-CN"/>
              </w:rPr>
            </w:pPr>
            <w:ins w:id="398" w:author="OPPO(Zhongda)" w:date="2021-01-28T10:23:00Z">
              <w:r>
                <w:rPr>
                  <w:rFonts w:ascii="Arial" w:eastAsiaTheme="minorEastAsia" w:hAnsi="Arial"/>
                  <w:noProof/>
                  <w:lang w:eastAsia="zh-CN"/>
                </w:rPr>
                <w:t>OPPO</w:t>
              </w:r>
            </w:ins>
          </w:p>
        </w:tc>
        <w:tc>
          <w:tcPr>
            <w:tcW w:w="1985" w:type="dxa"/>
          </w:tcPr>
          <w:p w14:paraId="673E39BF" w14:textId="3EC0CA7B" w:rsidR="006C4150" w:rsidRPr="00251623" w:rsidRDefault="00251623" w:rsidP="006C4150">
            <w:pPr>
              <w:spacing w:after="0"/>
              <w:jc w:val="both"/>
              <w:rPr>
                <w:rFonts w:ascii="Arial" w:eastAsiaTheme="minorEastAsia" w:hAnsi="Arial" w:hint="eastAsia"/>
                <w:noProof/>
                <w:lang w:eastAsia="zh-CN"/>
              </w:rPr>
            </w:pPr>
            <w:ins w:id="399" w:author="OPPO(Zhongda)" w:date="2021-01-28T10:23: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593A38B7" w14:textId="77777777" w:rsidR="006C4150" w:rsidRPr="000005B0" w:rsidRDefault="006C4150" w:rsidP="006C4150">
            <w:pPr>
              <w:spacing w:after="0"/>
              <w:jc w:val="both"/>
              <w:rPr>
                <w:rFonts w:ascii="Arial" w:hAnsi="Arial"/>
                <w:noProof/>
              </w:rPr>
            </w:pPr>
          </w:p>
        </w:tc>
      </w:tr>
    </w:tbl>
    <w:p w14:paraId="11A70833" w14:textId="77777777" w:rsidR="003728FE" w:rsidRPr="003728FE" w:rsidRDefault="003728FE" w:rsidP="003728FE"/>
    <w:p w14:paraId="30F22812" w14:textId="25210991" w:rsidR="003B681E" w:rsidRDefault="003B681E" w:rsidP="003B681E">
      <w:pPr>
        <w:pStyle w:val="31"/>
        <w:rPr>
          <w:noProof/>
        </w:rPr>
      </w:pPr>
      <w:r>
        <w:t>2.1.9</w:t>
      </w:r>
      <w:r>
        <w:tab/>
      </w:r>
      <w:r w:rsidR="002042E2">
        <w:t>Capability for dormant BWP switching of multiple SCells</w:t>
      </w:r>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lastRenderedPageBreak/>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B35C69">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B35C69">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B35C69">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400"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401" w:author="Seau Sian (Intel)" w:date="2021-01-27T09:42:00Z">
              <w:r>
                <w:rPr>
                  <w:rFonts w:ascii="Arial" w:hAnsi="Arial"/>
                  <w:noProof/>
                </w:rPr>
                <w:t>Wait for RAN4 to provide the updated R4 feature list via a LS.</w:t>
              </w:r>
            </w:ins>
          </w:p>
        </w:tc>
      </w:tr>
      <w:tr w:rsidR="000A4361" w:rsidRPr="000005B0" w14:paraId="2FF32F7E" w14:textId="77777777" w:rsidTr="00AA0A88">
        <w:tc>
          <w:tcPr>
            <w:tcW w:w="1837" w:type="dxa"/>
          </w:tcPr>
          <w:p w14:paraId="183C70F7" w14:textId="3CEB5EA2" w:rsidR="000A4361" w:rsidRPr="000005B0" w:rsidRDefault="000A4361" w:rsidP="000A4361">
            <w:pPr>
              <w:spacing w:after="0"/>
              <w:jc w:val="both"/>
              <w:rPr>
                <w:rFonts w:ascii="Arial" w:hAnsi="Arial"/>
                <w:noProof/>
              </w:rPr>
            </w:pPr>
            <w:ins w:id="402" w:author="Lenovo" w:date="2021-01-27T12:40:00Z">
              <w:r>
                <w:rPr>
                  <w:rFonts w:ascii="Arial" w:hAnsi="Arial"/>
                  <w:noProof/>
                </w:rPr>
                <w:t>Lenovo</w:t>
              </w:r>
            </w:ins>
          </w:p>
        </w:tc>
        <w:tc>
          <w:tcPr>
            <w:tcW w:w="1985" w:type="dxa"/>
          </w:tcPr>
          <w:p w14:paraId="61C66C00" w14:textId="3ADDD912" w:rsidR="000A4361" w:rsidRPr="000005B0" w:rsidRDefault="000A4361" w:rsidP="000A4361">
            <w:pPr>
              <w:spacing w:after="0"/>
              <w:jc w:val="both"/>
              <w:rPr>
                <w:rFonts w:ascii="Arial" w:hAnsi="Arial"/>
                <w:noProof/>
              </w:rPr>
            </w:pPr>
          </w:p>
        </w:tc>
        <w:tc>
          <w:tcPr>
            <w:tcW w:w="5807" w:type="dxa"/>
          </w:tcPr>
          <w:p w14:paraId="142A25A7" w14:textId="54685731" w:rsidR="000A4361" w:rsidRPr="000005B0" w:rsidRDefault="000A4361" w:rsidP="000A4361">
            <w:pPr>
              <w:spacing w:after="0"/>
              <w:jc w:val="both"/>
              <w:rPr>
                <w:rFonts w:ascii="Arial" w:hAnsi="Arial"/>
                <w:noProof/>
              </w:rPr>
            </w:pPr>
            <w:ins w:id="403" w:author="Lenovo" w:date="2021-01-27T12:40:00Z">
              <w:r w:rsidRPr="000A4361">
                <w:rPr>
                  <w:rFonts w:ascii="Arial" w:hAnsi="Arial"/>
                  <w:noProof/>
                </w:rPr>
                <w:t>Wait for RAN4</w:t>
              </w:r>
              <w:r>
                <w:rPr>
                  <w:rFonts w:ascii="Arial" w:hAnsi="Arial"/>
                  <w:noProof/>
                </w:rPr>
                <w:t>.</w:t>
              </w:r>
            </w:ins>
          </w:p>
        </w:tc>
      </w:tr>
      <w:tr w:rsidR="00AA0A88" w:rsidRPr="000005B0" w14:paraId="0BC7364F" w14:textId="77777777" w:rsidTr="00AA0A88">
        <w:tc>
          <w:tcPr>
            <w:tcW w:w="1837" w:type="dxa"/>
          </w:tcPr>
          <w:p w14:paraId="1F71B49D" w14:textId="3ECE0310" w:rsidR="00AA0A88" w:rsidRPr="000005B0" w:rsidRDefault="00253B90" w:rsidP="00AA0A88">
            <w:pPr>
              <w:spacing w:after="0"/>
              <w:jc w:val="both"/>
              <w:rPr>
                <w:rFonts w:ascii="Arial" w:hAnsi="Arial"/>
                <w:noProof/>
              </w:rPr>
            </w:pPr>
            <w:ins w:id="404" w:author="Qualcomm (Masato)" w:date="2021-01-27T21:47:00Z">
              <w:r>
                <w:rPr>
                  <w:rFonts w:ascii="Arial" w:eastAsia="Yu Mincho" w:hAnsi="Arial" w:hint="eastAsia"/>
                  <w:noProof/>
                </w:rPr>
                <w:t>Q</w:t>
              </w:r>
              <w:r>
                <w:rPr>
                  <w:rFonts w:ascii="Arial" w:eastAsia="Yu Mincho" w:hAnsi="Arial"/>
                  <w:noProof/>
                </w:rPr>
                <w:t>ualcomm Incorporated</w:t>
              </w:r>
            </w:ins>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5B7C2640" w:rsidR="00AA0A88" w:rsidRPr="00253B90" w:rsidRDefault="00253B90" w:rsidP="00AA0A88">
            <w:pPr>
              <w:spacing w:after="0"/>
              <w:jc w:val="both"/>
              <w:rPr>
                <w:rFonts w:ascii="Arial" w:eastAsia="Yu Mincho" w:hAnsi="Arial"/>
                <w:noProof/>
              </w:rPr>
            </w:pPr>
            <w:ins w:id="405" w:author="Qualcomm (Masato)" w:date="2021-01-27T21:47:00Z">
              <w:r>
                <w:rPr>
                  <w:rFonts w:ascii="Arial" w:eastAsia="Yu Mincho" w:hAnsi="Arial" w:hint="eastAsia"/>
                  <w:noProof/>
                </w:rPr>
                <w:t>W</w:t>
              </w:r>
              <w:r>
                <w:rPr>
                  <w:rFonts w:ascii="Arial" w:eastAsia="Yu Mincho" w:hAnsi="Arial"/>
                  <w:noProof/>
                </w:rPr>
                <w:t>ait for RAN4 as pr</w:t>
              </w:r>
            </w:ins>
            <w:ins w:id="406" w:author="Qualcomm (Masato)" w:date="2021-01-27T21:48:00Z">
              <w:r>
                <w:rPr>
                  <w:rFonts w:ascii="Arial" w:eastAsia="Yu Mincho" w:hAnsi="Arial"/>
                  <w:noProof/>
                </w:rPr>
                <w:t xml:space="preserve">oposed in </w:t>
              </w:r>
              <w:r>
                <w:rPr>
                  <w:rFonts w:ascii="Arial" w:hAnsi="Arial"/>
                  <w:noProof/>
                </w:rPr>
                <w:t>R2-2101821.</w:t>
              </w:r>
            </w:ins>
          </w:p>
        </w:tc>
      </w:tr>
      <w:tr w:rsidR="002561A2" w:rsidRPr="000005B0" w14:paraId="219D7BF5" w14:textId="77777777" w:rsidTr="006F2DA8">
        <w:trPr>
          <w:ins w:id="407" w:author="LG (Sunghoon)" w:date="2021-01-27T22:44:00Z"/>
        </w:trPr>
        <w:tc>
          <w:tcPr>
            <w:tcW w:w="1837" w:type="dxa"/>
          </w:tcPr>
          <w:p w14:paraId="6C27C496" w14:textId="77777777" w:rsidR="002561A2" w:rsidRPr="0044314D" w:rsidRDefault="002561A2" w:rsidP="006F2DA8">
            <w:pPr>
              <w:spacing w:after="0"/>
              <w:jc w:val="both"/>
              <w:rPr>
                <w:ins w:id="408" w:author="LG (Sunghoon)" w:date="2021-01-27T22:44:00Z"/>
                <w:rFonts w:ascii="Arial" w:eastAsia="Malgun Gothic" w:hAnsi="Arial"/>
                <w:noProof/>
                <w:lang w:eastAsia="ko-KR"/>
              </w:rPr>
            </w:pPr>
            <w:ins w:id="409" w:author="LG (Sunghoon)" w:date="2021-01-27T22:44:00Z">
              <w:r>
                <w:rPr>
                  <w:rFonts w:ascii="Arial" w:eastAsia="Malgun Gothic" w:hAnsi="Arial" w:hint="eastAsia"/>
                  <w:noProof/>
                  <w:lang w:eastAsia="ko-KR"/>
                </w:rPr>
                <w:t>LG</w:t>
              </w:r>
            </w:ins>
          </w:p>
        </w:tc>
        <w:tc>
          <w:tcPr>
            <w:tcW w:w="1985" w:type="dxa"/>
          </w:tcPr>
          <w:p w14:paraId="4CAD8E2D" w14:textId="77777777" w:rsidR="002561A2" w:rsidRPr="0044314D" w:rsidRDefault="002561A2" w:rsidP="006F2DA8">
            <w:pPr>
              <w:spacing w:after="0"/>
              <w:jc w:val="both"/>
              <w:rPr>
                <w:ins w:id="410" w:author="LG (Sunghoon)" w:date="2021-01-27T22:44:00Z"/>
                <w:rFonts w:ascii="Arial" w:eastAsia="Malgun Gothic" w:hAnsi="Arial"/>
                <w:noProof/>
                <w:lang w:eastAsia="ko-KR"/>
              </w:rPr>
            </w:pPr>
            <w:ins w:id="411" w:author="LG (Sunghoon)" w:date="2021-01-27T22:44:00Z">
              <w:r>
                <w:rPr>
                  <w:rFonts w:ascii="Arial" w:eastAsia="Malgun Gothic" w:hAnsi="Arial" w:hint="eastAsia"/>
                  <w:noProof/>
                  <w:lang w:eastAsia="ko-KR"/>
                </w:rPr>
                <w:t>No</w:t>
              </w:r>
            </w:ins>
          </w:p>
        </w:tc>
        <w:tc>
          <w:tcPr>
            <w:tcW w:w="5807" w:type="dxa"/>
          </w:tcPr>
          <w:p w14:paraId="39342C8A" w14:textId="77777777" w:rsidR="002561A2" w:rsidRPr="0044314D" w:rsidRDefault="002561A2" w:rsidP="006F2DA8">
            <w:pPr>
              <w:spacing w:after="0"/>
              <w:jc w:val="both"/>
              <w:rPr>
                <w:ins w:id="412" w:author="LG (Sunghoon)" w:date="2021-01-27T22:44:00Z"/>
                <w:rFonts w:ascii="Arial" w:eastAsia="Malgun Gothic" w:hAnsi="Arial"/>
                <w:noProof/>
                <w:lang w:eastAsia="ko-KR"/>
              </w:rPr>
            </w:pPr>
            <w:ins w:id="413" w:author="LG (Sunghoon)" w:date="2021-01-27T22:44:00Z">
              <w:r>
                <w:rPr>
                  <w:rFonts w:ascii="Arial" w:eastAsia="Malgun Gothic" w:hAnsi="Arial" w:hint="eastAsia"/>
                  <w:noProof/>
                  <w:lang w:eastAsia="ko-KR"/>
                </w:rPr>
                <w:t>Wait for RAN4</w:t>
              </w:r>
              <w:r>
                <w:rPr>
                  <w:rFonts w:ascii="Arial" w:eastAsia="Malgun Gothic" w:hAnsi="Arial"/>
                  <w:noProof/>
                  <w:lang w:eastAsia="ko-KR"/>
                </w:rPr>
                <w:t xml:space="preserve"> (Still under discussion in RAN4)</w:t>
              </w:r>
            </w:ins>
          </w:p>
        </w:tc>
      </w:tr>
      <w:tr w:rsidR="006C4150" w:rsidRPr="000005B0" w14:paraId="424C0ED7" w14:textId="77777777" w:rsidTr="00AA0A88">
        <w:tc>
          <w:tcPr>
            <w:tcW w:w="1837" w:type="dxa"/>
          </w:tcPr>
          <w:p w14:paraId="747B3AD4" w14:textId="6371615F" w:rsidR="006C4150" w:rsidRPr="002561A2" w:rsidRDefault="006C4150" w:rsidP="006C4150">
            <w:pPr>
              <w:spacing w:after="0"/>
              <w:jc w:val="both"/>
              <w:rPr>
                <w:rFonts w:ascii="Arial" w:hAnsi="Arial"/>
                <w:noProof/>
                <w:lang w:val="en-GB"/>
              </w:rPr>
            </w:pPr>
            <w:ins w:id="414" w:author="[Nokia RAN2]" w:date="2021-01-27T17:52:00Z">
              <w:r>
                <w:rPr>
                  <w:rFonts w:ascii="Arial" w:hAnsi="Arial"/>
                  <w:noProof/>
                </w:rPr>
                <w:t>Nokia, Nokia Shanghai Bell</w:t>
              </w:r>
            </w:ins>
          </w:p>
        </w:tc>
        <w:tc>
          <w:tcPr>
            <w:tcW w:w="1985" w:type="dxa"/>
          </w:tcPr>
          <w:p w14:paraId="368CD7D1" w14:textId="77777777" w:rsidR="006C4150" w:rsidRPr="000005B0" w:rsidRDefault="006C4150" w:rsidP="006C4150">
            <w:pPr>
              <w:spacing w:after="0"/>
              <w:jc w:val="both"/>
              <w:rPr>
                <w:rFonts w:ascii="Arial" w:hAnsi="Arial"/>
                <w:noProof/>
              </w:rPr>
            </w:pPr>
          </w:p>
        </w:tc>
        <w:tc>
          <w:tcPr>
            <w:tcW w:w="5807" w:type="dxa"/>
          </w:tcPr>
          <w:p w14:paraId="5440500E" w14:textId="0FB16410" w:rsidR="006C4150" w:rsidRPr="000005B0" w:rsidRDefault="006C4150" w:rsidP="006C4150">
            <w:pPr>
              <w:spacing w:after="0"/>
              <w:jc w:val="both"/>
              <w:rPr>
                <w:rFonts w:ascii="Arial" w:hAnsi="Arial"/>
                <w:noProof/>
              </w:rPr>
            </w:pPr>
            <w:ins w:id="415" w:author="[Nokia RAN2]" w:date="2021-01-27T17:52:00Z">
              <w:r>
                <w:rPr>
                  <w:rFonts w:ascii="Arial" w:hAnsi="Arial"/>
                  <w:noProof/>
                </w:rPr>
                <w:t>Wait for RAN4.</w:t>
              </w:r>
            </w:ins>
          </w:p>
        </w:tc>
      </w:tr>
      <w:tr w:rsidR="006C4150" w:rsidRPr="000005B0" w14:paraId="7F95D0DA" w14:textId="77777777" w:rsidTr="00AA0A88">
        <w:tc>
          <w:tcPr>
            <w:tcW w:w="1837" w:type="dxa"/>
          </w:tcPr>
          <w:p w14:paraId="7AE21B34" w14:textId="0C6B09F9" w:rsidR="006C4150" w:rsidRPr="00251623" w:rsidRDefault="00251623" w:rsidP="006C4150">
            <w:pPr>
              <w:spacing w:after="0"/>
              <w:jc w:val="both"/>
              <w:rPr>
                <w:rFonts w:ascii="Arial" w:eastAsiaTheme="minorEastAsia" w:hAnsi="Arial" w:hint="eastAsia"/>
                <w:noProof/>
                <w:lang w:eastAsia="zh-CN"/>
              </w:rPr>
            </w:pPr>
            <w:ins w:id="416" w:author="OPPO(Zhongda)" w:date="2021-01-28T10:23: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4F3A9692" w14:textId="77777777" w:rsidR="006C4150" w:rsidRPr="000005B0" w:rsidRDefault="006C4150" w:rsidP="006C4150">
            <w:pPr>
              <w:spacing w:after="0"/>
              <w:jc w:val="both"/>
              <w:rPr>
                <w:rFonts w:ascii="Arial" w:hAnsi="Arial"/>
                <w:noProof/>
              </w:rPr>
            </w:pPr>
          </w:p>
        </w:tc>
        <w:tc>
          <w:tcPr>
            <w:tcW w:w="5807" w:type="dxa"/>
          </w:tcPr>
          <w:p w14:paraId="15AF4279" w14:textId="4024FE79" w:rsidR="006C4150" w:rsidRPr="00251623" w:rsidRDefault="00251623" w:rsidP="006C4150">
            <w:pPr>
              <w:spacing w:after="0"/>
              <w:jc w:val="both"/>
              <w:rPr>
                <w:rFonts w:ascii="Arial" w:eastAsiaTheme="minorEastAsia" w:hAnsi="Arial" w:hint="eastAsia"/>
                <w:noProof/>
                <w:lang w:eastAsia="zh-CN"/>
              </w:rPr>
            </w:pPr>
            <w:ins w:id="417" w:author="OPPO(Zhongda)" w:date="2021-01-28T10:23:00Z">
              <w:r>
                <w:rPr>
                  <w:rFonts w:ascii="Arial" w:eastAsiaTheme="minorEastAsia" w:hAnsi="Arial" w:hint="eastAsia"/>
                  <w:noProof/>
                  <w:lang w:eastAsia="zh-CN"/>
                </w:rPr>
                <w:t>W</w:t>
              </w:r>
              <w:r>
                <w:rPr>
                  <w:rFonts w:ascii="Arial" w:eastAsiaTheme="minorEastAsia" w:hAnsi="Arial"/>
                  <w:noProof/>
                  <w:lang w:eastAsia="zh-CN"/>
                </w:rPr>
                <w:t>ait for RAN4</w:t>
              </w:r>
            </w:ins>
          </w:p>
        </w:tc>
      </w:tr>
    </w:tbl>
    <w:p w14:paraId="30F385BD" w14:textId="16668702" w:rsidR="00544D51" w:rsidRDefault="00544D51" w:rsidP="00965F75">
      <w:pPr>
        <w:pStyle w:val="21"/>
      </w:pPr>
    </w:p>
    <w:p w14:paraId="00F71C7D" w14:textId="64AA9C2A" w:rsidR="00773D44" w:rsidRDefault="00773D44" w:rsidP="00773D44">
      <w:pPr>
        <w:pStyle w:val="31"/>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w:t>
      </w:r>
      <w:del w:id="418" w:author="Lenovo" w:date="2021-01-27T12:41:00Z">
        <w:r w:rsidR="00D3011F" w:rsidDel="000A4361">
          <w:rPr>
            <w:rFonts w:ascii="Arial" w:hAnsi="Arial"/>
            <w:noProof/>
          </w:rPr>
          <w:delText>.1873</w:delText>
        </w:r>
      </w:del>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lang w:val="en-US" w:eastAsia="zh-CN"/>
        </w:rPr>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lang w:val="en-US" w:eastAsia="zh-CN"/>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f4"/>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B35C69">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B35C69">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B35C69">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ins w:id="419"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420"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tr w:rsidR="000A4361" w:rsidRPr="000005B0" w14:paraId="59C38503" w14:textId="77777777" w:rsidTr="008627EB">
        <w:tc>
          <w:tcPr>
            <w:tcW w:w="1837" w:type="dxa"/>
          </w:tcPr>
          <w:p w14:paraId="402AA90A" w14:textId="102E2FCD" w:rsidR="000A4361" w:rsidRPr="000005B0" w:rsidRDefault="000A4361" w:rsidP="000A4361">
            <w:pPr>
              <w:spacing w:after="0"/>
              <w:jc w:val="both"/>
              <w:rPr>
                <w:rFonts w:ascii="Arial" w:hAnsi="Arial"/>
                <w:noProof/>
              </w:rPr>
            </w:pPr>
            <w:ins w:id="421" w:author="Lenovo" w:date="2021-01-27T12:41:00Z">
              <w:r>
                <w:rPr>
                  <w:rFonts w:ascii="Arial" w:hAnsi="Arial"/>
                  <w:noProof/>
                </w:rPr>
                <w:t>Lenovo</w:t>
              </w:r>
            </w:ins>
          </w:p>
        </w:tc>
        <w:tc>
          <w:tcPr>
            <w:tcW w:w="1985" w:type="dxa"/>
          </w:tcPr>
          <w:p w14:paraId="3FA3B628" w14:textId="56EC780E" w:rsidR="000A4361" w:rsidRPr="000005B0" w:rsidRDefault="000A4361" w:rsidP="000A4361">
            <w:pPr>
              <w:spacing w:after="0"/>
              <w:jc w:val="both"/>
              <w:rPr>
                <w:rFonts w:ascii="Arial" w:hAnsi="Arial"/>
                <w:noProof/>
              </w:rPr>
            </w:pPr>
            <w:ins w:id="422" w:author="Lenovo" w:date="2021-01-27T12:41:00Z">
              <w:r>
                <w:rPr>
                  <w:rFonts w:ascii="Arial" w:hAnsi="Arial"/>
                  <w:noProof/>
                </w:rPr>
                <w:t>Yes</w:t>
              </w:r>
            </w:ins>
          </w:p>
        </w:tc>
        <w:tc>
          <w:tcPr>
            <w:tcW w:w="5807" w:type="dxa"/>
          </w:tcPr>
          <w:p w14:paraId="068FE7FD" w14:textId="48C68DD9" w:rsidR="000A4361" w:rsidRPr="000005B0" w:rsidRDefault="000A4361" w:rsidP="000A4361">
            <w:pPr>
              <w:spacing w:after="0"/>
              <w:jc w:val="both"/>
              <w:rPr>
                <w:rFonts w:ascii="Arial" w:hAnsi="Arial"/>
                <w:noProof/>
              </w:rPr>
            </w:pPr>
            <w:ins w:id="423" w:author="Lenovo" w:date="2021-01-27T12:41:00Z">
              <w:r>
                <w:rPr>
                  <w:rFonts w:ascii="Arial" w:hAnsi="Arial"/>
                  <w:noProof/>
                </w:rPr>
                <w:t>In the CR t</w:t>
              </w:r>
              <w:r w:rsidRPr="005F1827">
                <w:rPr>
                  <w:rFonts w:ascii="Arial" w:hAnsi="Arial"/>
                  <w:noProof/>
                </w:rPr>
                <w:t>he values of ENUMERATED type should be no</w:t>
              </w:r>
              <w:r>
                <w:rPr>
                  <w:rFonts w:ascii="Arial" w:hAnsi="Arial"/>
                  <w:noProof/>
                </w:rPr>
                <w:t>n-</w:t>
              </w:r>
              <w:r w:rsidRPr="005F1827">
                <w:rPr>
                  <w:rFonts w:ascii="Arial" w:hAnsi="Arial"/>
                  <w:noProof/>
                </w:rPr>
                <w:t>Integer values, so a “n” should be added as prefix.</w:t>
              </w:r>
            </w:ins>
          </w:p>
        </w:tc>
      </w:tr>
      <w:tr w:rsidR="00253B90" w:rsidRPr="000005B0" w14:paraId="7070A0FD" w14:textId="77777777" w:rsidTr="008627EB">
        <w:tc>
          <w:tcPr>
            <w:tcW w:w="1837" w:type="dxa"/>
          </w:tcPr>
          <w:p w14:paraId="3CD2B575" w14:textId="1739DCD9" w:rsidR="00253B90" w:rsidRPr="000005B0" w:rsidRDefault="00253B90" w:rsidP="00253B90">
            <w:pPr>
              <w:spacing w:after="0"/>
              <w:jc w:val="both"/>
              <w:rPr>
                <w:rFonts w:ascii="Arial" w:hAnsi="Arial"/>
                <w:noProof/>
              </w:rPr>
            </w:pPr>
            <w:ins w:id="424" w:author="Qualcomm (Masato)" w:date="2021-01-27T21:48:00Z">
              <w:r>
                <w:rPr>
                  <w:rFonts w:ascii="Arial" w:eastAsia="Yu Mincho" w:hAnsi="Arial" w:hint="eastAsia"/>
                  <w:noProof/>
                </w:rPr>
                <w:t>Q</w:t>
              </w:r>
              <w:r>
                <w:rPr>
                  <w:rFonts w:ascii="Arial" w:eastAsia="Yu Mincho" w:hAnsi="Arial"/>
                  <w:noProof/>
                </w:rPr>
                <w:t>ualcomm Incorporated</w:t>
              </w:r>
            </w:ins>
          </w:p>
        </w:tc>
        <w:tc>
          <w:tcPr>
            <w:tcW w:w="1985" w:type="dxa"/>
          </w:tcPr>
          <w:p w14:paraId="7A881C85" w14:textId="21DA33E5" w:rsidR="00253B90" w:rsidRPr="000005B0" w:rsidRDefault="00253B90" w:rsidP="00253B90">
            <w:pPr>
              <w:spacing w:after="0"/>
              <w:jc w:val="both"/>
              <w:rPr>
                <w:rFonts w:ascii="Arial" w:hAnsi="Arial"/>
                <w:noProof/>
              </w:rPr>
            </w:pPr>
            <w:ins w:id="425" w:author="Qualcomm (Masato)" w:date="2021-01-27T21:48:00Z">
              <w:r>
                <w:rPr>
                  <w:rFonts w:ascii="Arial" w:eastAsia="Yu Mincho" w:hAnsi="Arial" w:hint="eastAsia"/>
                  <w:noProof/>
                </w:rPr>
                <w:t>Y</w:t>
              </w:r>
              <w:r>
                <w:rPr>
                  <w:rFonts w:ascii="Arial" w:eastAsia="Yu Mincho" w:hAnsi="Arial"/>
                  <w:noProof/>
                </w:rPr>
                <w:t>es</w:t>
              </w:r>
            </w:ins>
          </w:p>
        </w:tc>
        <w:tc>
          <w:tcPr>
            <w:tcW w:w="5807" w:type="dxa"/>
          </w:tcPr>
          <w:p w14:paraId="52BB2469" w14:textId="77777777" w:rsidR="00253B90" w:rsidRPr="000005B0" w:rsidRDefault="00253B90" w:rsidP="00253B90">
            <w:pPr>
              <w:spacing w:after="0"/>
              <w:jc w:val="both"/>
              <w:rPr>
                <w:rFonts w:ascii="Arial" w:hAnsi="Arial"/>
                <w:noProof/>
              </w:rPr>
            </w:pPr>
          </w:p>
        </w:tc>
      </w:tr>
      <w:tr w:rsidR="00300C68" w:rsidRPr="000005B0" w14:paraId="12DC106B" w14:textId="77777777" w:rsidTr="006F2DA8">
        <w:trPr>
          <w:ins w:id="426" w:author="LG (Sunghoon)" w:date="2021-01-27T22:45:00Z"/>
        </w:trPr>
        <w:tc>
          <w:tcPr>
            <w:tcW w:w="1837" w:type="dxa"/>
          </w:tcPr>
          <w:p w14:paraId="364BC7A8" w14:textId="77777777" w:rsidR="00300C68" w:rsidRPr="00944A2F" w:rsidRDefault="00300C68" w:rsidP="006F2DA8">
            <w:pPr>
              <w:spacing w:after="0"/>
              <w:jc w:val="both"/>
              <w:rPr>
                <w:ins w:id="427" w:author="LG (Sunghoon)" w:date="2021-01-27T22:45:00Z"/>
                <w:rFonts w:ascii="Arial" w:eastAsia="Malgun Gothic" w:hAnsi="Arial"/>
                <w:noProof/>
                <w:lang w:eastAsia="ko-KR"/>
              </w:rPr>
            </w:pPr>
            <w:ins w:id="428" w:author="LG (Sunghoon)" w:date="2021-01-27T22:45:00Z">
              <w:r>
                <w:rPr>
                  <w:rFonts w:ascii="Arial" w:eastAsia="Malgun Gothic" w:hAnsi="Arial" w:hint="eastAsia"/>
                  <w:noProof/>
                  <w:lang w:eastAsia="ko-KR"/>
                </w:rPr>
                <w:t>LG</w:t>
              </w:r>
            </w:ins>
          </w:p>
        </w:tc>
        <w:tc>
          <w:tcPr>
            <w:tcW w:w="1985" w:type="dxa"/>
          </w:tcPr>
          <w:p w14:paraId="14374D74" w14:textId="77777777" w:rsidR="00300C68" w:rsidRPr="00944A2F" w:rsidRDefault="00300C68" w:rsidP="006F2DA8">
            <w:pPr>
              <w:spacing w:after="0"/>
              <w:jc w:val="both"/>
              <w:rPr>
                <w:ins w:id="429" w:author="LG (Sunghoon)" w:date="2021-01-27T22:45:00Z"/>
                <w:rFonts w:ascii="Arial" w:eastAsia="Malgun Gothic" w:hAnsi="Arial"/>
                <w:noProof/>
                <w:lang w:eastAsia="ko-KR"/>
              </w:rPr>
            </w:pPr>
            <w:ins w:id="430" w:author="LG (Sunghoon)" w:date="2021-01-27T22:45:00Z">
              <w:r>
                <w:rPr>
                  <w:rFonts w:ascii="Arial" w:eastAsia="Malgun Gothic" w:hAnsi="Arial" w:hint="eastAsia"/>
                  <w:noProof/>
                  <w:lang w:eastAsia="ko-KR"/>
                </w:rPr>
                <w:t>Yes</w:t>
              </w:r>
            </w:ins>
          </w:p>
        </w:tc>
        <w:tc>
          <w:tcPr>
            <w:tcW w:w="5807" w:type="dxa"/>
          </w:tcPr>
          <w:p w14:paraId="28A31151" w14:textId="49B318F9" w:rsidR="00300C68" w:rsidRPr="00944A2F" w:rsidRDefault="00300C68" w:rsidP="00300C68">
            <w:pPr>
              <w:spacing w:after="0"/>
              <w:jc w:val="both"/>
              <w:rPr>
                <w:ins w:id="431" w:author="LG (Sunghoon)" w:date="2021-01-27T22:45:00Z"/>
                <w:rFonts w:ascii="Arial" w:eastAsia="Malgun Gothic" w:hAnsi="Arial"/>
                <w:noProof/>
                <w:lang w:eastAsia="ko-KR"/>
              </w:rPr>
            </w:pPr>
            <w:ins w:id="432" w:author="LG (Sunghoon)" w:date="2021-01-27T22:45:00Z">
              <w:r>
                <w:rPr>
                  <w:rFonts w:ascii="Arial" w:eastAsia="Malgun Gothic" w:hAnsi="Arial"/>
                  <w:noProof/>
                  <w:lang w:eastAsia="ko-KR"/>
                </w:rPr>
                <w:t xml:space="preserve">And agree with </w:t>
              </w:r>
              <w:r>
                <w:rPr>
                  <w:rFonts w:ascii="Arial" w:eastAsia="Malgun Gothic" w:hAnsi="Arial" w:hint="eastAsia"/>
                  <w:noProof/>
                  <w:lang w:eastAsia="ko-KR"/>
                </w:rPr>
                <w:t>Lenovo</w:t>
              </w:r>
              <w:r>
                <w:rPr>
                  <w:rFonts w:ascii="Arial" w:eastAsia="Malgun Gothic" w:hAnsi="Arial"/>
                  <w:noProof/>
                  <w:lang w:eastAsia="ko-KR"/>
                </w:rPr>
                <w:t>‘s</w:t>
              </w:r>
              <w:r>
                <w:rPr>
                  <w:rFonts w:ascii="Arial" w:eastAsia="Malgun Gothic" w:hAnsi="Arial" w:hint="eastAsia"/>
                  <w:noProof/>
                  <w:lang w:eastAsia="ko-KR"/>
                </w:rPr>
                <w:t xml:space="preserve"> comments</w:t>
              </w:r>
            </w:ins>
          </w:p>
        </w:tc>
      </w:tr>
      <w:tr w:rsidR="006C4150" w:rsidRPr="000005B0" w14:paraId="5F5B58EF" w14:textId="77777777" w:rsidTr="008627EB">
        <w:tc>
          <w:tcPr>
            <w:tcW w:w="1837" w:type="dxa"/>
          </w:tcPr>
          <w:p w14:paraId="2BDD09BD" w14:textId="0BE34379" w:rsidR="006C4150" w:rsidRPr="000005B0" w:rsidRDefault="006C4150" w:rsidP="006C4150">
            <w:pPr>
              <w:spacing w:after="0"/>
              <w:jc w:val="both"/>
              <w:rPr>
                <w:rFonts w:ascii="Arial" w:hAnsi="Arial"/>
                <w:noProof/>
              </w:rPr>
            </w:pPr>
            <w:ins w:id="433" w:author="[Nokia RAN2]" w:date="2021-01-27T17:52:00Z">
              <w:r>
                <w:rPr>
                  <w:rFonts w:ascii="Arial" w:hAnsi="Arial"/>
                  <w:noProof/>
                </w:rPr>
                <w:t>Nokia, Nokia Shanghai Bell</w:t>
              </w:r>
            </w:ins>
          </w:p>
        </w:tc>
        <w:tc>
          <w:tcPr>
            <w:tcW w:w="1985" w:type="dxa"/>
          </w:tcPr>
          <w:p w14:paraId="59CB6D01" w14:textId="28A04217" w:rsidR="006C4150" w:rsidRPr="000005B0" w:rsidRDefault="006C4150" w:rsidP="006C4150">
            <w:pPr>
              <w:spacing w:after="0"/>
              <w:jc w:val="both"/>
              <w:rPr>
                <w:rFonts w:ascii="Arial" w:hAnsi="Arial"/>
                <w:noProof/>
              </w:rPr>
            </w:pPr>
            <w:ins w:id="434" w:author="[Nokia RAN2]" w:date="2021-01-27T17:52:00Z">
              <w:r>
                <w:rPr>
                  <w:rFonts w:ascii="Arial" w:hAnsi="Arial"/>
                  <w:noProof/>
                </w:rPr>
                <w:t>Yes (with comments)</w:t>
              </w:r>
            </w:ins>
          </w:p>
        </w:tc>
        <w:tc>
          <w:tcPr>
            <w:tcW w:w="5807" w:type="dxa"/>
          </w:tcPr>
          <w:p w14:paraId="27142A9F" w14:textId="77777777" w:rsidR="006C4150" w:rsidRDefault="006C4150" w:rsidP="006C4150">
            <w:pPr>
              <w:spacing w:after="0"/>
              <w:jc w:val="both"/>
              <w:rPr>
                <w:ins w:id="435" w:author="[Nokia RAN2]" w:date="2021-01-27T17:52:00Z"/>
                <w:rFonts w:ascii="Arial" w:hAnsi="Arial"/>
                <w:noProof/>
              </w:rPr>
            </w:pPr>
            <w:ins w:id="436" w:author="[Nokia RAN2]" w:date="2021-01-27T17:52:00Z">
              <w:r>
                <w:rPr>
                  <w:rFonts w:ascii="Arial" w:hAnsi="Arial"/>
                  <w:noProof/>
                </w:rPr>
                <w:t>For the FeatureSetUplink modifications:</w:t>
              </w:r>
            </w:ins>
          </w:p>
          <w:p w14:paraId="4BB3ED6D" w14:textId="77777777" w:rsidR="006C4150" w:rsidRDefault="006C4150" w:rsidP="006C4150">
            <w:pPr>
              <w:spacing w:after="0"/>
              <w:jc w:val="both"/>
              <w:rPr>
                <w:ins w:id="437" w:author="[Nokia RAN2]" w:date="2021-01-27T17:52:00Z"/>
                <w:rFonts w:ascii="Arial" w:hAnsi="Arial"/>
                <w:noProof/>
              </w:rPr>
            </w:pPr>
            <w:ins w:id="438" w:author="[Nokia RAN2]" w:date="2021-01-27T17:52:00Z">
              <w:r>
                <w:rPr>
                  <w:rFonts w:ascii="Arial" w:hAnsi="Arial"/>
                  <w:noProof/>
                </w:rPr>
                <w:t>1) As Lenovo pointed out, ENUMERATED requires the values to start with a letter, so e.g. "ENUMERATED {n4, n5, n6, n7}" shuold be used</w:t>
              </w:r>
            </w:ins>
          </w:p>
          <w:p w14:paraId="50A85C5E" w14:textId="77777777" w:rsidR="006C4150" w:rsidRDefault="006C4150" w:rsidP="006C4150">
            <w:pPr>
              <w:spacing w:after="0"/>
              <w:jc w:val="both"/>
              <w:rPr>
                <w:ins w:id="439" w:author="[Nokia RAN2]" w:date="2021-01-27T17:52:00Z"/>
                <w:rFonts w:ascii="Arial" w:hAnsi="Arial"/>
                <w:i/>
                <w:iCs/>
                <w:noProof/>
              </w:rPr>
            </w:pPr>
            <w:ins w:id="440" w:author="[Nokia RAN2]" w:date="2021-01-27T17:52:00Z">
              <w:r>
                <w:rPr>
                  <w:rFonts w:ascii="Arial" w:hAnsi="Arial"/>
                  <w:noProof/>
                </w:rPr>
                <w:t xml:space="preserve">2) There are now two capabilities with identical data type: To ensure these are consistent, it would be better to define IE for them, e.g. </w:t>
              </w:r>
              <w:r w:rsidRPr="00AE1800">
                <w:rPr>
                  <w:rFonts w:ascii="Arial" w:hAnsi="Arial"/>
                  <w:i/>
                  <w:iCs/>
                  <w:noProof/>
                </w:rPr>
                <w:t>SubSlot-Codebook-r16</w:t>
              </w:r>
            </w:ins>
          </w:p>
          <w:p w14:paraId="65EC5FF5" w14:textId="77777777" w:rsidR="006C4150" w:rsidRDefault="006C4150" w:rsidP="006C4150">
            <w:pPr>
              <w:spacing w:after="0"/>
              <w:jc w:val="both"/>
              <w:rPr>
                <w:ins w:id="441" w:author="[Nokia RAN2]" w:date="2021-01-27T17:52:00Z"/>
                <w:rFonts w:ascii="Arial" w:hAnsi="Arial"/>
                <w:noProof/>
              </w:rPr>
            </w:pPr>
            <w:ins w:id="442" w:author="[Nokia RAN2]" w:date="2021-01-27T17:52:00Z">
              <w:r w:rsidRPr="00AE1800">
                <w:rPr>
                  <w:rFonts w:ascii="Arial" w:hAnsi="Arial"/>
                  <w:noProof/>
                </w:rPr>
                <w:t>See below</w:t>
              </w:r>
              <w:r>
                <w:rPr>
                  <w:rFonts w:ascii="Arial" w:hAnsi="Arial"/>
                  <w:noProof/>
                </w:rPr>
                <w:t xml:space="preserve"> for code examle of this:</w:t>
              </w:r>
            </w:ins>
          </w:p>
          <w:p w14:paraId="382A23BB"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3" w:author="[Nokia RAN2]" w:date="2021-01-27T17:52:00Z"/>
                <w:rFonts w:ascii="Courier New" w:eastAsia="Times New Roman" w:hAnsi="Courier New"/>
                <w:sz w:val="16"/>
                <w:lang w:eastAsia="en-GB"/>
              </w:rPr>
            </w:pPr>
            <w:ins w:id="444" w:author="[Nokia RAN2]" w:date="2021-01-27T17:52:00Z">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A97BB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5" w:author="[Nokia RAN2]" w:date="2021-01-27T17:52:00Z"/>
                <w:rFonts w:ascii="Courier New" w:eastAsia="Times New Roman" w:hAnsi="Courier New"/>
                <w:color w:val="808080"/>
                <w:sz w:val="16"/>
                <w:lang w:eastAsia="en-GB"/>
              </w:rPr>
            </w:pPr>
            <w:ins w:id="446" w:author="[Nokia RAN2]" w:date="2021-01-27T17:52:00Z">
              <w:r>
                <w:rPr>
                  <w:rFonts w:ascii="Courier New" w:eastAsia="Times New Roman" w:hAnsi="Courier New"/>
                  <w:sz w:val="16"/>
                  <w:lang w:eastAsia="en-GB"/>
                </w:rPr>
                <w:lastRenderedPageBreak/>
                <w:t xml:space="preserve">   </w:t>
              </w:r>
              <w:r>
                <w:rPr>
                  <w:rFonts w:ascii="Courier New" w:eastAsia="Times New Roman" w:hAnsi="Courier New"/>
                  <w:color w:val="808080"/>
                  <w:sz w:val="16"/>
                  <w:lang w:eastAsia="en-GB"/>
                </w:rPr>
                <w:t>-- R1 11-4: Two HARQ-ACK codebooks with up to one sub-slot based HARQ-ACK codebook (i.e. slot-based + slot-based, or slot-based +</w:t>
              </w:r>
            </w:ins>
          </w:p>
          <w:p w14:paraId="57FC4A4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7" w:author="[Nokia RAN2]" w:date="2021-01-27T17:52:00Z"/>
                <w:rFonts w:ascii="Courier New" w:eastAsia="Times New Roman" w:hAnsi="Courier New"/>
                <w:color w:val="808080"/>
                <w:sz w:val="16"/>
                <w:lang w:eastAsia="en-GB"/>
              </w:rPr>
            </w:pPr>
            <w:ins w:id="448"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sub-slot based) simultaneously constructed for supporting HARQ-ACK codebooks with different priorities at a UE</w:t>
              </w:r>
            </w:ins>
          </w:p>
          <w:p w14:paraId="04BAC9C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9" w:author="[Nokia RAN2]" w:date="2021-01-27T17:52:00Z"/>
                <w:rFonts w:ascii="Courier New" w:eastAsia="Times New Roman" w:hAnsi="Courier New"/>
                <w:sz w:val="16"/>
                <w:lang w:eastAsia="en-GB"/>
              </w:rPr>
            </w:pPr>
            <w:ins w:id="450" w:author="[Nokia RAN2]" w:date="2021-01-27T17:52:00Z">
              <w:r>
                <w:rPr>
                  <w:rFonts w:ascii="Courier New" w:eastAsia="Times New Roman" w:hAnsi="Courier New"/>
                  <w:sz w:val="16"/>
                  <w:lang w:eastAsia="en-GB"/>
                </w:rPr>
                <w:t xml:space="preserve">    twoHARQ-ACK-Codebook-type1-r16         SubSlot-Codebook-r16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CDCC44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51" w:author="[Nokia RAN2]" w:date="2021-01-27T17:52:00Z"/>
                <w:rFonts w:ascii="Courier New" w:eastAsia="Times New Roman" w:hAnsi="Courier New"/>
                <w:color w:val="808080"/>
                <w:sz w:val="16"/>
                <w:lang w:eastAsia="en-GB"/>
              </w:rPr>
            </w:pPr>
            <w:ins w:id="452"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R1 11-4a: Two sub-slot based HARQ-ACK codebooks simultaneously constructed for supporting HARQ-ACK codebooks with different</w:t>
              </w:r>
            </w:ins>
          </w:p>
          <w:p w14:paraId="0C625C24"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53" w:author="[Nokia RAN2]" w:date="2021-01-27T17:52:00Z"/>
                <w:rFonts w:ascii="Courier New" w:eastAsia="Times New Roman" w:hAnsi="Courier New"/>
                <w:color w:val="808080"/>
                <w:sz w:val="16"/>
                <w:lang w:eastAsia="en-GB"/>
              </w:rPr>
            </w:pPr>
            <w:ins w:id="454"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priorities at a UE</w:t>
              </w:r>
            </w:ins>
          </w:p>
          <w:p w14:paraId="3475991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55" w:author="[Nokia RAN2]" w:date="2021-01-27T17:52:00Z"/>
                <w:rFonts w:ascii="Courier New" w:eastAsia="Times New Roman" w:hAnsi="Courier New"/>
                <w:sz w:val="16"/>
                <w:lang w:eastAsia="en-GB"/>
              </w:rPr>
            </w:pPr>
            <w:ins w:id="456" w:author="[Nokia RAN2]" w:date="2021-01-27T17:52:00Z">
              <w:r>
                <w:rPr>
                  <w:rFonts w:ascii="Courier New" w:eastAsia="Times New Roman" w:hAnsi="Courier New"/>
                  <w:sz w:val="16"/>
                  <w:lang w:eastAsia="en-GB"/>
                </w:rPr>
                <w:t xml:space="preserve">    twoHARQ-ACK-Codebook-type2-r16         SubSlot-Codebook-r16                 </w:t>
              </w:r>
              <w:r>
                <w:rPr>
                  <w:rFonts w:ascii="Courier New" w:eastAsia="Times New Roman" w:hAnsi="Courier New"/>
                  <w:color w:val="993366"/>
                  <w:sz w:val="16"/>
                  <w:lang w:eastAsia="en-GB"/>
                </w:rPr>
                <w:t>OPTIONAL</w:t>
              </w:r>
            </w:ins>
          </w:p>
          <w:p w14:paraId="1E7EA9D3"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57" w:author="[Nokia RAN2]" w:date="2021-01-27T17:52:00Z"/>
                <w:rFonts w:ascii="Courier New" w:eastAsia="Times New Roman" w:hAnsi="Courier New"/>
                <w:sz w:val="16"/>
                <w:lang w:eastAsia="en-GB"/>
              </w:rPr>
            </w:pPr>
            <w:ins w:id="458" w:author="[Nokia RAN2]" w:date="2021-01-27T17:52:00Z">
              <w:r>
                <w:rPr>
                  <w:rFonts w:ascii="Courier New" w:eastAsia="Times New Roman" w:hAnsi="Courier New"/>
                  <w:sz w:val="16"/>
                  <w:lang w:eastAsia="en-GB"/>
                </w:rPr>
                <w:t>}</w:t>
              </w:r>
            </w:ins>
          </w:p>
          <w:p w14:paraId="7C45CC68"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59" w:author="[Nokia RAN2]" w:date="2021-01-27T17:52:00Z"/>
                <w:rFonts w:ascii="Courier New" w:eastAsia="Times New Roman" w:hAnsi="Courier New"/>
                <w:sz w:val="16"/>
                <w:lang w:eastAsia="en-GB"/>
              </w:rPr>
            </w:pPr>
            <w:ins w:id="460" w:author="[Nokia RAN2]" w:date="2021-01-27T17:52:00Z">
              <w:r>
                <w:rPr>
                  <w:rFonts w:ascii="Courier New" w:eastAsia="Times New Roman" w:hAnsi="Courier New"/>
                  <w:sz w:val="16"/>
                  <w:lang w:eastAsia="en-GB"/>
                </w:rPr>
                <w:t xml:space="preserve">SubSlot-Codebook-r16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CBF99E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61" w:author="[Nokia RAN2]" w:date="2021-01-27T17:52:00Z"/>
                <w:rFonts w:ascii="Courier New" w:eastAsia="Times New Roman" w:hAnsi="Courier New"/>
                <w:sz w:val="16"/>
                <w:lang w:eastAsia="en-GB"/>
              </w:rPr>
            </w:pPr>
            <w:ins w:id="462" w:author="[Nokia RAN2]" w:date="2021-01-27T17:52:00Z">
              <w:r>
                <w:rPr>
                  <w:rFonts w:ascii="Courier New" w:eastAsia="Times New Roman" w:hAnsi="Courier New"/>
                  <w:sz w:val="16"/>
                  <w:lang w:eastAsia="en-GB"/>
                </w:rPr>
                <w:t xml:space="preserve">    sub-SlotConfig-NCP-r16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{n4,n5,n6,n7}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D812BE1"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63" w:author="[Nokia RAN2]" w:date="2021-01-27T17:52:00Z"/>
                <w:rFonts w:ascii="Courier New" w:eastAsia="Times New Roman" w:hAnsi="Courier New"/>
                <w:sz w:val="16"/>
                <w:lang w:eastAsia="en-GB"/>
              </w:rPr>
            </w:pPr>
            <w:ins w:id="464" w:author="[Nokia RAN2]" w:date="2021-01-27T17:52:00Z">
              <w:r>
                <w:rPr>
                  <w:rFonts w:ascii="Courier New" w:eastAsia="Times New Roman" w:hAnsi="Courier New"/>
                  <w:sz w:val="16"/>
                  <w:lang w:eastAsia="en-GB"/>
                </w:rPr>
                <w:t xml:space="preserve">    sub-SlotConfig-ECP-r16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                </w:t>
              </w:r>
              <w:r>
                <w:rPr>
                  <w:rFonts w:ascii="Courier New" w:eastAsia="Times New Roman" w:hAnsi="Courier New"/>
                  <w:color w:val="993366"/>
                  <w:sz w:val="16"/>
                  <w:lang w:eastAsia="en-GB"/>
                </w:rPr>
                <w:t>OPTIONAL</w:t>
              </w:r>
            </w:ins>
          </w:p>
          <w:p w14:paraId="5F7D5092"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65" w:author="[Nokia RAN2]" w:date="2021-01-27T17:52:00Z"/>
                <w:rFonts w:ascii="Courier New" w:eastAsia="Times New Roman" w:hAnsi="Courier New"/>
                <w:sz w:val="16"/>
                <w:lang w:eastAsia="en-GB"/>
              </w:rPr>
            </w:pPr>
            <w:ins w:id="466" w:author="[Nokia RAN2]" w:date="2021-01-27T17:52:00Z">
              <w:r>
                <w:rPr>
                  <w:rFonts w:ascii="Courier New" w:eastAsia="Times New Roman" w:hAnsi="Courier New"/>
                  <w:sz w:val="16"/>
                  <w:lang w:eastAsia="en-GB"/>
                </w:rPr>
                <w:t>}</w:t>
              </w:r>
            </w:ins>
          </w:p>
          <w:p w14:paraId="6C2194EE" w14:textId="77777777" w:rsidR="006C4150" w:rsidRPr="000005B0" w:rsidRDefault="006C4150" w:rsidP="006C4150">
            <w:pPr>
              <w:spacing w:after="0"/>
              <w:jc w:val="both"/>
              <w:rPr>
                <w:rFonts w:ascii="Arial" w:hAnsi="Arial"/>
                <w:noProof/>
              </w:rPr>
            </w:pPr>
          </w:p>
        </w:tc>
      </w:tr>
      <w:tr w:rsidR="00251623" w:rsidRPr="000005B0" w14:paraId="5ED864AE" w14:textId="77777777" w:rsidTr="008627EB">
        <w:tc>
          <w:tcPr>
            <w:tcW w:w="1837" w:type="dxa"/>
          </w:tcPr>
          <w:p w14:paraId="4E6FA702" w14:textId="33DDF880" w:rsidR="00251623" w:rsidRPr="000005B0" w:rsidRDefault="00251623" w:rsidP="00251623">
            <w:pPr>
              <w:spacing w:after="0"/>
              <w:jc w:val="both"/>
              <w:rPr>
                <w:rFonts w:ascii="Arial" w:hAnsi="Arial"/>
                <w:noProof/>
              </w:rPr>
            </w:pPr>
            <w:bookmarkStart w:id="467" w:name="_GoBack" w:colFirst="0" w:colLast="0"/>
            <w:ins w:id="468" w:author="OPPO(Zhongda)" w:date="2021-01-28T10:24:00Z">
              <w:r>
                <w:rPr>
                  <w:rFonts w:ascii="Arial" w:eastAsiaTheme="minorEastAsia" w:hAnsi="Arial"/>
                  <w:noProof/>
                  <w:lang w:eastAsia="zh-CN"/>
                </w:rPr>
                <w:lastRenderedPageBreak/>
                <w:t>OPPO</w:t>
              </w:r>
            </w:ins>
          </w:p>
        </w:tc>
        <w:tc>
          <w:tcPr>
            <w:tcW w:w="1985" w:type="dxa"/>
          </w:tcPr>
          <w:p w14:paraId="2C66DDEE" w14:textId="65930B0F" w:rsidR="00251623" w:rsidRPr="000005B0" w:rsidRDefault="00251623" w:rsidP="00251623">
            <w:pPr>
              <w:spacing w:after="0"/>
              <w:jc w:val="both"/>
              <w:rPr>
                <w:rFonts w:ascii="Arial" w:hAnsi="Arial"/>
                <w:noProof/>
              </w:rPr>
            </w:pPr>
            <w:ins w:id="469" w:author="OPPO(Zhongda)" w:date="2021-01-28T10:24:00Z">
              <w:r>
                <w:rPr>
                  <w:rFonts w:ascii="Arial" w:eastAsiaTheme="minorEastAsia" w:hAnsi="Arial"/>
                  <w:noProof/>
                  <w:lang w:eastAsia="zh-CN"/>
                </w:rPr>
                <w:t>Yes but</w:t>
              </w:r>
            </w:ins>
          </w:p>
        </w:tc>
        <w:tc>
          <w:tcPr>
            <w:tcW w:w="5807" w:type="dxa"/>
          </w:tcPr>
          <w:p w14:paraId="015CC403" w14:textId="551C2001" w:rsidR="00251623" w:rsidRPr="000005B0" w:rsidRDefault="00251623" w:rsidP="00251623">
            <w:pPr>
              <w:spacing w:after="0"/>
              <w:jc w:val="both"/>
              <w:rPr>
                <w:rFonts w:ascii="Arial" w:hAnsi="Arial"/>
                <w:noProof/>
              </w:rPr>
            </w:pPr>
            <w:ins w:id="470" w:author="OPPO(Zhongda)" w:date="2021-01-28T10:24:00Z">
              <w:r>
                <w:rPr>
                  <w:rFonts w:ascii="Arial" w:eastAsiaTheme="minorEastAsia" w:hAnsi="Arial"/>
                  <w:noProof/>
                  <w:lang w:eastAsia="zh-CN"/>
                </w:rPr>
                <w:t>We just wonder whether this is a NBC change assuming some gNB and UE has already deploy existing field. Alternative is not dummy existing one but interpret with minimum value.</w:t>
              </w:r>
            </w:ins>
          </w:p>
        </w:tc>
      </w:tr>
      <w:bookmarkEnd w:id="467"/>
    </w:tbl>
    <w:p w14:paraId="76561BE9" w14:textId="77777777" w:rsidR="00773D44" w:rsidRPr="00773D44" w:rsidRDefault="00773D44" w:rsidP="00773D44"/>
    <w:p w14:paraId="243BC0D9" w14:textId="38124BD2"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9"/>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E0970" w14:textId="77777777" w:rsidR="00A56B18" w:rsidRDefault="00A56B18">
      <w:r>
        <w:separator/>
      </w:r>
    </w:p>
  </w:endnote>
  <w:endnote w:type="continuationSeparator" w:id="0">
    <w:p w14:paraId="5386E759" w14:textId="77777777" w:rsidR="00A56B18" w:rsidRDefault="00A56B18">
      <w:r>
        <w:continuationSeparator/>
      </w:r>
    </w:p>
  </w:endnote>
  <w:endnote w:type="continuationNotice" w:id="1">
    <w:p w14:paraId="5F35813F" w14:textId="77777777" w:rsidR="00A56B18" w:rsidRDefault="00A56B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B948F" w14:textId="77777777" w:rsidR="00A56B18" w:rsidRDefault="00A56B18">
      <w:r>
        <w:separator/>
      </w:r>
    </w:p>
  </w:footnote>
  <w:footnote w:type="continuationSeparator" w:id="0">
    <w:p w14:paraId="156245A6" w14:textId="77777777" w:rsidR="00A56B18" w:rsidRDefault="00A56B18">
      <w:r>
        <w:continuationSeparator/>
      </w:r>
    </w:p>
  </w:footnote>
  <w:footnote w:type="continuationNotice" w:id="1">
    <w:p w14:paraId="60B8FBED" w14:textId="77777777" w:rsidR="00A56B18" w:rsidRDefault="00A56B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4C5D3A"/>
    <w:multiLevelType w:val="multilevel"/>
    <w:tmpl w:val="A876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1"/>
  </w:num>
  <w:num w:numId="2">
    <w:abstractNumId w:val="9"/>
  </w:num>
  <w:num w:numId="3">
    <w:abstractNumId w:val="0"/>
  </w:num>
  <w:num w:numId="4">
    <w:abstractNumId w:val="13"/>
  </w:num>
  <w:num w:numId="5">
    <w:abstractNumId w:val="14"/>
  </w:num>
  <w:num w:numId="6">
    <w:abstractNumId w:val="15"/>
  </w:num>
  <w:num w:numId="7">
    <w:abstractNumId w:val="5"/>
  </w:num>
  <w:num w:numId="8">
    <w:abstractNumId w:val="7"/>
  </w:num>
  <w:num w:numId="9">
    <w:abstractNumId w:val="3"/>
  </w:num>
  <w:num w:numId="10">
    <w:abstractNumId w:val="18"/>
  </w:num>
  <w:num w:numId="11">
    <w:abstractNumId w:val="8"/>
  </w:num>
  <w:num w:numId="12">
    <w:abstractNumId w:val="16"/>
  </w:num>
  <w:num w:numId="13">
    <w:abstractNumId w:val="17"/>
  </w:num>
  <w:num w:numId="14">
    <w:abstractNumId w:val="6"/>
  </w:num>
  <w:num w:numId="15">
    <w:abstractNumId w:val="14"/>
  </w:num>
  <w:num w:numId="16">
    <w:abstractNumId w:val="1"/>
  </w:num>
  <w:num w:numId="17">
    <w:abstractNumId w:val="4"/>
  </w:num>
  <w:num w:numId="18">
    <w:abstractNumId w:val="10"/>
  </w:num>
  <w:num w:numId="19">
    <w:abstractNumId w:val="12"/>
  </w:num>
  <w:num w:numId="20">
    <w:abstractNumId w:val="20"/>
  </w:num>
  <w:num w:numId="21">
    <w:abstractNumId w:val="2"/>
  </w:num>
  <w:num w:numId="22">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64E"/>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2C6B"/>
    <w:rsid w:val="00D0349B"/>
    <w:rsid w:val="00D036C7"/>
    <w:rsid w:val="00D03C96"/>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sid w:val="002561A2"/>
    <w:rPr>
      <w:noProof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74C2554F-B4D5-4F31-A4A7-9242F03E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3800</Words>
  <Characters>21666</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25416</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OPPO(Zhongda)</cp:lastModifiedBy>
  <cp:revision>3</cp:revision>
  <cp:lastPrinted>2008-02-01T05:09:00Z</cp:lastPrinted>
  <dcterms:created xsi:type="dcterms:W3CDTF">2021-01-28T02:13:00Z</dcterms:created>
  <dcterms:modified xsi:type="dcterms:W3CDTF">2021-01-28T02:24:00Z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