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R2-2101058, R2-2100060,  R2-2100954,  R2-2101433,  R2-2100013,  R2-2100452,  R2-2100453,  R2-2100454,  R2-2101020, R2-2100008,  R2-21001486,  R2-2100455,  R2-2100385,  R2-2100386,  R2-2101873,  R2-2101874,  R2-2101821 + Incoming LSes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 xml:space="preserve">Jan </w:t>
        </w:r>
      </w:ins>
      <w:r>
        <w:t>28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B35C69">
            <w:pPr>
              <w:pStyle w:val="a8"/>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B35C69">
            <w:pPr>
              <w:pStyle w:val="a8"/>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35C69"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F096B4" w:rsidR="0041541A" w:rsidRPr="00B35C69" w:rsidRDefault="00B35C69" w:rsidP="00B35C69">
            <w:pPr>
              <w:jc w:val="center"/>
              <w:rPr>
                <w:rFonts w:eastAsia="游明朝"/>
                <w:lang w:val="de-DE"/>
              </w:rPr>
            </w:pPr>
            <w:ins w:id="5" w:author="Qualcomm (Masato)" w:date="2021-01-27T21:11:00Z">
              <w:r>
                <w:rPr>
                  <w:rFonts w:eastAsia="游明朝" w:hint="eastAsia"/>
                  <w:lang w:val="de-DE"/>
                </w:rPr>
                <w:t>Q</w:t>
              </w:r>
              <w:r>
                <w:rPr>
                  <w:rFonts w:eastAsia="游明朝"/>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4B1D7EFF" w:rsidR="0041541A" w:rsidRPr="00B35C69" w:rsidRDefault="00B35C69" w:rsidP="00B35C69">
            <w:pPr>
              <w:jc w:val="center"/>
              <w:rPr>
                <w:rFonts w:eastAsia="游明朝"/>
                <w:lang w:val="de-DE"/>
              </w:rPr>
            </w:pPr>
            <w:ins w:id="6" w:author="Qualcomm (Masato)" w:date="2021-01-27T21:11:00Z">
              <w:r>
                <w:rPr>
                  <w:rFonts w:eastAsia="游明朝"/>
                  <w:lang w:val="de-DE"/>
                </w:rPr>
                <w:t xml:space="preserve">Masato Kitazoe, </w:t>
              </w:r>
              <w:r>
                <w:rPr>
                  <w:rFonts w:eastAsia="游明朝" w:hint="eastAsia"/>
                  <w:lang w:val="de-DE"/>
                </w:rPr>
                <w:t>m</w:t>
              </w:r>
              <w:r>
                <w:rPr>
                  <w:rFonts w:eastAsia="游明朝"/>
                  <w:lang w:val="de-DE"/>
                </w:rPr>
                <w:t>kitazoe@qti.qualcomm.com</w:t>
              </w:r>
            </w:ins>
          </w:p>
        </w:tc>
      </w:tr>
      <w:tr w:rsidR="007F3050" w:rsidRPr="00B1721F" w14:paraId="3AEF922C" w14:textId="77777777" w:rsidTr="007F3050">
        <w:trPr>
          <w:trHeight w:val="467"/>
          <w:ins w:id="7" w:author="LG (Sunghoon)" w:date="2021-01-27T22:25:00Z"/>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4BF7A" w14:textId="77777777" w:rsidR="007F3050" w:rsidRPr="007F3050" w:rsidRDefault="007F3050" w:rsidP="007F3050">
            <w:pPr>
              <w:jc w:val="center"/>
              <w:rPr>
                <w:ins w:id="8" w:author="LG (Sunghoon)" w:date="2021-01-27T22:25:00Z"/>
                <w:rFonts w:eastAsia="游明朝" w:hint="eastAsia"/>
                <w:lang w:val="de-DE"/>
              </w:rPr>
            </w:pPr>
            <w:ins w:id="9" w:author="LG (Sunghoon)" w:date="2021-01-27T22:25:00Z">
              <w:r w:rsidRPr="007F3050">
                <w:rPr>
                  <w:rFonts w:eastAsia="游明朝" w:hint="eastAsia"/>
                  <w:lang w:val="de-DE"/>
                </w:rPr>
                <w:t>LG</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EA27F03" w14:textId="77777777" w:rsidR="007F3050" w:rsidRPr="007F3050" w:rsidRDefault="007F3050" w:rsidP="007F3050">
            <w:pPr>
              <w:jc w:val="center"/>
              <w:rPr>
                <w:ins w:id="10" w:author="LG (Sunghoon)" w:date="2021-01-27T22:25:00Z"/>
                <w:rFonts w:eastAsia="游明朝" w:hint="eastAsia"/>
                <w:lang w:val="de-DE"/>
              </w:rPr>
            </w:pPr>
            <w:ins w:id="11" w:author="LG (Sunghoon)" w:date="2021-01-27T22:25:00Z">
              <w:r w:rsidRPr="007F3050">
                <w:rPr>
                  <w:rFonts w:eastAsia="游明朝" w:hint="eastAsia"/>
                  <w:lang w:val="de-DE"/>
                </w:rPr>
                <w:t>SungHoon Jung, sunghoon.jung@lge.com</w:t>
              </w:r>
            </w:ins>
          </w:p>
        </w:tc>
      </w:tr>
    </w:tbl>
    <w:p w14:paraId="5484CBC0" w14:textId="05896B7B" w:rsidR="0041541A" w:rsidRPr="00B35C69" w:rsidRDefault="0041541A" w:rsidP="00A51A7A">
      <w:pPr>
        <w:pStyle w:val="EmailDiscussion2"/>
        <w:ind w:left="0" w:firstLine="0"/>
        <w:rPr>
          <w:lang w:val="de-DE"/>
        </w:rPr>
      </w:pPr>
    </w:p>
    <w:p w14:paraId="5DBEDE08" w14:textId="708EB56A" w:rsidR="00DD5A14" w:rsidRDefault="00D5690B" w:rsidP="00447256">
      <w:pPr>
        <w:pStyle w:val="1"/>
      </w:pPr>
      <w:bookmarkStart w:id="12" w:name="_GoBack"/>
      <w:bookmarkEnd w:id="12"/>
      <w:r>
        <w:t>2</w:t>
      </w:r>
      <w:r w:rsidR="003D4A16">
        <w:tab/>
      </w:r>
      <w:r w:rsidR="004A2491">
        <w:t>Discussion</w:t>
      </w:r>
    </w:p>
    <w:p w14:paraId="07DFFAA1" w14:textId="4DB2C3B6" w:rsidR="00AC49DA" w:rsidRDefault="00AC49DA" w:rsidP="00AC49DA">
      <w:pPr>
        <w:pStyle w:val="21"/>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a8"/>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TDoc from which they were extracted</w:t>
      </w:r>
      <w:r w:rsidR="000650A4">
        <w:t xml:space="preserve"> (i.e. they do not represent actual </w:t>
      </w:r>
      <w:r w:rsidR="00E004E7">
        <w:t>proposals</w:t>
      </w:r>
      <w:r w:rsidR="000650A4">
        <w:t xml:space="preserve"> </w:t>
      </w:r>
      <w:r w:rsidR="00E004E7">
        <w:t xml:space="preserve">from </w:t>
      </w:r>
      <w:r w:rsidR="000650A4">
        <w:t>this TDoc, which should be listed in subsection 2.2)</w:t>
      </w:r>
      <w:r>
        <w:t xml:space="preserve">. </w:t>
      </w:r>
    </w:p>
    <w:p w14:paraId="3799AE77" w14:textId="4532F144" w:rsidR="00F81FE3" w:rsidRDefault="00D15719" w:rsidP="00DD093D">
      <w:pPr>
        <w:pStyle w:val="31"/>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lang w:val="en-US" w:eastAsia="ko-KR"/>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7F3050" w:rsidRDefault="007F3050"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7F3050" w:rsidRDefault="007F3050" w:rsidP="00355988">
                            <w:pPr>
                              <w:ind w:left="720"/>
                              <w:rPr>
                                <w:rFonts w:eastAsia="游明朝"/>
                                <w:i/>
                                <w:iCs/>
                                <w:sz w:val="22"/>
                                <w:szCs w:val="22"/>
                              </w:rPr>
                            </w:pPr>
                            <w:r w:rsidRPr="00B1326D">
                              <w:rPr>
                                <w:rFonts w:eastAsia="游明朝"/>
                                <w:i/>
                                <w:iCs/>
                                <w:sz w:val="22"/>
                                <w:szCs w:val="22"/>
                              </w:rPr>
                              <w:t>For release-16 UE capabilities for which both xDD and FRx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7F3050" w:rsidRDefault="007F3050"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xDD diff and FRx diff is not possible when either XDD or FRX or both is set to ‘Yes’, as per LS to RAN1 [R2-2006367]:</w:t>
                      </w:r>
                    </w:p>
                    <w:p w14:paraId="6C9E1DED" w14:textId="77777777" w:rsidR="007F3050" w:rsidRDefault="007F3050" w:rsidP="00355988">
                      <w:pPr>
                        <w:ind w:left="720"/>
                        <w:rPr>
                          <w:rFonts w:eastAsia="游明朝"/>
                          <w:i/>
                          <w:iCs/>
                          <w:sz w:val="22"/>
                          <w:szCs w:val="22"/>
                        </w:rPr>
                      </w:pPr>
                      <w:r w:rsidRPr="00B1326D">
                        <w:rPr>
                          <w:rFonts w:eastAsia="游明朝"/>
                          <w:i/>
                          <w:iCs/>
                          <w:sz w:val="22"/>
                          <w:szCs w:val="22"/>
                        </w:rPr>
                        <w:t>For release-16 UE capabilities for which both xDD and FRx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lang w:val="en-US" w:eastAsia="ko-KR"/>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7F3050" w:rsidRDefault="007F3050"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7F3050" w:rsidRDefault="007F3050"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7F3050" w:rsidRDefault="007F3050" w:rsidP="00984C25">
                            <w:pPr>
                              <w:ind w:left="720"/>
                              <w:rPr>
                                <w:rFonts w:eastAsia="游明朝"/>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7F3050" w:rsidRDefault="007F3050"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7F3050" w:rsidRDefault="007F3050"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7F3050" w:rsidRDefault="007F3050" w:rsidP="00984C25">
                      <w:pPr>
                        <w:ind w:left="720"/>
                        <w:rPr>
                          <w:rFonts w:eastAsia="游明朝"/>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B35C69">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B35C69">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B35C69">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13"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14"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15"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16"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17"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097B938C" w:rsidR="00AD2319" w:rsidRPr="00B35C69" w:rsidRDefault="00B35C69" w:rsidP="00AD2319">
            <w:pPr>
              <w:spacing w:after="0"/>
              <w:jc w:val="both"/>
              <w:rPr>
                <w:rFonts w:ascii="Arial" w:eastAsia="游明朝" w:hAnsi="Arial"/>
                <w:noProof/>
              </w:rPr>
            </w:pPr>
            <w:ins w:id="18" w:author="Qualcomm (Masato)" w:date="2021-01-27T21:12:00Z">
              <w:r>
                <w:rPr>
                  <w:rFonts w:ascii="Arial" w:eastAsia="游明朝" w:hAnsi="Arial" w:hint="eastAsia"/>
                  <w:noProof/>
                </w:rPr>
                <w:t>Q</w:t>
              </w:r>
              <w:r>
                <w:rPr>
                  <w:rFonts w:ascii="Arial" w:eastAsia="游明朝" w:hAnsi="Arial"/>
                  <w:noProof/>
                </w:rPr>
                <w:t>ualcomm Incorporated</w:t>
              </w:r>
            </w:ins>
          </w:p>
        </w:tc>
        <w:tc>
          <w:tcPr>
            <w:tcW w:w="1985" w:type="dxa"/>
          </w:tcPr>
          <w:p w14:paraId="5718D29E" w14:textId="70E3B2EB" w:rsidR="00AD2319" w:rsidRPr="00B35C69" w:rsidRDefault="00B35C69" w:rsidP="00AD2319">
            <w:pPr>
              <w:spacing w:after="0"/>
              <w:jc w:val="both"/>
              <w:rPr>
                <w:rFonts w:ascii="Arial" w:eastAsia="游明朝" w:hAnsi="Arial"/>
                <w:noProof/>
              </w:rPr>
            </w:pPr>
            <w:ins w:id="19" w:author="Qualcomm (Masato)" w:date="2021-01-27T21:12:00Z">
              <w:r>
                <w:rPr>
                  <w:rFonts w:ascii="Arial" w:eastAsia="游明朝" w:hAnsi="Arial" w:hint="eastAsia"/>
                  <w:noProof/>
                </w:rPr>
                <w:t>Y</w:t>
              </w:r>
              <w:r>
                <w:rPr>
                  <w:rFonts w:ascii="Arial" w:eastAsia="游明朝" w:hAnsi="Arial"/>
                  <w:noProof/>
                </w:rPr>
                <w:t>es</w:t>
              </w:r>
            </w:ins>
          </w:p>
        </w:tc>
        <w:tc>
          <w:tcPr>
            <w:tcW w:w="5807" w:type="dxa"/>
          </w:tcPr>
          <w:p w14:paraId="6E54DB46" w14:textId="3AF014DC" w:rsidR="00AD2319" w:rsidRPr="00B35C69" w:rsidRDefault="00B35C69" w:rsidP="00AD2319">
            <w:pPr>
              <w:spacing w:after="0"/>
              <w:jc w:val="both"/>
              <w:rPr>
                <w:rFonts w:ascii="Arial" w:eastAsia="游明朝" w:hAnsi="Arial"/>
                <w:noProof/>
              </w:rPr>
            </w:pPr>
            <w:ins w:id="20" w:author="Qualcomm (Masato)" w:date="2021-01-27T21:13:00Z">
              <w:r>
                <w:rPr>
                  <w:rFonts w:ascii="Arial" w:eastAsia="游明朝" w:hAnsi="Arial" w:hint="eastAsia"/>
                  <w:noProof/>
                </w:rPr>
                <w:t>I</w:t>
              </w:r>
              <w:r>
                <w:rPr>
                  <w:rFonts w:ascii="Arial" w:eastAsia="游明朝" w:hAnsi="Arial"/>
                  <w:noProof/>
                </w:rPr>
                <w:t xml:space="preserve">f RAN2 applies this change, it should be done in this meeting, </w:t>
              </w:r>
            </w:ins>
            <w:ins w:id="21" w:author="Qualcomm (Masato)" w:date="2021-01-27T21:14:00Z">
              <w:r>
                <w:rPr>
                  <w:rFonts w:ascii="Arial" w:eastAsia="游明朝" w:hAnsi="Arial"/>
                  <w:noProof/>
                </w:rPr>
                <w:t>OI</w:t>
              </w:r>
            </w:ins>
            <w:ins w:id="22" w:author="Qualcomm (Masato)" w:date="2021-01-27T21:13:00Z">
              <w:r>
                <w:rPr>
                  <w:rFonts w:ascii="Arial" w:eastAsia="游明朝" w:hAnsi="Arial"/>
                  <w:noProof/>
                </w:rPr>
                <w:t>therwise it becomes too late after March plenary</w:t>
              </w:r>
            </w:ins>
            <w:ins w:id="23" w:author="Qualcomm (Masato)" w:date="2021-01-27T21:14:00Z">
              <w:r>
                <w:rPr>
                  <w:rFonts w:ascii="Arial" w:eastAsia="游明朝" w:hAnsi="Arial"/>
                  <w:noProof/>
                </w:rPr>
                <w:t xml:space="preserve"> from our perspective.</w:t>
              </w:r>
            </w:ins>
          </w:p>
        </w:tc>
      </w:tr>
      <w:tr w:rsidR="007F3050" w:rsidRPr="000005B0" w14:paraId="3EA532C9" w14:textId="77777777" w:rsidTr="007F3050">
        <w:trPr>
          <w:ins w:id="24" w:author="LG (Sunghoon)" w:date="2021-01-27T22:25:00Z"/>
        </w:trPr>
        <w:tc>
          <w:tcPr>
            <w:tcW w:w="1837" w:type="dxa"/>
          </w:tcPr>
          <w:p w14:paraId="038ACC97" w14:textId="77777777" w:rsidR="007F3050" w:rsidRPr="004D156C" w:rsidRDefault="007F3050" w:rsidP="007F3050">
            <w:pPr>
              <w:spacing w:after="0"/>
              <w:jc w:val="both"/>
              <w:rPr>
                <w:ins w:id="25" w:author="LG (Sunghoon)" w:date="2021-01-27T22:25:00Z"/>
                <w:rFonts w:ascii="Arial" w:eastAsia="맑은 고딕" w:hAnsi="Arial" w:hint="eastAsia"/>
                <w:noProof/>
                <w:lang w:eastAsia="ko-KR"/>
              </w:rPr>
            </w:pPr>
            <w:ins w:id="26" w:author="LG (Sunghoon)" w:date="2021-01-27T22:25:00Z">
              <w:r>
                <w:rPr>
                  <w:rFonts w:ascii="Arial" w:eastAsia="맑은 고딕" w:hAnsi="Arial" w:hint="eastAsia"/>
                  <w:noProof/>
                  <w:lang w:eastAsia="ko-KR"/>
                </w:rPr>
                <w:t>L</w:t>
              </w:r>
              <w:r>
                <w:rPr>
                  <w:rFonts w:ascii="Arial" w:eastAsia="맑은 고딕" w:hAnsi="Arial"/>
                  <w:noProof/>
                  <w:lang w:eastAsia="ko-KR"/>
                </w:rPr>
                <w:t>G</w:t>
              </w:r>
            </w:ins>
          </w:p>
        </w:tc>
        <w:tc>
          <w:tcPr>
            <w:tcW w:w="1985" w:type="dxa"/>
          </w:tcPr>
          <w:p w14:paraId="7ED75D12" w14:textId="77777777" w:rsidR="007F3050" w:rsidRPr="004D156C" w:rsidRDefault="007F3050" w:rsidP="007F3050">
            <w:pPr>
              <w:spacing w:after="0"/>
              <w:jc w:val="both"/>
              <w:rPr>
                <w:ins w:id="27" w:author="LG (Sunghoon)" w:date="2021-01-27T22:25:00Z"/>
                <w:rFonts w:ascii="Arial" w:eastAsia="맑은 고딕" w:hAnsi="Arial" w:hint="eastAsia"/>
                <w:noProof/>
                <w:lang w:eastAsia="ko-KR"/>
              </w:rPr>
            </w:pPr>
            <w:ins w:id="28" w:author="LG (Sunghoon)" w:date="2021-01-27T22:25:00Z">
              <w:r>
                <w:rPr>
                  <w:rFonts w:ascii="Arial" w:eastAsia="맑은 고딕" w:hAnsi="Arial" w:hint="eastAsia"/>
                  <w:noProof/>
                  <w:lang w:eastAsia="ko-KR"/>
                </w:rPr>
                <w:t>No strong view</w:t>
              </w:r>
            </w:ins>
          </w:p>
        </w:tc>
        <w:tc>
          <w:tcPr>
            <w:tcW w:w="5807" w:type="dxa"/>
          </w:tcPr>
          <w:p w14:paraId="271A7FCA" w14:textId="50576B27" w:rsidR="007F3050" w:rsidRPr="004D156C" w:rsidRDefault="007F3050" w:rsidP="007F3050">
            <w:pPr>
              <w:spacing w:after="0"/>
              <w:jc w:val="both"/>
              <w:rPr>
                <w:ins w:id="29" w:author="LG (Sunghoon)" w:date="2021-01-27T22:25:00Z"/>
                <w:rFonts w:ascii="Arial" w:eastAsia="맑은 고딕" w:hAnsi="Arial" w:hint="eastAsia"/>
                <w:noProof/>
                <w:lang w:eastAsia="ko-KR"/>
              </w:rPr>
            </w:pPr>
            <w:ins w:id="30" w:author="LG (Sunghoon)" w:date="2021-01-27T22:25:00Z">
              <w:r>
                <w:rPr>
                  <w:rFonts w:ascii="Arial" w:eastAsia="맑은 고딕" w:hAnsi="Arial" w:hint="eastAsia"/>
                  <w:noProof/>
                  <w:lang w:eastAsia="ko-KR"/>
                </w:rPr>
                <w:t>We are not convinced if case</w:t>
              </w:r>
              <w:r>
                <w:rPr>
                  <w:rFonts w:ascii="Arial" w:eastAsia="맑은 고딕" w:hAnsi="Arial"/>
                  <w:noProof/>
                  <w:lang w:eastAsia="ko-KR"/>
                </w:rPr>
                <w:t xml:space="preserve"> </w:t>
              </w:r>
              <w:r>
                <w:rPr>
                  <w:rFonts w:ascii="Arial" w:eastAsia="맑은 고딕" w:hAnsi="Arial" w:hint="eastAsia"/>
                  <w:noProof/>
                  <w:lang w:eastAsia="ko-KR"/>
                </w:rPr>
                <w:t>6 should be supported</w:t>
              </w:r>
              <w:r>
                <w:rPr>
                  <w:rFonts w:ascii="Arial" w:eastAsia="맑은 고딕" w:hAnsi="Arial"/>
                  <w:noProof/>
                  <w:lang w:eastAsia="ko-KR"/>
                </w:rPr>
                <w:t xml:space="preserve"> for this capability</w:t>
              </w:r>
              <w:r>
                <w:rPr>
                  <w:rFonts w:ascii="Arial" w:eastAsia="맑은 고딕" w:hAnsi="Arial" w:hint="eastAsia"/>
                  <w:noProof/>
                  <w:lang w:eastAsia="ko-KR"/>
                </w:rPr>
                <w:t xml:space="preserve">. </w:t>
              </w:r>
            </w:ins>
            <w:ins w:id="31" w:author="LG (Sunghoon)" w:date="2021-01-27T22:26:00Z">
              <w:r>
                <w:rPr>
                  <w:rFonts w:ascii="Arial" w:eastAsia="맑은 고딕" w:hAnsi="Arial"/>
                  <w:noProof/>
                  <w:lang w:eastAsia="ko-KR"/>
                </w:rPr>
                <w:t xml:space="preserve">Fine with a majority view. </w:t>
              </w:r>
            </w:ins>
          </w:p>
        </w:tc>
      </w:tr>
      <w:tr w:rsidR="00AD2319" w:rsidRPr="000005B0" w14:paraId="65877BF0" w14:textId="77777777" w:rsidTr="00AD2319">
        <w:tc>
          <w:tcPr>
            <w:tcW w:w="1837" w:type="dxa"/>
          </w:tcPr>
          <w:p w14:paraId="1B454C1F" w14:textId="77777777" w:rsidR="00AD2319" w:rsidRPr="007F3050" w:rsidRDefault="00AD2319" w:rsidP="00AD2319">
            <w:pPr>
              <w:spacing w:after="0"/>
              <w:jc w:val="both"/>
              <w:rPr>
                <w:rFonts w:ascii="Arial" w:hAnsi="Arial"/>
                <w:noProof/>
                <w:lang w:val="en-GB"/>
              </w:rPr>
            </w:pPr>
          </w:p>
        </w:tc>
        <w:tc>
          <w:tcPr>
            <w:tcW w:w="1985" w:type="dxa"/>
          </w:tcPr>
          <w:p w14:paraId="4C85F4F6" w14:textId="77777777" w:rsidR="00AD2319" w:rsidRPr="000005B0" w:rsidRDefault="00AD2319" w:rsidP="00AD2319">
            <w:pPr>
              <w:spacing w:after="0"/>
              <w:jc w:val="both"/>
              <w:rPr>
                <w:rFonts w:ascii="Arial" w:hAnsi="Arial"/>
                <w:noProof/>
              </w:rPr>
            </w:pPr>
          </w:p>
        </w:tc>
        <w:tc>
          <w:tcPr>
            <w:tcW w:w="5807" w:type="dxa"/>
          </w:tcPr>
          <w:p w14:paraId="4A1367F2" w14:textId="77777777" w:rsidR="00AD2319" w:rsidRPr="000005B0" w:rsidRDefault="00AD2319" w:rsidP="00AD2319">
            <w:pPr>
              <w:spacing w:after="0"/>
              <w:jc w:val="both"/>
              <w:rPr>
                <w:rFonts w:ascii="Arial" w:hAnsi="Arial"/>
                <w:noProof/>
              </w:rPr>
            </w:pPr>
          </w:p>
        </w:tc>
      </w:tr>
      <w:tr w:rsidR="00AD2319" w:rsidRPr="000005B0" w14:paraId="2F30BF2B" w14:textId="77777777" w:rsidTr="00AD2319">
        <w:tc>
          <w:tcPr>
            <w:tcW w:w="1837" w:type="dxa"/>
          </w:tcPr>
          <w:p w14:paraId="19AA9BE7" w14:textId="77777777" w:rsidR="00AD2319" w:rsidRPr="000005B0" w:rsidRDefault="00AD2319" w:rsidP="00AD2319">
            <w:pPr>
              <w:spacing w:after="0"/>
              <w:jc w:val="both"/>
              <w:rPr>
                <w:rFonts w:ascii="Arial" w:hAnsi="Arial"/>
                <w:noProof/>
              </w:rPr>
            </w:pPr>
          </w:p>
        </w:tc>
        <w:tc>
          <w:tcPr>
            <w:tcW w:w="1985" w:type="dxa"/>
          </w:tcPr>
          <w:p w14:paraId="412BAE1B" w14:textId="77777777" w:rsidR="00AD2319" w:rsidRPr="000005B0" w:rsidRDefault="00AD2319" w:rsidP="00AD2319">
            <w:pPr>
              <w:spacing w:after="0"/>
              <w:jc w:val="both"/>
              <w:rPr>
                <w:rFonts w:ascii="Arial" w:hAnsi="Arial"/>
                <w:noProof/>
              </w:rPr>
            </w:pPr>
          </w:p>
        </w:tc>
        <w:tc>
          <w:tcPr>
            <w:tcW w:w="5807" w:type="dxa"/>
          </w:tcPr>
          <w:p w14:paraId="43C31CB2" w14:textId="77777777" w:rsidR="00AD2319" w:rsidRPr="000005B0" w:rsidRDefault="00AD2319" w:rsidP="00AD2319">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31"/>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7F3050" w:rsidRPr="003D68F3" w:rsidRDefault="007F3050"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7F3050" w:rsidRPr="003D68F3" w:rsidRDefault="007F3050"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7F3050" w:rsidRPr="00896629" w:rsidRDefault="007F3050"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7F3050" w:rsidRPr="003D68F3" w:rsidRDefault="007F3050" w:rsidP="00CC30D7">
                      <w:pPr>
                        <w:pStyle w:val="CRCoverPage"/>
                        <w:numPr>
                          <w:ilvl w:val="0"/>
                          <w:numId w:val="16"/>
                        </w:numPr>
                        <w:spacing w:after="0"/>
                        <w:rPr>
                          <w:rFonts w:cs="Arial"/>
                          <w:bCs/>
                          <w:lang w:eastAsia="zh-CN"/>
                        </w:rPr>
                      </w:pPr>
                      <w:r w:rsidRPr="000743A0">
                        <w:rPr>
                          <w:rFonts w:eastAsia="MS Mincho" w:cs="Arial"/>
                          <w:bCs/>
                        </w:rPr>
                        <w:t>In R15, when UE reports one value among {224, 336} for beamSwitchTiming, it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1C5D1775" w14:textId="77777777" w:rsidR="007F3050" w:rsidRPr="003D68F3" w:rsidRDefault="007F3050"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7F3050" w:rsidRPr="00896629" w:rsidRDefault="007F3050"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7F3050" w:rsidRDefault="007F3050"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F3050" w:rsidRDefault="007F3050"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F3050" w:rsidRDefault="007F3050"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7F3050" w:rsidRPr="00896629" w:rsidRDefault="007F3050"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7F3050" w:rsidRDefault="007F3050"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F3050" w:rsidRDefault="007F3050"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F3050" w:rsidRDefault="007F3050"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7F3050" w:rsidRPr="00896629" w:rsidRDefault="007F3050"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32"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33"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34"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35"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36"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1606C1EE" w:rsidR="00A76160" w:rsidRPr="00B35C69" w:rsidRDefault="00B35C69" w:rsidP="00A76160">
            <w:pPr>
              <w:spacing w:after="0"/>
              <w:jc w:val="both"/>
              <w:rPr>
                <w:rFonts w:ascii="Arial" w:eastAsia="游明朝" w:hAnsi="Arial"/>
                <w:noProof/>
              </w:rPr>
            </w:pPr>
            <w:ins w:id="37" w:author="Qualcomm (Masato)" w:date="2021-01-27T21:15:00Z">
              <w:r>
                <w:rPr>
                  <w:rFonts w:ascii="Arial" w:eastAsia="游明朝" w:hAnsi="Arial" w:hint="eastAsia"/>
                  <w:noProof/>
                </w:rPr>
                <w:lastRenderedPageBreak/>
                <w:t>Q</w:t>
              </w:r>
              <w:r>
                <w:rPr>
                  <w:rFonts w:ascii="Arial" w:eastAsia="游明朝" w:hAnsi="Arial"/>
                  <w:noProof/>
                </w:rPr>
                <w:t>ualcomm Incorporated</w:t>
              </w:r>
            </w:ins>
          </w:p>
        </w:tc>
        <w:tc>
          <w:tcPr>
            <w:tcW w:w="1985" w:type="dxa"/>
          </w:tcPr>
          <w:p w14:paraId="4EB11D48" w14:textId="1D2EC502" w:rsidR="00A76160" w:rsidRPr="00B35C69" w:rsidRDefault="00B35C69" w:rsidP="00A76160">
            <w:pPr>
              <w:spacing w:after="0"/>
              <w:jc w:val="both"/>
              <w:rPr>
                <w:rFonts w:ascii="Arial" w:eastAsia="游明朝" w:hAnsi="Arial"/>
                <w:noProof/>
              </w:rPr>
            </w:pPr>
            <w:ins w:id="38" w:author="Qualcomm (Masato)" w:date="2021-01-27T21:15:00Z">
              <w:r>
                <w:rPr>
                  <w:rFonts w:ascii="Arial" w:eastAsia="游明朝" w:hAnsi="Arial" w:hint="eastAsia"/>
                  <w:noProof/>
                </w:rPr>
                <w:t>Y</w:t>
              </w:r>
              <w:r>
                <w:rPr>
                  <w:rFonts w:ascii="Arial" w:eastAsia="游明朝" w:hAnsi="Arial"/>
                  <w:noProof/>
                </w:rPr>
                <w:t>es</w:t>
              </w:r>
            </w:ins>
            <w:ins w:id="39" w:author="Qualcomm (Masato)" w:date="2021-01-27T21:16:00Z">
              <w:r>
                <w:rPr>
                  <w:rFonts w:ascii="Arial" w:eastAsia="游明朝" w:hAnsi="Arial"/>
                  <w:noProof/>
                </w:rPr>
                <w:t>, but</w:t>
              </w:r>
            </w:ins>
          </w:p>
        </w:tc>
        <w:tc>
          <w:tcPr>
            <w:tcW w:w="5807" w:type="dxa"/>
          </w:tcPr>
          <w:p w14:paraId="28DF8203" w14:textId="75656EC7" w:rsidR="00A76160" w:rsidRDefault="00B35C69" w:rsidP="00A76160">
            <w:pPr>
              <w:spacing w:after="0"/>
              <w:jc w:val="both"/>
              <w:rPr>
                <w:ins w:id="40" w:author="Qualcomm (Masato)" w:date="2021-01-27T21:18:00Z"/>
                <w:rFonts w:ascii="Arial" w:eastAsia="游明朝" w:hAnsi="Arial"/>
                <w:noProof/>
              </w:rPr>
            </w:pPr>
            <w:ins w:id="41" w:author="Qualcomm (Masato)" w:date="2021-01-27T21:17:00Z">
              <w:r>
                <w:rPr>
                  <w:rFonts w:ascii="Arial" w:eastAsia="游明朝" w:hAnsi="Arial" w:hint="eastAsia"/>
                  <w:noProof/>
                </w:rPr>
                <w:t>T</w:t>
              </w:r>
              <w:r>
                <w:rPr>
                  <w:rFonts w:ascii="Arial" w:eastAsia="游明朝" w:hAnsi="Arial"/>
                  <w:noProof/>
                </w:rPr>
                <w:t xml:space="preserve">he following text is not very clear and </w:t>
              </w:r>
            </w:ins>
            <w:ins w:id="42" w:author="Qualcomm (Masato)" w:date="2021-01-27T21:18:00Z">
              <w:r>
                <w:rPr>
                  <w:rFonts w:ascii="Arial" w:eastAsia="游明朝" w:hAnsi="Arial"/>
                  <w:noProof/>
                </w:rPr>
                <w:t>does not seem suitable as specification text. Is it possible to add RAN1 specifica</w:t>
              </w:r>
            </w:ins>
            <w:ins w:id="43" w:author="Qualcomm (Masato)" w:date="2021-01-27T21:19:00Z">
              <w:r>
                <w:rPr>
                  <w:rFonts w:ascii="Arial" w:eastAsia="游明朝" w:hAnsi="Arial"/>
                  <w:noProof/>
                </w:rPr>
                <w:t>tion reference explaining what the „explectation/behaviour“ is?</w:t>
              </w:r>
            </w:ins>
          </w:p>
          <w:p w14:paraId="7DF2AA97" w14:textId="77777777" w:rsidR="00B35C69" w:rsidRDefault="00B35C69" w:rsidP="00A76160">
            <w:pPr>
              <w:spacing w:after="0"/>
              <w:jc w:val="both"/>
              <w:rPr>
                <w:ins w:id="44" w:author="Qualcomm (Masato)" w:date="2021-01-27T21:18:00Z"/>
                <w:rFonts w:ascii="Arial" w:eastAsia="游明朝" w:hAnsi="Arial"/>
                <w:noProof/>
              </w:rPr>
            </w:pPr>
          </w:p>
          <w:p w14:paraId="7BBD2786" w14:textId="6187612F" w:rsidR="00B35C69" w:rsidRPr="00B35C69" w:rsidRDefault="00B35C69" w:rsidP="00A76160">
            <w:pPr>
              <w:spacing w:after="0"/>
              <w:jc w:val="both"/>
              <w:rPr>
                <w:rFonts w:ascii="Arial" w:eastAsia="游明朝" w:hAnsi="Arial"/>
                <w:noProof/>
              </w:rPr>
            </w:pPr>
            <w:ins w:id="45" w:author="Qualcomm (Masato)" w:date="2021-01-27T21:18:00Z">
              <w:r w:rsidRPr="000E09AA">
                <w:rPr>
                  <w:i/>
                </w:rPr>
                <w:t>beamSwitchTiming</w:t>
              </w:r>
              <w:r w:rsidRPr="000E09AA">
                <w:t xml:space="preserve"> of value (</w:t>
              </w:r>
              <w:r w:rsidRPr="000E09AA">
                <w:rPr>
                  <w:i/>
                  <w:iCs/>
                </w:rPr>
                <w:t>sym224</w:t>
              </w:r>
              <w:r w:rsidRPr="000E09AA">
                <w:t xml:space="preserve"> or </w:t>
              </w:r>
              <w:r w:rsidRPr="000E09AA">
                <w:rPr>
                  <w:i/>
                  <w:iCs/>
                </w:rPr>
                <w:t>sym336</w:t>
              </w:r>
              <w:r w:rsidRPr="000E09AA">
                <w:t xml:space="preserve">) </w:t>
              </w:r>
              <w:r w:rsidRPr="00A35E8B">
                <w:t>will be used to determine UE expectation/behavior for aperiodic CSI-RS for tracking and latency requirements for L1-RSRP reporting,</w:t>
              </w:r>
            </w:ins>
          </w:p>
        </w:tc>
      </w:tr>
      <w:tr w:rsidR="007F3050" w:rsidRPr="000005B0" w14:paraId="4B1CFD18" w14:textId="77777777" w:rsidTr="007F3050">
        <w:trPr>
          <w:ins w:id="46" w:author="LG (Sunghoon)" w:date="2021-01-27T22:26:00Z"/>
        </w:trPr>
        <w:tc>
          <w:tcPr>
            <w:tcW w:w="1837" w:type="dxa"/>
          </w:tcPr>
          <w:p w14:paraId="15EC77CB" w14:textId="77777777" w:rsidR="007F3050" w:rsidRPr="004D156C" w:rsidRDefault="007F3050" w:rsidP="007F3050">
            <w:pPr>
              <w:spacing w:after="0"/>
              <w:jc w:val="both"/>
              <w:rPr>
                <w:ins w:id="47" w:author="LG (Sunghoon)" w:date="2021-01-27T22:26:00Z"/>
                <w:rFonts w:ascii="Arial" w:eastAsia="맑은 고딕" w:hAnsi="Arial" w:hint="eastAsia"/>
                <w:noProof/>
                <w:lang w:eastAsia="ko-KR"/>
              </w:rPr>
            </w:pPr>
            <w:ins w:id="48" w:author="LG (Sunghoon)" w:date="2021-01-27T22:26:00Z">
              <w:r>
                <w:rPr>
                  <w:rFonts w:ascii="Arial" w:eastAsia="맑은 고딕" w:hAnsi="Arial" w:hint="eastAsia"/>
                  <w:noProof/>
                  <w:lang w:eastAsia="ko-KR"/>
                </w:rPr>
                <w:t>LG</w:t>
              </w:r>
            </w:ins>
          </w:p>
        </w:tc>
        <w:tc>
          <w:tcPr>
            <w:tcW w:w="1985" w:type="dxa"/>
          </w:tcPr>
          <w:p w14:paraId="2BBC6277" w14:textId="77777777" w:rsidR="007F3050" w:rsidRPr="004D156C" w:rsidRDefault="007F3050" w:rsidP="007F3050">
            <w:pPr>
              <w:spacing w:after="0"/>
              <w:jc w:val="both"/>
              <w:rPr>
                <w:ins w:id="49" w:author="LG (Sunghoon)" w:date="2021-01-27T22:26:00Z"/>
                <w:rFonts w:ascii="Arial" w:eastAsia="맑은 고딕" w:hAnsi="Arial" w:hint="eastAsia"/>
                <w:noProof/>
                <w:lang w:eastAsia="ko-KR"/>
              </w:rPr>
            </w:pPr>
            <w:ins w:id="50" w:author="LG (Sunghoon)" w:date="2021-01-27T22:26:00Z">
              <w:r>
                <w:rPr>
                  <w:rFonts w:ascii="Arial" w:eastAsia="맑은 고딕" w:hAnsi="Arial" w:hint="eastAsia"/>
                  <w:noProof/>
                  <w:lang w:eastAsia="ko-KR"/>
                </w:rPr>
                <w:t>Partly</w:t>
              </w:r>
            </w:ins>
          </w:p>
        </w:tc>
        <w:tc>
          <w:tcPr>
            <w:tcW w:w="5807" w:type="dxa"/>
          </w:tcPr>
          <w:p w14:paraId="0B1BF89B" w14:textId="15184FFF" w:rsidR="007F3050" w:rsidRPr="004D156C" w:rsidRDefault="007F3050" w:rsidP="007F3050">
            <w:pPr>
              <w:spacing w:after="0"/>
              <w:jc w:val="both"/>
              <w:rPr>
                <w:ins w:id="51" w:author="LG (Sunghoon)" w:date="2021-01-27T22:26:00Z"/>
                <w:rFonts w:ascii="Arial" w:eastAsia="맑은 고딕" w:hAnsi="Arial" w:hint="eastAsia"/>
                <w:noProof/>
                <w:lang w:eastAsia="ko-KR"/>
              </w:rPr>
            </w:pPr>
            <w:ins w:id="52" w:author="LG (Sunghoon)" w:date="2021-01-27T22:26:00Z">
              <w:r>
                <w:rPr>
                  <w:rFonts w:ascii="Arial" w:eastAsia="맑은 고딕" w:hAnsi="Arial"/>
                  <w:noProof/>
                  <w:lang w:eastAsia="ko-KR"/>
                </w:rPr>
                <w:t xml:space="preserve">Removed part is fine, but the added part is not necessary, since this is merely FYI provided by RAN1. </w:t>
              </w:r>
            </w:ins>
          </w:p>
        </w:tc>
      </w:tr>
      <w:tr w:rsidR="00A76160" w:rsidRPr="000005B0" w14:paraId="0AFF1D1D" w14:textId="77777777" w:rsidTr="00A76160">
        <w:tc>
          <w:tcPr>
            <w:tcW w:w="1837" w:type="dxa"/>
          </w:tcPr>
          <w:p w14:paraId="42C1F225" w14:textId="77777777" w:rsidR="00A76160" w:rsidRPr="007F3050" w:rsidRDefault="00A76160" w:rsidP="00A76160">
            <w:pPr>
              <w:spacing w:after="0"/>
              <w:jc w:val="both"/>
              <w:rPr>
                <w:rFonts w:ascii="Arial" w:hAnsi="Arial"/>
                <w:noProof/>
                <w:lang w:val="en-GB"/>
              </w:rPr>
            </w:pPr>
          </w:p>
        </w:tc>
        <w:tc>
          <w:tcPr>
            <w:tcW w:w="1985" w:type="dxa"/>
          </w:tcPr>
          <w:p w14:paraId="257355A7" w14:textId="77777777" w:rsidR="00A76160" w:rsidRPr="000005B0" w:rsidRDefault="00A76160" w:rsidP="00A76160">
            <w:pPr>
              <w:spacing w:after="0"/>
              <w:jc w:val="both"/>
              <w:rPr>
                <w:rFonts w:ascii="Arial" w:hAnsi="Arial"/>
                <w:noProof/>
              </w:rPr>
            </w:pPr>
          </w:p>
        </w:tc>
        <w:tc>
          <w:tcPr>
            <w:tcW w:w="5807" w:type="dxa"/>
          </w:tcPr>
          <w:p w14:paraId="54A9A3D6" w14:textId="77777777" w:rsidR="00A76160" w:rsidRPr="000005B0" w:rsidRDefault="00A76160" w:rsidP="00A76160">
            <w:pPr>
              <w:spacing w:after="0"/>
              <w:jc w:val="both"/>
              <w:rPr>
                <w:rFonts w:ascii="Arial" w:hAnsi="Arial"/>
                <w:noProof/>
              </w:rPr>
            </w:pPr>
          </w:p>
        </w:tc>
      </w:tr>
      <w:tr w:rsidR="00A76160" w:rsidRPr="000005B0" w14:paraId="72CC1367" w14:textId="77777777" w:rsidTr="00A76160">
        <w:tc>
          <w:tcPr>
            <w:tcW w:w="1837" w:type="dxa"/>
          </w:tcPr>
          <w:p w14:paraId="780CA93D" w14:textId="77777777" w:rsidR="00A76160" w:rsidRPr="000005B0" w:rsidRDefault="00A76160" w:rsidP="00A76160">
            <w:pPr>
              <w:spacing w:after="0"/>
              <w:jc w:val="both"/>
              <w:rPr>
                <w:rFonts w:ascii="Arial" w:hAnsi="Arial"/>
                <w:noProof/>
              </w:rPr>
            </w:pPr>
          </w:p>
        </w:tc>
        <w:tc>
          <w:tcPr>
            <w:tcW w:w="1985" w:type="dxa"/>
          </w:tcPr>
          <w:p w14:paraId="18C582D9" w14:textId="77777777" w:rsidR="00A76160" w:rsidRPr="000005B0" w:rsidRDefault="00A76160" w:rsidP="00A76160">
            <w:pPr>
              <w:spacing w:after="0"/>
              <w:jc w:val="both"/>
              <w:rPr>
                <w:rFonts w:ascii="Arial" w:hAnsi="Arial"/>
                <w:noProof/>
              </w:rPr>
            </w:pPr>
          </w:p>
        </w:tc>
        <w:tc>
          <w:tcPr>
            <w:tcW w:w="5807" w:type="dxa"/>
          </w:tcPr>
          <w:p w14:paraId="6C3971B5" w14:textId="77777777" w:rsidR="00A76160" w:rsidRPr="000005B0" w:rsidRDefault="00A76160" w:rsidP="00A7616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7F3050" w:rsidRDefault="007F3050"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F3050" w:rsidRPr="000743A0" w:rsidRDefault="007F3050"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7F3050" w:rsidRPr="00896629" w:rsidRDefault="007F3050"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7F3050" w:rsidRDefault="007F3050"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behavior</w:t>
                      </w:r>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F3050" w:rsidRPr="000743A0" w:rsidRDefault="007F3050"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F3050" w:rsidRPr="000743A0" w:rsidRDefault="007F3050"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r w:rsidRPr="000743A0">
                        <w:rPr>
                          <w:rFonts w:eastAsia="MS Mincho" w:cs="Arial"/>
                          <w:bCs/>
                          <w:i/>
                          <w:iCs/>
                        </w:rPr>
                        <w:t>trs-info</w:t>
                      </w:r>
                      <w:r w:rsidRPr="000743A0">
                        <w:rPr>
                          <w:rFonts w:eastAsia="MS Mincho" w:cs="Arial"/>
                          <w:bCs/>
                        </w:rPr>
                        <w:t>, the UE applies switch time of 48 if beamSwitchTiming-r16 is reported.</w:t>
                      </w:r>
                    </w:p>
                    <w:p w14:paraId="7364CB80" w14:textId="77777777" w:rsidR="007F3050" w:rsidRPr="00896629" w:rsidRDefault="007F3050"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lang w:val="en-US" w:eastAsia="ko-KR"/>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7F3050" w:rsidRDefault="007F3050" w:rsidP="00BA4FDE">
                            <w:pPr>
                              <w:pStyle w:val="CRCoverPage"/>
                              <w:spacing w:after="0"/>
                              <w:ind w:left="460"/>
                              <w:rPr>
                                <w:noProof/>
                              </w:rPr>
                            </w:pPr>
                            <w:r w:rsidRPr="00A33364">
                              <w:rPr>
                                <w:noProof/>
                              </w:rPr>
                              <w:t>In the description of Rel-1</w:t>
                            </w:r>
                            <w:ins w:id="53" w:author="Rapp" w:date="2021-01-25T20:04:00Z">
                              <w:r>
                                <w:rPr>
                                  <w:noProof/>
                                </w:rPr>
                                <w:t>6</w:t>
                              </w:r>
                            </w:ins>
                            <w:del w:id="5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7F3050" w:rsidRDefault="007F3050"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F3050" w:rsidRPr="00896629" w:rsidRDefault="007F3050"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7F3050" w:rsidRDefault="007F3050" w:rsidP="00BA4FDE">
                      <w:pPr>
                        <w:pStyle w:val="CRCoverPage"/>
                        <w:spacing w:after="0"/>
                        <w:ind w:left="460"/>
                        <w:rPr>
                          <w:noProof/>
                        </w:rPr>
                      </w:pPr>
                      <w:r w:rsidRPr="00A33364">
                        <w:rPr>
                          <w:noProof/>
                        </w:rPr>
                        <w:t>In the description of Rel-1</w:t>
                      </w:r>
                      <w:ins w:id="55" w:author="Rapp" w:date="2021-01-25T20:04:00Z">
                        <w:r>
                          <w:rPr>
                            <w:noProof/>
                          </w:rPr>
                          <w:t>6</w:t>
                        </w:r>
                      </w:ins>
                      <w:del w:id="56"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7F3050" w:rsidRDefault="007F3050"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r w:rsidRPr="00C6178C">
                        <w:rPr>
                          <w:bCs/>
                          <w:i/>
                          <w:iCs/>
                        </w:rPr>
                        <w:t>trs-info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F3050" w:rsidRPr="00896629" w:rsidRDefault="007F3050"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B35C69">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B35C69">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B35C69">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57"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58"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59"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60"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61"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62" w:author="Lenovo" w:date="2021-01-27T12:37:00Z"/>
                <w:rFonts w:ascii="Arial" w:hAnsi="Arial"/>
                <w:noProof/>
              </w:rPr>
            </w:pPr>
            <w:ins w:id="63"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is ok.</w:t>
              </w:r>
            </w:ins>
          </w:p>
          <w:p w14:paraId="7BDE429C" w14:textId="5A572878" w:rsidR="000A4361" w:rsidRPr="000005B0" w:rsidRDefault="000A4361" w:rsidP="000A4361">
            <w:pPr>
              <w:spacing w:after="0"/>
              <w:jc w:val="both"/>
              <w:rPr>
                <w:rFonts w:ascii="Arial" w:hAnsi="Arial"/>
                <w:noProof/>
              </w:rPr>
            </w:pPr>
            <w:ins w:id="64"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B35C69" w:rsidRPr="000005B0" w14:paraId="460B0BB0" w14:textId="77777777" w:rsidTr="00A80C1B">
        <w:tc>
          <w:tcPr>
            <w:tcW w:w="1837" w:type="dxa"/>
          </w:tcPr>
          <w:p w14:paraId="733D3C91" w14:textId="0B3DFAE1" w:rsidR="00B35C69" w:rsidRPr="000005B0" w:rsidRDefault="00B35C69" w:rsidP="00B35C69">
            <w:pPr>
              <w:spacing w:after="0"/>
              <w:jc w:val="both"/>
              <w:rPr>
                <w:rFonts w:ascii="Arial" w:hAnsi="Arial"/>
                <w:noProof/>
              </w:rPr>
            </w:pPr>
            <w:ins w:id="65" w:author="Qualcomm (Masato)" w:date="2021-01-27T21:19:00Z">
              <w:r>
                <w:rPr>
                  <w:rFonts w:ascii="Arial" w:eastAsia="游明朝" w:hAnsi="Arial" w:hint="eastAsia"/>
                  <w:noProof/>
                </w:rPr>
                <w:t>Q</w:t>
              </w:r>
              <w:r>
                <w:rPr>
                  <w:rFonts w:ascii="Arial" w:eastAsia="游明朝" w:hAnsi="Arial"/>
                  <w:noProof/>
                </w:rPr>
                <w:t>ualcomm Incorporated</w:t>
              </w:r>
            </w:ins>
          </w:p>
        </w:tc>
        <w:tc>
          <w:tcPr>
            <w:tcW w:w="1985" w:type="dxa"/>
          </w:tcPr>
          <w:p w14:paraId="0F4972BA" w14:textId="55511E8E" w:rsidR="00B35C69" w:rsidRPr="000005B0" w:rsidRDefault="00B35C69" w:rsidP="00B35C69">
            <w:pPr>
              <w:spacing w:after="0"/>
              <w:jc w:val="both"/>
              <w:rPr>
                <w:rFonts w:ascii="Arial" w:hAnsi="Arial"/>
                <w:noProof/>
              </w:rPr>
            </w:pPr>
            <w:ins w:id="66" w:author="Qualcomm (Masato)" w:date="2021-01-27T21:19:00Z">
              <w:r>
                <w:rPr>
                  <w:rFonts w:ascii="Arial" w:eastAsia="游明朝" w:hAnsi="Arial" w:hint="eastAsia"/>
                  <w:noProof/>
                </w:rPr>
                <w:t>Y</w:t>
              </w:r>
              <w:r>
                <w:rPr>
                  <w:rFonts w:ascii="Arial" w:eastAsia="游明朝" w:hAnsi="Arial"/>
                  <w:noProof/>
                </w:rPr>
                <w:t>es</w:t>
              </w:r>
            </w:ins>
          </w:p>
        </w:tc>
        <w:tc>
          <w:tcPr>
            <w:tcW w:w="5807" w:type="dxa"/>
          </w:tcPr>
          <w:p w14:paraId="0FC2FA5A" w14:textId="77777777" w:rsidR="00B35C69" w:rsidRPr="000005B0" w:rsidRDefault="00B35C69" w:rsidP="00B35C69">
            <w:pPr>
              <w:spacing w:after="0"/>
              <w:jc w:val="both"/>
              <w:rPr>
                <w:rFonts w:ascii="Arial" w:hAnsi="Arial"/>
                <w:noProof/>
              </w:rPr>
            </w:pPr>
          </w:p>
        </w:tc>
      </w:tr>
      <w:tr w:rsidR="00B35C69" w:rsidRPr="000005B0" w14:paraId="027BA07C" w14:textId="77777777" w:rsidTr="00A80C1B">
        <w:tc>
          <w:tcPr>
            <w:tcW w:w="1837" w:type="dxa"/>
          </w:tcPr>
          <w:p w14:paraId="30CC333C" w14:textId="01D44F42" w:rsidR="00B35C69" w:rsidRPr="007F3050" w:rsidRDefault="007F3050" w:rsidP="00B35C69">
            <w:pPr>
              <w:spacing w:after="0"/>
              <w:jc w:val="both"/>
              <w:rPr>
                <w:rFonts w:ascii="Arial" w:eastAsia="맑은 고딕" w:hAnsi="Arial" w:hint="eastAsia"/>
                <w:noProof/>
                <w:lang w:eastAsia="ko-KR"/>
              </w:rPr>
            </w:pPr>
            <w:ins w:id="67" w:author="LG (Sunghoon)" w:date="2021-01-27T22:29:00Z">
              <w:r>
                <w:rPr>
                  <w:rFonts w:ascii="Arial" w:eastAsia="맑은 고딕" w:hAnsi="Arial" w:hint="eastAsia"/>
                  <w:noProof/>
                  <w:lang w:eastAsia="ko-KR"/>
                </w:rPr>
                <w:t>LG</w:t>
              </w:r>
            </w:ins>
          </w:p>
        </w:tc>
        <w:tc>
          <w:tcPr>
            <w:tcW w:w="1985" w:type="dxa"/>
          </w:tcPr>
          <w:p w14:paraId="24D64589" w14:textId="48F14F3F" w:rsidR="00B35C69" w:rsidRPr="007F3050" w:rsidRDefault="007F3050" w:rsidP="00B35C69">
            <w:pPr>
              <w:spacing w:after="0"/>
              <w:jc w:val="both"/>
              <w:rPr>
                <w:rFonts w:ascii="Arial" w:eastAsia="맑은 고딕" w:hAnsi="Arial" w:hint="eastAsia"/>
                <w:noProof/>
                <w:lang w:eastAsia="ko-KR"/>
              </w:rPr>
            </w:pPr>
            <w:ins w:id="68" w:author="LG (Sunghoon)" w:date="2021-01-27T22:29:00Z">
              <w:r>
                <w:rPr>
                  <w:rFonts w:ascii="Arial" w:eastAsia="맑은 고딕" w:hAnsi="Arial" w:hint="eastAsia"/>
                  <w:noProof/>
                  <w:lang w:eastAsia="ko-KR"/>
                </w:rPr>
                <w:t>Yes</w:t>
              </w:r>
            </w:ins>
          </w:p>
        </w:tc>
        <w:tc>
          <w:tcPr>
            <w:tcW w:w="5807" w:type="dxa"/>
          </w:tcPr>
          <w:p w14:paraId="4B367036" w14:textId="77777777" w:rsidR="00B35C69" w:rsidRPr="000005B0" w:rsidRDefault="00B35C69" w:rsidP="00B35C69">
            <w:pPr>
              <w:spacing w:after="0"/>
              <w:jc w:val="both"/>
              <w:rPr>
                <w:rFonts w:ascii="Arial" w:hAnsi="Arial"/>
                <w:noProof/>
              </w:rPr>
            </w:pPr>
          </w:p>
        </w:tc>
      </w:tr>
      <w:tr w:rsidR="00B35C69" w:rsidRPr="000005B0" w14:paraId="73A0BAB7" w14:textId="77777777" w:rsidTr="00A80C1B">
        <w:tc>
          <w:tcPr>
            <w:tcW w:w="1837" w:type="dxa"/>
          </w:tcPr>
          <w:p w14:paraId="5BC878DB" w14:textId="77777777" w:rsidR="00B35C69" w:rsidRPr="000005B0" w:rsidRDefault="00B35C69" w:rsidP="00B35C69">
            <w:pPr>
              <w:spacing w:after="0"/>
              <w:jc w:val="both"/>
              <w:rPr>
                <w:rFonts w:ascii="Arial" w:hAnsi="Arial"/>
                <w:noProof/>
              </w:rPr>
            </w:pPr>
          </w:p>
        </w:tc>
        <w:tc>
          <w:tcPr>
            <w:tcW w:w="1985" w:type="dxa"/>
          </w:tcPr>
          <w:p w14:paraId="34D15229" w14:textId="77777777" w:rsidR="00B35C69" w:rsidRPr="000005B0" w:rsidRDefault="00B35C69" w:rsidP="00B35C69">
            <w:pPr>
              <w:spacing w:after="0"/>
              <w:jc w:val="both"/>
              <w:rPr>
                <w:rFonts w:ascii="Arial" w:hAnsi="Arial"/>
                <w:noProof/>
              </w:rPr>
            </w:pPr>
          </w:p>
        </w:tc>
        <w:tc>
          <w:tcPr>
            <w:tcW w:w="5807" w:type="dxa"/>
          </w:tcPr>
          <w:p w14:paraId="5D49CF40" w14:textId="77777777" w:rsidR="00B35C69" w:rsidRPr="000005B0" w:rsidRDefault="00B35C69" w:rsidP="00B35C69">
            <w:pPr>
              <w:spacing w:after="0"/>
              <w:jc w:val="both"/>
              <w:rPr>
                <w:rFonts w:ascii="Arial" w:hAnsi="Arial"/>
                <w:noProof/>
              </w:rPr>
            </w:pPr>
          </w:p>
        </w:tc>
      </w:tr>
    </w:tbl>
    <w:p w14:paraId="57D8FCB7" w14:textId="77777777" w:rsidR="00510132" w:rsidRDefault="00510132" w:rsidP="00DD093D">
      <w:pPr>
        <w:pStyle w:val="31"/>
      </w:pPr>
    </w:p>
    <w:p w14:paraId="07FE5130" w14:textId="735463EE" w:rsidR="00744603" w:rsidRDefault="00744603" w:rsidP="00DD093D">
      <w:pPr>
        <w:pStyle w:val="31"/>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lang w:val="en-US" w:eastAsia="ko-KR"/>
        </w:rPr>
        <w:lastRenderedPageBreak/>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7F3050" w:rsidRPr="008D552C" w:rsidRDefault="007F3050"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7F3050" w:rsidRDefault="007F3050"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7F3050" w:rsidRDefault="007F3050"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7F3050" w:rsidRDefault="007F3050"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7F3050" w:rsidRPr="008D552C" w:rsidRDefault="007F3050"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7F3050" w:rsidRDefault="007F3050" w:rsidP="00CC30D7">
                      <w:pPr>
                        <w:pStyle w:val="CRCoverPage"/>
                        <w:numPr>
                          <w:ilvl w:val="0"/>
                          <w:numId w:val="17"/>
                        </w:numPr>
                        <w:spacing w:after="0"/>
                        <w:rPr>
                          <w:noProof/>
                        </w:rPr>
                      </w:pPr>
                      <w:r>
                        <w:rPr>
                          <w:noProof/>
                        </w:rPr>
                        <w:t xml:space="preserve">Add the description that 2bits bitmap with </w:t>
                      </w:r>
                      <w:r>
                        <w:rPr>
                          <w:bCs/>
                          <w:lang w:val="en-US"/>
                        </w:rPr>
                        <w:t>{TPMI=0} and {TPMI=1} a</w:t>
                      </w:r>
                      <w:r w:rsidRPr="00B04FAB">
                        <w:rPr>
                          <w:bCs/>
                        </w:rPr>
                        <w:t>nd the TPMI index is as specified in Table 6.3.1.5-1 of TS 38.211 [6]</w:t>
                      </w:r>
                      <w:r>
                        <w:rPr>
                          <w:bCs/>
                        </w:rPr>
                        <w:t xml:space="preserve"> </w:t>
                      </w:r>
                      <w:r>
                        <w:rPr>
                          <w:bCs/>
                          <w:lang w:val="en-US"/>
                        </w:rPr>
                        <w:t>for mode 2 in case of non-coherent with 2 ports.</w:t>
                      </w:r>
                    </w:p>
                    <w:p w14:paraId="60A8B2C7" w14:textId="77777777" w:rsidR="007F3050" w:rsidRDefault="007F3050"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7F3050" w:rsidRDefault="007F3050"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afa"/>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B35C69">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B35C69">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B35C69">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69"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70"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1313E209" w:rsidR="006D6A07" w:rsidRPr="00B35C69" w:rsidRDefault="00B35C69" w:rsidP="006D6A07">
            <w:pPr>
              <w:spacing w:after="0"/>
              <w:jc w:val="both"/>
              <w:rPr>
                <w:rFonts w:ascii="Arial" w:eastAsia="游明朝" w:hAnsi="Arial"/>
                <w:noProof/>
              </w:rPr>
            </w:pPr>
            <w:ins w:id="71" w:author="Qualcomm (Masato)" w:date="2021-01-27T21:20:00Z">
              <w:r>
                <w:rPr>
                  <w:rFonts w:ascii="Arial" w:eastAsia="游明朝" w:hAnsi="Arial" w:hint="eastAsia"/>
                  <w:noProof/>
                </w:rPr>
                <w:t>Q</w:t>
              </w:r>
              <w:r>
                <w:rPr>
                  <w:rFonts w:ascii="Arial" w:eastAsia="游明朝" w:hAnsi="Arial"/>
                  <w:noProof/>
                </w:rPr>
                <w:t>ualcomm Incorporated</w:t>
              </w:r>
            </w:ins>
          </w:p>
        </w:tc>
        <w:tc>
          <w:tcPr>
            <w:tcW w:w="1985" w:type="dxa"/>
          </w:tcPr>
          <w:p w14:paraId="394A342D" w14:textId="25DE8E7E" w:rsidR="006D6A07" w:rsidRPr="00B35C69" w:rsidRDefault="00B35C69" w:rsidP="006D6A07">
            <w:pPr>
              <w:spacing w:after="0"/>
              <w:jc w:val="both"/>
              <w:rPr>
                <w:rFonts w:ascii="Arial" w:eastAsia="游明朝" w:hAnsi="Arial"/>
                <w:noProof/>
              </w:rPr>
            </w:pPr>
            <w:ins w:id="72" w:author="Qualcomm (Masato)" w:date="2021-01-27T21:20:00Z">
              <w:r>
                <w:rPr>
                  <w:rFonts w:ascii="Arial" w:eastAsia="游明朝" w:hAnsi="Arial" w:hint="eastAsia"/>
                  <w:noProof/>
                </w:rPr>
                <w:t>Y</w:t>
              </w:r>
              <w:r>
                <w:rPr>
                  <w:rFonts w:ascii="Arial" w:eastAsia="游明朝" w:hAnsi="Arial"/>
                  <w:noProof/>
                </w:rPr>
                <w:t>es</w:t>
              </w:r>
            </w:ins>
          </w:p>
        </w:tc>
        <w:tc>
          <w:tcPr>
            <w:tcW w:w="5807" w:type="dxa"/>
          </w:tcPr>
          <w:p w14:paraId="6EC06435" w14:textId="77777777" w:rsidR="006D6A07" w:rsidRPr="000005B0" w:rsidRDefault="006D6A07" w:rsidP="006D6A07">
            <w:pPr>
              <w:spacing w:after="0"/>
              <w:jc w:val="both"/>
              <w:rPr>
                <w:rFonts w:ascii="Arial" w:hAnsi="Arial"/>
                <w:noProof/>
              </w:rPr>
            </w:pPr>
          </w:p>
        </w:tc>
      </w:tr>
      <w:tr w:rsidR="007F3050" w:rsidRPr="000005B0" w14:paraId="68E00D22" w14:textId="77777777" w:rsidTr="007F3050">
        <w:trPr>
          <w:ins w:id="73" w:author="LG (Sunghoon)" w:date="2021-01-27T22:29:00Z"/>
        </w:trPr>
        <w:tc>
          <w:tcPr>
            <w:tcW w:w="1837" w:type="dxa"/>
          </w:tcPr>
          <w:p w14:paraId="2E37DDBE" w14:textId="77777777" w:rsidR="007F3050" w:rsidRPr="004D156C" w:rsidRDefault="007F3050" w:rsidP="007F3050">
            <w:pPr>
              <w:spacing w:after="0"/>
              <w:jc w:val="both"/>
              <w:rPr>
                <w:ins w:id="74" w:author="LG (Sunghoon)" w:date="2021-01-27T22:29:00Z"/>
                <w:rFonts w:ascii="Arial" w:eastAsia="맑은 고딕" w:hAnsi="Arial" w:hint="eastAsia"/>
                <w:noProof/>
                <w:lang w:eastAsia="ko-KR"/>
              </w:rPr>
            </w:pPr>
            <w:ins w:id="75" w:author="LG (Sunghoon)" w:date="2021-01-27T22:29:00Z">
              <w:r>
                <w:rPr>
                  <w:rFonts w:ascii="Arial" w:eastAsia="맑은 고딕" w:hAnsi="Arial" w:hint="eastAsia"/>
                  <w:noProof/>
                  <w:lang w:eastAsia="ko-KR"/>
                </w:rPr>
                <w:t>LG</w:t>
              </w:r>
            </w:ins>
          </w:p>
        </w:tc>
        <w:tc>
          <w:tcPr>
            <w:tcW w:w="1985" w:type="dxa"/>
          </w:tcPr>
          <w:p w14:paraId="30428C47" w14:textId="77777777" w:rsidR="007F3050" w:rsidRPr="004D156C" w:rsidRDefault="007F3050" w:rsidP="007F3050">
            <w:pPr>
              <w:spacing w:after="0"/>
              <w:jc w:val="both"/>
              <w:rPr>
                <w:ins w:id="76" w:author="LG (Sunghoon)" w:date="2021-01-27T22:29:00Z"/>
                <w:rFonts w:ascii="Arial" w:eastAsia="맑은 고딕" w:hAnsi="Arial" w:hint="eastAsia"/>
                <w:noProof/>
                <w:lang w:eastAsia="ko-KR"/>
              </w:rPr>
            </w:pPr>
            <w:ins w:id="77" w:author="LG (Sunghoon)" w:date="2021-01-27T22:29:00Z">
              <w:r>
                <w:rPr>
                  <w:rFonts w:ascii="Arial" w:eastAsia="맑은 고딕" w:hAnsi="Arial" w:hint="eastAsia"/>
                  <w:noProof/>
                  <w:lang w:eastAsia="ko-KR"/>
                </w:rPr>
                <w:t>Yes</w:t>
              </w:r>
            </w:ins>
          </w:p>
        </w:tc>
        <w:tc>
          <w:tcPr>
            <w:tcW w:w="5807" w:type="dxa"/>
          </w:tcPr>
          <w:p w14:paraId="040C59DC" w14:textId="77777777" w:rsidR="007F3050" w:rsidRPr="000005B0" w:rsidRDefault="007F3050" w:rsidP="007F3050">
            <w:pPr>
              <w:spacing w:after="0"/>
              <w:jc w:val="both"/>
              <w:rPr>
                <w:ins w:id="78" w:author="LG (Sunghoon)" w:date="2021-01-27T22:29:00Z"/>
                <w:rFonts w:ascii="Arial" w:hAnsi="Arial"/>
                <w:noProof/>
              </w:rPr>
            </w:pPr>
          </w:p>
        </w:tc>
      </w:tr>
      <w:tr w:rsidR="006D6A07" w:rsidRPr="000005B0" w14:paraId="60272BC9" w14:textId="77777777" w:rsidTr="006D6A07">
        <w:tc>
          <w:tcPr>
            <w:tcW w:w="1837" w:type="dxa"/>
          </w:tcPr>
          <w:p w14:paraId="267121B3" w14:textId="77777777" w:rsidR="006D6A07" w:rsidRPr="000005B0" w:rsidRDefault="006D6A07" w:rsidP="006D6A07">
            <w:pPr>
              <w:spacing w:after="0"/>
              <w:jc w:val="both"/>
              <w:rPr>
                <w:rFonts w:ascii="Arial" w:hAnsi="Arial"/>
                <w:noProof/>
              </w:rPr>
            </w:pPr>
          </w:p>
        </w:tc>
        <w:tc>
          <w:tcPr>
            <w:tcW w:w="1985" w:type="dxa"/>
          </w:tcPr>
          <w:p w14:paraId="5D26A764" w14:textId="77777777" w:rsidR="006D6A07" w:rsidRPr="000005B0" w:rsidRDefault="006D6A07" w:rsidP="006D6A07">
            <w:pPr>
              <w:spacing w:after="0"/>
              <w:jc w:val="both"/>
              <w:rPr>
                <w:rFonts w:ascii="Arial" w:hAnsi="Arial"/>
                <w:noProof/>
              </w:rPr>
            </w:pPr>
          </w:p>
        </w:tc>
        <w:tc>
          <w:tcPr>
            <w:tcW w:w="5807" w:type="dxa"/>
          </w:tcPr>
          <w:p w14:paraId="2EF09F97" w14:textId="77777777" w:rsidR="006D6A07" w:rsidRPr="000005B0" w:rsidRDefault="006D6A07" w:rsidP="006D6A07">
            <w:pPr>
              <w:spacing w:after="0"/>
              <w:jc w:val="both"/>
              <w:rPr>
                <w:rFonts w:ascii="Arial" w:hAnsi="Arial"/>
                <w:noProof/>
              </w:rPr>
            </w:pPr>
          </w:p>
        </w:tc>
      </w:tr>
      <w:tr w:rsidR="006D6A07" w:rsidRPr="000005B0" w14:paraId="794739D3" w14:textId="77777777" w:rsidTr="006D6A07">
        <w:tc>
          <w:tcPr>
            <w:tcW w:w="1837" w:type="dxa"/>
          </w:tcPr>
          <w:p w14:paraId="59C7A63E" w14:textId="77777777" w:rsidR="006D6A07" w:rsidRPr="000005B0" w:rsidRDefault="006D6A07" w:rsidP="006D6A07">
            <w:pPr>
              <w:spacing w:after="0"/>
              <w:jc w:val="both"/>
              <w:rPr>
                <w:rFonts w:ascii="Arial" w:hAnsi="Arial"/>
                <w:noProof/>
              </w:rPr>
            </w:pPr>
          </w:p>
        </w:tc>
        <w:tc>
          <w:tcPr>
            <w:tcW w:w="1985" w:type="dxa"/>
          </w:tcPr>
          <w:p w14:paraId="5B418BC3" w14:textId="77777777" w:rsidR="006D6A07" w:rsidRPr="000005B0" w:rsidRDefault="006D6A07" w:rsidP="006D6A07">
            <w:pPr>
              <w:spacing w:after="0"/>
              <w:jc w:val="both"/>
              <w:rPr>
                <w:rFonts w:ascii="Arial" w:hAnsi="Arial"/>
                <w:noProof/>
              </w:rPr>
            </w:pPr>
          </w:p>
        </w:tc>
        <w:tc>
          <w:tcPr>
            <w:tcW w:w="5807" w:type="dxa"/>
          </w:tcPr>
          <w:p w14:paraId="7C9B9F9D" w14:textId="77777777" w:rsidR="006D6A07" w:rsidRPr="000005B0" w:rsidRDefault="006D6A07" w:rsidP="006D6A07">
            <w:pPr>
              <w:spacing w:after="0"/>
              <w:jc w:val="both"/>
              <w:rPr>
                <w:rFonts w:ascii="Arial" w:hAnsi="Arial"/>
                <w:noProof/>
              </w:rPr>
            </w:pPr>
          </w:p>
        </w:tc>
      </w:tr>
      <w:tr w:rsidR="006D6A07" w:rsidRPr="000005B0" w14:paraId="3334A1BB" w14:textId="77777777" w:rsidTr="006D6A07">
        <w:tc>
          <w:tcPr>
            <w:tcW w:w="1837" w:type="dxa"/>
          </w:tcPr>
          <w:p w14:paraId="3C825428" w14:textId="77777777" w:rsidR="006D6A07" w:rsidRPr="000005B0" w:rsidRDefault="006D6A07" w:rsidP="006D6A07">
            <w:pPr>
              <w:spacing w:after="0"/>
              <w:jc w:val="both"/>
              <w:rPr>
                <w:rFonts w:ascii="Arial" w:hAnsi="Arial"/>
                <w:noProof/>
              </w:rPr>
            </w:pPr>
          </w:p>
        </w:tc>
        <w:tc>
          <w:tcPr>
            <w:tcW w:w="1985" w:type="dxa"/>
          </w:tcPr>
          <w:p w14:paraId="6EE349C9" w14:textId="77777777" w:rsidR="006D6A07" w:rsidRPr="000005B0" w:rsidRDefault="006D6A07" w:rsidP="006D6A07">
            <w:pPr>
              <w:spacing w:after="0"/>
              <w:jc w:val="both"/>
              <w:rPr>
                <w:rFonts w:ascii="Arial" w:hAnsi="Arial"/>
                <w:noProof/>
              </w:rPr>
            </w:pPr>
          </w:p>
        </w:tc>
        <w:tc>
          <w:tcPr>
            <w:tcW w:w="5807" w:type="dxa"/>
          </w:tcPr>
          <w:p w14:paraId="20929A42" w14:textId="77777777" w:rsidR="006D6A07" w:rsidRPr="000005B0" w:rsidRDefault="006D6A07" w:rsidP="006D6A07">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31"/>
        <w:rPr>
          <w:noProof/>
        </w:rPr>
      </w:pPr>
      <w:r>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lang w:val="en-US" w:eastAsia="ko-KR"/>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7F3050" w:rsidRDefault="007F3050" w:rsidP="00987FF9">
                            <w:r w:rsidRPr="00AB6AA2">
                              <w:rPr>
                                <w:b/>
                                <w:bCs/>
                              </w:rPr>
                              <w:t>Observation 2:</w:t>
                            </w:r>
                            <w:r>
                              <w:t xml:space="preserve"> Network is always aware of UE access stratum release via UE capabilities. </w:t>
                            </w:r>
                          </w:p>
                          <w:p w14:paraId="1B81606C" w14:textId="77777777" w:rsidR="007F3050" w:rsidRDefault="007F3050"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7F3050" w:rsidRDefault="007F3050"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7F3050" w:rsidRDefault="007F3050" w:rsidP="00987FF9">
                      <w:r w:rsidRPr="00AB6AA2">
                        <w:rPr>
                          <w:b/>
                          <w:bCs/>
                        </w:rPr>
                        <w:t>Observation 2:</w:t>
                      </w:r>
                      <w:r>
                        <w:t xml:space="preserve"> Network is always aware of UE access stratum release via UE capabilities. </w:t>
                      </w:r>
                    </w:p>
                    <w:p w14:paraId="1B81606C" w14:textId="77777777" w:rsidR="007F3050" w:rsidRDefault="007F3050" w:rsidP="00FC4079">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72DC8FDB" w14:textId="77777777" w:rsidR="007F3050" w:rsidRDefault="007F3050"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B35C69">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B35C69">
            <w:pPr>
              <w:spacing w:after="0"/>
              <w:jc w:val="both"/>
              <w:rPr>
                <w:rFonts w:ascii="Arial" w:hAnsi="Arial"/>
                <w:b/>
                <w:bCs/>
                <w:noProof/>
              </w:rPr>
            </w:pPr>
            <w:ins w:id="79" w:author="Rapp" w:date="2021-01-27T09:38:00Z">
              <w:r>
                <w:rPr>
                  <w:rFonts w:ascii="Arial" w:hAnsi="Arial"/>
                  <w:b/>
                  <w:bCs/>
                  <w:noProof/>
                </w:rPr>
                <w:t>IOT bits needed or AS release indicator is sufficient</w:t>
              </w:r>
            </w:ins>
            <w:del w:id="80"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B35C69">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B35C69">
            <w:pPr>
              <w:spacing w:after="0"/>
              <w:jc w:val="both"/>
              <w:rPr>
                <w:rFonts w:ascii="Arial" w:hAnsi="Arial"/>
                <w:noProof/>
              </w:rPr>
            </w:pPr>
            <w:ins w:id="81" w:author="Diaz Sendra,S,Salva,TLW8 R" w:date="2021-01-27T07:45:00Z">
              <w:r>
                <w:rPr>
                  <w:rFonts w:ascii="Arial" w:hAnsi="Arial"/>
                  <w:noProof/>
                </w:rPr>
                <w:t>BT</w:t>
              </w:r>
            </w:ins>
          </w:p>
        </w:tc>
        <w:tc>
          <w:tcPr>
            <w:tcW w:w="1985" w:type="dxa"/>
          </w:tcPr>
          <w:p w14:paraId="5BF3D0C0" w14:textId="70C0CE37" w:rsidR="00FA448C" w:rsidRPr="000005B0" w:rsidRDefault="008C7961" w:rsidP="00B35C69">
            <w:pPr>
              <w:spacing w:after="0"/>
              <w:jc w:val="both"/>
              <w:rPr>
                <w:rFonts w:ascii="Arial" w:hAnsi="Arial"/>
                <w:noProof/>
              </w:rPr>
            </w:pPr>
            <w:ins w:id="82" w:author="Diaz Sendra,S,Salva,TLW8 R" w:date="2021-01-27T07:45:00Z">
              <w:r>
                <w:rPr>
                  <w:rFonts w:ascii="Arial" w:hAnsi="Arial"/>
                  <w:noProof/>
                </w:rPr>
                <w:t>No</w:t>
              </w:r>
            </w:ins>
          </w:p>
        </w:tc>
        <w:tc>
          <w:tcPr>
            <w:tcW w:w="5807" w:type="dxa"/>
          </w:tcPr>
          <w:p w14:paraId="1CE2F00D" w14:textId="77777777" w:rsidR="0004360C" w:rsidRDefault="00D7792B" w:rsidP="00B35C69">
            <w:pPr>
              <w:spacing w:after="0"/>
              <w:jc w:val="both"/>
              <w:rPr>
                <w:ins w:id="83" w:author="Diaz Sendra,S,Salva,TLW8 R" w:date="2021-01-27T07:49:00Z"/>
                <w:rFonts w:ascii="Arial" w:hAnsi="Arial"/>
                <w:noProof/>
              </w:rPr>
            </w:pPr>
            <w:ins w:id="84" w:author="Diaz Sendra,S,Salva,TLW8 R" w:date="2021-01-27T07:46:00Z">
              <w:r>
                <w:rPr>
                  <w:rFonts w:ascii="Arial" w:hAnsi="Arial"/>
                  <w:noProof/>
                </w:rPr>
                <w:t>A mandatory without signalling capabiltiy doesn’t require  capabilty bits</w:t>
              </w:r>
            </w:ins>
            <w:ins w:id="85"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86" w:author="Diaz Sendra,S,Salva,TLW8 R" w:date="2021-01-27T07:48:00Z">
              <w:r w:rsidR="00F04FD8">
                <w:rPr>
                  <w:rFonts w:ascii="Arial" w:hAnsi="Arial"/>
                  <w:noProof/>
                </w:rPr>
                <w:t xml:space="preserve"> cannot be accepted by BT</w:t>
              </w:r>
            </w:ins>
            <w:ins w:id="87" w:author="Diaz Sendra,S,Salva,TLW8 R" w:date="2021-01-27T07:46:00Z">
              <w:r>
                <w:rPr>
                  <w:rFonts w:ascii="Arial" w:hAnsi="Arial"/>
                  <w:noProof/>
                </w:rPr>
                <w:t>.</w:t>
              </w:r>
            </w:ins>
          </w:p>
          <w:p w14:paraId="339C4026" w14:textId="7EC66A24" w:rsidR="00FA448C" w:rsidRPr="000005B0" w:rsidRDefault="00E770BA" w:rsidP="00B35C69">
            <w:pPr>
              <w:spacing w:after="0"/>
              <w:jc w:val="both"/>
              <w:rPr>
                <w:rFonts w:ascii="Arial" w:hAnsi="Arial"/>
                <w:noProof/>
              </w:rPr>
            </w:pPr>
            <w:ins w:id="88" w:author="Diaz Sendra,S,Salva,TLW8 R" w:date="2021-01-27T07:46:00Z">
              <w:r>
                <w:rPr>
                  <w:rFonts w:ascii="Arial" w:hAnsi="Arial"/>
                  <w:noProof/>
                </w:rPr>
                <w:t>AS release indicator is eno</w:t>
              </w:r>
            </w:ins>
            <w:ins w:id="89" w:author="Diaz Sendra,S,Salva,TLW8 R" w:date="2021-01-27T07:47:00Z">
              <w:r>
                <w:rPr>
                  <w:rFonts w:ascii="Arial" w:hAnsi="Arial"/>
                  <w:noProof/>
                </w:rPr>
                <w:t>ugh</w:t>
              </w:r>
              <w:r w:rsidR="00DA0213">
                <w:rPr>
                  <w:rFonts w:ascii="Arial" w:hAnsi="Arial"/>
                  <w:noProof/>
                </w:rPr>
                <w:t xml:space="preserve"> and all t</w:t>
              </w:r>
            </w:ins>
            <w:ins w:id="90"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91"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92"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93"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4EC3420E" w:rsidR="00126AD7" w:rsidRPr="0095544A" w:rsidRDefault="0095544A" w:rsidP="00126AD7">
            <w:pPr>
              <w:spacing w:after="0"/>
              <w:jc w:val="both"/>
              <w:rPr>
                <w:rFonts w:ascii="Arial" w:eastAsia="游明朝" w:hAnsi="Arial"/>
                <w:noProof/>
              </w:rPr>
            </w:pPr>
            <w:ins w:id="94" w:author="Qualcomm (Masato)" w:date="2021-01-27T21:21:00Z">
              <w:r>
                <w:rPr>
                  <w:rFonts w:ascii="Arial" w:eastAsia="游明朝" w:hAnsi="Arial" w:hint="eastAsia"/>
                  <w:noProof/>
                </w:rPr>
                <w:t>Q</w:t>
              </w:r>
              <w:r>
                <w:rPr>
                  <w:rFonts w:ascii="Arial" w:eastAsia="游明朝" w:hAnsi="Arial"/>
                  <w:noProof/>
                </w:rPr>
                <w:t>ualcomm Incorporated</w:t>
              </w:r>
            </w:ins>
          </w:p>
        </w:tc>
        <w:tc>
          <w:tcPr>
            <w:tcW w:w="1985" w:type="dxa"/>
          </w:tcPr>
          <w:p w14:paraId="0F77F5CD" w14:textId="62C72676" w:rsidR="00126AD7" w:rsidRPr="0095544A" w:rsidRDefault="0095544A" w:rsidP="00126AD7">
            <w:pPr>
              <w:spacing w:after="0"/>
              <w:jc w:val="both"/>
              <w:rPr>
                <w:rFonts w:ascii="Arial" w:eastAsia="游明朝" w:hAnsi="Arial"/>
                <w:noProof/>
              </w:rPr>
            </w:pPr>
            <w:ins w:id="95" w:author="Qualcomm (Masato)" w:date="2021-01-27T21:21:00Z">
              <w:r>
                <w:rPr>
                  <w:rFonts w:ascii="Arial" w:eastAsia="游明朝" w:hAnsi="Arial" w:hint="eastAsia"/>
                  <w:noProof/>
                </w:rPr>
                <w:t>N</w:t>
              </w:r>
              <w:r>
                <w:rPr>
                  <w:rFonts w:ascii="Arial" w:eastAsia="游明朝" w:hAnsi="Arial"/>
                  <w:noProof/>
                </w:rPr>
                <w:t>o</w:t>
              </w:r>
            </w:ins>
          </w:p>
        </w:tc>
        <w:tc>
          <w:tcPr>
            <w:tcW w:w="5807" w:type="dxa"/>
          </w:tcPr>
          <w:p w14:paraId="081D7BCA" w14:textId="2F546248" w:rsidR="00126AD7" w:rsidRPr="0095544A" w:rsidRDefault="0095544A" w:rsidP="00126AD7">
            <w:pPr>
              <w:spacing w:after="0"/>
              <w:jc w:val="both"/>
              <w:rPr>
                <w:rFonts w:ascii="Arial" w:eastAsia="游明朝" w:hAnsi="Arial"/>
                <w:noProof/>
              </w:rPr>
            </w:pPr>
            <w:ins w:id="96" w:author="Qualcomm (Masato)" w:date="2021-01-27T21:21:00Z">
              <w:r>
                <w:rPr>
                  <w:rFonts w:ascii="Arial" w:eastAsia="游明朝" w:hAnsi="Arial" w:hint="eastAsia"/>
                  <w:noProof/>
                </w:rPr>
                <w:t>A</w:t>
              </w:r>
              <w:r>
                <w:rPr>
                  <w:rFonts w:ascii="Arial" w:eastAsia="游明朝" w:hAnsi="Arial"/>
                  <w:noProof/>
                </w:rPr>
                <w:t xml:space="preserve">dding IOT bit </w:t>
              </w:r>
            </w:ins>
            <w:ins w:id="97" w:author="Qualcomm (Masato)" w:date="2021-01-27T21:22:00Z">
              <w:r>
                <w:rPr>
                  <w:rFonts w:ascii="Arial" w:eastAsia="游明朝" w:hAnsi="Arial"/>
                  <w:noProof/>
                </w:rPr>
                <w:t>would</w:t>
              </w:r>
            </w:ins>
            <w:ins w:id="98" w:author="Qualcomm (Masato)" w:date="2021-01-27T21:21:00Z">
              <w:r>
                <w:rPr>
                  <w:rFonts w:ascii="Arial" w:eastAsia="游明朝" w:hAnsi="Arial"/>
                  <w:noProof/>
                </w:rPr>
                <w:t xml:space="preserve"> not be backward compatible for </w:t>
              </w:r>
            </w:ins>
            <w:ins w:id="99" w:author="Qualcomm (Masato)" w:date="2021-01-27T21:22:00Z">
              <w:r>
                <w:rPr>
                  <w:rFonts w:ascii="Arial" w:eastAsia="游明朝" w:hAnsi="Arial"/>
                  <w:noProof/>
                </w:rPr>
                <w:t>UE’s already supporting the feature and implementing the current ASN.1.</w:t>
              </w:r>
            </w:ins>
          </w:p>
        </w:tc>
      </w:tr>
      <w:tr w:rsidR="00126AD7" w:rsidRPr="000005B0" w14:paraId="2A246F56" w14:textId="77777777" w:rsidTr="0008471B">
        <w:tc>
          <w:tcPr>
            <w:tcW w:w="1837" w:type="dxa"/>
          </w:tcPr>
          <w:p w14:paraId="41216505" w14:textId="7664C4BD" w:rsidR="00126AD7" w:rsidRPr="007F3050" w:rsidRDefault="007F3050" w:rsidP="00126AD7">
            <w:pPr>
              <w:spacing w:after="0"/>
              <w:jc w:val="both"/>
              <w:rPr>
                <w:rFonts w:ascii="Arial" w:eastAsia="맑은 고딕" w:hAnsi="Arial" w:hint="eastAsia"/>
                <w:noProof/>
                <w:lang w:eastAsia="ko-KR"/>
              </w:rPr>
            </w:pPr>
            <w:ins w:id="100" w:author="LG (Sunghoon)" w:date="2021-01-27T22:31:00Z">
              <w:r>
                <w:rPr>
                  <w:rFonts w:ascii="Arial" w:eastAsia="맑은 고딕" w:hAnsi="Arial" w:hint="eastAsia"/>
                  <w:noProof/>
                  <w:lang w:eastAsia="ko-KR"/>
                </w:rPr>
                <w:t>LG</w:t>
              </w:r>
            </w:ins>
          </w:p>
        </w:tc>
        <w:tc>
          <w:tcPr>
            <w:tcW w:w="1985" w:type="dxa"/>
          </w:tcPr>
          <w:p w14:paraId="392D3C92" w14:textId="736094F5" w:rsidR="00126AD7" w:rsidRPr="007F3050" w:rsidRDefault="002561A2" w:rsidP="002561A2">
            <w:pPr>
              <w:spacing w:after="0"/>
              <w:jc w:val="both"/>
              <w:rPr>
                <w:rFonts w:ascii="Arial" w:eastAsia="맑은 고딕" w:hAnsi="Arial" w:hint="eastAsia"/>
                <w:noProof/>
                <w:lang w:eastAsia="ko-KR"/>
              </w:rPr>
            </w:pPr>
            <w:ins w:id="101" w:author="LG (Sunghoon)" w:date="2021-01-27T22:39:00Z">
              <w:r>
                <w:rPr>
                  <w:rFonts w:ascii="Arial" w:eastAsia="맑은 고딕" w:hAnsi="Arial"/>
                  <w:noProof/>
                  <w:lang w:eastAsia="ko-KR"/>
                </w:rPr>
                <w:t>Yes, but n</w:t>
              </w:r>
            </w:ins>
            <w:ins w:id="102" w:author="LG (Sunghoon)" w:date="2021-01-27T22:38:00Z">
              <w:r>
                <w:rPr>
                  <w:rFonts w:ascii="Arial" w:eastAsia="맑은 고딕" w:hAnsi="Arial"/>
                  <w:noProof/>
                  <w:lang w:eastAsia="ko-KR"/>
                </w:rPr>
                <w:t>o strong view</w:t>
              </w:r>
            </w:ins>
          </w:p>
        </w:tc>
        <w:tc>
          <w:tcPr>
            <w:tcW w:w="5807" w:type="dxa"/>
          </w:tcPr>
          <w:p w14:paraId="17797905" w14:textId="549FA531" w:rsidR="00126AD7" w:rsidRPr="002561A2" w:rsidRDefault="002561A2" w:rsidP="002561A2">
            <w:pPr>
              <w:spacing w:after="0"/>
              <w:jc w:val="both"/>
              <w:rPr>
                <w:rFonts w:ascii="Arial" w:eastAsia="맑은 고딕" w:hAnsi="Arial" w:hint="eastAsia"/>
                <w:noProof/>
                <w:lang w:eastAsia="ko-KR"/>
              </w:rPr>
            </w:pPr>
            <w:ins w:id="103" w:author="LG (Sunghoon)" w:date="2021-01-27T22:38:00Z">
              <w:r>
                <w:rPr>
                  <w:rFonts w:ascii="Arial" w:eastAsia="맑은 고딕" w:hAnsi="Arial" w:hint="eastAsia"/>
                  <w:noProof/>
                  <w:lang w:eastAsia="ko-KR"/>
                </w:rPr>
                <w:t>IOT bit may work unless there are U</w:t>
              </w:r>
            </w:ins>
            <w:ins w:id="104" w:author="LG (Sunghoon)" w:date="2021-01-27T22:39:00Z">
              <w:r>
                <w:rPr>
                  <w:rFonts w:ascii="Arial" w:eastAsia="맑은 고딕" w:hAnsi="Arial"/>
                  <w:noProof/>
                  <w:lang w:eastAsia="ko-KR"/>
                </w:rPr>
                <w:t>E</w:t>
              </w:r>
            </w:ins>
            <w:ins w:id="105" w:author="LG (Sunghoon)" w:date="2021-01-27T22:38:00Z">
              <w:r>
                <w:rPr>
                  <w:rFonts w:ascii="Arial" w:eastAsia="맑은 고딕" w:hAnsi="Arial" w:hint="eastAsia"/>
                  <w:noProof/>
                  <w:lang w:eastAsia="ko-KR"/>
                </w:rPr>
                <w:t xml:space="preserve">s </w:t>
              </w:r>
              <w:r>
                <w:rPr>
                  <w:rFonts w:ascii="Arial" w:eastAsia="맑은 고딕" w:hAnsi="Arial"/>
                  <w:noProof/>
                  <w:lang w:eastAsia="ko-KR"/>
                </w:rPr>
                <w:t>already supporting this.</w:t>
              </w:r>
            </w:ins>
          </w:p>
        </w:tc>
      </w:tr>
      <w:tr w:rsidR="00126AD7" w:rsidRPr="000005B0" w14:paraId="53F2B59D" w14:textId="77777777" w:rsidTr="0008471B">
        <w:tc>
          <w:tcPr>
            <w:tcW w:w="1837" w:type="dxa"/>
          </w:tcPr>
          <w:p w14:paraId="52D00AC3" w14:textId="77777777" w:rsidR="00126AD7" w:rsidRPr="000005B0" w:rsidRDefault="00126AD7" w:rsidP="00126AD7">
            <w:pPr>
              <w:spacing w:after="0"/>
              <w:jc w:val="both"/>
              <w:rPr>
                <w:rFonts w:ascii="Arial" w:hAnsi="Arial"/>
                <w:noProof/>
              </w:rPr>
            </w:pPr>
          </w:p>
        </w:tc>
        <w:tc>
          <w:tcPr>
            <w:tcW w:w="1985" w:type="dxa"/>
          </w:tcPr>
          <w:p w14:paraId="1239B07C" w14:textId="77777777" w:rsidR="00126AD7" w:rsidRPr="000005B0" w:rsidRDefault="00126AD7" w:rsidP="00126AD7">
            <w:pPr>
              <w:spacing w:after="0"/>
              <w:jc w:val="both"/>
              <w:rPr>
                <w:rFonts w:ascii="Arial" w:hAnsi="Arial"/>
                <w:noProof/>
              </w:rPr>
            </w:pPr>
          </w:p>
        </w:tc>
        <w:tc>
          <w:tcPr>
            <w:tcW w:w="5807" w:type="dxa"/>
          </w:tcPr>
          <w:p w14:paraId="4A345020" w14:textId="77777777" w:rsidR="00126AD7" w:rsidRPr="000005B0" w:rsidRDefault="00126AD7" w:rsidP="00126AD7">
            <w:pPr>
              <w:spacing w:after="0"/>
              <w:jc w:val="both"/>
              <w:rPr>
                <w:rFonts w:ascii="Arial" w:hAnsi="Arial"/>
                <w:noProof/>
              </w:rPr>
            </w:pPr>
          </w:p>
        </w:tc>
      </w:tr>
    </w:tbl>
    <w:p w14:paraId="3A608A11" w14:textId="77777777" w:rsidR="00674545" w:rsidRDefault="00674545" w:rsidP="000E7C17">
      <w:pPr>
        <w:spacing w:after="0"/>
        <w:jc w:val="both"/>
        <w:rPr>
          <w:ins w:id="106"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lastRenderedPageBreak/>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lang w:val="en-US" w:eastAsia="ko-KR"/>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7F3050" w:rsidRDefault="007F3050" w:rsidP="005E2054">
                            <w:r w:rsidRPr="00034B67">
                              <w:rPr>
                                <w:b/>
                                <w:bCs/>
                              </w:rPr>
                              <w:t>Observation 1:</w:t>
                            </w:r>
                            <w:r>
                              <w:t xml:space="preserve"> RAN4 has defined three mandatory UE requirements that do not have capability signalling for Rel-16</w:t>
                            </w:r>
                          </w:p>
                          <w:p w14:paraId="4F4EE6D0" w14:textId="77777777" w:rsidR="007F3050" w:rsidRDefault="007F3050" w:rsidP="0008471B">
                            <w:r w:rsidRPr="00034B67">
                              <w:rPr>
                                <w:b/>
                                <w:bCs/>
                              </w:rPr>
                              <w:t>Proposal 1:</w:t>
                            </w:r>
                            <w:r>
                              <w:t xml:space="preserve"> RAN2 to document the RAN4 mandatory capabilities in </w:t>
                            </w:r>
                            <w:hyperlink r:id="rId11" w:history="1">
                              <w:r w:rsidRPr="001C2BDD">
                                <w:rPr>
                                  <w:rStyle w:val="af"/>
                                </w:rPr>
                                <w:t>TS38.306</w:t>
                              </w:r>
                            </w:hyperlink>
                            <w:r>
                              <w:t xml:space="preserve"> and indicate this to RAN4.</w:t>
                            </w:r>
                          </w:p>
                          <w:p w14:paraId="0E178CFE" w14:textId="006F54B9" w:rsidR="007F3050" w:rsidRDefault="007F3050" w:rsidP="00290880">
                            <w:r>
                              <w:t xml:space="preserve">. </w:t>
                            </w:r>
                          </w:p>
                          <w:p w14:paraId="3888945C" w14:textId="77777777" w:rsidR="007F3050" w:rsidRDefault="007F3050"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7F3050" w:rsidRDefault="007F3050"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7F3050" w:rsidRDefault="007F3050" w:rsidP="005E2054">
                      <w:r w:rsidRPr="00034B67">
                        <w:rPr>
                          <w:b/>
                          <w:bCs/>
                        </w:rPr>
                        <w:t>Observation 1:</w:t>
                      </w:r>
                      <w:r>
                        <w:t xml:space="preserve"> RAN4 has defined three mandatory UE requirements that do not have capability signalling for Rel-16</w:t>
                      </w:r>
                    </w:p>
                    <w:p w14:paraId="4F4EE6D0" w14:textId="77777777" w:rsidR="007F3050" w:rsidRDefault="007F3050" w:rsidP="0008471B">
                      <w:r w:rsidRPr="00034B67">
                        <w:rPr>
                          <w:b/>
                          <w:bCs/>
                        </w:rPr>
                        <w:t>Proposal 1:</w:t>
                      </w:r>
                      <w:r>
                        <w:t xml:space="preserve"> RAN2 to document the RAN4 mandatory capabilities in </w:t>
                      </w:r>
                      <w:hyperlink r:id="rId12" w:history="1">
                        <w:r w:rsidRPr="001C2BDD">
                          <w:rPr>
                            <w:rStyle w:val="af"/>
                          </w:rPr>
                          <w:t>TS38.306</w:t>
                        </w:r>
                      </w:hyperlink>
                      <w:r>
                        <w:t xml:space="preserve"> and indicate this to RAN4.</w:t>
                      </w:r>
                    </w:p>
                    <w:p w14:paraId="0E178CFE" w14:textId="006F54B9" w:rsidR="007F3050" w:rsidRDefault="007F3050" w:rsidP="00290880">
                      <w:r>
                        <w:t xml:space="preserve">. </w:t>
                      </w:r>
                    </w:p>
                    <w:p w14:paraId="3888945C" w14:textId="77777777" w:rsidR="007F3050" w:rsidRDefault="007F3050" w:rsidP="00290880">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6AB06E14" w14:textId="77777777" w:rsidR="007F3050" w:rsidRDefault="007F3050"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B35C69">
            <w:pPr>
              <w:pStyle w:val="TAH"/>
            </w:pPr>
            <w:r w:rsidRPr="00F11278">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B35C69">
            <w:pPr>
              <w:pStyle w:val="TAL"/>
              <w:rPr>
                <w:b/>
                <w:bCs/>
              </w:rPr>
            </w:pPr>
            <w:r w:rsidRPr="00CC58A1">
              <w:rPr>
                <w:b/>
                <w:bCs/>
              </w:rPr>
              <w:t xml:space="preserve">RRM requirements of multiple SCell activation </w:t>
            </w:r>
          </w:p>
          <w:p w14:paraId="43A60B31"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B35C69">
            <w:pPr>
              <w:pStyle w:val="TAL"/>
              <w:rPr>
                <w:b/>
                <w:bCs/>
              </w:rPr>
            </w:pPr>
            <w:r w:rsidRPr="00B9605C">
              <w:rPr>
                <w:b/>
                <w:bCs/>
              </w:rPr>
              <w:t xml:space="preserve">UE requirements for UE-specific channel bandwidth change </w:t>
            </w:r>
          </w:p>
          <w:p w14:paraId="4A57C846"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B35C69">
            <w:pPr>
              <w:pStyle w:val="TAL"/>
              <w:rPr>
                <w:b/>
                <w:bCs/>
              </w:rPr>
            </w:pPr>
            <w:bookmarkStart w:id="107" w:name="_Hlk40614453"/>
            <w:r w:rsidRPr="00B9605C">
              <w:rPr>
                <w:b/>
                <w:bCs/>
              </w:rPr>
              <w:t>UE requirements for UL spatial relation switch</w:t>
            </w:r>
          </w:p>
          <w:p w14:paraId="7CCE0F20" w14:textId="77777777" w:rsidR="00850190" w:rsidRPr="00F11278" w:rsidRDefault="00850190" w:rsidP="00B35C69">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107"/>
    </w:tbl>
    <w:p w14:paraId="65A3D1B4" w14:textId="58B0C22D" w:rsidR="00850190" w:rsidRDefault="00850190" w:rsidP="00694592">
      <w:pPr>
        <w:spacing w:after="0"/>
        <w:jc w:val="both"/>
        <w:rPr>
          <w:ins w:id="108"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afa"/>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B35C69">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B35C69">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B35C69">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B35C69">
            <w:pPr>
              <w:spacing w:after="0"/>
              <w:jc w:val="both"/>
              <w:rPr>
                <w:rFonts w:ascii="Arial" w:hAnsi="Arial"/>
                <w:noProof/>
              </w:rPr>
            </w:pPr>
            <w:ins w:id="109" w:author="Diaz Sendra,S,Salva,TLW8 R" w:date="2021-01-27T07:49:00Z">
              <w:r>
                <w:rPr>
                  <w:rFonts w:ascii="Arial" w:hAnsi="Arial"/>
                  <w:noProof/>
                </w:rPr>
                <w:t>BT</w:t>
              </w:r>
            </w:ins>
          </w:p>
        </w:tc>
        <w:tc>
          <w:tcPr>
            <w:tcW w:w="1985" w:type="dxa"/>
          </w:tcPr>
          <w:p w14:paraId="3D35B492" w14:textId="6F9E94C9" w:rsidR="00694592" w:rsidRPr="000005B0" w:rsidRDefault="0004360C" w:rsidP="00B35C69">
            <w:pPr>
              <w:spacing w:after="0"/>
              <w:jc w:val="both"/>
              <w:rPr>
                <w:rFonts w:ascii="Arial" w:hAnsi="Arial"/>
                <w:noProof/>
              </w:rPr>
            </w:pPr>
            <w:ins w:id="110"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B35C69">
            <w:pPr>
              <w:spacing w:after="0"/>
              <w:jc w:val="both"/>
              <w:rPr>
                <w:rFonts w:ascii="Arial" w:hAnsi="Arial"/>
                <w:noProof/>
              </w:rPr>
            </w:pPr>
            <w:ins w:id="111" w:author="Diaz Sendra,S,Salva,TLW8 R" w:date="2021-01-27T07:50:00Z">
              <w:r>
                <w:rPr>
                  <w:rFonts w:ascii="Arial" w:hAnsi="Arial"/>
                  <w:noProof/>
                </w:rPr>
                <w:t xml:space="preserve">In a situation where a </w:t>
              </w:r>
            </w:ins>
            <w:ins w:id="112"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113"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114"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115"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116"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34B1DEE5" w:rsidR="006054D9" w:rsidRPr="0095544A" w:rsidRDefault="0095544A" w:rsidP="006054D9">
            <w:pPr>
              <w:spacing w:after="0"/>
              <w:jc w:val="both"/>
              <w:rPr>
                <w:rFonts w:ascii="Arial" w:eastAsia="游明朝" w:hAnsi="Arial"/>
                <w:noProof/>
              </w:rPr>
            </w:pPr>
            <w:ins w:id="117" w:author="Qualcomm (Masato)" w:date="2021-01-27T21:24:00Z">
              <w:r>
                <w:rPr>
                  <w:rFonts w:ascii="Arial" w:eastAsia="游明朝" w:hAnsi="Arial" w:hint="eastAsia"/>
                  <w:noProof/>
                </w:rPr>
                <w:t>Q</w:t>
              </w:r>
              <w:r>
                <w:rPr>
                  <w:rFonts w:ascii="Arial" w:eastAsia="游明朝" w:hAnsi="Arial"/>
                  <w:noProof/>
                </w:rPr>
                <w:t>ualcomm Incorporated</w:t>
              </w:r>
            </w:ins>
          </w:p>
        </w:tc>
        <w:tc>
          <w:tcPr>
            <w:tcW w:w="1985" w:type="dxa"/>
          </w:tcPr>
          <w:p w14:paraId="54365F77" w14:textId="5C330FF6" w:rsidR="006054D9" w:rsidRPr="0095544A" w:rsidRDefault="0095544A" w:rsidP="006054D9">
            <w:pPr>
              <w:spacing w:after="0"/>
              <w:jc w:val="both"/>
              <w:rPr>
                <w:rFonts w:ascii="Arial" w:eastAsia="游明朝" w:hAnsi="Arial"/>
                <w:noProof/>
              </w:rPr>
            </w:pPr>
            <w:ins w:id="118" w:author="Qualcomm (Masato)" w:date="2021-01-27T21:24:00Z">
              <w:r>
                <w:rPr>
                  <w:rFonts w:ascii="Arial" w:eastAsia="游明朝" w:hAnsi="Arial" w:hint="eastAsia"/>
                  <w:noProof/>
                </w:rPr>
                <w:t>N</w:t>
              </w:r>
              <w:r>
                <w:rPr>
                  <w:rFonts w:ascii="Arial" w:eastAsia="游明朝" w:hAnsi="Arial"/>
                  <w:noProof/>
                </w:rPr>
                <w:t>o</w:t>
              </w:r>
            </w:ins>
          </w:p>
        </w:tc>
        <w:tc>
          <w:tcPr>
            <w:tcW w:w="5807" w:type="dxa"/>
          </w:tcPr>
          <w:p w14:paraId="44F936A4" w14:textId="0E27F355" w:rsidR="006054D9" w:rsidRPr="0095544A" w:rsidRDefault="0095544A" w:rsidP="006054D9">
            <w:pPr>
              <w:spacing w:after="0"/>
              <w:jc w:val="both"/>
              <w:rPr>
                <w:rFonts w:ascii="Arial" w:eastAsia="游明朝" w:hAnsi="Arial"/>
                <w:noProof/>
              </w:rPr>
            </w:pPr>
            <w:bookmarkStart w:id="119" w:name="_Hlk62676014"/>
            <w:ins w:id="120" w:author="Qualcomm (Masato)" w:date="2021-01-27T21:24:00Z">
              <w:r>
                <w:rPr>
                  <w:rFonts w:ascii="Arial" w:eastAsia="游明朝" w:hAnsi="Arial" w:hint="eastAsia"/>
                  <w:noProof/>
                </w:rPr>
                <w:t>T</w:t>
              </w:r>
              <w:r>
                <w:rPr>
                  <w:rFonts w:ascii="Arial" w:eastAsia="游明朝" w:hAnsi="Arial"/>
                  <w:noProof/>
                </w:rPr>
                <w:t>his should carefully be done together with RAN4</w:t>
              </w:r>
            </w:ins>
            <w:ins w:id="121" w:author="Qualcomm (Masato)" w:date="2021-01-27T21:25:00Z">
              <w:r>
                <w:rPr>
                  <w:rFonts w:ascii="Arial" w:eastAsia="游明朝" w:hAnsi="Arial"/>
                  <w:noProof/>
                </w:rPr>
                <w:t xml:space="preserve"> so it does not back</w:t>
              </w:r>
            </w:ins>
            <w:ins w:id="122" w:author="Qualcomm (Masato)" w:date="2021-01-27T21:26:00Z">
              <w:r>
                <w:rPr>
                  <w:rFonts w:ascii="Arial" w:eastAsia="游明朝" w:hAnsi="Arial"/>
                  <w:noProof/>
                </w:rPr>
                <w:t>fire.</w:t>
              </w:r>
            </w:ins>
            <w:ins w:id="123" w:author="Qualcomm (Masato)" w:date="2021-01-27T21:24:00Z">
              <w:r>
                <w:rPr>
                  <w:rFonts w:ascii="Arial" w:eastAsia="游明朝" w:hAnsi="Arial"/>
                  <w:noProof/>
                </w:rPr>
                <w:t xml:space="preserve"> Keeping </w:t>
              </w:r>
            </w:ins>
            <w:ins w:id="124" w:author="Qualcomm (Masato)" w:date="2021-01-27T21:25:00Z">
              <w:r>
                <w:rPr>
                  <w:rFonts w:ascii="Arial" w:eastAsia="游明朝" w:hAnsi="Arial"/>
                  <w:noProof/>
                </w:rPr>
                <w:t>38.306 updated to RAN4’s latest status has been very difficult and sometimes resulted in</w:t>
              </w:r>
            </w:ins>
            <w:ins w:id="125" w:author="Qualcomm (Masato)" w:date="2021-01-27T21:26:00Z">
              <w:r>
                <w:rPr>
                  <w:rFonts w:ascii="Arial" w:eastAsia="游明朝" w:hAnsi="Arial"/>
                  <w:noProof/>
                </w:rPr>
                <w:t xml:space="preserve"> much work </w:t>
              </w:r>
            </w:ins>
            <w:ins w:id="126" w:author="Qualcomm (Masato)" w:date="2021-01-27T21:27:00Z">
              <w:r>
                <w:rPr>
                  <w:rFonts w:ascii="Arial" w:eastAsia="游明朝" w:hAnsi="Arial"/>
                  <w:noProof/>
                </w:rPr>
                <w:t xml:space="preserve">for RAN2 </w:t>
              </w:r>
            </w:ins>
            <w:ins w:id="127" w:author="Qualcomm (Masato)" w:date="2021-01-27T21:26:00Z">
              <w:r>
                <w:rPr>
                  <w:rFonts w:ascii="Arial" w:eastAsia="游明朝" w:hAnsi="Arial"/>
                  <w:noProof/>
                </w:rPr>
                <w:t xml:space="preserve">to </w:t>
              </w:r>
            </w:ins>
            <w:ins w:id="128" w:author="Qualcomm (Masato)" w:date="2021-01-27T21:27:00Z">
              <w:r>
                <w:rPr>
                  <w:rFonts w:ascii="Arial" w:eastAsia="游明朝" w:hAnsi="Arial"/>
                  <w:noProof/>
                </w:rPr>
                <w:t>resolve out of sync.</w:t>
              </w:r>
            </w:ins>
            <w:bookmarkEnd w:id="119"/>
          </w:p>
        </w:tc>
      </w:tr>
      <w:tr w:rsidR="006054D9" w:rsidRPr="000005B0" w14:paraId="137158D6" w14:textId="77777777" w:rsidTr="006054D9">
        <w:tc>
          <w:tcPr>
            <w:tcW w:w="1837" w:type="dxa"/>
          </w:tcPr>
          <w:p w14:paraId="73A96256" w14:textId="0B911C59" w:rsidR="006054D9" w:rsidRPr="002561A2" w:rsidRDefault="002561A2" w:rsidP="006054D9">
            <w:pPr>
              <w:spacing w:after="0"/>
              <w:jc w:val="both"/>
              <w:rPr>
                <w:rFonts w:ascii="Arial" w:eastAsia="맑은 고딕" w:hAnsi="Arial" w:hint="eastAsia"/>
                <w:noProof/>
                <w:lang w:eastAsia="ko-KR"/>
              </w:rPr>
            </w:pPr>
            <w:ins w:id="129" w:author="LG (Sunghoon)" w:date="2021-01-27T22:39:00Z">
              <w:r>
                <w:rPr>
                  <w:rFonts w:ascii="Arial" w:eastAsia="맑은 고딕" w:hAnsi="Arial" w:hint="eastAsia"/>
                  <w:noProof/>
                  <w:lang w:eastAsia="ko-KR"/>
                </w:rPr>
                <w:t>LG</w:t>
              </w:r>
            </w:ins>
          </w:p>
        </w:tc>
        <w:tc>
          <w:tcPr>
            <w:tcW w:w="1985" w:type="dxa"/>
          </w:tcPr>
          <w:p w14:paraId="442E6252" w14:textId="58F94A1D" w:rsidR="006054D9" w:rsidRPr="002561A2" w:rsidRDefault="002561A2" w:rsidP="006054D9">
            <w:pPr>
              <w:spacing w:after="0"/>
              <w:jc w:val="both"/>
              <w:rPr>
                <w:rFonts w:ascii="Arial" w:eastAsia="맑은 고딕" w:hAnsi="Arial" w:hint="eastAsia"/>
                <w:noProof/>
                <w:lang w:eastAsia="ko-KR"/>
              </w:rPr>
            </w:pPr>
            <w:ins w:id="130" w:author="LG (Sunghoon)" w:date="2021-01-27T22:39:00Z">
              <w:r>
                <w:rPr>
                  <w:rFonts w:ascii="Arial" w:eastAsia="맑은 고딕" w:hAnsi="Arial" w:hint="eastAsia"/>
                  <w:noProof/>
                  <w:lang w:eastAsia="ko-KR"/>
                </w:rPr>
                <w:t>No</w:t>
              </w:r>
            </w:ins>
          </w:p>
        </w:tc>
        <w:tc>
          <w:tcPr>
            <w:tcW w:w="5807" w:type="dxa"/>
          </w:tcPr>
          <w:p w14:paraId="427EBEFA" w14:textId="0B63E352" w:rsidR="006054D9" w:rsidRPr="002561A2" w:rsidRDefault="002561A2" w:rsidP="006054D9">
            <w:pPr>
              <w:spacing w:after="0"/>
              <w:jc w:val="both"/>
              <w:rPr>
                <w:rFonts w:ascii="Arial" w:eastAsia="맑은 고딕" w:hAnsi="Arial" w:hint="eastAsia"/>
                <w:noProof/>
                <w:lang w:eastAsia="ko-KR"/>
              </w:rPr>
            </w:pPr>
            <w:ins w:id="131" w:author="LG (Sunghoon)" w:date="2021-01-27T22:40:00Z">
              <w:r>
                <w:rPr>
                  <w:rFonts w:ascii="Arial" w:eastAsia="맑은 고딕" w:hAnsi="Arial" w:hint="eastAsia"/>
                  <w:noProof/>
                  <w:lang w:eastAsia="ko-KR"/>
                </w:rPr>
                <w:t>A</w:t>
              </w:r>
              <w:r>
                <w:rPr>
                  <w:rFonts w:ascii="Arial" w:eastAsia="맑은 고딕" w:hAnsi="Arial"/>
                  <w:noProof/>
                  <w:lang w:eastAsia="ko-KR"/>
                </w:rPr>
                <w:t>g</w:t>
              </w:r>
              <w:r>
                <w:rPr>
                  <w:rFonts w:ascii="Arial" w:eastAsia="맑은 고딕" w:hAnsi="Arial" w:hint="eastAsia"/>
                  <w:noProof/>
                  <w:lang w:eastAsia="ko-KR"/>
                </w:rPr>
                <w:t xml:space="preserve">ree </w:t>
              </w:r>
              <w:r>
                <w:rPr>
                  <w:rFonts w:ascii="Arial" w:eastAsia="맑은 고딕" w:hAnsi="Arial"/>
                  <w:noProof/>
                  <w:lang w:eastAsia="ko-KR"/>
                </w:rPr>
                <w:t xml:space="preserve">with Intel and QC. </w:t>
              </w:r>
            </w:ins>
            <w:ins w:id="132" w:author="LG (Sunghoon)" w:date="2021-01-27T22:41:00Z">
              <w:r>
                <w:rPr>
                  <w:rFonts w:ascii="Arial" w:eastAsia="맑은 고딕" w:hAnsi="Arial"/>
                  <w:noProof/>
                  <w:lang w:eastAsia="ko-KR"/>
                </w:rPr>
                <w:t xml:space="preserve">Too detailed description in 306 is not always beneficial. </w:t>
              </w:r>
            </w:ins>
          </w:p>
        </w:tc>
      </w:tr>
      <w:tr w:rsidR="006054D9" w:rsidRPr="000005B0" w14:paraId="5B98331D" w14:textId="77777777" w:rsidTr="006054D9">
        <w:tc>
          <w:tcPr>
            <w:tcW w:w="1837" w:type="dxa"/>
          </w:tcPr>
          <w:p w14:paraId="7E69BF50" w14:textId="77777777" w:rsidR="006054D9" w:rsidRPr="000005B0" w:rsidRDefault="006054D9" w:rsidP="006054D9">
            <w:pPr>
              <w:spacing w:after="0"/>
              <w:jc w:val="both"/>
              <w:rPr>
                <w:rFonts w:ascii="Arial" w:hAnsi="Arial"/>
                <w:noProof/>
              </w:rPr>
            </w:pPr>
          </w:p>
        </w:tc>
        <w:tc>
          <w:tcPr>
            <w:tcW w:w="1985" w:type="dxa"/>
          </w:tcPr>
          <w:p w14:paraId="39DD5B65" w14:textId="77777777" w:rsidR="006054D9" w:rsidRPr="000005B0" w:rsidRDefault="006054D9" w:rsidP="006054D9">
            <w:pPr>
              <w:spacing w:after="0"/>
              <w:jc w:val="both"/>
              <w:rPr>
                <w:rFonts w:ascii="Arial" w:hAnsi="Arial"/>
                <w:noProof/>
              </w:rPr>
            </w:pPr>
          </w:p>
        </w:tc>
        <w:tc>
          <w:tcPr>
            <w:tcW w:w="5807" w:type="dxa"/>
          </w:tcPr>
          <w:p w14:paraId="7C080AED" w14:textId="77777777" w:rsidR="006054D9" w:rsidRPr="000005B0" w:rsidRDefault="006054D9" w:rsidP="006054D9">
            <w:pPr>
              <w:spacing w:after="0"/>
              <w:jc w:val="both"/>
              <w:rPr>
                <w:rFonts w:ascii="Arial" w:hAnsi="Arial"/>
                <w:noProof/>
              </w:rPr>
            </w:pPr>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lang w:val="en-US" w:eastAsia="ko-KR"/>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7F3050" w:rsidRDefault="007F3050"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7F3050" w:rsidRDefault="007F3050"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7F3050" w:rsidRDefault="007F3050" w:rsidP="003F30FE">
                            <w:r>
                              <w:t xml:space="preserve">. </w:t>
                            </w:r>
                          </w:p>
                          <w:p w14:paraId="0C0B650E" w14:textId="77777777" w:rsidR="007F3050" w:rsidRDefault="007F3050"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7F3050" w:rsidRDefault="007F3050"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7F3050" w:rsidRDefault="007F3050"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7F3050" w:rsidRDefault="007F3050"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7F3050" w:rsidRDefault="007F3050" w:rsidP="003F30FE">
                      <w:r>
                        <w:t xml:space="preserve">. </w:t>
                      </w:r>
                    </w:p>
                    <w:p w14:paraId="0C0B650E" w14:textId="77777777" w:rsidR="007F3050" w:rsidRDefault="007F3050" w:rsidP="003F30FE">
                      <w:r w:rsidRPr="00292B71">
                        <w:rPr>
                          <w:b/>
                          <w:bCs/>
                        </w:rPr>
                        <w:t>Proposal 2:</w:t>
                      </w:r>
                      <w:r>
                        <w:t xml:space="preserve"> Indicate to RAN4 that network can determine UE support of the mandatory Rel-16 requirements from the AS release indicator in UE capabilities (i.e. </w:t>
                      </w:r>
                      <w:r w:rsidRPr="00292B71">
                        <w:rPr>
                          <w:i/>
                          <w:iCs/>
                        </w:rPr>
                        <w:t>accessStratumRelease</w:t>
                      </w:r>
                      <w:r>
                        <w:t>).</w:t>
                      </w:r>
                    </w:p>
                    <w:p w14:paraId="2C308D4C" w14:textId="77777777" w:rsidR="007F3050" w:rsidRDefault="007F3050"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B35C69">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B35C69">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B35C69">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B35C69">
            <w:pPr>
              <w:spacing w:after="0"/>
              <w:jc w:val="both"/>
              <w:rPr>
                <w:rFonts w:ascii="Arial" w:hAnsi="Arial"/>
                <w:noProof/>
              </w:rPr>
            </w:pPr>
            <w:ins w:id="133" w:author="Diaz Sendra,S,Salva,TLW8 R" w:date="2021-01-27T07:52:00Z">
              <w:r>
                <w:rPr>
                  <w:rFonts w:ascii="Arial" w:hAnsi="Arial"/>
                  <w:noProof/>
                </w:rPr>
                <w:lastRenderedPageBreak/>
                <w:t>BT</w:t>
              </w:r>
            </w:ins>
          </w:p>
        </w:tc>
        <w:tc>
          <w:tcPr>
            <w:tcW w:w="1985" w:type="dxa"/>
          </w:tcPr>
          <w:p w14:paraId="1DB553F8" w14:textId="59F03296" w:rsidR="00544D51" w:rsidRPr="000005B0" w:rsidRDefault="001E0C51" w:rsidP="00B35C69">
            <w:pPr>
              <w:spacing w:after="0"/>
              <w:jc w:val="both"/>
              <w:rPr>
                <w:rFonts w:ascii="Arial" w:hAnsi="Arial"/>
                <w:noProof/>
              </w:rPr>
            </w:pPr>
            <w:ins w:id="134" w:author="Diaz Sendra,S,Salva,TLW8 R" w:date="2021-01-27T07:52:00Z">
              <w:r>
                <w:rPr>
                  <w:rFonts w:ascii="Arial" w:hAnsi="Arial"/>
                  <w:noProof/>
                </w:rPr>
                <w:t>Yes</w:t>
              </w:r>
            </w:ins>
          </w:p>
        </w:tc>
        <w:tc>
          <w:tcPr>
            <w:tcW w:w="5807" w:type="dxa"/>
          </w:tcPr>
          <w:p w14:paraId="50631235" w14:textId="251834F6" w:rsidR="00544D51" w:rsidRPr="000005B0" w:rsidRDefault="00D374E1" w:rsidP="00B35C69">
            <w:pPr>
              <w:spacing w:after="0"/>
              <w:jc w:val="both"/>
              <w:rPr>
                <w:rFonts w:ascii="Arial" w:hAnsi="Arial"/>
                <w:noProof/>
              </w:rPr>
            </w:pPr>
            <w:ins w:id="135" w:author="Diaz Sendra,S,Salva,TLW8 R" w:date="2021-01-27T07:52:00Z">
              <w:r>
                <w:rPr>
                  <w:rFonts w:ascii="Arial" w:hAnsi="Arial"/>
                  <w:noProof/>
                </w:rPr>
                <w:t>RAN5 needs to be aware of these</w:t>
              </w:r>
            </w:ins>
            <w:ins w:id="136"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137"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138"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139"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53EDD224" w:rsidR="001E0CF3" w:rsidRPr="0095544A" w:rsidRDefault="0095544A" w:rsidP="001E0CF3">
            <w:pPr>
              <w:spacing w:after="0"/>
              <w:jc w:val="both"/>
              <w:rPr>
                <w:rFonts w:ascii="Arial" w:eastAsia="游明朝" w:hAnsi="Arial"/>
                <w:noProof/>
              </w:rPr>
            </w:pPr>
            <w:ins w:id="140" w:author="Qualcomm (Masato)" w:date="2021-01-27T21:28:00Z">
              <w:r>
                <w:rPr>
                  <w:rFonts w:ascii="Arial" w:eastAsia="游明朝" w:hAnsi="Arial" w:hint="eastAsia"/>
                  <w:noProof/>
                </w:rPr>
                <w:t>Q</w:t>
              </w:r>
              <w:r>
                <w:rPr>
                  <w:rFonts w:ascii="Arial" w:eastAsia="游明朝" w:hAnsi="Arial"/>
                  <w:noProof/>
                </w:rPr>
                <w:t>ualcomm Incorporated</w:t>
              </w:r>
            </w:ins>
          </w:p>
        </w:tc>
        <w:tc>
          <w:tcPr>
            <w:tcW w:w="1985" w:type="dxa"/>
          </w:tcPr>
          <w:p w14:paraId="089D8B64" w14:textId="7B482F70" w:rsidR="001E0CF3" w:rsidRPr="0095544A" w:rsidRDefault="0095544A" w:rsidP="001E0CF3">
            <w:pPr>
              <w:spacing w:after="0"/>
              <w:jc w:val="both"/>
              <w:rPr>
                <w:rFonts w:ascii="Arial" w:eastAsia="游明朝" w:hAnsi="Arial"/>
                <w:noProof/>
              </w:rPr>
            </w:pPr>
            <w:ins w:id="141" w:author="Qualcomm (Masato)" w:date="2021-01-27T21:29:00Z">
              <w:r>
                <w:rPr>
                  <w:rFonts w:ascii="Arial" w:eastAsia="游明朝" w:hAnsi="Arial" w:hint="eastAsia"/>
                  <w:noProof/>
                </w:rPr>
                <w:t>Y</w:t>
              </w:r>
              <w:r>
                <w:rPr>
                  <w:rFonts w:ascii="Arial" w:eastAsia="游明朝" w:hAnsi="Arial"/>
                  <w:noProof/>
                </w:rPr>
                <w:t>es</w:t>
              </w:r>
            </w:ins>
          </w:p>
        </w:tc>
        <w:tc>
          <w:tcPr>
            <w:tcW w:w="5807" w:type="dxa"/>
          </w:tcPr>
          <w:p w14:paraId="1EF93374" w14:textId="4D99AEAE" w:rsidR="001E0CF3" w:rsidRPr="0095544A" w:rsidRDefault="0095544A" w:rsidP="001E0CF3">
            <w:pPr>
              <w:spacing w:after="0"/>
              <w:jc w:val="both"/>
              <w:rPr>
                <w:rFonts w:ascii="Arial" w:eastAsia="游明朝" w:hAnsi="Arial"/>
                <w:noProof/>
              </w:rPr>
            </w:pPr>
            <w:bookmarkStart w:id="142" w:name="_Hlk62676003"/>
            <w:ins w:id="143" w:author="Qualcomm (Masato)" w:date="2021-01-27T21:27:00Z">
              <w:r>
                <w:rPr>
                  <w:rFonts w:ascii="Arial" w:eastAsia="游明朝" w:hAnsi="Arial" w:hint="eastAsia"/>
                  <w:noProof/>
                </w:rPr>
                <w:t>I</w:t>
              </w:r>
              <w:r>
                <w:rPr>
                  <w:rFonts w:ascii="Arial" w:eastAsia="游明朝" w:hAnsi="Arial"/>
                  <w:noProof/>
                </w:rPr>
                <w:t xml:space="preserve">ndeed, our RAN5 </w:t>
              </w:r>
            </w:ins>
            <w:ins w:id="144" w:author="Qualcomm (Masato)" w:date="2021-01-27T21:28:00Z">
              <w:r>
                <w:rPr>
                  <w:rFonts w:ascii="Arial" w:eastAsia="游明朝" w:hAnsi="Arial"/>
                  <w:noProof/>
                </w:rPr>
                <w:t>colleagues</w:t>
              </w:r>
            </w:ins>
            <w:ins w:id="145" w:author="Qualcomm (Masato)" w:date="2021-01-27T21:27:00Z">
              <w:r>
                <w:rPr>
                  <w:rFonts w:ascii="Arial" w:eastAsia="游明朝" w:hAnsi="Arial"/>
                  <w:noProof/>
                </w:rPr>
                <w:t xml:space="preserve"> </w:t>
              </w:r>
            </w:ins>
            <w:ins w:id="146" w:author="Qualcomm (Masato)" w:date="2021-01-27T21:28:00Z">
              <w:r>
                <w:rPr>
                  <w:rFonts w:ascii="Arial" w:eastAsia="游明朝" w:hAnsi="Arial"/>
                  <w:noProof/>
                </w:rPr>
                <w:t xml:space="preserve">indicated RAN4 should have included RAN5 from the begging, and </w:t>
              </w:r>
            </w:ins>
            <w:ins w:id="147" w:author="Qualcomm (Masato)" w:date="2021-01-27T21:27:00Z">
              <w:r>
                <w:rPr>
                  <w:rFonts w:ascii="Arial" w:eastAsia="游明朝" w:hAnsi="Arial"/>
                  <w:noProof/>
                </w:rPr>
                <w:t>reques</w:t>
              </w:r>
            </w:ins>
            <w:ins w:id="148" w:author="Qualcomm (Masato)" w:date="2021-01-27T21:28:00Z">
              <w:r>
                <w:rPr>
                  <w:rFonts w:ascii="Arial" w:eastAsia="游明朝" w:hAnsi="Arial"/>
                  <w:noProof/>
                </w:rPr>
                <w:t>ted to involve RAN5 going forward.</w:t>
              </w:r>
            </w:ins>
            <w:ins w:id="149" w:author="Qualcomm (Masato)" w:date="2021-01-27T21:29:00Z">
              <w:r>
                <w:rPr>
                  <w:rFonts w:ascii="Arial" w:eastAsia="游明朝" w:hAnsi="Arial"/>
                  <w:noProof/>
                </w:rPr>
                <w:t xml:space="preserve"> We bel</w:t>
              </w:r>
            </w:ins>
            <w:ins w:id="150" w:author="Qualcomm (Masato)" w:date="2021-01-27T21:41:00Z">
              <w:r w:rsidR="00007E64">
                <w:rPr>
                  <w:rFonts w:ascii="Arial" w:eastAsia="游明朝" w:hAnsi="Arial"/>
                  <w:noProof/>
                </w:rPr>
                <w:t>i</w:t>
              </w:r>
            </w:ins>
            <w:ins w:id="151" w:author="Qualcomm (Masato)" w:date="2021-01-27T21:29:00Z">
              <w:r>
                <w:rPr>
                  <w:rFonts w:ascii="Arial" w:eastAsia="游明朝" w:hAnsi="Arial"/>
                  <w:noProof/>
                </w:rPr>
                <w:t xml:space="preserve">eve RAN5 is interested </w:t>
              </w:r>
            </w:ins>
            <w:ins w:id="152" w:author="Qualcomm (Masato)" w:date="2021-01-27T21:30:00Z">
              <w:r>
                <w:rPr>
                  <w:rFonts w:ascii="Arial" w:eastAsia="游明朝" w:hAnsi="Arial"/>
                  <w:noProof/>
                </w:rPr>
                <w:t xml:space="preserve">not only </w:t>
              </w:r>
            </w:ins>
            <w:ins w:id="153" w:author="Qualcomm (Masato)" w:date="2021-01-27T21:29:00Z">
              <w:r>
                <w:rPr>
                  <w:rFonts w:ascii="Arial" w:eastAsia="游明朝" w:hAnsi="Arial"/>
                  <w:noProof/>
                </w:rPr>
                <w:t xml:space="preserve">in </w:t>
              </w:r>
            </w:ins>
            <w:ins w:id="154" w:author="Qualcomm (Masato)" w:date="2021-01-27T21:30:00Z">
              <w:r w:rsidR="00007E64">
                <w:rPr>
                  <w:rFonts w:ascii="Arial" w:eastAsia="游明朝" w:hAnsi="Arial"/>
                  <w:noProof/>
                </w:rPr>
                <w:t xml:space="preserve">what </w:t>
              </w:r>
              <w:r>
                <w:rPr>
                  <w:rFonts w:ascii="Arial" w:eastAsia="游明朝" w:hAnsi="Arial"/>
                  <w:noProof/>
                </w:rPr>
                <w:t>the mandatory requ</w:t>
              </w:r>
            </w:ins>
            <w:ins w:id="155" w:author="Qualcomm (Masato)" w:date="2021-01-27T21:41:00Z">
              <w:r w:rsidR="00253B90">
                <w:rPr>
                  <w:rFonts w:ascii="Arial" w:eastAsia="游明朝" w:hAnsi="Arial"/>
                  <w:noProof/>
                </w:rPr>
                <w:t>i</w:t>
              </w:r>
            </w:ins>
            <w:ins w:id="156" w:author="Qualcomm (Masato)" w:date="2021-01-27T21:30:00Z">
              <w:r>
                <w:rPr>
                  <w:rFonts w:ascii="Arial" w:eastAsia="游明朝" w:hAnsi="Arial"/>
                  <w:noProof/>
                </w:rPr>
                <w:t>rements are</w:t>
              </w:r>
              <w:r w:rsidR="00007E64">
                <w:rPr>
                  <w:rFonts w:ascii="Arial" w:eastAsia="游明朝" w:hAnsi="Arial"/>
                  <w:noProof/>
                </w:rPr>
                <w:t xml:space="preserve">, but also in </w:t>
              </w:r>
            </w:ins>
            <w:ins w:id="157" w:author="Qualcomm (Masato)" w:date="2021-01-27T21:29:00Z">
              <w:r>
                <w:rPr>
                  <w:rFonts w:ascii="Arial" w:eastAsia="游明朝" w:hAnsi="Arial"/>
                  <w:noProof/>
                </w:rPr>
                <w:t xml:space="preserve">the mechanism </w:t>
              </w:r>
            </w:ins>
            <w:ins w:id="158" w:author="Qualcomm (Masato)" w:date="2021-01-27T21:30:00Z">
              <w:r>
                <w:rPr>
                  <w:rFonts w:ascii="Arial" w:eastAsia="游明朝" w:hAnsi="Arial"/>
                  <w:noProof/>
                </w:rPr>
                <w:t>to be used to identify release-16 UE.</w:t>
              </w:r>
            </w:ins>
            <w:bookmarkEnd w:id="142"/>
          </w:p>
        </w:tc>
      </w:tr>
      <w:tr w:rsidR="001E0CF3" w:rsidRPr="000005B0" w14:paraId="2F33C5EB" w14:textId="77777777" w:rsidTr="001E0CF3">
        <w:tc>
          <w:tcPr>
            <w:tcW w:w="1837" w:type="dxa"/>
          </w:tcPr>
          <w:p w14:paraId="45C807D6" w14:textId="1214868D" w:rsidR="001E0CF3" w:rsidRPr="002561A2" w:rsidRDefault="002561A2" w:rsidP="001E0CF3">
            <w:pPr>
              <w:spacing w:after="0"/>
              <w:jc w:val="both"/>
              <w:rPr>
                <w:rFonts w:ascii="Arial" w:eastAsia="맑은 고딕" w:hAnsi="Arial" w:hint="eastAsia"/>
                <w:noProof/>
                <w:lang w:eastAsia="ko-KR"/>
              </w:rPr>
            </w:pPr>
            <w:ins w:id="159" w:author="LG (Sunghoon)" w:date="2021-01-27T22:42:00Z">
              <w:r>
                <w:rPr>
                  <w:rFonts w:ascii="Arial" w:eastAsia="맑은 고딕" w:hAnsi="Arial" w:hint="eastAsia"/>
                  <w:noProof/>
                  <w:lang w:eastAsia="ko-KR"/>
                </w:rPr>
                <w:t>LG</w:t>
              </w:r>
            </w:ins>
          </w:p>
        </w:tc>
        <w:tc>
          <w:tcPr>
            <w:tcW w:w="1985" w:type="dxa"/>
          </w:tcPr>
          <w:p w14:paraId="25E18232" w14:textId="387A86D2" w:rsidR="001E0CF3" w:rsidRPr="002561A2" w:rsidRDefault="002561A2" w:rsidP="001E0CF3">
            <w:pPr>
              <w:spacing w:after="0"/>
              <w:jc w:val="both"/>
              <w:rPr>
                <w:rFonts w:ascii="Arial" w:eastAsia="맑은 고딕" w:hAnsi="Arial" w:hint="eastAsia"/>
                <w:noProof/>
                <w:lang w:eastAsia="ko-KR"/>
              </w:rPr>
            </w:pPr>
            <w:ins w:id="160" w:author="LG (Sunghoon)" w:date="2021-01-27T22:42:00Z">
              <w:r>
                <w:rPr>
                  <w:rFonts w:ascii="Arial" w:eastAsia="맑은 고딕" w:hAnsi="Arial" w:hint="eastAsia"/>
                  <w:noProof/>
                  <w:lang w:eastAsia="ko-KR"/>
                </w:rPr>
                <w:t>No strong view</w:t>
              </w:r>
            </w:ins>
          </w:p>
        </w:tc>
        <w:tc>
          <w:tcPr>
            <w:tcW w:w="5807" w:type="dxa"/>
          </w:tcPr>
          <w:p w14:paraId="574C8FC1" w14:textId="77777777" w:rsidR="001E0CF3" w:rsidRPr="000005B0" w:rsidRDefault="001E0CF3" w:rsidP="001E0CF3">
            <w:pPr>
              <w:spacing w:after="0"/>
              <w:jc w:val="both"/>
              <w:rPr>
                <w:rFonts w:ascii="Arial" w:hAnsi="Arial"/>
                <w:noProof/>
              </w:rPr>
            </w:pPr>
          </w:p>
        </w:tc>
      </w:tr>
      <w:tr w:rsidR="001E0CF3" w:rsidRPr="000005B0" w14:paraId="6C2FC47A" w14:textId="77777777" w:rsidTr="001E0CF3">
        <w:tc>
          <w:tcPr>
            <w:tcW w:w="1837" w:type="dxa"/>
          </w:tcPr>
          <w:p w14:paraId="703C83F0" w14:textId="77777777" w:rsidR="001E0CF3" w:rsidRPr="000005B0" w:rsidRDefault="001E0CF3" w:rsidP="001E0CF3">
            <w:pPr>
              <w:spacing w:after="0"/>
              <w:jc w:val="both"/>
              <w:rPr>
                <w:rFonts w:ascii="Arial" w:hAnsi="Arial"/>
                <w:noProof/>
              </w:rPr>
            </w:pPr>
          </w:p>
        </w:tc>
        <w:tc>
          <w:tcPr>
            <w:tcW w:w="1985" w:type="dxa"/>
          </w:tcPr>
          <w:p w14:paraId="5C9E7789" w14:textId="77777777" w:rsidR="001E0CF3" w:rsidRPr="000005B0" w:rsidRDefault="001E0CF3" w:rsidP="001E0CF3">
            <w:pPr>
              <w:spacing w:after="0"/>
              <w:jc w:val="both"/>
              <w:rPr>
                <w:rFonts w:ascii="Arial" w:hAnsi="Arial"/>
                <w:noProof/>
              </w:rPr>
            </w:pPr>
          </w:p>
        </w:tc>
        <w:tc>
          <w:tcPr>
            <w:tcW w:w="5807" w:type="dxa"/>
          </w:tcPr>
          <w:p w14:paraId="465CAB98" w14:textId="77777777" w:rsidR="001E0CF3" w:rsidRPr="000005B0" w:rsidRDefault="001E0CF3" w:rsidP="001E0CF3">
            <w:pPr>
              <w:spacing w:after="0"/>
              <w:jc w:val="both"/>
              <w:rPr>
                <w:rFonts w:ascii="Arial" w:hAnsi="Arial"/>
                <w:noProof/>
              </w:rPr>
            </w:pP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31"/>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lang w:val="en-US" w:eastAsia="ko-KR"/>
        </w:rPr>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7F3050" w:rsidRDefault="007F3050"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7F3050" w:rsidRDefault="007F3050"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7F3050" w:rsidRDefault="007F3050"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7F3050" w:rsidRDefault="007F3050" w:rsidP="00996B2E">
                      <w:pPr>
                        <w:spacing w:after="120"/>
                      </w:pPr>
                      <w:r w:rsidRPr="0033343D">
                        <w:rPr>
                          <w:b/>
                          <w:bCs/>
                        </w:rPr>
                        <w:t>Proposal 1:</w:t>
                      </w:r>
                      <w:r w:rsidRPr="0033343D">
                        <w:t xml:space="preserve"> RAN2 is asked to add the feature eCall over IMS as optional feature w/o capability signaling in the RAN2 feature list and TS 38.306 as well.</w:t>
                      </w:r>
                    </w:p>
                    <w:p w14:paraId="05AD69F3" w14:textId="77777777" w:rsidR="007F3050" w:rsidRDefault="007F3050"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to decide whether the feature should be conditionally mandatory or optional w/o capability signaling for the UE.</w:t>
                      </w:r>
                    </w:p>
                    <w:p w14:paraId="51468749" w14:textId="77777777" w:rsidR="007F3050" w:rsidRDefault="007F3050"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B35C69">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B35C69">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B35C69">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161"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162"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163"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164"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165"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3E55F81C" w:rsidR="00AF7B48" w:rsidRPr="00007E64" w:rsidRDefault="00007E64" w:rsidP="00AF7B48">
            <w:pPr>
              <w:spacing w:after="0"/>
              <w:jc w:val="both"/>
              <w:rPr>
                <w:rFonts w:ascii="Arial" w:eastAsia="游明朝" w:hAnsi="Arial"/>
                <w:noProof/>
              </w:rPr>
            </w:pPr>
            <w:ins w:id="166" w:author="Qualcomm (Masato)" w:date="2021-01-27T21:31:00Z">
              <w:r>
                <w:rPr>
                  <w:rFonts w:ascii="Arial" w:eastAsia="游明朝" w:hAnsi="Arial" w:hint="eastAsia"/>
                  <w:noProof/>
                </w:rPr>
                <w:t>Q</w:t>
              </w:r>
              <w:r>
                <w:rPr>
                  <w:rFonts w:ascii="Arial" w:eastAsia="游明朝" w:hAnsi="Arial"/>
                  <w:noProof/>
                </w:rPr>
                <w:t>ualcomm Incorporated</w:t>
              </w:r>
            </w:ins>
          </w:p>
        </w:tc>
        <w:tc>
          <w:tcPr>
            <w:tcW w:w="1985" w:type="dxa"/>
          </w:tcPr>
          <w:p w14:paraId="6188EE83" w14:textId="6351C7EE" w:rsidR="00AF7B48" w:rsidRPr="00007E64" w:rsidRDefault="00007E64" w:rsidP="00AF7B48">
            <w:pPr>
              <w:spacing w:after="0"/>
              <w:jc w:val="both"/>
              <w:rPr>
                <w:rFonts w:ascii="Arial" w:eastAsia="游明朝" w:hAnsi="Arial"/>
                <w:noProof/>
              </w:rPr>
            </w:pPr>
            <w:ins w:id="167" w:author="Qualcomm (Masato)" w:date="2021-01-27T21:31:00Z">
              <w:r>
                <w:rPr>
                  <w:rFonts w:ascii="Arial" w:eastAsia="游明朝" w:hAnsi="Arial" w:hint="eastAsia"/>
                  <w:noProof/>
                </w:rPr>
                <w:t>Y</w:t>
              </w:r>
              <w:r>
                <w:rPr>
                  <w:rFonts w:ascii="Arial" w:eastAsia="游明朝" w:hAnsi="Arial"/>
                  <w:noProof/>
                </w:rPr>
                <w:t>es</w:t>
              </w:r>
            </w:ins>
          </w:p>
        </w:tc>
        <w:tc>
          <w:tcPr>
            <w:tcW w:w="5807" w:type="dxa"/>
          </w:tcPr>
          <w:p w14:paraId="5D32F2DA" w14:textId="0BD6EB7D" w:rsidR="00AF7B48" w:rsidRPr="00007E64" w:rsidRDefault="00007E64" w:rsidP="00AF7B48">
            <w:pPr>
              <w:spacing w:after="0"/>
              <w:jc w:val="both"/>
              <w:rPr>
                <w:rFonts w:ascii="Arial" w:eastAsia="游明朝" w:hAnsi="Arial"/>
                <w:noProof/>
              </w:rPr>
            </w:pPr>
            <w:ins w:id="168" w:author="Qualcomm (Masato)" w:date="2021-01-27T21:32:00Z">
              <w:r>
                <w:rPr>
                  <w:rFonts w:ascii="Arial" w:eastAsia="游明朝" w:hAnsi="Arial" w:hint="eastAsia"/>
                  <w:noProof/>
                </w:rPr>
                <w:t>I</w:t>
              </w:r>
              <w:r>
                <w:rPr>
                  <w:rFonts w:ascii="Arial" w:eastAsia="游明朝" w:hAnsi="Arial"/>
                  <w:noProof/>
                </w:rPr>
                <w:t>n line with 36</w:t>
              </w:r>
            </w:ins>
            <w:ins w:id="169" w:author="Qualcomm (Masato)" w:date="2021-01-27T21:33:00Z">
              <w:r>
                <w:rPr>
                  <w:rFonts w:ascii="Arial" w:eastAsia="游明朝" w:hAnsi="Arial"/>
                  <w:noProof/>
                </w:rPr>
                <w:t xml:space="preserve">.331 and </w:t>
              </w:r>
            </w:ins>
            <w:ins w:id="170" w:author="Qualcomm (Masato)" w:date="2021-01-27T21:32:00Z">
              <w:r>
                <w:rPr>
                  <w:rFonts w:ascii="Arial" w:eastAsia="游明朝" w:hAnsi="Arial"/>
                  <w:noProof/>
                </w:rPr>
                <w:t>36.306.</w:t>
              </w:r>
            </w:ins>
          </w:p>
        </w:tc>
      </w:tr>
      <w:tr w:rsidR="002561A2" w:rsidRPr="000005B0" w14:paraId="3D328F5F" w14:textId="77777777" w:rsidTr="008213AE">
        <w:trPr>
          <w:ins w:id="171" w:author="LG (Sunghoon)" w:date="2021-01-27T22:42:00Z"/>
        </w:trPr>
        <w:tc>
          <w:tcPr>
            <w:tcW w:w="1837" w:type="dxa"/>
          </w:tcPr>
          <w:p w14:paraId="65ABB0F2" w14:textId="77777777" w:rsidR="002561A2" w:rsidRPr="004D156C" w:rsidRDefault="002561A2" w:rsidP="008213AE">
            <w:pPr>
              <w:spacing w:after="0"/>
              <w:jc w:val="both"/>
              <w:rPr>
                <w:ins w:id="172" w:author="LG (Sunghoon)" w:date="2021-01-27T22:42:00Z"/>
                <w:rFonts w:ascii="Arial" w:eastAsia="맑은 고딕" w:hAnsi="Arial" w:hint="eastAsia"/>
                <w:noProof/>
                <w:lang w:eastAsia="ko-KR"/>
              </w:rPr>
            </w:pPr>
            <w:ins w:id="173" w:author="LG (Sunghoon)" w:date="2021-01-27T22:42:00Z">
              <w:r>
                <w:rPr>
                  <w:rFonts w:ascii="Arial" w:eastAsia="맑은 고딕" w:hAnsi="Arial" w:hint="eastAsia"/>
                  <w:noProof/>
                  <w:lang w:eastAsia="ko-KR"/>
                </w:rPr>
                <w:t>LG</w:t>
              </w:r>
            </w:ins>
          </w:p>
        </w:tc>
        <w:tc>
          <w:tcPr>
            <w:tcW w:w="1985" w:type="dxa"/>
          </w:tcPr>
          <w:p w14:paraId="06B01EEA" w14:textId="77777777" w:rsidR="002561A2" w:rsidRPr="004D156C" w:rsidRDefault="002561A2" w:rsidP="008213AE">
            <w:pPr>
              <w:spacing w:after="0"/>
              <w:jc w:val="both"/>
              <w:rPr>
                <w:ins w:id="174" w:author="LG (Sunghoon)" w:date="2021-01-27T22:42:00Z"/>
                <w:rFonts w:ascii="Arial" w:eastAsia="맑은 고딕" w:hAnsi="Arial" w:hint="eastAsia"/>
                <w:noProof/>
                <w:lang w:eastAsia="ko-KR"/>
              </w:rPr>
            </w:pPr>
            <w:ins w:id="175" w:author="LG (Sunghoon)" w:date="2021-01-27T22:42:00Z">
              <w:r>
                <w:rPr>
                  <w:rFonts w:ascii="Arial" w:eastAsia="맑은 고딕" w:hAnsi="Arial" w:hint="eastAsia"/>
                  <w:noProof/>
                  <w:lang w:eastAsia="ko-KR"/>
                </w:rPr>
                <w:t>Yes</w:t>
              </w:r>
            </w:ins>
          </w:p>
        </w:tc>
        <w:tc>
          <w:tcPr>
            <w:tcW w:w="5807" w:type="dxa"/>
          </w:tcPr>
          <w:p w14:paraId="2D9EB92C" w14:textId="77777777" w:rsidR="002561A2" w:rsidRPr="000005B0" w:rsidRDefault="002561A2" w:rsidP="008213AE">
            <w:pPr>
              <w:spacing w:after="0"/>
              <w:jc w:val="both"/>
              <w:rPr>
                <w:ins w:id="176" w:author="LG (Sunghoon)" w:date="2021-01-27T22:42:00Z"/>
                <w:rFonts w:ascii="Arial" w:hAnsi="Arial"/>
                <w:noProof/>
              </w:rPr>
            </w:pPr>
          </w:p>
        </w:tc>
      </w:tr>
      <w:tr w:rsidR="00AF7B48" w:rsidRPr="000005B0" w14:paraId="752D370F" w14:textId="77777777" w:rsidTr="00F27BCF">
        <w:tc>
          <w:tcPr>
            <w:tcW w:w="1837" w:type="dxa"/>
          </w:tcPr>
          <w:p w14:paraId="155E2E2B" w14:textId="77777777" w:rsidR="00AF7B48" w:rsidRPr="000005B0" w:rsidRDefault="00AF7B48" w:rsidP="00AF7B48">
            <w:pPr>
              <w:spacing w:after="0"/>
              <w:jc w:val="both"/>
              <w:rPr>
                <w:rFonts w:ascii="Arial" w:hAnsi="Arial"/>
                <w:noProof/>
              </w:rPr>
            </w:pPr>
          </w:p>
        </w:tc>
        <w:tc>
          <w:tcPr>
            <w:tcW w:w="1985" w:type="dxa"/>
          </w:tcPr>
          <w:p w14:paraId="591DD69A" w14:textId="77777777" w:rsidR="00AF7B48" w:rsidRPr="000005B0" w:rsidRDefault="00AF7B48" w:rsidP="00AF7B48">
            <w:pPr>
              <w:spacing w:after="0"/>
              <w:jc w:val="both"/>
              <w:rPr>
                <w:rFonts w:ascii="Arial" w:hAnsi="Arial"/>
                <w:noProof/>
              </w:rPr>
            </w:pPr>
          </w:p>
        </w:tc>
        <w:tc>
          <w:tcPr>
            <w:tcW w:w="5807" w:type="dxa"/>
          </w:tcPr>
          <w:p w14:paraId="68BEA783" w14:textId="77777777" w:rsidR="00AF7B48" w:rsidRPr="000005B0" w:rsidRDefault="00AF7B48" w:rsidP="00AF7B48">
            <w:pPr>
              <w:spacing w:after="0"/>
              <w:jc w:val="both"/>
              <w:rPr>
                <w:rFonts w:ascii="Arial" w:hAnsi="Arial"/>
                <w:noProof/>
              </w:rPr>
            </w:pPr>
          </w:p>
        </w:tc>
      </w:tr>
      <w:tr w:rsidR="00AF7B48" w:rsidRPr="000005B0" w14:paraId="08E1B46C" w14:textId="77777777" w:rsidTr="00F27BCF">
        <w:tc>
          <w:tcPr>
            <w:tcW w:w="1837" w:type="dxa"/>
          </w:tcPr>
          <w:p w14:paraId="62A63EEC" w14:textId="77777777" w:rsidR="00AF7B48" w:rsidRPr="000005B0" w:rsidRDefault="00AF7B48" w:rsidP="00AF7B48">
            <w:pPr>
              <w:spacing w:after="0"/>
              <w:jc w:val="both"/>
              <w:rPr>
                <w:rFonts w:ascii="Arial" w:hAnsi="Arial"/>
                <w:noProof/>
              </w:rPr>
            </w:pPr>
          </w:p>
        </w:tc>
        <w:tc>
          <w:tcPr>
            <w:tcW w:w="1985" w:type="dxa"/>
          </w:tcPr>
          <w:p w14:paraId="1EC8C2F8" w14:textId="77777777" w:rsidR="00AF7B48" w:rsidRPr="000005B0" w:rsidRDefault="00AF7B48" w:rsidP="00AF7B48">
            <w:pPr>
              <w:spacing w:after="0"/>
              <w:jc w:val="both"/>
              <w:rPr>
                <w:rFonts w:ascii="Arial" w:hAnsi="Arial"/>
                <w:noProof/>
              </w:rPr>
            </w:pPr>
          </w:p>
        </w:tc>
        <w:tc>
          <w:tcPr>
            <w:tcW w:w="5807" w:type="dxa"/>
          </w:tcPr>
          <w:p w14:paraId="16EC78C4" w14:textId="77777777" w:rsidR="00AF7B48" w:rsidRPr="000005B0" w:rsidRDefault="00AF7B48" w:rsidP="00AF7B48">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afa"/>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B35C69">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B35C69">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B35C69">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177"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178"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179"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180"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181"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196CF53" w:rsidR="00806FFA" w:rsidRPr="00007E64" w:rsidRDefault="00007E64" w:rsidP="00806FFA">
            <w:pPr>
              <w:spacing w:after="0"/>
              <w:jc w:val="both"/>
              <w:rPr>
                <w:rFonts w:ascii="Arial" w:eastAsia="游明朝" w:hAnsi="Arial"/>
                <w:noProof/>
              </w:rPr>
            </w:pPr>
            <w:ins w:id="182" w:author="Qualcomm (Masato)" w:date="2021-01-27T21:33:00Z">
              <w:r>
                <w:rPr>
                  <w:rFonts w:ascii="Arial" w:eastAsia="游明朝" w:hAnsi="Arial" w:hint="eastAsia"/>
                  <w:noProof/>
                </w:rPr>
                <w:lastRenderedPageBreak/>
                <w:t>Q</w:t>
              </w:r>
              <w:r>
                <w:rPr>
                  <w:rFonts w:ascii="Arial" w:eastAsia="游明朝" w:hAnsi="Arial"/>
                  <w:noProof/>
                </w:rPr>
                <w:t>ualcomm Incorporated</w:t>
              </w:r>
            </w:ins>
          </w:p>
        </w:tc>
        <w:tc>
          <w:tcPr>
            <w:tcW w:w="3261" w:type="dxa"/>
          </w:tcPr>
          <w:p w14:paraId="3D42D9CB" w14:textId="48F45811" w:rsidR="00806FFA" w:rsidRPr="000005B0" w:rsidRDefault="00007E64" w:rsidP="00806FFA">
            <w:pPr>
              <w:spacing w:after="0"/>
              <w:jc w:val="both"/>
              <w:rPr>
                <w:rFonts w:ascii="Arial" w:hAnsi="Arial"/>
                <w:noProof/>
              </w:rPr>
            </w:pPr>
            <w:ins w:id="183" w:author="Qualcomm (Masato)" w:date="2021-01-27T21:33:00Z">
              <w:r>
                <w:rPr>
                  <w:rFonts w:ascii="Arial" w:hAnsi="Arial"/>
                  <w:noProof/>
                </w:rPr>
                <w:t>Optional without capability signalling</w:t>
              </w:r>
            </w:ins>
          </w:p>
        </w:tc>
        <w:tc>
          <w:tcPr>
            <w:tcW w:w="4531" w:type="dxa"/>
          </w:tcPr>
          <w:p w14:paraId="48AA1544" w14:textId="77777777" w:rsidR="00806FFA" w:rsidRPr="000005B0" w:rsidRDefault="00806FFA" w:rsidP="00806FFA">
            <w:pPr>
              <w:spacing w:after="0"/>
              <w:jc w:val="both"/>
              <w:rPr>
                <w:rFonts w:ascii="Arial" w:hAnsi="Arial"/>
                <w:noProof/>
              </w:rPr>
            </w:pPr>
          </w:p>
        </w:tc>
      </w:tr>
      <w:tr w:rsidR="002561A2" w:rsidRPr="000005B0" w14:paraId="710660CE" w14:textId="77777777" w:rsidTr="008213AE">
        <w:trPr>
          <w:ins w:id="184" w:author="LG (Sunghoon)" w:date="2021-01-27T22:42:00Z"/>
        </w:trPr>
        <w:tc>
          <w:tcPr>
            <w:tcW w:w="1837" w:type="dxa"/>
          </w:tcPr>
          <w:p w14:paraId="29258CC8" w14:textId="77777777" w:rsidR="002561A2" w:rsidRPr="004D156C" w:rsidRDefault="002561A2" w:rsidP="008213AE">
            <w:pPr>
              <w:spacing w:after="0"/>
              <w:jc w:val="both"/>
              <w:rPr>
                <w:ins w:id="185" w:author="LG (Sunghoon)" w:date="2021-01-27T22:42:00Z"/>
                <w:rFonts w:ascii="Arial" w:eastAsia="맑은 고딕" w:hAnsi="Arial" w:hint="eastAsia"/>
                <w:noProof/>
                <w:lang w:eastAsia="ko-KR"/>
              </w:rPr>
            </w:pPr>
            <w:ins w:id="186" w:author="LG (Sunghoon)" w:date="2021-01-27T22:42:00Z">
              <w:r>
                <w:rPr>
                  <w:rFonts w:ascii="Arial" w:eastAsia="맑은 고딕" w:hAnsi="Arial" w:hint="eastAsia"/>
                  <w:noProof/>
                  <w:lang w:eastAsia="ko-KR"/>
                </w:rPr>
                <w:t>LG</w:t>
              </w:r>
            </w:ins>
          </w:p>
        </w:tc>
        <w:tc>
          <w:tcPr>
            <w:tcW w:w="3261" w:type="dxa"/>
          </w:tcPr>
          <w:p w14:paraId="20969240" w14:textId="77777777" w:rsidR="002561A2" w:rsidRPr="004D156C" w:rsidRDefault="002561A2" w:rsidP="008213AE">
            <w:pPr>
              <w:spacing w:after="0"/>
              <w:jc w:val="both"/>
              <w:rPr>
                <w:ins w:id="187" w:author="LG (Sunghoon)" w:date="2021-01-27T22:42:00Z"/>
                <w:rFonts w:ascii="Arial" w:eastAsia="맑은 고딕" w:hAnsi="Arial" w:hint="eastAsia"/>
                <w:noProof/>
                <w:lang w:eastAsia="ko-KR"/>
              </w:rPr>
            </w:pPr>
            <w:ins w:id="188" w:author="LG (Sunghoon)" w:date="2021-01-27T22:42:00Z">
              <w:r>
                <w:rPr>
                  <w:rFonts w:ascii="Arial" w:eastAsia="맑은 고딕" w:hAnsi="Arial" w:hint="eastAsia"/>
                  <w:noProof/>
                  <w:lang w:eastAsia="ko-KR"/>
                </w:rPr>
                <w:t xml:space="preserve">Optional without capability signaling </w:t>
              </w:r>
            </w:ins>
          </w:p>
        </w:tc>
        <w:tc>
          <w:tcPr>
            <w:tcW w:w="4531" w:type="dxa"/>
          </w:tcPr>
          <w:p w14:paraId="4B756090" w14:textId="77777777" w:rsidR="002561A2" w:rsidRPr="000005B0" w:rsidRDefault="002561A2" w:rsidP="008213AE">
            <w:pPr>
              <w:spacing w:after="0"/>
              <w:jc w:val="both"/>
              <w:rPr>
                <w:ins w:id="189" w:author="LG (Sunghoon)" w:date="2021-01-27T22:42:00Z"/>
                <w:rFonts w:ascii="Arial" w:hAnsi="Arial"/>
                <w:noProof/>
              </w:rPr>
            </w:pPr>
          </w:p>
        </w:tc>
      </w:tr>
      <w:tr w:rsidR="00806FFA" w:rsidRPr="000005B0" w14:paraId="21F42B84" w14:textId="77777777" w:rsidTr="00F40B49">
        <w:tc>
          <w:tcPr>
            <w:tcW w:w="1837" w:type="dxa"/>
          </w:tcPr>
          <w:p w14:paraId="2766CC69" w14:textId="77777777" w:rsidR="00806FFA" w:rsidRPr="000005B0" w:rsidRDefault="00806FFA" w:rsidP="00806FFA">
            <w:pPr>
              <w:spacing w:after="0"/>
              <w:jc w:val="both"/>
              <w:rPr>
                <w:rFonts w:ascii="Arial" w:hAnsi="Arial"/>
                <w:noProof/>
              </w:rPr>
            </w:pPr>
          </w:p>
        </w:tc>
        <w:tc>
          <w:tcPr>
            <w:tcW w:w="3261" w:type="dxa"/>
          </w:tcPr>
          <w:p w14:paraId="2DBCB223" w14:textId="77777777" w:rsidR="00806FFA" w:rsidRPr="000005B0" w:rsidRDefault="00806FFA" w:rsidP="00806FFA">
            <w:pPr>
              <w:spacing w:after="0"/>
              <w:jc w:val="both"/>
              <w:rPr>
                <w:rFonts w:ascii="Arial" w:hAnsi="Arial"/>
                <w:noProof/>
              </w:rPr>
            </w:pPr>
          </w:p>
        </w:tc>
        <w:tc>
          <w:tcPr>
            <w:tcW w:w="4531" w:type="dxa"/>
          </w:tcPr>
          <w:p w14:paraId="3B0AA1F6" w14:textId="77777777" w:rsidR="00806FFA" w:rsidRPr="000005B0" w:rsidRDefault="00806FFA" w:rsidP="00806FFA">
            <w:pPr>
              <w:spacing w:after="0"/>
              <w:jc w:val="both"/>
              <w:rPr>
                <w:rFonts w:ascii="Arial" w:hAnsi="Arial"/>
                <w:noProof/>
              </w:rPr>
            </w:pPr>
          </w:p>
        </w:tc>
      </w:tr>
      <w:tr w:rsidR="00806FFA" w:rsidRPr="000005B0" w14:paraId="31F2AA2A" w14:textId="77777777" w:rsidTr="00F40B49">
        <w:tc>
          <w:tcPr>
            <w:tcW w:w="1837" w:type="dxa"/>
          </w:tcPr>
          <w:p w14:paraId="2F3635EE" w14:textId="77777777" w:rsidR="00806FFA" w:rsidRPr="000005B0" w:rsidRDefault="00806FFA" w:rsidP="00806FFA">
            <w:pPr>
              <w:spacing w:after="0"/>
              <w:jc w:val="both"/>
              <w:rPr>
                <w:rFonts w:ascii="Arial" w:hAnsi="Arial"/>
                <w:noProof/>
              </w:rPr>
            </w:pPr>
          </w:p>
        </w:tc>
        <w:tc>
          <w:tcPr>
            <w:tcW w:w="3261" w:type="dxa"/>
          </w:tcPr>
          <w:p w14:paraId="4DBFB02B" w14:textId="77777777" w:rsidR="00806FFA" w:rsidRPr="000005B0" w:rsidRDefault="00806FFA" w:rsidP="00806FFA">
            <w:pPr>
              <w:spacing w:after="0"/>
              <w:jc w:val="both"/>
              <w:rPr>
                <w:rFonts w:ascii="Arial" w:hAnsi="Arial"/>
                <w:noProof/>
              </w:rPr>
            </w:pPr>
          </w:p>
        </w:tc>
        <w:tc>
          <w:tcPr>
            <w:tcW w:w="4531" w:type="dxa"/>
          </w:tcPr>
          <w:p w14:paraId="4DD6511D" w14:textId="77777777" w:rsidR="00806FFA" w:rsidRPr="000005B0" w:rsidRDefault="00806FFA" w:rsidP="00806FFA">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B35C69">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B35C69">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So the optionaility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35248D" w:rsidRPr="000005B0" w14:paraId="512E028B" w14:textId="77777777" w:rsidTr="00B35C69">
        <w:tc>
          <w:tcPr>
            <w:tcW w:w="1837" w:type="dxa"/>
          </w:tcPr>
          <w:p w14:paraId="6455F65C" w14:textId="77777777" w:rsidR="0035248D" w:rsidRPr="000005B0" w:rsidRDefault="0035248D" w:rsidP="00B35C69">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B35C69">
            <w:pPr>
              <w:spacing w:after="0"/>
              <w:jc w:val="both"/>
              <w:rPr>
                <w:rFonts w:ascii="Arial" w:hAnsi="Arial"/>
                <w:b/>
                <w:bCs/>
                <w:noProof/>
              </w:rPr>
            </w:pPr>
            <w:del w:id="190" w:author="Rapp" w:date="2021-01-27T09:39:00Z">
              <w:r w:rsidRPr="000005B0" w:rsidDel="0044030C">
                <w:rPr>
                  <w:rFonts w:ascii="Arial" w:hAnsi="Arial"/>
                  <w:b/>
                  <w:bCs/>
                  <w:noProof/>
                </w:rPr>
                <w:delText>Yes/No</w:delText>
              </w:r>
            </w:del>
            <w:ins w:id="191" w:author="Rapp" w:date="2021-01-27T09:39:00Z">
              <w:r w:rsidR="0044030C">
                <w:rPr>
                  <w:rFonts w:ascii="Arial" w:hAnsi="Arial"/>
                  <w:b/>
                  <w:bCs/>
                  <w:noProof/>
                </w:rPr>
                <w:t>Option?</w:t>
              </w:r>
            </w:ins>
          </w:p>
        </w:tc>
        <w:tc>
          <w:tcPr>
            <w:tcW w:w="5807" w:type="dxa"/>
          </w:tcPr>
          <w:p w14:paraId="34AFA3DC" w14:textId="77777777" w:rsidR="0035248D" w:rsidRPr="000005B0" w:rsidRDefault="0035248D" w:rsidP="00B35C69">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B35C69">
        <w:tc>
          <w:tcPr>
            <w:tcW w:w="1837" w:type="dxa"/>
          </w:tcPr>
          <w:p w14:paraId="6D245D3E" w14:textId="6AD77894" w:rsidR="007671FA" w:rsidRPr="000005B0" w:rsidRDefault="007671FA" w:rsidP="007671FA">
            <w:pPr>
              <w:spacing w:after="0"/>
              <w:jc w:val="both"/>
              <w:rPr>
                <w:rFonts w:ascii="Arial" w:hAnsi="Arial"/>
                <w:noProof/>
              </w:rPr>
            </w:pPr>
            <w:ins w:id="192"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193"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194" w:author="Seau Sian (Intel)" w:date="2021-01-27T09:39:00Z"/>
                <w:rFonts w:ascii="Arial" w:eastAsiaTheme="minorEastAsia" w:hAnsi="Arial"/>
              </w:rPr>
            </w:pPr>
            <w:ins w:id="195"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196" w:author="Seau Sian (Intel)" w:date="2021-01-27T09:39:00Z"/>
              </w:rPr>
            </w:pPr>
            <w:ins w:id="197"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198" w:author="Seau Sian (Intel)" w:date="2021-01-27T09:39:00Z"/>
                <w:lang w:eastAsia="en-US"/>
              </w:rPr>
            </w:pPr>
            <w:ins w:id="199"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200" w:author="Seau Sian (Intel)" w:date="2021-01-27T09:39:00Z">
              <w:r>
                <w:rPr>
                  <w:rFonts w:ascii="Arial" w:hAnsi="Arial"/>
                  <w:noProof/>
                </w:rPr>
                <w:t>However we are also</w:t>
              </w:r>
            </w:ins>
            <w:ins w:id="201" w:author="Seau Sian (Intel)" w:date="2021-01-27T09:40:00Z">
              <w:r>
                <w:rPr>
                  <w:rFonts w:ascii="Arial" w:hAnsi="Arial"/>
                  <w:noProof/>
                </w:rPr>
                <w:t xml:space="preserve"> fine to go with the majority view.</w:t>
              </w:r>
            </w:ins>
          </w:p>
        </w:tc>
      </w:tr>
      <w:tr w:rsidR="000A4361" w:rsidRPr="000005B0" w14:paraId="26DBD3A8" w14:textId="77777777" w:rsidTr="00B35C69">
        <w:tc>
          <w:tcPr>
            <w:tcW w:w="1837" w:type="dxa"/>
          </w:tcPr>
          <w:p w14:paraId="2E586815" w14:textId="3AED0A77" w:rsidR="000A4361" w:rsidRPr="000005B0" w:rsidRDefault="000A4361" w:rsidP="000A4361">
            <w:pPr>
              <w:spacing w:after="0"/>
              <w:jc w:val="both"/>
              <w:rPr>
                <w:rFonts w:ascii="Arial" w:hAnsi="Arial"/>
                <w:noProof/>
              </w:rPr>
            </w:pPr>
            <w:ins w:id="202"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203"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204"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B35C69">
        <w:tc>
          <w:tcPr>
            <w:tcW w:w="1837" w:type="dxa"/>
          </w:tcPr>
          <w:p w14:paraId="5A5398BD" w14:textId="50A3D0DA" w:rsidR="007671FA" w:rsidRPr="00007E64" w:rsidRDefault="00007E64" w:rsidP="007671FA">
            <w:pPr>
              <w:spacing w:after="0"/>
              <w:jc w:val="both"/>
              <w:rPr>
                <w:rFonts w:ascii="Arial" w:eastAsia="游明朝" w:hAnsi="Arial"/>
                <w:noProof/>
              </w:rPr>
            </w:pPr>
            <w:bookmarkStart w:id="205" w:name="_Hlk62675980"/>
            <w:ins w:id="206" w:author="Qualcomm (Masato)" w:date="2021-01-27T21:35:00Z">
              <w:r>
                <w:rPr>
                  <w:rFonts w:ascii="Arial" w:eastAsia="游明朝" w:hAnsi="Arial" w:hint="eastAsia"/>
                  <w:noProof/>
                </w:rPr>
                <w:t>Q</w:t>
              </w:r>
              <w:r>
                <w:rPr>
                  <w:rFonts w:ascii="Arial" w:eastAsia="游明朝" w:hAnsi="Arial"/>
                  <w:noProof/>
                </w:rPr>
                <w:t>ualcomm Incorporated</w:t>
              </w:r>
            </w:ins>
          </w:p>
        </w:tc>
        <w:tc>
          <w:tcPr>
            <w:tcW w:w="1985" w:type="dxa"/>
          </w:tcPr>
          <w:p w14:paraId="54177A27" w14:textId="084D8F33" w:rsidR="007671FA" w:rsidRPr="00007E64" w:rsidRDefault="00007E64" w:rsidP="007671FA">
            <w:pPr>
              <w:spacing w:after="0"/>
              <w:jc w:val="both"/>
              <w:rPr>
                <w:rFonts w:ascii="Arial" w:eastAsia="游明朝" w:hAnsi="Arial"/>
                <w:noProof/>
              </w:rPr>
            </w:pPr>
            <w:ins w:id="207" w:author="Qualcomm (Masato)" w:date="2021-01-27T21:35:00Z">
              <w:r>
                <w:rPr>
                  <w:rFonts w:ascii="Arial" w:eastAsia="游明朝" w:hAnsi="Arial" w:hint="eastAsia"/>
                  <w:noProof/>
                </w:rPr>
                <w:t>O</w:t>
              </w:r>
              <w:r>
                <w:rPr>
                  <w:rFonts w:ascii="Arial" w:eastAsia="游明朝" w:hAnsi="Arial"/>
                  <w:noProof/>
                </w:rPr>
                <w:t>ption 2</w:t>
              </w:r>
            </w:ins>
          </w:p>
        </w:tc>
        <w:tc>
          <w:tcPr>
            <w:tcW w:w="5807" w:type="dxa"/>
          </w:tcPr>
          <w:p w14:paraId="6E134161" w14:textId="77777777" w:rsidR="007671FA" w:rsidRDefault="00007E64" w:rsidP="007671FA">
            <w:pPr>
              <w:spacing w:after="0"/>
              <w:jc w:val="both"/>
              <w:rPr>
                <w:ins w:id="208" w:author="Qualcomm (Masato)" w:date="2021-01-27T21:35:00Z"/>
                <w:rFonts w:ascii="Arial" w:eastAsia="游明朝" w:hAnsi="Arial"/>
                <w:noProof/>
              </w:rPr>
            </w:pPr>
            <w:ins w:id="209" w:author="Qualcomm (Masato)" w:date="2021-01-27T21:34:00Z">
              <w:r>
                <w:rPr>
                  <w:rFonts w:ascii="Arial" w:eastAsia="游明朝" w:hAnsi="Arial" w:hint="eastAsia"/>
                  <w:noProof/>
                </w:rPr>
                <w:t>I</w:t>
              </w:r>
              <w:r>
                <w:rPr>
                  <w:rFonts w:ascii="Arial" w:eastAsia="游明朝" w:hAnsi="Arial"/>
                  <w:noProof/>
                </w:rPr>
                <w:t>OT opportunity is not guaranteed. We should keep the principle that it is possible for the UE and the network to implement only features that a</w:t>
              </w:r>
            </w:ins>
            <w:ins w:id="210" w:author="Qualcomm (Masato)" w:date="2021-01-27T21:35:00Z">
              <w:r>
                <w:rPr>
                  <w:rFonts w:ascii="Arial" w:eastAsia="游明朝" w:hAnsi="Arial"/>
                  <w:noProof/>
                </w:rPr>
                <w:t>re requested by customers.</w:t>
              </w:r>
            </w:ins>
          </w:p>
          <w:p w14:paraId="2B286A7A" w14:textId="77777777" w:rsidR="00007E64" w:rsidRDefault="00007E64" w:rsidP="007671FA">
            <w:pPr>
              <w:spacing w:after="0"/>
              <w:jc w:val="both"/>
              <w:rPr>
                <w:ins w:id="211" w:author="Qualcomm (Masato)" w:date="2021-01-27T21:35:00Z"/>
                <w:rFonts w:ascii="Arial" w:eastAsia="游明朝" w:hAnsi="Arial"/>
                <w:noProof/>
              </w:rPr>
            </w:pPr>
          </w:p>
          <w:p w14:paraId="23B60ECC" w14:textId="3D043E74" w:rsidR="00007E64" w:rsidRPr="00007E64" w:rsidRDefault="00007E64" w:rsidP="007671FA">
            <w:pPr>
              <w:spacing w:after="0"/>
              <w:jc w:val="both"/>
              <w:rPr>
                <w:rFonts w:ascii="Arial" w:eastAsia="游明朝" w:hAnsi="Arial"/>
                <w:noProof/>
              </w:rPr>
            </w:pPr>
            <w:ins w:id="212" w:author="Qualcomm (Masato)" w:date="2021-01-27T21:35:00Z">
              <w:r>
                <w:rPr>
                  <w:rFonts w:ascii="Arial" w:eastAsia="游明朝" w:hAnsi="Arial" w:hint="eastAsia"/>
                  <w:noProof/>
                </w:rPr>
                <w:t>O</w:t>
              </w:r>
              <w:r>
                <w:rPr>
                  <w:rFonts w:ascii="Arial" w:eastAsia="游明朝" w:hAnsi="Arial"/>
                  <w:noProof/>
                </w:rPr>
                <w:t>ption 2</w:t>
              </w:r>
            </w:ins>
            <w:ins w:id="213" w:author="Qualcomm (Masato)" w:date="2021-01-27T21:36:00Z">
              <w:r>
                <w:rPr>
                  <w:rFonts w:ascii="Arial" w:eastAsia="游明朝" w:hAnsi="Arial"/>
                  <w:noProof/>
                </w:rPr>
                <w:t>, as opposed to Option 3</w:t>
              </w:r>
            </w:ins>
            <w:ins w:id="214" w:author="Qualcomm (Masato)" w:date="2021-01-27T21:35:00Z">
              <w:r>
                <w:rPr>
                  <w:rFonts w:ascii="Arial" w:eastAsia="游明朝" w:hAnsi="Arial"/>
                  <w:noProof/>
                </w:rPr>
                <w:t xml:space="preserve"> becau</w:t>
              </w:r>
            </w:ins>
            <w:ins w:id="215" w:author="Qualcomm (Masato)" w:date="2021-01-27T21:36:00Z">
              <w:r>
                <w:rPr>
                  <w:rFonts w:ascii="Arial" w:eastAsia="游明朝" w:hAnsi="Arial"/>
                  <w:noProof/>
                </w:rPr>
                <w:t xml:space="preserve">se we </w:t>
              </w:r>
            </w:ins>
            <w:ins w:id="216" w:author="Qualcomm (Masato)" w:date="2021-01-27T21:46:00Z">
              <w:r w:rsidR="00253B90">
                <w:rPr>
                  <w:rFonts w:ascii="Arial" w:eastAsia="游明朝" w:hAnsi="Arial"/>
                  <w:noProof/>
                </w:rPr>
                <w:t xml:space="preserve">now </w:t>
              </w:r>
            </w:ins>
            <w:ins w:id="217" w:author="Qualcomm (Masato)" w:date="2021-01-27T21:36:00Z">
              <w:r>
                <w:rPr>
                  <w:rFonts w:ascii="Arial" w:eastAsia="游明朝" w:hAnsi="Arial"/>
                  <w:noProof/>
                </w:rPr>
                <w:t xml:space="preserve">understand the corresponding RRC configuration is </w:t>
              </w:r>
              <w:r>
                <w:rPr>
                  <w:rFonts w:ascii="Arial" w:eastAsia="游明朝" w:hAnsi="Arial"/>
                  <w:noProof/>
                </w:rPr>
                <w:lastRenderedPageBreak/>
                <w:t xml:space="preserve">provided only in SIB for initial access </w:t>
              </w:r>
            </w:ins>
            <w:ins w:id="218" w:author="Qualcomm (Masato)" w:date="2021-01-27T21:37:00Z">
              <w:r>
                <w:rPr>
                  <w:rFonts w:ascii="Arial" w:eastAsia="游明朝" w:hAnsi="Arial"/>
                  <w:noProof/>
                </w:rPr>
                <w:t>from idle or Inactive. This is BTW is not entirely clear in 38.331 and will need a clarification s</w:t>
              </w:r>
            </w:ins>
            <w:ins w:id="219" w:author="Qualcomm (Masato)" w:date="2021-01-27T21:41:00Z">
              <w:r w:rsidR="00253B90">
                <w:rPr>
                  <w:rFonts w:ascii="Arial" w:eastAsia="游明朝" w:hAnsi="Arial"/>
                  <w:noProof/>
                </w:rPr>
                <w:t>e</w:t>
              </w:r>
            </w:ins>
            <w:ins w:id="220" w:author="Qualcomm (Masato)" w:date="2021-01-27T21:37:00Z">
              <w:r>
                <w:rPr>
                  <w:rFonts w:ascii="Arial" w:eastAsia="游明朝" w:hAnsi="Arial"/>
                  <w:noProof/>
                </w:rPr>
                <w:t>parately.</w:t>
              </w:r>
            </w:ins>
          </w:p>
        </w:tc>
      </w:tr>
      <w:tr w:rsidR="002561A2" w:rsidRPr="000005B0" w14:paraId="6A3E66F7" w14:textId="77777777" w:rsidTr="008213AE">
        <w:trPr>
          <w:ins w:id="221" w:author="LG (Sunghoon)" w:date="2021-01-27T22:43:00Z"/>
        </w:trPr>
        <w:tc>
          <w:tcPr>
            <w:tcW w:w="1837" w:type="dxa"/>
          </w:tcPr>
          <w:p w14:paraId="15DC5718" w14:textId="77777777" w:rsidR="002561A2" w:rsidRPr="004D156C" w:rsidRDefault="002561A2" w:rsidP="008213AE">
            <w:pPr>
              <w:spacing w:after="0"/>
              <w:jc w:val="both"/>
              <w:rPr>
                <w:ins w:id="222" w:author="LG (Sunghoon)" w:date="2021-01-27T22:43:00Z"/>
                <w:rFonts w:ascii="Arial" w:eastAsia="맑은 고딕" w:hAnsi="Arial" w:hint="eastAsia"/>
                <w:noProof/>
                <w:lang w:eastAsia="ko-KR"/>
              </w:rPr>
            </w:pPr>
            <w:ins w:id="223" w:author="LG (Sunghoon)" w:date="2021-01-27T22:43:00Z">
              <w:r>
                <w:rPr>
                  <w:rFonts w:ascii="Arial" w:eastAsia="맑은 고딕" w:hAnsi="Arial" w:hint="eastAsia"/>
                  <w:noProof/>
                  <w:lang w:eastAsia="ko-KR"/>
                </w:rPr>
                <w:lastRenderedPageBreak/>
                <w:t>LG</w:t>
              </w:r>
            </w:ins>
          </w:p>
        </w:tc>
        <w:tc>
          <w:tcPr>
            <w:tcW w:w="1985" w:type="dxa"/>
          </w:tcPr>
          <w:p w14:paraId="4105F7C1" w14:textId="77777777" w:rsidR="002561A2" w:rsidRPr="004D156C" w:rsidRDefault="002561A2" w:rsidP="008213AE">
            <w:pPr>
              <w:spacing w:after="0"/>
              <w:jc w:val="both"/>
              <w:rPr>
                <w:ins w:id="224" w:author="LG (Sunghoon)" w:date="2021-01-27T22:43:00Z"/>
                <w:rFonts w:ascii="Arial" w:eastAsia="맑은 고딕" w:hAnsi="Arial" w:hint="eastAsia"/>
                <w:noProof/>
                <w:lang w:eastAsia="ko-KR"/>
              </w:rPr>
            </w:pPr>
            <w:ins w:id="225" w:author="LG (Sunghoon)" w:date="2021-01-27T22:43:00Z">
              <w:r>
                <w:rPr>
                  <w:rFonts w:ascii="Arial" w:eastAsia="맑은 고딕" w:hAnsi="Arial" w:hint="eastAsia"/>
                  <w:noProof/>
                  <w:lang w:eastAsia="ko-KR"/>
                </w:rPr>
                <w:t>Option</w:t>
              </w:r>
              <w:r>
                <w:rPr>
                  <w:rFonts w:ascii="Arial" w:eastAsia="맑은 고딕" w:hAnsi="Arial"/>
                  <w:noProof/>
                  <w:lang w:eastAsia="ko-KR"/>
                </w:rPr>
                <w:t xml:space="preserve"> </w:t>
              </w:r>
              <w:r>
                <w:rPr>
                  <w:rFonts w:ascii="Arial" w:eastAsia="맑은 고딕" w:hAnsi="Arial" w:hint="eastAsia"/>
                  <w:noProof/>
                  <w:lang w:eastAsia="ko-KR"/>
                </w:rPr>
                <w:t>2</w:t>
              </w:r>
            </w:ins>
          </w:p>
        </w:tc>
        <w:tc>
          <w:tcPr>
            <w:tcW w:w="5807" w:type="dxa"/>
          </w:tcPr>
          <w:p w14:paraId="1CFE7E42" w14:textId="1CF33E5D" w:rsidR="002561A2" w:rsidRPr="004D156C" w:rsidRDefault="002561A2" w:rsidP="008213AE">
            <w:pPr>
              <w:spacing w:after="0"/>
              <w:jc w:val="both"/>
              <w:rPr>
                <w:ins w:id="226" w:author="LG (Sunghoon)" w:date="2021-01-27T22:43:00Z"/>
                <w:rFonts w:ascii="Arial" w:eastAsia="맑은 고딕" w:hAnsi="Arial" w:hint="eastAsia"/>
                <w:noProof/>
                <w:lang w:eastAsia="ko-KR"/>
              </w:rPr>
            </w:pPr>
            <w:ins w:id="227" w:author="LG (Sunghoon)" w:date="2021-01-27T22:43:00Z">
              <w:r>
                <w:rPr>
                  <w:rFonts w:ascii="Arial" w:eastAsia="맑은 고딕" w:hAnsi="Arial" w:hint="eastAsia"/>
                  <w:noProof/>
                  <w:lang w:eastAsia="ko-KR"/>
                </w:rPr>
                <w:t xml:space="preserve">The feature </w:t>
              </w:r>
              <w:r>
                <w:rPr>
                  <w:rFonts w:ascii="Arial" w:eastAsia="맑은 고딕" w:hAnsi="Arial" w:hint="eastAsia"/>
                  <w:noProof/>
                  <w:lang w:eastAsia="ko-KR"/>
                </w:rPr>
                <w:t>shoud not be mandatory for all UEs</w:t>
              </w:r>
            </w:ins>
          </w:p>
        </w:tc>
      </w:tr>
      <w:bookmarkEnd w:id="205"/>
      <w:tr w:rsidR="007671FA" w:rsidRPr="000005B0" w14:paraId="0CB0C576" w14:textId="77777777" w:rsidTr="00B35C69">
        <w:tc>
          <w:tcPr>
            <w:tcW w:w="1837" w:type="dxa"/>
          </w:tcPr>
          <w:p w14:paraId="4FCCBCB3" w14:textId="77777777" w:rsidR="007671FA" w:rsidRPr="000005B0" w:rsidRDefault="007671FA" w:rsidP="007671FA">
            <w:pPr>
              <w:spacing w:after="0"/>
              <w:jc w:val="both"/>
              <w:rPr>
                <w:rFonts w:ascii="Arial" w:hAnsi="Arial"/>
                <w:noProof/>
              </w:rPr>
            </w:pPr>
          </w:p>
        </w:tc>
        <w:tc>
          <w:tcPr>
            <w:tcW w:w="1985" w:type="dxa"/>
          </w:tcPr>
          <w:p w14:paraId="7C6FFCD6" w14:textId="77777777" w:rsidR="007671FA" w:rsidRPr="000005B0" w:rsidRDefault="007671FA" w:rsidP="007671FA">
            <w:pPr>
              <w:spacing w:after="0"/>
              <w:jc w:val="both"/>
              <w:rPr>
                <w:rFonts w:ascii="Arial" w:hAnsi="Arial"/>
                <w:noProof/>
              </w:rPr>
            </w:pPr>
          </w:p>
        </w:tc>
        <w:tc>
          <w:tcPr>
            <w:tcW w:w="5807" w:type="dxa"/>
          </w:tcPr>
          <w:p w14:paraId="6F438777" w14:textId="77777777" w:rsidR="007671FA" w:rsidRPr="000005B0" w:rsidRDefault="007671FA" w:rsidP="007671FA">
            <w:pPr>
              <w:spacing w:after="0"/>
              <w:jc w:val="both"/>
              <w:rPr>
                <w:rFonts w:ascii="Arial" w:hAnsi="Arial"/>
                <w:noProof/>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31"/>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lang w:val="en-US" w:eastAsia="ko-KR"/>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7F3050" w:rsidRDefault="007F3050"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7F3050" w:rsidRDefault="007F3050"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lang w:val="en-US" w:eastAsia="ko-KR"/>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7F3050" w:rsidRDefault="007F3050"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7F3050" w:rsidRDefault="007F3050"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3A3A32" w:rsidRPr="000005B0" w14:paraId="5DD55648" w14:textId="77777777" w:rsidTr="00B35C69">
        <w:tc>
          <w:tcPr>
            <w:tcW w:w="1838" w:type="dxa"/>
          </w:tcPr>
          <w:p w14:paraId="6F838FF8" w14:textId="77777777" w:rsidR="003A3A32" w:rsidRPr="000005B0" w:rsidRDefault="003A3A32" w:rsidP="00B35C69">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B35C69">
            <w:pPr>
              <w:spacing w:after="0"/>
              <w:jc w:val="both"/>
              <w:rPr>
                <w:rFonts w:ascii="Arial" w:hAnsi="Arial"/>
                <w:b/>
                <w:bCs/>
                <w:noProof/>
              </w:rPr>
            </w:pPr>
            <w:r w:rsidRPr="000005B0">
              <w:rPr>
                <w:rFonts w:ascii="Arial" w:hAnsi="Arial"/>
                <w:b/>
                <w:bCs/>
                <w:noProof/>
              </w:rPr>
              <w:t>Yes/No</w:t>
            </w:r>
          </w:p>
        </w:tc>
        <w:tc>
          <w:tcPr>
            <w:tcW w:w="5808" w:type="dxa"/>
          </w:tcPr>
          <w:p w14:paraId="4B74E07F" w14:textId="77777777" w:rsidR="003A3A32" w:rsidRPr="000005B0" w:rsidRDefault="003A3A32" w:rsidP="00B35C69">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B35C69">
        <w:tc>
          <w:tcPr>
            <w:tcW w:w="1838" w:type="dxa"/>
          </w:tcPr>
          <w:p w14:paraId="5C5BE272" w14:textId="18E1DDCE" w:rsidR="003A3A32" w:rsidRPr="00253B90" w:rsidRDefault="00253B90" w:rsidP="00B35C69">
            <w:pPr>
              <w:spacing w:after="0"/>
              <w:jc w:val="both"/>
              <w:rPr>
                <w:rFonts w:ascii="Arial" w:eastAsia="游明朝" w:hAnsi="Arial"/>
                <w:noProof/>
              </w:rPr>
            </w:pPr>
            <w:ins w:id="228" w:author="Qualcomm (Masato)" w:date="2021-01-27T21:42:00Z">
              <w:r>
                <w:rPr>
                  <w:rFonts w:ascii="Arial" w:eastAsia="游明朝" w:hAnsi="Arial" w:hint="eastAsia"/>
                  <w:noProof/>
                </w:rPr>
                <w:t>Q</w:t>
              </w:r>
              <w:r>
                <w:rPr>
                  <w:rFonts w:ascii="Arial" w:eastAsia="游明朝" w:hAnsi="Arial"/>
                  <w:noProof/>
                </w:rPr>
                <w:t>ualcomm Incorporated</w:t>
              </w:r>
            </w:ins>
          </w:p>
        </w:tc>
        <w:tc>
          <w:tcPr>
            <w:tcW w:w="1985" w:type="dxa"/>
          </w:tcPr>
          <w:p w14:paraId="4C0B0488" w14:textId="1CFEAA69" w:rsidR="003A3A32" w:rsidRPr="00253B90" w:rsidRDefault="00253B90" w:rsidP="00B35C69">
            <w:pPr>
              <w:spacing w:after="0"/>
              <w:jc w:val="both"/>
              <w:rPr>
                <w:rFonts w:ascii="Arial" w:eastAsia="游明朝" w:hAnsi="Arial"/>
                <w:noProof/>
              </w:rPr>
            </w:pPr>
            <w:ins w:id="229" w:author="Qualcomm (Masato)" w:date="2021-01-27T21:42:00Z">
              <w:r>
                <w:rPr>
                  <w:rFonts w:ascii="Arial" w:eastAsia="游明朝" w:hAnsi="Arial" w:hint="eastAsia"/>
                  <w:noProof/>
                </w:rPr>
                <w:t>N</w:t>
              </w:r>
              <w:r>
                <w:rPr>
                  <w:rFonts w:ascii="Arial" w:eastAsia="游明朝" w:hAnsi="Arial"/>
                  <w:noProof/>
                </w:rPr>
                <w:t>o</w:t>
              </w:r>
            </w:ins>
          </w:p>
        </w:tc>
        <w:tc>
          <w:tcPr>
            <w:tcW w:w="5808" w:type="dxa"/>
          </w:tcPr>
          <w:p w14:paraId="1F9A7C56" w14:textId="77777777" w:rsidR="003A3A32" w:rsidRDefault="00253B90" w:rsidP="00B35C69">
            <w:pPr>
              <w:spacing w:after="0"/>
              <w:jc w:val="both"/>
              <w:rPr>
                <w:ins w:id="230" w:author="Qualcomm (Masato)" w:date="2021-01-27T21:44:00Z"/>
                <w:rFonts w:ascii="Arial" w:hAnsi="Arial"/>
                <w:noProof/>
              </w:rPr>
            </w:pPr>
            <w:ins w:id="231" w:author="Qualcomm (Masato)" w:date="2021-01-27T21:42:00Z">
              <w:r w:rsidRPr="00253B90">
                <w:rPr>
                  <w:rFonts w:ascii="Arial" w:hAnsi="Arial"/>
                  <w:noProof/>
                </w:rPr>
                <w:t xml:space="preserve">The removal of dependencies </w:t>
              </w:r>
            </w:ins>
            <w:ins w:id="232" w:author="Qualcomm (Masato)" w:date="2021-01-27T21:43:00Z">
              <w:r w:rsidRPr="00253B90">
                <w:rPr>
                  <w:rFonts w:ascii="Arial" w:hAnsi="Arial"/>
                  <w:noProof/>
                </w:rPr>
                <w:t>from 3-2, 3-5, 3-5a and 3-5b</w:t>
              </w:r>
              <w:r>
                <w:rPr>
                  <w:rFonts w:ascii="Arial" w:hAnsi="Arial"/>
                  <w:noProof/>
                </w:rPr>
                <w:t xml:space="preserve"> </w:t>
              </w:r>
            </w:ins>
            <w:ins w:id="233" w:author="Qualcomm (Masato)" w:date="2021-01-27T21:42:00Z">
              <w:r w:rsidRPr="00253B90">
                <w:rPr>
                  <w:rFonts w:ascii="Arial" w:hAnsi="Arial"/>
                  <w:noProof/>
                </w:rPr>
                <w:t xml:space="preserve">does not seem to be in line with what RAN1 indicates </w:t>
              </w:r>
            </w:ins>
            <w:ins w:id="234" w:author="Qualcomm (Masato)" w:date="2021-01-27T21:43:00Z">
              <w:r>
                <w:rPr>
                  <w:rFonts w:ascii="Arial" w:hAnsi="Arial"/>
                  <w:noProof/>
                </w:rPr>
                <w:t xml:space="preserve">for </w:t>
              </w:r>
            </w:ins>
            <w:ins w:id="235" w:author="Qualcomm (Masato)" w:date="2021-01-27T21:44:00Z">
              <w:r w:rsidRPr="00253B90">
                <w:rPr>
                  <w:rFonts w:ascii="Arial" w:hAnsi="Arial"/>
                  <w:noProof/>
                </w:rPr>
                <w:t xml:space="preserve">22-8a/b/c/d </w:t>
              </w:r>
            </w:ins>
            <w:ins w:id="236" w:author="Qualcomm (Masato)" w:date="2021-01-27T21:42:00Z">
              <w:r w:rsidRPr="00253B90">
                <w:rPr>
                  <w:rFonts w:ascii="Arial" w:hAnsi="Arial"/>
                  <w:noProof/>
                </w:rPr>
                <w:t>in R1-2009586.</w:t>
              </w:r>
            </w:ins>
          </w:p>
          <w:p w14:paraId="5DB9BC6E" w14:textId="303E6E77" w:rsidR="00253B90" w:rsidRPr="00253B90" w:rsidRDefault="00253B90" w:rsidP="00B35C69">
            <w:pPr>
              <w:spacing w:after="0"/>
              <w:jc w:val="both"/>
              <w:rPr>
                <w:rFonts w:ascii="Arial" w:eastAsia="游明朝" w:hAnsi="Arial"/>
                <w:noProof/>
              </w:rPr>
            </w:pPr>
            <w:ins w:id="237" w:author="Qualcomm (Masato)" w:date="2021-01-27T21:44:00Z">
              <w:r>
                <w:rPr>
                  <w:rFonts w:ascii="Arial" w:eastAsia="游明朝" w:hAnsi="Arial" w:hint="eastAsia"/>
                  <w:noProof/>
                </w:rPr>
                <w:t>A</w:t>
              </w:r>
              <w:r>
                <w:rPr>
                  <w:rFonts w:ascii="Arial" w:eastAsia="游明朝" w:hAnsi="Arial"/>
                  <w:noProof/>
                </w:rPr>
                <w:t>ppreciate more explanations from the proponent.</w:t>
              </w:r>
            </w:ins>
          </w:p>
        </w:tc>
      </w:tr>
      <w:tr w:rsidR="003A3A32" w:rsidRPr="000005B0" w14:paraId="611575DC" w14:textId="77777777" w:rsidTr="00B35C69">
        <w:tc>
          <w:tcPr>
            <w:tcW w:w="1838" w:type="dxa"/>
          </w:tcPr>
          <w:p w14:paraId="4E6A7518" w14:textId="77777777" w:rsidR="003A3A32" w:rsidRPr="000005B0" w:rsidRDefault="003A3A32" w:rsidP="00B35C69">
            <w:pPr>
              <w:spacing w:after="0"/>
              <w:jc w:val="both"/>
              <w:rPr>
                <w:rFonts w:ascii="Arial" w:hAnsi="Arial"/>
                <w:noProof/>
              </w:rPr>
            </w:pPr>
          </w:p>
        </w:tc>
        <w:tc>
          <w:tcPr>
            <w:tcW w:w="1985" w:type="dxa"/>
          </w:tcPr>
          <w:p w14:paraId="651B0384" w14:textId="77777777" w:rsidR="003A3A32" w:rsidRPr="000005B0" w:rsidRDefault="003A3A32" w:rsidP="00B35C69">
            <w:pPr>
              <w:spacing w:after="0"/>
              <w:jc w:val="both"/>
              <w:rPr>
                <w:rFonts w:ascii="Arial" w:hAnsi="Arial"/>
                <w:noProof/>
              </w:rPr>
            </w:pPr>
          </w:p>
        </w:tc>
        <w:tc>
          <w:tcPr>
            <w:tcW w:w="5808" w:type="dxa"/>
          </w:tcPr>
          <w:p w14:paraId="5862CB13" w14:textId="77777777" w:rsidR="003A3A32" w:rsidRPr="000005B0" w:rsidRDefault="003A3A32" w:rsidP="00B35C69">
            <w:pPr>
              <w:spacing w:after="0"/>
              <w:jc w:val="both"/>
              <w:rPr>
                <w:rFonts w:ascii="Arial" w:hAnsi="Arial"/>
                <w:noProof/>
              </w:rPr>
            </w:pPr>
          </w:p>
        </w:tc>
      </w:tr>
      <w:tr w:rsidR="003A3A32" w:rsidRPr="000005B0" w14:paraId="56E7E21C" w14:textId="77777777" w:rsidTr="00B35C69">
        <w:tc>
          <w:tcPr>
            <w:tcW w:w="1838" w:type="dxa"/>
          </w:tcPr>
          <w:p w14:paraId="0F577096" w14:textId="77777777" w:rsidR="003A3A32" w:rsidRPr="000005B0" w:rsidRDefault="003A3A32" w:rsidP="00B35C69">
            <w:pPr>
              <w:spacing w:after="0"/>
              <w:jc w:val="both"/>
              <w:rPr>
                <w:rFonts w:ascii="Arial" w:hAnsi="Arial"/>
                <w:noProof/>
              </w:rPr>
            </w:pPr>
          </w:p>
        </w:tc>
        <w:tc>
          <w:tcPr>
            <w:tcW w:w="1985" w:type="dxa"/>
          </w:tcPr>
          <w:p w14:paraId="2886E10B" w14:textId="77777777" w:rsidR="003A3A32" w:rsidRPr="000005B0" w:rsidRDefault="003A3A32" w:rsidP="00B35C69">
            <w:pPr>
              <w:spacing w:after="0"/>
              <w:jc w:val="both"/>
              <w:rPr>
                <w:rFonts w:ascii="Arial" w:hAnsi="Arial"/>
                <w:noProof/>
              </w:rPr>
            </w:pPr>
          </w:p>
        </w:tc>
        <w:tc>
          <w:tcPr>
            <w:tcW w:w="5808" w:type="dxa"/>
          </w:tcPr>
          <w:p w14:paraId="59741F76" w14:textId="77777777" w:rsidR="003A3A32" w:rsidRPr="000005B0" w:rsidRDefault="003A3A32" w:rsidP="00B35C69">
            <w:pPr>
              <w:spacing w:after="0"/>
              <w:jc w:val="both"/>
              <w:rPr>
                <w:rFonts w:ascii="Arial" w:hAnsi="Arial"/>
                <w:noProof/>
              </w:rPr>
            </w:pPr>
          </w:p>
        </w:tc>
      </w:tr>
      <w:tr w:rsidR="003A3A32" w:rsidRPr="000005B0" w14:paraId="5D82FBCC" w14:textId="77777777" w:rsidTr="00B35C69">
        <w:tc>
          <w:tcPr>
            <w:tcW w:w="1838" w:type="dxa"/>
          </w:tcPr>
          <w:p w14:paraId="18DA29C3" w14:textId="77777777" w:rsidR="003A3A32" w:rsidRPr="000005B0" w:rsidRDefault="003A3A32" w:rsidP="00B35C69">
            <w:pPr>
              <w:spacing w:after="0"/>
              <w:jc w:val="both"/>
              <w:rPr>
                <w:rFonts w:ascii="Arial" w:hAnsi="Arial"/>
                <w:noProof/>
              </w:rPr>
            </w:pPr>
          </w:p>
        </w:tc>
        <w:tc>
          <w:tcPr>
            <w:tcW w:w="1985" w:type="dxa"/>
          </w:tcPr>
          <w:p w14:paraId="0480CC4D" w14:textId="77777777" w:rsidR="003A3A32" w:rsidRPr="000005B0" w:rsidRDefault="003A3A32" w:rsidP="00B35C69">
            <w:pPr>
              <w:spacing w:after="0"/>
              <w:jc w:val="both"/>
              <w:rPr>
                <w:rFonts w:ascii="Arial" w:hAnsi="Arial"/>
                <w:noProof/>
              </w:rPr>
            </w:pPr>
          </w:p>
        </w:tc>
        <w:tc>
          <w:tcPr>
            <w:tcW w:w="5808" w:type="dxa"/>
          </w:tcPr>
          <w:p w14:paraId="5C2A4AC3" w14:textId="77777777" w:rsidR="003A3A32" w:rsidRPr="000005B0" w:rsidRDefault="003A3A32" w:rsidP="00B35C69">
            <w:pPr>
              <w:spacing w:after="0"/>
              <w:jc w:val="both"/>
              <w:rPr>
                <w:rFonts w:ascii="Arial" w:hAnsi="Arial"/>
                <w:noProof/>
              </w:rPr>
            </w:pPr>
          </w:p>
        </w:tc>
      </w:tr>
      <w:tr w:rsidR="003A3A32" w:rsidRPr="000005B0" w14:paraId="5B1FFECE" w14:textId="77777777" w:rsidTr="00B35C69">
        <w:tc>
          <w:tcPr>
            <w:tcW w:w="1838" w:type="dxa"/>
          </w:tcPr>
          <w:p w14:paraId="05029C9A" w14:textId="77777777" w:rsidR="003A3A32" w:rsidRPr="000005B0" w:rsidRDefault="003A3A32" w:rsidP="00B35C69">
            <w:pPr>
              <w:spacing w:after="0"/>
              <w:jc w:val="both"/>
              <w:rPr>
                <w:rFonts w:ascii="Arial" w:hAnsi="Arial"/>
                <w:noProof/>
              </w:rPr>
            </w:pPr>
          </w:p>
        </w:tc>
        <w:tc>
          <w:tcPr>
            <w:tcW w:w="1985" w:type="dxa"/>
          </w:tcPr>
          <w:p w14:paraId="503E6B1A" w14:textId="77777777" w:rsidR="003A3A32" w:rsidRPr="000005B0" w:rsidRDefault="003A3A32" w:rsidP="00B35C69">
            <w:pPr>
              <w:spacing w:after="0"/>
              <w:jc w:val="both"/>
              <w:rPr>
                <w:rFonts w:ascii="Arial" w:hAnsi="Arial"/>
                <w:noProof/>
              </w:rPr>
            </w:pPr>
          </w:p>
        </w:tc>
        <w:tc>
          <w:tcPr>
            <w:tcW w:w="5808" w:type="dxa"/>
          </w:tcPr>
          <w:p w14:paraId="059FB644" w14:textId="77777777" w:rsidR="003A3A32" w:rsidRPr="000005B0" w:rsidRDefault="003A3A32" w:rsidP="00B35C69">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31"/>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lang w:val="en-US" w:eastAsia="ko-KR"/>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7F3050" w:rsidRDefault="007F3050"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7F3050" w:rsidRDefault="007F3050" w:rsidP="00CC30D7">
                            <w:pPr>
                              <w:pStyle w:val="CRCoverPage"/>
                              <w:numPr>
                                <w:ilvl w:val="0"/>
                                <w:numId w:val="18"/>
                              </w:numPr>
                              <w:spacing w:after="0"/>
                              <w:rPr>
                                <w:noProof/>
                              </w:rPr>
                            </w:pPr>
                            <w:r w:rsidRPr="00B96B8B">
                              <w:rPr>
                                <w:noProof/>
                              </w:rPr>
                              <w:t>drx-Adaptation-r16</w:t>
                            </w:r>
                          </w:p>
                          <w:p w14:paraId="0CBC2F1A" w14:textId="77777777" w:rsidR="007F3050" w:rsidRDefault="007F3050" w:rsidP="00CC30D7">
                            <w:pPr>
                              <w:pStyle w:val="CRCoverPage"/>
                              <w:numPr>
                                <w:ilvl w:val="0"/>
                                <w:numId w:val="18"/>
                              </w:numPr>
                              <w:spacing w:after="0"/>
                              <w:rPr>
                                <w:noProof/>
                              </w:rPr>
                            </w:pPr>
                            <w:r w:rsidRPr="00B96B8B">
                              <w:rPr>
                                <w:noProof/>
                              </w:rPr>
                              <w:t>aggregationFactorSPS-DL-r16</w:t>
                            </w:r>
                          </w:p>
                          <w:p w14:paraId="2A67BB0F" w14:textId="77777777" w:rsidR="007F3050" w:rsidRDefault="007F3050" w:rsidP="00CC30D7">
                            <w:pPr>
                              <w:pStyle w:val="CRCoverPage"/>
                              <w:numPr>
                                <w:ilvl w:val="0"/>
                                <w:numId w:val="18"/>
                              </w:numPr>
                              <w:spacing w:after="0"/>
                              <w:rPr>
                                <w:noProof/>
                              </w:rPr>
                            </w:pPr>
                            <w:r w:rsidRPr="00255769">
                              <w:rPr>
                                <w:noProof/>
                              </w:rPr>
                              <w:t>twoTCI-Act-servingCellInCC-List-r16</w:t>
                            </w:r>
                          </w:p>
                          <w:p w14:paraId="687FF448" w14:textId="77777777" w:rsidR="007F3050" w:rsidRDefault="007F3050" w:rsidP="00CC30D7">
                            <w:pPr>
                              <w:pStyle w:val="CRCoverPage"/>
                              <w:numPr>
                                <w:ilvl w:val="0"/>
                                <w:numId w:val="18"/>
                              </w:numPr>
                              <w:spacing w:after="0"/>
                              <w:rPr>
                                <w:noProof/>
                              </w:rPr>
                            </w:pPr>
                            <w:r w:rsidRPr="00A45B13">
                              <w:rPr>
                                <w:noProof/>
                              </w:rPr>
                              <w:t>cli-RSSI-Meas-r16</w:t>
                            </w:r>
                          </w:p>
                          <w:p w14:paraId="0FCB5317" w14:textId="77777777" w:rsidR="007F3050" w:rsidRDefault="007F3050" w:rsidP="00CC30D7">
                            <w:pPr>
                              <w:pStyle w:val="CRCoverPage"/>
                              <w:numPr>
                                <w:ilvl w:val="0"/>
                                <w:numId w:val="18"/>
                              </w:numPr>
                              <w:spacing w:after="0"/>
                              <w:rPr>
                                <w:noProof/>
                              </w:rPr>
                            </w:pPr>
                            <w:r w:rsidRPr="00F12D1C">
                              <w:rPr>
                                <w:noProof/>
                              </w:rPr>
                              <w:t>cli-SRS-RSRP-Meas-r16</w:t>
                            </w:r>
                          </w:p>
                          <w:p w14:paraId="063F402C" w14:textId="77777777" w:rsidR="007F3050" w:rsidRDefault="007F3050" w:rsidP="00CC30D7">
                            <w:pPr>
                              <w:pStyle w:val="CRCoverPage"/>
                              <w:numPr>
                                <w:ilvl w:val="0"/>
                                <w:numId w:val="18"/>
                              </w:numPr>
                              <w:spacing w:after="0"/>
                              <w:rPr>
                                <w:noProof/>
                              </w:rPr>
                            </w:pPr>
                            <w:r w:rsidRPr="00FB67F7">
                              <w:rPr>
                                <w:noProof/>
                              </w:rPr>
                              <w:t>handoverUTRA-FDD-r16</w:t>
                            </w:r>
                          </w:p>
                          <w:p w14:paraId="438D8EE8" w14:textId="77777777" w:rsidR="007F3050" w:rsidRDefault="007F3050" w:rsidP="00CC30D7">
                            <w:pPr>
                              <w:pStyle w:val="CRCoverPage"/>
                              <w:numPr>
                                <w:ilvl w:val="0"/>
                                <w:numId w:val="18"/>
                              </w:numPr>
                              <w:spacing w:after="0"/>
                              <w:rPr>
                                <w:noProof/>
                              </w:rPr>
                            </w:pPr>
                            <w:r w:rsidRPr="00DE6C20">
                              <w:rPr>
                                <w:noProof/>
                              </w:rPr>
                              <w:t>interFrequencyMeas-NoGap-r16</w:t>
                            </w:r>
                          </w:p>
                          <w:p w14:paraId="28B03997" w14:textId="77777777" w:rsidR="007F3050" w:rsidRDefault="007F3050" w:rsidP="00CC30D7">
                            <w:pPr>
                              <w:pStyle w:val="CRCoverPage"/>
                              <w:numPr>
                                <w:ilvl w:val="0"/>
                                <w:numId w:val="18"/>
                              </w:numPr>
                              <w:spacing w:after="0"/>
                              <w:rPr>
                                <w:noProof/>
                              </w:rPr>
                            </w:pPr>
                            <w:r w:rsidRPr="00DE6C20">
                              <w:rPr>
                                <w:noProof/>
                              </w:rPr>
                              <w:t>simultaneousRxDataSSB-DiffNumerology-Inter-r16</w:t>
                            </w:r>
                          </w:p>
                          <w:p w14:paraId="7A2E1925" w14:textId="0B9E317F" w:rsidR="007F3050" w:rsidRDefault="007F3050"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7F3050" w:rsidRDefault="007F3050"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7F3050" w:rsidRDefault="007F3050" w:rsidP="00CC30D7">
                      <w:pPr>
                        <w:pStyle w:val="CRCoverPage"/>
                        <w:numPr>
                          <w:ilvl w:val="0"/>
                          <w:numId w:val="18"/>
                        </w:numPr>
                        <w:spacing w:after="0"/>
                        <w:rPr>
                          <w:noProof/>
                        </w:rPr>
                      </w:pPr>
                      <w:r w:rsidRPr="00B96B8B">
                        <w:rPr>
                          <w:noProof/>
                        </w:rPr>
                        <w:t>drx-Adaptation-r16</w:t>
                      </w:r>
                    </w:p>
                    <w:p w14:paraId="0CBC2F1A" w14:textId="77777777" w:rsidR="007F3050" w:rsidRDefault="007F3050" w:rsidP="00CC30D7">
                      <w:pPr>
                        <w:pStyle w:val="CRCoverPage"/>
                        <w:numPr>
                          <w:ilvl w:val="0"/>
                          <w:numId w:val="18"/>
                        </w:numPr>
                        <w:spacing w:after="0"/>
                        <w:rPr>
                          <w:noProof/>
                        </w:rPr>
                      </w:pPr>
                      <w:r w:rsidRPr="00B96B8B">
                        <w:rPr>
                          <w:noProof/>
                        </w:rPr>
                        <w:t>aggregationFactorSPS-DL-r16</w:t>
                      </w:r>
                    </w:p>
                    <w:p w14:paraId="2A67BB0F" w14:textId="77777777" w:rsidR="007F3050" w:rsidRDefault="007F3050" w:rsidP="00CC30D7">
                      <w:pPr>
                        <w:pStyle w:val="CRCoverPage"/>
                        <w:numPr>
                          <w:ilvl w:val="0"/>
                          <w:numId w:val="18"/>
                        </w:numPr>
                        <w:spacing w:after="0"/>
                        <w:rPr>
                          <w:noProof/>
                        </w:rPr>
                      </w:pPr>
                      <w:r w:rsidRPr="00255769">
                        <w:rPr>
                          <w:noProof/>
                        </w:rPr>
                        <w:t>twoTCI-Act-servingCellInCC-List-r16</w:t>
                      </w:r>
                    </w:p>
                    <w:p w14:paraId="687FF448" w14:textId="77777777" w:rsidR="007F3050" w:rsidRDefault="007F3050" w:rsidP="00CC30D7">
                      <w:pPr>
                        <w:pStyle w:val="CRCoverPage"/>
                        <w:numPr>
                          <w:ilvl w:val="0"/>
                          <w:numId w:val="18"/>
                        </w:numPr>
                        <w:spacing w:after="0"/>
                        <w:rPr>
                          <w:noProof/>
                        </w:rPr>
                      </w:pPr>
                      <w:r w:rsidRPr="00A45B13">
                        <w:rPr>
                          <w:noProof/>
                        </w:rPr>
                        <w:t>cli-RSSI-Meas-r16</w:t>
                      </w:r>
                    </w:p>
                    <w:p w14:paraId="0FCB5317" w14:textId="77777777" w:rsidR="007F3050" w:rsidRDefault="007F3050" w:rsidP="00CC30D7">
                      <w:pPr>
                        <w:pStyle w:val="CRCoverPage"/>
                        <w:numPr>
                          <w:ilvl w:val="0"/>
                          <w:numId w:val="18"/>
                        </w:numPr>
                        <w:spacing w:after="0"/>
                        <w:rPr>
                          <w:noProof/>
                        </w:rPr>
                      </w:pPr>
                      <w:r w:rsidRPr="00F12D1C">
                        <w:rPr>
                          <w:noProof/>
                        </w:rPr>
                        <w:t>cli-SRS-RSRP-Meas-r16</w:t>
                      </w:r>
                    </w:p>
                    <w:p w14:paraId="063F402C" w14:textId="77777777" w:rsidR="007F3050" w:rsidRDefault="007F3050" w:rsidP="00CC30D7">
                      <w:pPr>
                        <w:pStyle w:val="CRCoverPage"/>
                        <w:numPr>
                          <w:ilvl w:val="0"/>
                          <w:numId w:val="18"/>
                        </w:numPr>
                        <w:spacing w:after="0"/>
                        <w:rPr>
                          <w:noProof/>
                        </w:rPr>
                      </w:pPr>
                      <w:r w:rsidRPr="00FB67F7">
                        <w:rPr>
                          <w:noProof/>
                        </w:rPr>
                        <w:t>handoverUTRA-FDD-r16</w:t>
                      </w:r>
                    </w:p>
                    <w:p w14:paraId="438D8EE8" w14:textId="77777777" w:rsidR="007F3050" w:rsidRDefault="007F3050" w:rsidP="00CC30D7">
                      <w:pPr>
                        <w:pStyle w:val="CRCoverPage"/>
                        <w:numPr>
                          <w:ilvl w:val="0"/>
                          <w:numId w:val="18"/>
                        </w:numPr>
                        <w:spacing w:after="0"/>
                        <w:rPr>
                          <w:noProof/>
                        </w:rPr>
                      </w:pPr>
                      <w:r w:rsidRPr="00DE6C20">
                        <w:rPr>
                          <w:noProof/>
                        </w:rPr>
                        <w:t>interFrequencyMeas-NoGap-r16</w:t>
                      </w:r>
                    </w:p>
                    <w:p w14:paraId="28B03997" w14:textId="77777777" w:rsidR="007F3050" w:rsidRDefault="007F3050" w:rsidP="00CC30D7">
                      <w:pPr>
                        <w:pStyle w:val="CRCoverPage"/>
                        <w:numPr>
                          <w:ilvl w:val="0"/>
                          <w:numId w:val="18"/>
                        </w:numPr>
                        <w:spacing w:after="0"/>
                        <w:rPr>
                          <w:noProof/>
                        </w:rPr>
                      </w:pPr>
                      <w:r w:rsidRPr="00DE6C20">
                        <w:rPr>
                          <w:noProof/>
                        </w:rPr>
                        <w:t>simultaneousRxDataSSB-DiffNumerology-Inter-r16</w:t>
                      </w:r>
                    </w:p>
                    <w:p w14:paraId="7A2E1925" w14:textId="0B9E317F" w:rsidR="007F3050" w:rsidRDefault="007F3050"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lang w:val="en-US" w:eastAsia="ko-KR"/>
        </w:rPr>
        <w:lastRenderedPageBreak/>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7F3050" w:rsidRDefault="007F3050" w:rsidP="009E5F08">
                            <w:pPr>
                              <w:pStyle w:val="CRCoverPage"/>
                              <w:spacing w:after="0"/>
                              <w:ind w:left="100"/>
                              <w:rPr>
                                <w:noProof/>
                              </w:rPr>
                            </w:pPr>
                            <w:r>
                              <w:rPr>
                                <w:noProof/>
                              </w:rPr>
                              <w:t>In clause 4.2.7.10 the following capabilities are clarified:</w:t>
                            </w:r>
                          </w:p>
                          <w:p w14:paraId="1FA1DDFD" w14:textId="77777777" w:rsidR="007F3050" w:rsidRDefault="007F3050"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7F3050" w:rsidRDefault="007F3050"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7F3050" w:rsidRDefault="007F3050" w:rsidP="009E5F08">
                            <w:pPr>
                              <w:pStyle w:val="CRCoverPage"/>
                              <w:spacing w:after="0"/>
                              <w:ind w:left="100"/>
                              <w:rPr>
                                <w:noProof/>
                              </w:rPr>
                            </w:pPr>
                            <w:r>
                              <w:rPr>
                                <w:noProof/>
                              </w:rPr>
                              <w:t xml:space="preserve"> In clause 4.2.9 the following capabilities are clarified:</w:t>
                            </w:r>
                          </w:p>
                          <w:p w14:paraId="5129EDEE" w14:textId="77777777" w:rsidR="007F3050" w:rsidRDefault="007F3050"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7F3050" w:rsidRDefault="007F3050"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7F3050" w:rsidRDefault="007F3050" w:rsidP="009E5F08">
                            <w:pPr>
                              <w:pStyle w:val="CRCoverPage"/>
                              <w:spacing w:after="0"/>
                              <w:rPr>
                                <w:noProof/>
                              </w:rPr>
                            </w:pPr>
                          </w:p>
                          <w:p w14:paraId="597D71D7" w14:textId="77777777" w:rsidR="007F3050" w:rsidRDefault="007F3050"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7F3050" w:rsidRDefault="007F3050" w:rsidP="009E5F08">
                            <w:pPr>
                              <w:pStyle w:val="CRCoverPage"/>
                              <w:spacing w:after="0"/>
                              <w:ind w:left="100"/>
                              <w:rPr>
                                <w:noProof/>
                              </w:rPr>
                            </w:pPr>
                          </w:p>
                          <w:p w14:paraId="5B48ACD7" w14:textId="77777777" w:rsidR="007F3050" w:rsidRDefault="007F3050"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7F3050" w:rsidRDefault="007F3050"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7F3050" w:rsidRDefault="007F3050"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7F3050" w:rsidRDefault="007F3050"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7F3050" w:rsidRDefault="007F3050"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7F3050" w:rsidRDefault="007F3050" w:rsidP="009E5F08">
                      <w:pPr>
                        <w:pStyle w:val="CRCoverPage"/>
                        <w:spacing w:after="0"/>
                        <w:ind w:left="100"/>
                        <w:rPr>
                          <w:noProof/>
                        </w:rPr>
                      </w:pPr>
                      <w:r>
                        <w:rPr>
                          <w:noProof/>
                        </w:rPr>
                        <w:t>In clause 4.2.7.10 the following capabilities are clarified:</w:t>
                      </w:r>
                    </w:p>
                    <w:p w14:paraId="1FA1DDFD" w14:textId="77777777" w:rsidR="007F3050" w:rsidRDefault="007F3050"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7F3050" w:rsidRDefault="007F3050"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7F3050" w:rsidRDefault="007F3050" w:rsidP="009E5F08">
                      <w:pPr>
                        <w:pStyle w:val="CRCoverPage"/>
                        <w:spacing w:after="0"/>
                        <w:ind w:left="100"/>
                        <w:rPr>
                          <w:noProof/>
                        </w:rPr>
                      </w:pPr>
                      <w:r>
                        <w:rPr>
                          <w:noProof/>
                        </w:rPr>
                        <w:t xml:space="preserve"> In clause 4.2.9 the following capabilities are clarified:</w:t>
                      </w:r>
                    </w:p>
                    <w:p w14:paraId="5129EDEE" w14:textId="77777777" w:rsidR="007F3050" w:rsidRDefault="007F3050"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7F3050" w:rsidRDefault="007F3050"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7F3050" w:rsidRDefault="007F3050" w:rsidP="009E5F08">
                      <w:pPr>
                        <w:pStyle w:val="CRCoverPage"/>
                        <w:spacing w:after="0"/>
                        <w:rPr>
                          <w:noProof/>
                        </w:rPr>
                      </w:pPr>
                    </w:p>
                    <w:p w14:paraId="597D71D7" w14:textId="77777777" w:rsidR="007F3050" w:rsidRDefault="007F3050"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7F3050" w:rsidRDefault="007F3050" w:rsidP="009E5F08">
                      <w:pPr>
                        <w:pStyle w:val="CRCoverPage"/>
                        <w:spacing w:after="0"/>
                        <w:ind w:left="100"/>
                        <w:rPr>
                          <w:noProof/>
                        </w:rPr>
                      </w:pPr>
                    </w:p>
                    <w:p w14:paraId="5B48ACD7" w14:textId="77777777" w:rsidR="007F3050" w:rsidRDefault="007F3050" w:rsidP="00CC30D7">
                      <w:pPr>
                        <w:pStyle w:val="CRCoverPage"/>
                        <w:numPr>
                          <w:ilvl w:val="0"/>
                          <w:numId w:val="18"/>
                        </w:numPr>
                        <w:spacing w:after="0"/>
                        <w:rPr>
                          <w:noProof/>
                        </w:rPr>
                      </w:pPr>
                      <w:r w:rsidRPr="00B96B8B">
                        <w:rPr>
                          <w:noProof/>
                        </w:rPr>
                        <w:t>drx-Adaptation-r16</w:t>
                      </w:r>
                      <w:r>
                        <w:rPr>
                          <w:noProof/>
                        </w:rPr>
                        <w:t xml:space="preserve"> - Classification is "</w:t>
                      </w:r>
                      <w:r>
                        <w:t>PCell</w:t>
                      </w:r>
                      <w:r>
                        <w:rPr>
                          <w:noProof/>
                        </w:rPr>
                        <w:t>";</w:t>
                      </w:r>
                    </w:p>
                    <w:p w14:paraId="0E1BAA6C" w14:textId="77777777" w:rsidR="007F3050" w:rsidRDefault="007F3050"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7F3050" w:rsidRDefault="007F3050"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7F3050" w:rsidRDefault="007F3050" w:rsidP="00CC30D7">
                      <w:pPr>
                        <w:pStyle w:val="CRCoverPage"/>
                        <w:numPr>
                          <w:ilvl w:val="0"/>
                          <w:numId w:val="18"/>
                        </w:numPr>
                        <w:spacing w:after="0"/>
                        <w:rPr>
                          <w:noProof/>
                        </w:rPr>
                      </w:pPr>
                      <w:r w:rsidRPr="00FB67F7">
                        <w:rPr>
                          <w:noProof/>
                        </w:rPr>
                        <w:t>handoverUTRA-FDD-r16</w:t>
                      </w:r>
                      <w:r>
                        <w:rPr>
                          <w:noProof/>
                        </w:rPr>
                        <w:t xml:space="preserve"> - Classification is "</w:t>
                      </w:r>
                      <w:r>
                        <w:t>PCell</w:t>
                      </w:r>
                      <w:r>
                        <w:rPr>
                          <w:noProof/>
                        </w:rPr>
                        <w:t>";</w:t>
                      </w:r>
                    </w:p>
                    <w:p w14:paraId="4D50611A" w14:textId="45B5FF13" w:rsidR="007F3050" w:rsidRDefault="007F3050"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D27978" w:rsidRPr="000005B0" w14:paraId="68D58DE1" w14:textId="77777777" w:rsidTr="002D4C4A">
        <w:tc>
          <w:tcPr>
            <w:tcW w:w="1837" w:type="dxa"/>
          </w:tcPr>
          <w:p w14:paraId="574902DC" w14:textId="77777777" w:rsidR="00D27978" w:rsidRPr="000005B0" w:rsidRDefault="00D27978" w:rsidP="00B35C69">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B35C69">
            <w:pPr>
              <w:spacing w:after="0"/>
              <w:jc w:val="both"/>
              <w:rPr>
                <w:rFonts w:ascii="Arial" w:hAnsi="Arial"/>
                <w:b/>
                <w:bCs/>
                <w:noProof/>
              </w:rPr>
            </w:pPr>
            <w:r w:rsidRPr="000005B0">
              <w:rPr>
                <w:rFonts w:ascii="Arial" w:hAnsi="Arial"/>
                <w:b/>
                <w:bCs/>
                <w:noProof/>
              </w:rPr>
              <w:t>Yes/No</w:t>
            </w:r>
          </w:p>
        </w:tc>
        <w:tc>
          <w:tcPr>
            <w:tcW w:w="5807" w:type="dxa"/>
          </w:tcPr>
          <w:p w14:paraId="37844847" w14:textId="77777777" w:rsidR="00D27978" w:rsidRPr="000005B0" w:rsidRDefault="00D27978" w:rsidP="00B35C69">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2D4C4A">
        <w:tc>
          <w:tcPr>
            <w:tcW w:w="1837" w:type="dxa"/>
          </w:tcPr>
          <w:p w14:paraId="63B0D285" w14:textId="0286F234" w:rsidR="002D4C4A" w:rsidRPr="000005B0" w:rsidRDefault="002D4C4A" w:rsidP="002D4C4A">
            <w:pPr>
              <w:spacing w:after="0"/>
              <w:jc w:val="both"/>
              <w:rPr>
                <w:rFonts w:ascii="Arial" w:hAnsi="Arial"/>
                <w:noProof/>
              </w:rPr>
            </w:pPr>
            <w:ins w:id="238"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239" w:author="Seau Sian (Intel)" w:date="2021-01-27T09:42:00Z">
              <w:r>
                <w:rPr>
                  <w:rFonts w:ascii="Arial" w:hAnsi="Arial"/>
                  <w:noProof/>
                </w:rPr>
                <w:t>Yes</w:t>
              </w:r>
            </w:ins>
          </w:p>
        </w:tc>
        <w:tc>
          <w:tcPr>
            <w:tcW w:w="5807"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2D4C4A">
        <w:tc>
          <w:tcPr>
            <w:tcW w:w="1837" w:type="dxa"/>
          </w:tcPr>
          <w:p w14:paraId="60446AA3" w14:textId="5E707243" w:rsidR="002D4C4A" w:rsidRPr="000005B0" w:rsidRDefault="003A4E57" w:rsidP="002D4C4A">
            <w:pPr>
              <w:spacing w:after="0"/>
              <w:jc w:val="both"/>
              <w:rPr>
                <w:rFonts w:ascii="Arial" w:hAnsi="Arial"/>
                <w:noProof/>
              </w:rPr>
            </w:pPr>
            <w:ins w:id="240" w:author="Lenovo" w:date="2021-01-27T12:51:00Z">
              <w:r>
                <w:rPr>
                  <w:rFonts w:ascii="Arial" w:hAnsi="Arial"/>
                  <w:noProof/>
                </w:rPr>
                <w:t>Leno</w:t>
              </w:r>
            </w:ins>
            <w:ins w:id="241"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242" w:author="Lenovo" w:date="2021-01-27T12:52:00Z">
              <w:r>
                <w:rPr>
                  <w:rFonts w:ascii="Arial" w:hAnsi="Arial"/>
                  <w:noProof/>
                </w:rPr>
                <w:t>Yes</w:t>
              </w:r>
            </w:ins>
          </w:p>
        </w:tc>
        <w:tc>
          <w:tcPr>
            <w:tcW w:w="5807" w:type="dxa"/>
          </w:tcPr>
          <w:p w14:paraId="322AA113" w14:textId="1D900066" w:rsidR="002D4C4A" w:rsidRPr="000005B0" w:rsidRDefault="003A4E57" w:rsidP="002D4C4A">
            <w:pPr>
              <w:spacing w:after="0"/>
              <w:jc w:val="both"/>
              <w:rPr>
                <w:rFonts w:ascii="Arial" w:hAnsi="Arial"/>
                <w:noProof/>
              </w:rPr>
            </w:pPr>
            <w:ins w:id="243"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2D4C4A">
        <w:tc>
          <w:tcPr>
            <w:tcW w:w="1837" w:type="dxa"/>
          </w:tcPr>
          <w:p w14:paraId="3B123213" w14:textId="7335F017" w:rsidR="002D4C4A" w:rsidRPr="00253B90" w:rsidRDefault="00253B90" w:rsidP="002D4C4A">
            <w:pPr>
              <w:spacing w:after="0"/>
              <w:jc w:val="both"/>
              <w:rPr>
                <w:rFonts w:ascii="Arial" w:eastAsia="游明朝" w:hAnsi="Arial"/>
                <w:noProof/>
              </w:rPr>
            </w:pPr>
            <w:ins w:id="244" w:author="Qualcomm (Masato)" w:date="2021-01-27T21:45:00Z">
              <w:r>
                <w:rPr>
                  <w:rFonts w:ascii="Arial" w:eastAsia="游明朝" w:hAnsi="Arial" w:hint="eastAsia"/>
                  <w:noProof/>
                </w:rPr>
                <w:t>Q</w:t>
              </w:r>
              <w:r>
                <w:rPr>
                  <w:rFonts w:ascii="Arial" w:eastAsia="游明朝" w:hAnsi="Arial"/>
                  <w:noProof/>
                </w:rPr>
                <w:t>ualcomm Incorporated</w:t>
              </w:r>
            </w:ins>
          </w:p>
        </w:tc>
        <w:tc>
          <w:tcPr>
            <w:tcW w:w="1985" w:type="dxa"/>
          </w:tcPr>
          <w:p w14:paraId="4417C956" w14:textId="7D02714D" w:rsidR="002D4C4A" w:rsidRPr="00253B90" w:rsidRDefault="00253B90" w:rsidP="002D4C4A">
            <w:pPr>
              <w:spacing w:after="0"/>
              <w:jc w:val="both"/>
              <w:rPr>
                <w:rFonts w:ascii="Arial" w:eastAsia="游明朝" w:hAnsi="Arial"/>
                <w:noProof/>
              </w:rPr>
            </w:pPr>
            <w:ins w:id="245" w:author="Qualcomm (Masato)" w:date="2021-01-27T21:45:00Z">
              <w:r>
                <w:rPr>
                  <w:rFonts w:ascii="Arial" w:eastAsia="游明朝" w:hAnsi="Arial" w:hint="eastAsia"/>
                  <w:noProof/>
                </w:rPr>
                <w:t>Y</w:t>
              </w:r>
              <w:r>
                <w:rPr>
                  <w:rFonts w:ascii="Arial" w:eastAsia="游明朝" w:hAnsi="Arial"/>
                  <w:noProof/>
                </w:rPr>
                <w:t>es</w:t>
              </w:r>
            </w:ins>
          </w:p>
        </w:tc>
        <w:tc>
          <w:tcPr>
            <w:tcW w:w="5807" w:type="dxa"/>
          </w:tcPr>
          <w:p w14:paraId="5F93B830" w14:textId="77777777" w:rsidR="002D4C4A" w:rsidRPr="000005B0" w:rsidRDefault="002D4C4A" w:rsidP="002D4C4A">
            <w:pPr>
              <w:spacing w:after="0"/>
              <w:jc w:val="both"/>
              <w:rPr>
                <w:rFonts w:ascii="Arial" w:hAnsi="Arial"/>
                <w:noProof/>
              </w:rPr>
            </w:pPr>
          </w:p>
        </w:tc>
      </w:tr>
      <w:tr w:rsidR="002561A2" w:rsidRPr="000005B0" w14:paraId="21D720F9" w14:textId="77777777" w:rsidTr="008213AE">
        <w:trPr>
          <w:ins w:id="246" w:author="LG (Sunghoon)" w:date="2021-01-27T22:44:00Z"/>
        </w:trPr>
        <w:tc>
          <w:tcPr>
            <w:tcW w:w="1837" w:type="dxa"/>
          </w:tcPr>
          <w:p w14:paraId="336C7FF0" w14:textId="77777777" w:rsidR="002561A2" w:rsidRPr="004D156C" w:rsidRDefault="002561A2" w:rsidP="008213AE">
            <w:pPr>
              <w:spacing w:after="0"/>
              <w:jc w:val="both"/>
              <w:rPr>
                <w:ins w:id="247" w:author="LG (Sunghoon)" w:date="2021-01-27T22:44:00Z"/>
                <w:rFonts w:ascii="Arial" w:eastAsia="맑은 고딕" w:hAnsi="Arial" w:hint="eastAsia"/>
                <w:noProof/>
                <w:lang w:eastAsia="ko-KR"/>
              </w:rPr>
            </w:pPr>
            <w:ins w:id="248" w:author="LG (Sunghoon)" w:date="2021-01-27T22:44:00Z">
              <w:r>
                <w:rPr>
                  <w:rFonts w:ascii="Arial" w:eastAsia="맑은 고딕" w:hAnsi="Arial" w:hint="eastAsia"/>
                  <w:noProof/>
                  <w:lang w:eastAsia="ko-KR"/>
                </w:rPr>
                <w:t>LG</w:t>
              </w:r>
            </w:ins>
          </w:p>
        </w:tc>
        <w:tc>
          <w:tcPr>
            <w:tcW w:w="1985" w:type="dxa"/>
          </w:tcPr>
          <w:p w14:paraId="6474D9E0" w14:textId="77777777" w:rsidR="002561A2" w:rsidRPr="004D156C" w:rsidRDefault="002561A2" w:rsidP="008213AE">
            <w:pPr>
              <w:spacing w:after="0"/>
              <w:jc w:val="both"/>
              <w:rPr>
                <w:ins w:id="249" w:author="LG (Sunghoon)" w:date="2021-01-27T22:44:00Z"/>
                <w:rFonts w:ascii="Arial" w:eastAsia="맑은 고딕" w:hAnsi="Arial" w:hint="eastAsia"/>
                <w:noProof/>
                <w:lang w:eastAsia="ko-KR"/>
              </w:rPr>
            </w:pPr>
            <w:ins w:id="250" w:author="LG (Sunghoon)" w:date="2021-01-27T22:44:00Z">
              <w:r>
                <w:rPr>
                  <w:rFonts w:ascii="Arial" w:eastAsia="맑은 고딕" w:hAnsi="Arial" w:hint="eastAsia"/>
                  <w:noProof/>
                  <w:lang w:eastAsia="ko-KR"/>
                </w:rPr>
                <w:t>Y</w:t>
              </w:r>
              <w:r>
                <w:rPr>
                  <w:rFonts w:ascii="Arial" w:eastAsia="맑은 고딕" w:hAnsi="Arial"/>
                  <w:noProof/>
                  <w:lang w:eastAsia="ko-KR"/>
                </w:rPr>
                <w:t>es</w:t>
              </w:r>
            </w:ins>
          </w:p>
        </w:tc>
        <w:tc>
          <w:tcPr>
            <w:tcW w:w="5807" w:type="dxa"/>
          </w:tcPr>
          <w:p w14:paraId="71D74F59" w14:textId="77777777" w:rsidR="002561A2" w:rsidRPr="0044314D" w:rsidRDefault="002561A2" w:rsidP="008213AE">
            <w:pPr>
              <w:pStyle w:val="Comments-red"/>
              <w:rPr>
                <w:ins w:id="251" w:author="LG (Sunghoon)" w:date="2021-01-27T22:44:00Z"/>
                <w:i w:val="0"/>
                <w:lang w:eastAsia="ko-KR"/>
              </w:rPr>
            </w:pPr>
            <w:ins w:id="252" w:author="LG (Sunghoon)" w:date="2021-01-27T22:44:00Z">
              <w:r>
                <w:rPr>
                  <w:i w:val="0"/>
                  <w:lang w:eastAsia="ko-KR"/>
                </w:rPr>
                <w:t>There may be better wording than</w:t>
              </w:r>
              <w:r w:rsidRPr="0044314D">
                <w:rPr>
                  <w:i w:val="0"/>
                  <w:lang w:eastAsia="ko-KR"/>
                </w:rPr>
                <w:t xml:space="preserve">“differently” </w:t>
              </w:r>
              <w:r>
                <w:rPr>
                  <w:i w:val="0"/>
                  <w:lang w:eastAsia="ko-KR"/>
                </w:rPr>
                <w:t xml:space="preserve">becaue the </w:t>
              </w:r>
              <w:r w:rsidRPr="0044314D">
                <w:rPr>
                  <w:i w:val="0"/>
                  <w:lang w:eastAsia="ko-KR"/>
                </w:rPr>
                <w:t xml:space="preserve">statement is true </w:t>
              </w:r>
              <w:r>
                <w:rPr>
                  <w:i w:val="0"/>
                  <w:lang w:eastAsia="ko-KR"/>
                </w:rPr>
                <w:t xml:space="preserve">even </w:t>
              </w:r>
              <w:r w:rsidRPr="0044314D">
                <w:rPr>
                  <w:i w:val="0"/>
                  <w:lang w:eastAsia="ko-KR"/>
                </w:rPr>
                <w:t xml:space="preserve">when FR1 cap and FR2 cap has the </w:t>
              </w:r>
              <w:r w:rsidRPr="0044314D">
                <w:rPr>
                  <w:lang w:eastAsia="ko-KR"/>
                </w:rPr>
                <w:t>same</w:t>
              </w:r>
              <w:r w:rsidRPr="0044314D">
                <w:rPr>
                  <w:i w:val="0"/>
                  <w:lang w:eastAsia="ko-KR"/>
                </w:rPr>
                <w:t xml:space="preserve"> value, but it is also true that </w:t>
              </w:r>
              <w:r>
                <w:rPr>
                  <w:i w:val="0"/>
                  <w:lang w:eastAsia="ko-KR"/>
                </w:rPr>
                <w:t xml:space="preserve">the wording </w:t>
              </w:r>
              <w:r w:rsidRPr="0044314D">
                <w:rPr>
                  <w:i w:val="0"/>
                  <w:lang w:eastAsia="ko-KR"/>
                </w:rPr>
                <w:t xml:space="preserve">“differently“ works </w:t>
              </w:r>
              <w:r>
                <w:rPr>
                  <w:i w:val="0"/>
                  <w:lang w:eastAsia="ko-KR"/>
                </w:rPr>
                <w:t>well</w:t>
              </w:r>
              <w:r w:rsidRPr="0044314D">
                <w:rPr>
                  <w:i w:val="0"/>
                  <w:lang w:eastAsia="ko-KR"/>
                </w:rPr>
                <w:t xml:space="preserve">. </w:t>
              </w:r>
            </w:ins>
          </w:p>
          <w:p w14:paraId="6C0BF587" w14:textId="77777777" w:rsidR="002561A2" w:rsidRPr="0044314D" w:rsidRDefault="002561A2" w:rsidP="008213AE">
            <w:pPr>
              <w:spacing w:after="0"/>
              <w:jc w:val="both"/>
              <w:rPr>
                <w:ins w:id="253" w:author="LG (Sunghoon)" w:date="2021-01-27T22:44:00Z"/>
                <w:rFonts w:ascii="Arial" w:hAnsi="Arial"/>
                <w:noProof/>
              </w:rPr>
            </w:pPr>
          </w:p>
        </w:tc>
      </w:tr>
      <w:tr w:rsidR="002D4C4A" w:rsidRPr="000005B0" w14:paraId="46398ECC" w14:textId="77777777" w:rsidTr="002D4C4A">
        <w:tc>
          <w:tcPr>
            <w:tcW w:w="1837" w:type="dxa"/>
          </w:tcPr>
          <w:p w14:paraId="517DD6CB" w14:textId="77777777" w:rsidR="002D4C4A" w:rsidRPr="002561A2" w:rsidRDefault="002D4C4A" w:rsidP="002D4C4A">
            <w:pPr>
              <w:spacing w:after="0"/>
              <w:jc w:val="both"/>
              <w:rPr>
                <w:rFonts w:ascii="Arial" w:hAnsi="Arial"/>
                <w:noProof/>
                <w:lang w:val="en-GB"/>
              </w:rPr>
            </w:pPr>
          </w:p>
        </w:tc>
        <w:tc>
          <w:tcPr>
            <w:tcW w:w="1985" w:type="dxa"/>
          </w:tcPr>
          <w:p w14:paraId="63A6133E" w14:textId="77777777" w:rsidR="002D4C4A" w:rsidRPr="000005B0" w:rsidRDefault="002D4C4A" w:rsidP="002D4C4A">
            <w:pPr>
              <w:spacing w:after="0"/>
              <w:jc w:val="both"/>
              <w:rPr>
                <w:rFonts w:ascii="Arial" w:hAnsi="Arial"/>
                <w:noProof/>
              </w:rPr>
            </w:pPr>
          </w:p>
        </w:tc>
        <w:tc>
          <w:tcPr>
            <w:tcW w:w="5807" w:type="dxa"/>
          </w:tcPr>
          <w:p w14:paraId="753D2822" w14:textId="77777777" w:rsidR="002D4C4A" w:rsidRPr="000005B0" w:rsidRDefault="002D4C4A" w:rsidP="002D4C4A">
            <w:pPr>
              <w:spacing w:after="0"/>
              <w:jc w:val="both"/>
              <w:rPr>
                <w:rFonts w:ascii="Arial" w:hAnsi="Arial"/>
                <w:noProof/>
              </w:rPr>
            </w:pPr>
          </w:p>
        </w:tc>
      </w:tr>
      <w:tr w:rsidR="002D4C4A" w:rsidRPr="000005B0" w14:paraId="316AC2A8" w14:textId="77777777" w:rsidTr="002D4C4A">
        <w:tc>
          <w:tcPr>
            <w:tcW w:w="1837" w:type="dxa"/>
          </w:tcPr>
          <w:p w14:paraId="2927F80F" w14:textId="77777777" w:rsidR="002D4C4A" w:rsidRPr="000005B0" w:rsidRDefault="002D4C4A" w:rsidP="002D4C4A">
            <w:pPr>
              <w:spacing w:after="0"/>
              <w:jc w:val="both"/>
              <w:rPr>
                <w:rFonts w:ascii="Arial" w:hAnsi="Arial"/>
                <w:noProof/>
              </w:rPr>
            </w:pPr>
          </w:p>
        </w:tc>
        <w:tc>
          <w:tcPr>
            <w:tcW w:w="1985" w:type="dxa"/>
          </w:tcPr>
          <w:p w14:paraId="7D642A04" w14:textId="77777777" w:rsidR="002D4C4A" w:rsidRPr="000005B0" w:rsidRDefault="002D4C4A" w:rsidP="002D4C4A">
            <w:pPr>
              <w:spacing w:after="0"/>
              <w:jc w:val="both"/>
              <w:rPr>
                <w:rFonts w:ascii="Arial" w:hAnsi="Arial"/>
                <w:noProof/>
              </w:rPr>
            </w:pPr>
          </w:p>
        </w:tc>
        <w:tc>
          <w:tcPr>
            <w:tcW w:w="5807" w:type="dxa"/>
          </w:tcPr>
          <w:p w14:paraId="06ACE21A" w14:textId="77777777" w:rsidR="002D4C4A" w:rsidRPr="000005B0" w:rsidRDefault="002D4C4A" w:rsidP="002D4C4A">
            <w:pPr>
              <w:spacing w:after="0"/>
              <w:jc w:val="both"/>
              <w:rPr>
                <w:rFonts w:ascii="Arial" w:hAnsi="Arial"/>
                <w:noProof/>
              </w:rPr>
            </w:pPr>
          </w:p>
        </w:tc>
      </w:tr>
    </w:tbl>
    <w:p w14:paraId="6EDCBC77" w14:textId="77777777" w:rsidR="003B681E" w:rsidRDefault="003B681E" w:rsidP="003728FE">
      <w:pPr>
        <w:pStyle w:val="31"/>
      </w:pPr>
    </w:p>
    <w:p w14:paraId="516526E0" w14:textId="2FA52DD9" w:rsidR="003728FE" w:rsidRDefault="003728FE" w:rsidP="003728FE">
      <w:pPr>
        <w:pStyle w:val="31"/>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lang w:val="en-US" w:eastAsia="ko-KR"/>
        </w:rPr>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7F3050" w:rsidRDefault="007F3050"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7F3050" w:rsidRPr="001D1B96" w:rsidRDefault="007F3050"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7F3050" w:rsidRPr="00CA4176" w:rsidRDefault="007F3050"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7F3050" w:rsidRDefault="007F3050"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7F3050" w:rsidRDefault="007F3050"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7F3050" w:rsidRDefault="007F3050"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7F3050" w:rsidRPr="001D1B96" w:rsidRDefault="007F3050"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7F3050" w:rsidRPr="00CA4176" w:rsidRDefault="007F3050"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7F3050" w:rsidRDefault="007F3050"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7F3050" w:rsidRDefault="007F3050"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lang w:val="en-US" w:eastAsia="ko-KR"/>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7F3050" w:rsidRDefault="007F3050"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7F3050" w:rsidRDefault="007F3050"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7F3050" w:rsidRDefault="007F3050"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7F3050" w:rsidRDefault="007F3050"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B35C69">
            <w:pPr>
              <w:spacing w:after="0"/>
              <w:jc w:val="both"/>
              <w:rPr>
                <w:rFonts w:ascii="Arial" w:hAnsi="Arial"/>
                <w:b/>
                <w:bCs/>
                <w:noProof/>
              </w:rPr>
            </w:pPr>
            <w:r w:rsidRPr="000005B0">
              <w:rPr>
                <w:rFonts w:ascii="Arial" w:hAnsi="Arial"/>
                <w:b/>
                <w:bCs/>
                <w:noProof/>
              </w:rPr>
              <w:lastRenderedPageBreak/>
              <w:t>Company</w:t>
            </w:r>
          </w:p>
        </w:tc>
        <w:tc>
          <w:tcPr>
            <w:tcW w:w="1985" w:type="dxa"/>
          </w:tcPr>
          <w:p w14:paraId="3C24C983" w14:textId="77777777" w:rsidR="003728FE" w:rsidRPr="000005B0" w:rsidRDefault="003728FE" w:rsidP="00B35C69">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B35C69">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254"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255"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256"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257"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258"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53B90" w:rsidRPr="000005B0" w14:paraId="026A3879" w14:textId="77777777" w:rsidTr="0026640C">
        <w:tc>
          <w:tcPr>
            <w:tcW w:w="1837" w:type="dxa"/>
          </w:tcPr>
          <w:p w14:paraId="0B01374B" w14:textId="419C0DD2" w:rsidR="00253B90" w:rsidRPr="000005B0" w:rsidRDefault="00253B90" w:rsidP="00253B90">
            <w:pPr>
              <w:spacing w:after="0"/>
              <w:jc w:val="both"/>
              <w:rPr>
                <w:rFonts w:ascii="Arial" w:hAnsi="Arial"/>
                <w:noProof/>
              </w:rPr>
            </w:pPr>
            <w:ins w:id="259" w:author="Qualcomm (Masato)" w:date="2021-01-27T21:46:00Z">
              <w:r>
                <w:rPr>
                  <w:rFonts w:ascii="Arial" w:eastAsia="游明朝" w:hAnsi="Arial" w:hint="eastAsia"/>
                  <w:noProof/>
                </w:rPr>
                <w:t>Q</w:t>
              </w:r>
              <w:r>
                <w:rPr>
                  <w:rFonts w:ascii="Arial" w:eastAsia="游明朝" w:hAnsi="Arial"/>
                  <w:noProof/>
                </w:rPr>
                <w:t>ualcomm Incorporated</w:t>
              </w:r>
            </w:ins>
          </w:p>
        </w:tc>
        <w:tc>
          <w:tcPr>
            <w:tcW w:w="1985" w:type="dxa"/>
          </w:tcPr>
          <w:p w14:paraId="48B2E760" w14:textId="1ACB153F" w:rsidR="00253B90" w:rsidRPr="000005B0" w:rsidRDefault="00253B90" w:rsidP="00253B90">
            <w:pPr>
              <w:spacing w:after="0"/>
              <w:jc w:val="both"/>
              <w:rPr>
                <w:rFonts w:ascii="Arial" w:hAnsi="Arial"/>
                <w:noProof/>
              </w:rPr>
            </w:pPr>
            <w:ins w:id="260" w:author="Qualcomm (Masato)" w:date="2021-01-27T21:46:00Z">
              <w:r>
                <w:rPr>
                  <w:rFonts w:ascii="Arial" w:eastAsia="游明朝" w:hAnsi="Arial" w:hint="eastAsia"/>
                  <w:noProof/>
                </w:rPr>
                <w:t>Y</w:t>
              </w:r>
              <w:r>
                <w:rPr>
                  <w:rFonts w:ascii="Arial" w:eastAsia="游明朝" w:hAnsi="Arial"/>
                  <w:noProof/>
                </w:rPr>
                <w:t>es</w:t>
              </w:r>
            </w:ins>
          </w:p>
        </w:tc>
        <w:tc>
          <w:tcPr>
            <w:tcW w:w="5807" w:type="dxa"/>
          </w:tcPr>
          <w:p w14:paraId="12633162" w14:textId="77777777" w:rsidR="00253B90" w:rsidRPr="000005B0" w:rsidRDefault="00253B90" w:rsidP="00253B90">
            <w:pPr>
              <w:spacing w:after="0"/>
              <w:jc w:val="both"/>
              <w:rPr>
                <w:rFonts w:ascii="Arial" w:hAnsi="Arial"/>
                <w:noProof/>
              </w:rPr>
            </w:pPr>
          </w:p>
        </w:tc>
      </w:tr>
      <w:tr w:rsidR="002561A2" w:rsidRPr="000005B0" w14:paraId="2DD559E9" w14:textId="77777777" w:rsidTr="008213AE">
        <w:trPr>
          <w:ins w:id="261" w:author="LG (Sunghoon)" w:date="2021-01-27T22:44:00Z"/>
        </w:trPr>
        <w:tc>
          <w:tcPr>
            <w:tcW w:w="1837" w:type="dxa"/>
          </w:tcPr>
          <w:p w14:paraId="48E8B4C1" w14:textId="77777777" w:rsidR="002561A2" w:rsidRPr="0044314D" w:rsidRDefault="002561A2" w:rsidP="008213AE">
            <w:pPr>
              <w:spacing w:after="0"/>
              <w:jc w:val="both"/>
              <w:rPr>
                <w:ins w:id="262" w:author="LG (Sunghoon)" w:date="2021-01-27T22:44:00Z"/>
                <w:rFonts w:ascii="Arial" w:eastAsia="맑은 고딕" w:hAnsi="Arial" w:hint="eastAsia"/>
                <w:noProof/>
                <w:lang w:eastAsia="ko-KR"/>
              </w:rPr>
            </w:pPr>
            <w:ins w:id="263" w:author="LG (Sunghoon)" w:date="2021-01-27T22:44:00Z">
              <w:r>
                <w:rPr>
                  <w:rFonts w:ascii="Arial" w:eastAsia="맑은 고딕" w:hAnsi="Arial" w:hint="eastAsia"/>
                  <w:noProof/>
                  <w:lang w:eastAsia="ko-KR"/>
                </w:rPr>
                <w:t>LG</w:t>
              </w:r>
            </w:ins>
          </w:p>
        </w:tc>
        <w:tc>
          <w:tcPr>
            <w:tcW w:w="1985" w:type="dxa"/>
          </w:tcPr>
          <w:p w14:paraId="226B3375" w14:textId="77777777" w:rsidR="002561A2" w:rsidRPr="0044314D" w:rsidRDefault="002561A2" w:rsidP="008213AE">
            <w:pPr>
              <w:spacing w:after="0"/>
              <w:jc w:val="both"/>
              <w:rPr>
                <w:ins w:id="264" w:author="LG (Sunghoon)" w:date="2021-01-27T22:44:00Z"/>
                <w:rFonts w:ascii="Arial" w:eastAsia="맑은 고딕" w:hAnsi="Arial" w:hint="eastAsia"/>
                <w:noProof/>
                <w:lang w:eastAsia="ko-KR"/>
              </w:rPr>
            </w:pPr>
            <w:ins w:id="265" w:author="LG (Sunghoon)" w:date="2021-01-27T22:44:00Z">
              <w:r>
                <w:rPr>
                  <w:rFonts w:ascii="Arial" w:eastAsia="맑은 고딕" w:hAnsi="Arial" w:hint="eastAsia"/>
                  <w:noProof/>
                  <w:lang w:eastAsia="ko-KR"/>
                </w:rPr>
                <w:t>Yes</w:t>
              </w:r>
            </w:ins>
          </w:p>
        </w:tc>
        <w:tc>
          <w:tcPr>
            <w:tcW w:w="5807" w:type="dxa"/>
          </w:tcPr>
          <w:p w14:paraId="05A1DE2F" w14:textId="77777777" w:rsidR="002561A2" w:rsidRPr="000005B0" w:rsidRDefault="002561A2" w:rsidP="008213AE">
            <w:pPr>
              <w:spacing w:after="0"/>
              <w:jc w:val="both"/>
              <w:rPr>
                <w:ins w:id="266" w:author="LG (Sunghoon)" w:date="2021-01-27T22:44:00Z"/>
                <w:rFonts w:ascii="Arial" w:hAnsi="Arial"/>
                <w:noProof/>
              </w:rPr>
            </w:pPr>
          </w:p>
        </w:tc>
      </w:tr>
      <w:tr w:rsidR="00253B90" w:rsidRPr="000005B0" w14:paraId="28AE4CA7" w14:textId="77777777" w:rsidTr="0026640C">
        <w:tc>
          <w:tcPr>
            <w:tcW w:w="1837" w:type="dxa"/>
          </w:tcPr>
          <w:p w14:paraId="40053274" w14:textId="77777777" w:rsidR="00253B90" w:rsidRPr="000005B0" w:rsidRDefault="00253B90" w:rsidP="00253B90">
            <w:pPr>
              <w:spacing w:after="0"/>
              <w:jc w:val="both"/>
              <w:rPr>
                <w:rFonts w:ascii="Arial" w:hAnsi="Arial"/>
                <w:noProof/>
              </w:rPr>
            </w:pPr>
          </w:p>
        </w:tc>
        <w:tc>
          <w:tcPr>
            <w:tcW w:w="1985" w:type="dxa"/>
          </w:tcPr>
          <w:p w14:paraId="226D6456" w14:textId="77777777" w:rsidR="00253B90" w:rsidRPr="000005B0" w:rsidRDefault="00253B90" w:rsidP="00253B90">
            <w:pPr>
              <w:spacing w:after="0"/>
              <w:jc w:val="both"/>
              <w:rPr>
                <w:rFonts w:ascii="Arial" w:hAnsi="Arial"/>
                <w:noProof/>
              </w:rPr>
            </w:pPr>
          </w:p>
        </w:tc>
        <w:tc>
          <w:tcPr>
            <w:tcW w:w="5807" w:type="dxa"/>
          </w:tcPr>
          <w:p w14:paraId="59AEF9B4" w14:textId="77777777" w:rsidR="00253B90" w:rsidRPr="000005B0" w:rsidRDefault="00253B90" w:rsidP="00253B90">
            <w:pPr>
              <w:spacing w:after="0"/>
              <w:jc w:val="both"/>
              <w:rPr>
                <w:rFonts w:ascii="Arial" w:hAnsi="Arial"/>
                <w:noProof/>
              </w:rPr>
            </w:pPr>
          </w:p>
        </w:tc>
      </w:tr>
      <w:tr w:rsidR="00253B90" w:rsidRPr="000005B0" w14:paraId="299EA6A3" w14:textId="77777777" w:rsidTr="0026640C">
        <w:tc>
          <w:tcPr>
            <w:tcW w:w="1837" w:type="dxa"/>
          </w:tcPr>
          <w:p w14:paraId="41BF697A" w14:textId="77777777" w:rsidR="00253B90" w:rsidRPr="000005B0" w:rsidRDefault="00253B90" w:rsidP="00253B90">
            <w:pPr>
              <w:spacing w:after="0"/>
              <w:jc w:val="both"/>
              <w:rPr>
                <w:rFonts w:ascii="Arial" w:hAnsi="Arial"/>
                <w:noProof/>
              </w:rPr>
            </w:pPr>
          </w:p>
        </w:tc>
        <w:tc>
          <w:tcPr>
            <w:tcW w:w="1985" w:type="dxa"/>
          </w:tcPr>
          <w:p w14:paraId="673E39BF" w14:textId="77777777" w:rsidR="00253B90" w:rsidRPr="000005B0" w:rsidRDefault="00253B90" w:rsidP="00253B90">
            <w:pPr>
              <w:spacing w:after="0"/>
              <w:jc w:val="both"/>
              <w:rPr>
                <w:rFonts w:ascii="Arial" w:hAnsi="Arial"/>
                <w:noProof/>
              </w:rPr>
            </w:pPr>
          </w:p>
        </w:tc>
        <w:tc>
          <w:tcPr>
            <w:tcW w:w="5807" w:type="dxa"/>
          </w:tcPr>
          <w:p w14:paraId="593A38B7" w14:textId="77777777" w:rsidR="00253B90" w:rsidRPr="000005B0" w:rsidRDefault="00253B90" w:rsidP="00253B90">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31"/>
        <w:rPr>
          <w:noProof/>
        </w:rPr>
      </w:pPr>
      <w:r>
        <w:t>2.1.9</w:t>
      </w:r>
      <w:r>
        <w:tab/>
      </w:r>
      <w:r w:rsidR="002042E2">
        <w:t>Capability for dormant BWP switching of multiple SCells</w:t>
      </w:r>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afa"/>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B35C69">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B35C69">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B35C69">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267"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268"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269"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270"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3ECE0310" w:rsidR="00AA0A88" w:rsidRPr="000005B0" w:rsidRDefault="00253B90" w:rsidP="00AA0A88">
            <w:pPr>
              <w:spacing w:after="0"/>
              <w:jc w:val="both"/>
              <w:rPr>
                <w:rFonts w:ascii="Arial" w:hAnsi="Arial"/>
                <w:noProof/>
              </w:rPr>
            </w:pPr>
            <w:ins w:id="271" w:author="Qualcomm (Masato)" w:date="2021-01-27T21:47:00Z">
              <w:r>
                <w:rPr>
                  <w:rFonts w:ascii="Arial" w:eastAsia="游明朝" w:hAnsi="Arial" w:hint="eastAsia"/>
                  <w:noProof/>
                </w:rPr>
                <w:t>Q</w:t>
              </w:r>
              <w:r>
                <w:rPr>
                  <w:rFonts w:ascii="Arial" w:eastAsia="游明朝" w:hAnsi="Arial"/>
                  <w:noProof/>
                </w:rPr>
                <w:t>ualcomm Incorporated</w:t>
              </w:r>
            </w:ins>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5B7C2640" w:rsidR="00AA0A88" w:rsidRPr="00253B90" w:rsidRDefault="00253B90" w:rsidP="00AA0A88">
            <w:pPr>
              <w:spacing w:after="0"/>
              <w:jc w:val="both"/>
              <w:rPr>
                <w:rFonts w:ascii="Arial" w:eastAsia="游明朝" w:hAnsi="Arial"/>
                <w:noProof/>
              </w:rPr>
            </w:pPr>
            <w:ins w:id="272" w:author="Qualcomm (Masato)" w:date="2021-01-27T21:47:00Z">
              <w:r>
                <w:rPr>
                  <w:rFonts w:ascii="Arial" w:eastAsia="游明朝" w:hAnsi="Arial" w:hint="eastAsia"/>
                  <w:noProof/>
                </w:rPr>
                <w:t>W</w:t>
              </w:r>
              <w:r>
                <w:rPr>
                  <w:rFonts w:ascii="Arial" w:eastAsia="游明朝" w:hAnsi="Arial"/>
                  <w:noProof/>
                </w:rPr>
                <w:t>ait for RAN4 as pr</w:t>
              </w:r>
            </w:ins>
            <w:ins w:id="273" w:author="Qualcomm (Masato)" w:date="2021-01-27T21:48:00Z">
              <w:r>
                <w:rPr>
                  <w:rFonts w:ascii="Arial" w:eastAsia="游明朝" w:hAnsi="Arial"/>
                  <w:noProof/>
                </w:rPr>
                <w:t xml:space="preserve">oposed in </w:t>
              </w:r>
              <w:r>
                <w:rPr>
                  <w:rFonts w:ascii="Arial" w:hAnsi="Arial"/>
                  <w:noProof/>
                </w:rPr>
                <w:t>R2-2101821.</w:t>
              </w:r>
            </w:ins>
          </w:p>
        </w:tc>
      </w:tr>
      <w:tr w:rsidR="002561A2" w:rsidRPr="000005B0" w14:paraId="219D7BF5" w14:textId="77777777" w:rsidTr="008213AE">
        <w:trPr>
          <w:ins w:id="274" w:author="LG (Sunghoon)" w:date="2021-01-27T22:44:00Z"/>
        </w:trPr>
        <w:tc>
          <w:tcPr>
            <w:tcW w:w="1837" w:type="dxa"/>
          </w:tcPr>
          <w:p w14:paraId="6C27C496" w14:textId="77777777" w:rsidR="002561A2" w:rsidRPr="0044314D" w:rsidRDefault="002561A2" w:rsidP="008213AE">
            <w:pPr>
              <w:spacing w:after="0"/>
              <w:jc w:val="both"/>
              <w:rPr>
                <w:ins w:id="275" w:author="LG (Sunghoon)" w:date="2021-01-27T22:44:00Z"/>
                <w:rFonts w:ascii="Arial" w:eastAsia="맑은 고딕" w:hAnsi="Arial" w:hint="eastAsia"/>
                <w:noProof/>
                <w:lang w:eastAsia="ko-KR"/>
              </w:rPr>
            </w:pPr>
            <w:ins w:id="276" w:author="LG (Sunghoon)" w:date="2021-01-27T22:44:00Z">
              <w:r>
                <w:rPr>
                  <w:rFonts w:ascii="Arial" w:eastAsia="맑은 고딕" w:hAnsi="Arial" w:hint="eastAsia"/>
                  <w:noProof/>
                  <w:lang w:eastAsia="ko-KR"/>
                </w:rPr>
                <w:t>LG</w:t>
              </w:r>
            </w:ins>
          </w:p>
        </w:tc>
        <w:tc>
          <w:tcPr>
            <w:tcW w:w="1985" w:type="dxa"/>
          </w:tcPr>
          <w:p w14:paraId="4CAD8E2D" w14:textId="77777777" w:rsidR="002561A2" w:rsidRPr="0044314D" w:rsidRDefault="002561A2" w:rsidP="008213AE">
            <w:pPr>
              <w:spacing w:after="0"/>
              <w:jc w:val="both"/>
              <w:rPr>
                <w:ins w:id="277" w:author="LG (Sunghoon)" w:date="2021-01-27T22:44:00Z"/>
                <w:rFonts w:ascii="Arial" w:eastAsia="맑은 고딕" w:hAnsi="Arial" w:hint="eastAsia"/>
                <w:noProof/>
                <w:lang w:eastAsia="ko-KR"/>
              </w:rPr>
            </w:pPr>
            <w:ins w:id="278" w:author="LG (Sunghoon)" w:date="2021-01-27T22:44:00Z">
              <w:r>
                <w:rPr>
                  <w:rFonts w:ascii="Arial" w:eastAsia="맑은 고딕" w:hAnsi="Arial" w:hint="eastAsia"/>
                  <w:noProof/>
                  <w:lang w:eastAsia="ko-KR"/>
                </w:rPr>
                <w:t>No</w:t>
              </w:r>
            </w:ins>
          </w:p>
        </w:tc>
        <w:tc>
          <w:tcPr>
            <w:tcW w:w="5807" w:type="dxa"/>
          </w:tcPr>
          <w:p w14:paraId="39342C8A" w14:textId="77777777" w:rsidR="002561A2" w:rsidRPr="0044314D" w:rsidRDefault="002561A2" w:rsidP="008213AE">
            <w:pPr>
              <w:spacing w:after="0"/>
              <w:jc w:val="both"/>
              <w:rPr>
                <w:ins w:id="279" w:author="LG (Sunghoon)" w:date="2021-01-27T22:44:00Z"/>
                <w:rFonts w:ascii="Arial" w:eastAsia="맑은 고딕" w:hAnsi="Arial" w:hint="eastAsia"/>
                <w:noProof/>
                <w:lang w:eastAsia="ko-KR"/>
              </w:rPr>
            </w:pPr>
            <w:ins w:id="280" w:author="LG (Sunghoon)" w:date="2021-01-27T22:44:00Z">
              <w:r>
                <w:rPr>
                  <w:rFonts w:ascii="Arial" w:eastAsia="맑은 고딕" w:hAnsi="Arial" w:hint="eastAsia"/>
                  <w:noProof/>
                  <w:lang w:eastAsia="ko-KR"/>
                </w:rPr>
                <w:t>Wait for RAN4</w:t>
              </w:r>
              <w:r>
                <w:rPr>
                  <w:rFonts w:ascii="Arial" w:eastAsia="맑은 고딕" w:hAnsi="Arial"/>
                  <w:noProof/>
                  <w:lang w:eastAsia="ko-KR"/>
                </w:rPr>
                <w:t xml:space="preserve"> (Still under discussion in RAN4)</w:t>
              </w:r>
            </w:ins>
          </w:p>
        </w:tc>
      </w:tr>
      <w:tr w:rsidR="00AA0A88" w:rsidRPr="000005B0" w14:paraId="424C0ED7" w14:textId="77777777" w:rsidTr="00AA0A88">
        <w:tc>
          <w:tcPr>
            <w:tcW w:w="1837" w:type="dxa"/>
          </w:tcPr>
          <w:p w14:paraId="747B3AD4" w14:textId="77777777" w:rsidR="00AA0A88" w:rsidRPr="002561A2" w:rsidRDefault="00AA0A88" w:rsidP="00AA0A88">
            <w:pPr>
              <w:spacing w:after="0"/>
              <w:jc w:val="both"/>
              <w:rPr>
                <w:rFonts w:ascii="Arial" w:hAnsi="Arial"/>
                <w:noProof/>
                <w:lang w:val="en-GB"/>
              </w:rPr>
            </w:pPr>
          </w:p>
        </w:tc>
        <w:tc>
          <w:tcPr>
            <w:tcW w:w="1985" w:type="dxa"/>
          </w:tcPr>
          <w:p w14:paraId="368CD7D1" w14:textId="77777777" w:rsidR="00AA0A88" w:rsidRPr="000005B0" w:rsidRDefault="00AA0A88" w:rsidP="00AA0A88">
            <w:pPr>
              <w:spacing w:after="0"/>
              <w:jc w:val="both"/>
              <w:rPr>
                <w:rFonts w:ascii="Arial" w:hAnsi="Arial"/>
                <w:noProof/>
              </w:rPr>
            </w:pPr>
          </w:p>
        </w:tc>
        <w:tc>
          <w:tcPr>
            <w:tcW w:w="5807" w:type="dxa"/>
          </w:tcPr>
          <w:p w14:paraId="5440500E" w14:textId="77777777" w:rsidR="00AA0A88" w:rsidRPr="000005B0" w:rsidRDefault="00AA0A88" w:rsidP="00AA0A88">
            <w:pPr>
              <w:spacing w:after="0"/>
              <w:jc w:val="both"/>
              <w:rPr>
                <w:rFonts w:ascii="Arial" w:hAnsi="Arial"/>
                <w:noProof/>
              </w:rPr>
            </w:pPr>
          </w:p>
        </w:tc>
      </w:tr>
      <w:tr w:rsidR="00AA0A88" w:rsidRPr="000005B0" w14:paraId="7F95D0DA" w14:textId="77777777" w:rsidTr="00AA0A88">
        <w:tc>
          <w:tcPr>
            <w:tcW w:w="1837" w:type="dxa"/>
          </w:tcPr>
          <w:p w14:paraId="7AE21B34" w14:textId="77777777" w:rsidR="00AA0A88" w:rsidRPr="000005B0" w:rsidRDefault="00AA0A88" w:rsidP="00AA0A88">
            <w:pPr>
              <w:spacing w:after="0"/>
              <w:jc w:val="both"/>
              <w:rPr>
                <w:rFonts w:ascii="Arial" w:hAnsi="Arial"/>
                <w:noProof/>
              </w:rPr>
            </w:pPr>
          </w:p>
        </w:tc>
        <w:tc>
          <w:tcPr>
            <w:tcW w:w="1985" w:type="dxa"/>
          </w:tcPr>
          <w:p w14:paraId="4F3A9692" w14:textId="77777777" w:rsidR="00AA0A88" w:rsidRPr="000005B0" w:rsidRDefault="00AA0A88" w:rsidP="00AA0A88">
            <w:pPr>
              <w:spacing w:after="0"/>
              <w:jc w:val="both"/>
              <w:rPr>
                <w:rFonts w:ascii="Arial" w:hAnsi="Arial"/>
                <w:noProof/>
              </w:rPr>
            </w:pPr>
          </w:p>
        </w:tc>
        <w:tc>
          <w:tcPr>
            <w:tcW w:w="5807" w:type="dxa"/>
          </w:tcPr>
          <w:p w14:paraId="15AF4279" w14:textId="77777777" w:rsidR="00AA0A88" w:rsidRPr="000005B0" w:rsidRDefault="00AA0A88" w:rsidP="00AA0A88">
            <w:pPr>
              <w:spacing w:after="0"/>
              <w:jc w:val="both"/>
              <w:rPr>
                <w:rFonts w:ascii="Arial" w:hAnsi="Arial"/>
                <w:noProof/>
              </w:rPr>
            </w:pPr>
          </w:p>
        </w:tc>
      </w:tr>
    </w:tbl>
    <w:p w14:paraId="30F385BD" w14:textId="16668702" w:rsidR="00544D51" w:rsidRDefault="00544D51" w:rsidP="00965F75">
      <w:pPr>
        <w:pStyle w:val="21"/>
      </w:pPr>
    </w:p>
    <w:p w14:paraId="00F71C7D" w14:textId="64AA9C2A" w:rsidR="00773D44" w:rsidRDefault="00773D44" w:rsidP="00773D44">
      <w:pPr>
        <w:pStyle w:val="31"/>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281"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lang w:val="en-US" w:eastAsia="ko-KR"/>
        </w:rPr>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7F3050" w:rsidRDefault="007F3050"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7F3050" w:rsidRPr="00AD58F0" w:rsidRDefault="007F3050"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7F3050" w:rsidRDefault="007F3050"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F3050" w:rsidRDefault="007F3050"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7F3050" w:rsidRDefault="007F3050"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7F3050" w:rsidRPr="00AD58F0" w:rsidRDefault="007F3050"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7F3050" w:rsidRDefault="007F3050"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F3050" w:rsidRDefault="007F3050"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lang w:val="en-US" w:eastAsia="ko-KR"/>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7F3050" w:rsidRDefault="007F3050"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7F3050" w:rsidRDefault="007F3050" w:rsidP="00BA79EE">
                            <w:pPr>
                              <w:pStyle w:val="CRCoverPage"/>
                              <w:spacing w:after="0"/>
                              <w:ind w:left="100" w:firstLine="222"/>
                              <w:rPr>
                                <w:rFonts w:cs="Arial"/>
                                <w:sz w:val="21"/>
                                <w:szCs w:val="21"/>
                                <w:lang w:val="en-US" w:eastAsia="zh-CN"/>
                              </w:rPr>
                            </w:pPr>
                          </w:p>
                          <w:p w14:paraId="5FABF087"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7F3050" w:rsidRDefault="007F3050"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7F3050" w:rsidRPr="00BA79EE" w:rsidRDefault="007F3050"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7F3050" w:rsidRDefault="007F3050"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7F3050" w:rsidRDefault="007F3050" w:rsidP="00BA79EE">
                      <w:pPr>
                        <w:pStyle w:val="CRCoverPage"/>
                        <w:spacing w:after="0"/>
                        <w:ind w:left="100" w:firstLine="222"/>
                        <w:rPr>
                          <w:rFonts w:cs="Arial"/>
                          <w:sz w:val="21"/>
                          <w:szCs w:val="21"/>
                          <w:lang w:val="en-US" w:eastAsia="zh-CN"/>
                        </w:rPr>
                      </w:pPr>
                    </w:p>
                    <w:p w14:paraId="5FABF087" w14:textId="77777777" w:rsidR="007F3050" w:rsidRDefault="007F3050"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7F3050" w:rsidRDefault="007F3050"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7F3050" w:rsidRPr="00BA79EE" w:rsidRDefault="007F3050"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afa"/>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B35C69">
            <w:pPr>
              <w:spacing w:after="0"/>
              <w:jc w:val="both"/>
              <w:rPr>
                <w:rFonts w:ascii="Arial" w:hAnsi="Arial"/>
                <w:b/>
                <w:bCs/>
                <w:noProof/>
              </w:rPr>
            </w:pPr>
            <w:r w:rsidRPr="000005B0">
              <w:rPr>
                <w:rFonts w:ascii="Arial" w:hAnsi="Arial"/>
                <w:b/>
                <w:bCs/>
                <w:noProof/>
              </w:rPr>
              <w:lastRenderedPageBreak/>
              <w:t>Company</w:t>
            </w:r>
          </w:p>
        </w:tc>
        <w:tc>
          <w:tcPr>
            <w:tcW w:w="1985" w:type="dxa"/>
          </w:tcPr>
          <w:p w14:paraId="1FCFDFF8" w14:textId="77777777" w:rsidR="00773D44" w:rsidRPr="000005B0" w:rsidRDefault="00773D44" w:rsidP="00B35C69">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B35C69">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282"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283"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284"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285"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286"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253B90" w:rsidRPr="000005B0" w14:paraId="7070A0FD" w14:textId="77777777" w:rsidTr="008627EB">
        <w:tc>
          <w:tcPr>
            <w:tcW w:w="1837" w:type="dxa"/>
          </w:tcPr>
          <w:p w14:paraId="3CD2B575" w14:textId="1739DCD9" w:rsidR="00253B90" w:rsidRPr="000005B0" w:rsidRDefault="00253B90" w:rsidP="00253B90">
            <w:pPr>
              <w:spacing w:after="0"/>
              <w:jc w:val="both"/>
              <w:rPr>
                <w:rFonts w:ascii="Arial" w:hAnsi="Arial"/>
                <w:noProof/>
              </w:rPr>
            </w:pPr>
            <w:ins w:id="287" w:author="Qualcomm (Masato)" w:date="2021-01-27T21:48:00Z">
              <w:r>
                <w:rPr>
                  <w:rFonts w:ascii="Arial" w:eastAsia="游明朝" w:hAnsi="Arial" w:hint="eastAsia"/>
                  <w:noProof/>
                </w:rPr>
                <w:t>Q</w:t>
              </w:r>
              <w:r>
                <w:rPr>
                  <w:rFonts w:ascii="Arial" w:eastAsia="游明朝" w:hAnsi="Arial"/>
                  <w:noProof/>
                </w:rPr>
                <w:t>ualcomm Incorporated</w:t>
              </w:r>
            </w:ins>
          </w:p>
        </w:tc>
        <w:tc>
          <w:tcPr>
            <w:tcW w:w="1985" w:type="dxa"/>
          </w:tcPr>
          <w:p w14:paraId="7A881C85" w14:textId="21DA33E5" w:rsidR="00253B90" w:rsidRPr="000005B0" w:rsidRDefault="00253B90" w:rsidP="00253B90">
            <w:pPr>
              <w:spacing w:after="0"/>
              <w:jc w:val="both"/>
              <w:rPr>
                <w:rFonts w:ascii="Arial" w:hAnsi="Arial"/>
                <w:noProof/>
              </w:rPr>
            </w:pPr>
            <w:ins w:id="288" w:author="Qualcomm (Masato)" w:date="2021-01-27T21:48:00Z">
              <w:r>
                <w:rPr>
                  <w:rFonts w:ascii="Arial" w:eastAsia="游明朝" w:hAnsi="Arial" w:hint="eastAsia"/>
                  <w:noProof/>
                </w:rPr>
                <w:t>Y</w:t>
              </w:r>
              <w:r>
                <w:rPr>
                  <w:rFonts w:ascii="Arial" w:eastAsia="游明朝" w:hAnsi="Arial"/>
                  <w:noProof/>
                </w:rPr>
                <w:t>es</w:t>
              </w:r>
            </w:ins>
          </w:p>
        </w:tc>
        <w:tc>
          <w:tcPr>
            <w:tcW w:w="5807" w:type="dxa"/>
          </w:tcPr>
          <w:p w14:paraId="52BB2469" w14:textId="77777777" w:rsidR="00253B90" w:rsidRPr="000005B0" w:rsidRDefault="00253B90" w:rsidP="00253B90">
            <w:pPr>
              <w:spacing w:after="0"/>
              <w:jc w:val="both"/>
              <w:rPr>
                <w:rFonts w:ascii="Arial" w:hAnsi="Arial"/>
                <w:noProof/>
              </w:rPr>
            </w:pPr>
          </w:p>
        </w:tc>
      </w:tr>
      <w:tr w:rsidR="00300C68" w:rsidRPr="000005B0" w14:paraId="12DC106B" w14:textId="77777777" w:rsidTr="008213AE">
        <w:trPr>
          <w:ins w:id="289" w:author="LG (Sunghoon)" w:date="2021-01-27T22:45:00Z"/>
        </w:trPr>
        <w:tc>
          <w:tcPr>
            <w:tcW w:w="1837" w:type="dxa"/>
          </w:tcPr>
          <w:p w14:paraId="364BC7A8" w14:textId="77777777" w:rsidR="00300C68" w:rsidRPr="00944A2F" w:rsidRDefault="00300C68" w:rsidP="008213AE">
            <w:pPr>
              <w:spacing w:after="0"/>
              <w:jc w:val="both"/>
              <w:rPr>
                <w:ins w:id="290" w:author="LG (Sunghoon)" w:date="2021-01-27T22:45:00Z"/>
                <w:rFonts w:ascii="Arial" w:eastAsia="맑은 고딕" w:hAnsi="Arial" w:hint="eastAsia"/>
                <w:noProof/>
                <w:lang w:eastAsia="ko-KR"/>
              </w:rPr>
            </w:pPr>
            <w:ins w:id="291" w:author="LG (Sunghoon)" w:date="2021-01-27T22:45:00Z">
              <w:r>
                <w:rPr>
                  <w:rFonts w:ascii="Arial" w:eastAsia="맑은 고딕" w:hAnsi="Arial" w:hint="eastAsia"/>
                  <w:noProof/>
                  <w:lang w:eastAsia="ko-KR"/>
                </w:rPr>
                <w:t>LG</w:t>
              </w:r>
            </w:ins>
          </w:p>
        </w:tc>
        <w:tc>
          <w:tcPr>
            <w:tcW w:w="1985" w:type="dxa"/>
          </w:tcPr>
          <w:p w14:paraId="14374D74" w14:textId="77777777" w:rsidR="00300C68" w:rsidRPr="00944A2F" w:rsidRDefault="00300C68" w:rsidP="008213AE">
            <w:pPr>
              <w:spacing w:after="0"/>
              <w:jc w:val="both"/>
              <w:rPr>
                <w:ins w:id="292" w:author="LG (Sunghoon)" w:date="2021-01-27T22:45:00Z"/>
                <w:rFonts w:ascii="Arial" w:eastAsia="맑은 고딕" w:hAnsi="Arial" w:hint="eastAsia"/>
                <w:noProof/>
                <w:lang w:eastAsia="ko-KR"/>
              </w:rPr>
            </w:pPr>
            <w:ins w:id="293" w:author="LG (Sunghoon)" w:date="2021-01-27T22:45:00Z">
              <w:r>
                <w:rPr>
                  <w:rFonts w:ascii="Arial" w:eastAsia="맑은 고딕" w:hAnsi="Arial" w:hint="eastAsia"/>
                  <w:noProof/>
                  <w:lang w:eastAsia="ko-KR"/>
                </w:rPr>
                <w:t>Yes</w:t>
              </w:r>
            </w:ins>
          </w:p>
        </w:tc>
        <w:tc>
          <w:tcPr>
            <w:tcW w:w="5807" w:type="dxa"/>
          </w:tcPr>
          <w:p w14:paraId="28A31151" w14:textId="49B318F9" w:rsidR="00300C68" w:rsidRPr="00944A2F" w:rsidRDefault="00300C68" w:rsidP="00300C68">
            <w:pPr>
              <w:spacing w:after="0"/>
              <w:jc w:val="both"/>
              <w:rPr>
                <w:ins w:id="294" w:author="LG (Sunghoon)" w:date="2021-01-27T22:45:00Z"/>
                <w:rFonts w:ascii="Arial" w:eastAsia="맑은 고딕" w:hAnsi="Arial" w:hint="eastAsia"/>
                <w:noProof/>
                <w:lang w:eastAsia="ko-KR"/>
              </w:rPr>
            </w:pPr>
            <w:ins w:id="295" w:author="LG (Sunghoon)" w:date="2021-01-27T22:45:00Z">
              <w:r>
                <w:rPr>
                  <w:rFonts w:ascii="Arial" w:eastAsia="맑은 고딕" w:hAnsi="Arial"/>
                  <w:noProof/>
                  <w:lang w:eastAsia="ko-KR"/>
                </w:rPr>
                <w:t>And a</w:t>
              </w:r>
              <w:r>
                <w:rPr>
                  <w:rFonts w:ascii="Arial" w:eastAsia="맑은 고딕" w:hAnsi="Arial"/>
                  <w:noProof/>
                  <w:lang w:eastAsia="ko-KR"/>
                </w:rPr>
                <w:t xml:space="preserve">gree with </w:t>
              </w:r>
              <w:r>
                <w:rPr>
                  <w:rFonts w:ascii="Arial" w:eastAsia="맑은 고딕" w:hAnsi="Arial" w:hint="eastAsia"/>
                  <w:noProof/>
                  <w:lang w:eastAsia="ko-KR"/>
                </w:rPr>
                <w:t>Lenovo</w:t>
              </w:r>
              <w:r>
                <w:rPr>
                  <w:rFonts w:ascii="Arial" w:eastAsia="맑은 고딕" w:hAnsi="Arial"/>
                  <w:noProof/>
                  <w:lang w:eastAsia="ko-KR"/>
                </w:rPr>
                <w:t>‘s</w:t>
              </w:r>
              <w:r>
                <w:rPr>
                  <w:rFonts w:ascii="Arial" w:eastAsia="맑은 고딕" w:hAnsi="Arial" w:hint="eastAsia"/>
                  <w:noProof/>
                  <w:lang w:eastAsia="ko-KR"/>
                </w:rPr>
                <w:t xml:space="preserve"> comments</w:t>
              </w:r>
            </w:ins>
          </w:p>
        </w:tc>
      </w:tr>
      <w:tr w:rsidR="00253B90" w:rsidRPr="000005B0" w14:paraId="5F5B58EF" w14:textId="77777777" w:rsidTr="008627EB">
        <w:tc>
          <w:tcPr>
            <w:tcW w:w="1837" w:type="dxa"/>
          </w:tcPr>
          <w:p w14:paraId="2BDD09BD" w14:textId="77777777" w:rsidR="00253B90" w:rsidRPr="000005B0" w:rsidRDefault="00253B90" w:rsidP="00253B90">
            <w:pPr>
              <w:spacing w:after="0"/>
              <w:jc w:val="both"/>
              <w:rPr>
                <w:rFonts w:ascii="Arial" w:hAnsi="Arial"/>
                <w:noProof/>
              </w:rPr>
            </w:pPr>
          </w:p>
        </w:tc>
        <w:tc>
          <w:tcPr>
            <w:tcW w:w="1985" w:type="dxa"/>
          </w:tcPr>
          <w:p w14:paraId="59CB6D01" w14:textId="77777777" w:rsidR="00253B90" w:rsidRPr="000005B0" w:rsidRDefault="00253B90" w:rsidP="00253B90">
            <w:pPr>
              <w:spacing w:after="0"/>
              <w:jc w:val="both"/>
              <w:rPr>
                <w:rFonts w:ascii="Arial" w:hAnsi="Arial"/>
                <w:noProof/>
              </w:rPr>
            </w:pPr>
          </w:p>
        </w:tc>
        <w:tc>
          <w:tcPr>
            <w:tcW w:w="5807" w:type="dxa"/>
          </w:tcPr>
          <w:p w14:paraId="6C2194EE" w14:textId="77777777" w:rsidR="00253B90" w:rsidRPr="000005B0" w:rsidRDefault="00253B90" w:rsidP="00253B90">
            <w:pPr>
              <w:spacing w:after="0"/>
              <w:jc w:val="both"/>
              <w:rPr>
                <w:rFonts w:ascii="Arial" w:hAnsi="Arial"/>
                <w:noProof/>
              </w:rPr>
            </w:pPr>
          </w:p>
        </w:tc>
      </w:tr>
      <w:tr w:rsidR="00253B90" w:rsidRPr="000005B0" w14:paraId="5ED864AE" w14:textId="77777777" w:rsidTr="008627EB">
        <w:tc>
          <w:tcPr>
            <w:tcW w:w="1837" w:type="dxa"/>
          </w:tcPr>
          <w:p w14:paraId="4E6FA702" w14:textId="77777777" w:rsidR="00253B90" w:rsidRPr="000005B0" w:rsidRDefault="00253B90" w:rsidP="00253B90">
            <w:pPr>
              <w:spacing w:after="0"/>
              <w:jc w:val="both"/>
              <w:rPr>
                <w:rFonts w:ascii="Arial" w:hAnsi="Arial"/>
                <w:noProof/>
              </w:rPr>
            </w:pPr>
          </w:p>
        </w:tc>
        <w:tc>
          <w:tcPr>
            <w:tcW w:w="1985" w:type="dxa"/>
          </w:tcPr>
          <w:p w14:paraId="2C66DDEE" w14:textId="77777777" w:rsidR="00253B90" w:rsidRPr="000005B0" w:rsidRDefault="00253B90" w:rsidP="00253B90">
            <w:pPr>
              <w:spacing w:after="0"/>
              <w:jc w:val="both"/>
              <w:rPr>
                <w:rFonts w:ascii="Arial" w:hAnsi="Arial"/>
                <w:noProof/>
              </w:rPr>
            </w:pPr>
          </w:p>
        </w:tc>
        <w:tc>
          <w:tcPr>
            <w:tcW w:w="5807" w:type="dxa"/>
          </w:tcPr>
          <w:p w14:paraId="015CC403" w14:textId="77777777" w:rsidR="00253B90" w:rsidRPr="000005B0" w:rsidRDefault="00253B90" w:rsidP="00253B90">
            <w:pPr>
              <w:spacing w:after="0"/>
              <w:jc w:val="both"/>
              <w:rPr>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21"/>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5795C" w14:textId="77777777" w:rsidR="002B2C20" w:rsidRDefault="002B2C20">
      <w:r>
        <w:separator/>
      </w:r>
    </w:p>
  </w:endnote>
  <w:endnote w:type="continuationSeparator" w:id="0">
    <w:p w14:paraId="2020BCF0" w14:textId="77777777" w:rsidR="002B2C20" w:rsidRDefault="002B2C20">
      <w:r>
        <w:continuationSeparator/>
      </w:r>
    </w:p>
  </w:endnote>
  <w:endnote w:type="continuationNotice" w:id="1">
    <w:p w14:paraId="5FDCEEEB" w14:textId="77777777" w:rsidR="002B2C20" w:rsidRDefault="002B2C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游明朝">
    <w:altName w:val="SimSun"/>
    <w:panose1 w:val="00000000000000000000"/>
    <w:charset w:val="86"/>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F7C52" w14:textId="77777777" w:rsidR="002B2C20" w:rsidRDefault="002B2C20">
      <w:r>
        <w:separator/>
      </w:r>
    </w:p>
  </w:footnote>
  <w:footnote w:type="continuationSeparator" w:id="0">
    <w:p w14:paraId="5A6E63BE" w14:textId="77777777" w:rsidR="002B2C20" w:rsidRDefault="002B2C20">
      <w:r>
        <w:continuationSeparator/>
      </w:r>
    </w:p>
  </w:footnote>
  <w:footnote w:type="continuationNotice" w:id="1">
    <w:p w14:paraId="777B9C53" w14:textId="77777777" w:rsidR="002B2C20" w:rsidRDefault="002B2C2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8"/>
  </w:num>
  <w:num w:numId="3">
    <w:abstractNumId w:val="0"/>
  </w:num>
  <w:num w:numId="4">
    <w:abstractNumId w:val="12"/>
  </w:num>
  <w:num w:numId="5">
    <w:abstractNumId w:val="13"/>
  </w:num>
  <w:num w:numId="6">
    <w:abstractNumId w:val="14"/>
  </w:num>
  <w:num w:numId="7">
    <w:abstractNumId w:val="4"/>
  </w:num>
  <w:num w:numId="8">
    <w:abstractNumId w:val="6"/>
  </w:num>
  <w:num w:numId="9">
    <w:abstractNumId w:val="2"/>
  </w:num>
  <w:num w:numId="10">
    <w:abstractNumId w:val="17"/>
  </w:num>
  <w:num w:numId="11">
    <w:abstractNumId w:val="7"/>
  </w:num>
  <w:num w:numId="12">
    <w:abstractNumId w:val="15"/>
  </w:num>
  <w:num w:numId="13">
    <w:abstractNumId w:val="16"/>
  </w:num>
  <w:num w:numId="14">
    <w:abstractNumId w:val="5"/>
  </w:num>
  <w:num w:numId="15">
    <w:abstractNumId w:val="13"/>
  </w:num>
  <w:num w:numId="16">
    <w:abstractNumId w:val="1"/>
  </w:num>
  <w:num w:numId="17">
    <w:abstractNumId w:val="3"/>
  </w:num>
  <w:num w:numId="18">
    <w:abstractNumId w:val="9"/>
  </w:num>
  <w:num w:numId="19">
    <w:abstractNumId w:val="11"/>
  </w:num>
  <w:num w:numId="20">
    <w:abstractNumId w:val="1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Intel (Seau Sian)">
    <w15:presenceInfo w15:providerId="None" w15:userId="Intel (Seau Sian)"/>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 ?? Char,????? Char,???? Char,Lista1 Char,列出段落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sid w:val="002561A2"/>
    <w:rPr>
      <w:noProof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D4A84DF-FA02-4D23-A73A-FC6372DD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2925</Words>
  <Characters>16679</Characters>
  <Application>Microsoft Office Word</Application>
  <DocSecurity>0</DocSecurity>
  <Lines>138</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19565</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 (Sunghoon)</cp:lastModifiedBy>
  <cp:revision>2</cp:revision>
  <cp:lastPrinted>2008-02-01T05:09:00Z</cp:lastPrinted>
  <dcterms:created xsi:type="dcterms:W3CDTF">2021-01-27T13:46:00Z</dcterms:created>
  <dcterms:modified xsi:type="dcterms:W3CDTF">2021-01-27T13:46:00Z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