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 xml:space="preserve">R2-2101058, R2-2100060,  R2-2100954,  R2-2101433,  R2-2100013,  R2-2100452,  R2-2100453,  R2-2100454,  R2-2101020, R2-2100008,  R2-21001486,  R2-2100455,  R2-2100385,  R2-2100386,  R2-2101873,  R2-2101874,  R2-2101821 + Incoming </w:t>
      </w:r>
      <w:proofErr w:type="spellStart"/>
      <w:r w:rsidRPr="009B64A4">
        <w:t>LSes</w:t>
      </w:r>
      <w:proofErr w:type="spellEnd"/>
      <w:r w:rsidRPr="009B64A4">
        <w:t xml:space="preserve">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77777777" w:rsidR="00502DDA" w:rsidRDefault="00502DDA" w:rsidP="00502DDA">
      <w:pPr>
        <w:pStyle w:val="EmailDiscussion2"/>
      </w:pPr>
      <w:r>
        <w:tab/>
        <w:t>A first round with Deadline for comments Thursday Feb 28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24CD3E7" w:rsidR="0041541A" w:rsidRPr="00716303" w:rsidRDefault="0041541A" w:rsidP="00813D1E">
            <w:pPr>
              <w:jc w:val="center"/>
              <w:rPr>
                <w:lang w:val="de-DE"/>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19F2CA6F" w:rsidR="0041541A" w:rsidRPr="00716303" w:rsidRDefault="0041541A" w:rsidP="00813D1E">
            <w:pPr>
              <w:jc w:val="center"/>
              <w:rPr>
                <w:sz w:val="22"/>
                <w:szCs w:val="22"/>
                <w:lang w:val="de-DE"/>
              </w:rPr>
            </w:pPr>
          </w:p>
        </w:tc>
      </w:tr>
      <w:tr w:rsidR="0041541A" w:rsidRPr="00B1721F"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3DB52D5" w:rsidR="0041541A" w:rsidRPr="00716303" w:rsidRDefault="0041541A" w:rsidP="00813D1E">
            <w:pPr>
              <w:jc w:val="center"/>
              <w:rPr>
                <w:lang w:val="de-DE"/>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2869F4A6" w:rsidR="0041541A" w:rsidRPr="00716303" w:rsidRDefault="0041541A" w:rsidP="00813D1E">
            <w:pPr>
              <w:jc w:val="center"/>
              <w:rPr>
                <w:lang w:val="de-DE"/>
              </w:rPr>
            </w:pPr>
          </w:p>
        </w:tc>
      </w:tr>
    </w:tbl>
    <w:p w14:paraId="5484CBC0" w14:textId="05896B7B" w:rsidR="0041541A" w:rsidRDefault="0041541A" w:rsidP="00A51A7A">
      <w:pPr>
        <w:pStyle w:val="EmailDiscussion2"/>
        <w:ind w:left="0" w:firstLine="0"/>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4532F144" w:rsidR="00F81FE3" w:rsidRDefault="00D15719" w:rsidP="00DD093D">
      <w:pPr>
        <w:pStyle w:val="Heading3"/>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rPr>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355988" w:rsidRDefault="00355988"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w:t>
                            </w:r>
                            <w:proofErr w:type="spellStart"/>
                            <w:r>
                              <w:rPr>
                                <w:rFonts w:cs="Arial"/>
                                <w:lang w:eastAsia="x-none"/>
                              </w:rPr>
                              <w:t>xDD</w:t>
                            </w:r>
                            <w:proofErr w:type="spellEnd"/>
                            <w:r>
                              <w:rPr>
                                <w:rFonts w:cs="Arial"/>
                                <w:lang w:eastAsia="x-none"/>
                              </w:rPr>
                              <w:t xml:space="preserve"> diff and </w:t>
                            </w:r>
                            <w:proofErr w:type="spellStart"/>
                            <w:r>
                              <w:rPr>
                                <w:rFonts w:cs="Arial"/>
                                <w:lang w:eastAsia="x-none"/>
                              </w:rPr>
                              <w:t>FRx</w:t>
                            </w:r>
                            <w:proofErr w:type="spellEnd"/>
                            <w:r>
                              <w:rPr>
                                <w:rFonts w:cs="Arial"/>
                                <w:lang w:eastAsia="x-none"/>
                              </w:rPr>
                              <w:t xml:space="preserve"> diff is not possible when either XDD or FRX or both is set to ‘Yes’, as per LS to RAN1 [R2-2006367]:</w:t>
                            </w:r>
                          </w:p>
                          <w:p w14:paraId="6C9E1DED" w14:textId="77777777" w:rsidR="00355988" w:rsidRDefault="00355988" w:rsidP="00355988">
                            <w:pPr>
                              <w:ind w:left="720"/>
                              <w:rPr>
                                <w:rFonts w:eastAsia="Yu Mincho"/>
                                <w:i/>
                                <w:iCs/>
                                <w:sz w:val="22"/>
                                <w:szCs w:val="22"/>
                              </w:rPr>
                            </w:pPr>
                            <w:r w:rsidRPr="00B1326D">
                              <w:rPr>
                                <w:rFonts w:eastAsia="Yu Mincho"/>
                                <w:i/>
                                <w:iCs/>
                                <w:sz w:val="22"/>
                                <w:szCs w:val="22"/>
                              </w:rPr>
                              <w:t xml:space="preserve">For release-16 UE capabilities for which both </w:t>
                            </w:r>
                            <w:proofErr w:type="spellStart"/>
                            <w:r w:rsidRPr="00B1326D">
                              <w:rPr>
                                <w:rFonts w:eastAsia="Yu Mincho"/>
                                <w:i/>
                                <w:iCs/>
                                <w:sz w:val="22"/>
                                <w:szCs w:val="22"/>
                              </w:rPr>
                              <w:t>xDD</w:t>
                            </w:r>
                            <w:proofErr w:type="spellEnd"/>
                            <w:r w:rsidRPr="00B1326D">
                              <w:rPr>
                                <w:rFonts w:eastAsia="Yu Mincho"/>
                                <w:i/>
                                <w:iCs/>
                                <w:sz w:val="22"/>
                                <w:szCs w:val="22"/>
                              </w:rPr>
                              <w:t xml:space="preserve"> and </w:t>
                            </w:r>
                            <w:proofErr w:type="spellStart"/>
                            <w:r w:rsidRPr="00B1326D">
                              <w:rPr>
                                <w:rFonts w:eastAsia="Yu Mincho"/>
                                <w:i/>
                                <w:iCs/>
                                <w:sz w:val="22"/>
                                <w:szCs w:val="22"/>
                              </w:rPr>
                              <w:t>FRx</w:t>
                            </w:r>
                            <w:proofErr w:type="spellEnd"/>
                            <w:r w:rsidRPr="00B1326D">
                              <w:rPr>
                                <w:rFonts w:eastAsia="Yu Mincho"/>
                                <w:i/>
                                <w:iCs/>
                                <w:sz w:val="22"/>
                                <w:szCs w:val="22"/>
                              </w:rPr>
                              <w:t xml:space="preserve">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355988" w:rsidRDefault="00355988"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w:t>
                      </w:r>
                      <w:proofErr w:type="spellStart"/>
                      <w:r>
                        <w:rPr>
                          <w:rFonts w:cs="Arial"/>
                          <w:lang w:eastAsia="x-none"/>
                        </w:rPr>
                        <w:t>xDD</w:t>
                      </w:r>
                      <w:proofErr w:type="spellEnd"/>
                      <w:r>
                        <w:rPr>
                          <w:rFonts w:cs="Arial"/>
                          <w:lang w:eastAsia="x-none"/>
                        </w:rPr>
                        <w:t xml:space="preserve"> diff and </w:t>
                      </w:r>
                      <w:proofErr w:type="spellStart"/>
                      <w:r>
                        <w:rPr>
                          <w:rFonts w:cs="Arial"/>
                          <w:lang w:eastAsia="x-none"/>
                        </w:rPr>
                        <w:t>FRx</w:t>
                      </w:r>
                      <w:proofErr w:type="spellEnd"/>
                      <w:r>
                        <w:rPr>
                          <w:rFonts w:cs="Arial"/>
                          <w:lang w:eastAsia="x-none"/>
                        </w:rPr>
                        <w:t xml:space="preserve"> diff is not possible when either XDD or FRX or both is set to ‘Yes’, as per LS to RAN1 [R2-2006367]:</w:t>
                      </w:r>
                    </w:p>
                    <w:p w14:paraId="6C9E1DED" w14:textId="77777777" w:rsidR="00355988" w:rsidRDefault="00355988" w:rsidP="00355988">
                      <w:pPr>
                        <w:ind w:left="720"/>
                        <w:rPr>
                          <w:rFonts w:eastAsia="Yu Mincho"/>
                          <w:i/>
                          <w:iCs/>
                          <w:sz w:val="22"/>
                          <w:szCs w:val="22"/>
                        </w:rPr>
                      </w:pPr>
                      <w:r w:rsidRPr="00B1326D">
                        <w:rPr>
                          <w:rFonts w:eastAsia="Yu Mincho"/>
                          <w:i/>
                          <w:iCs/>
                          <w:sz w:val="22"/>
                          <w:szCs w:val="22"/>
                        </w:rPr>
                        <w:t xml:space="preserve">For release-16 UE capabilities for which both </w:t>
                      </w:r>
                      <w:proofErr w:type="spellStart"/>
                      <w:r w:rsidRPr="00B1326D">
                        <w:rPr>
                          <w:rFonts w:eastAsia="Yu Mincho"/>
                          <w:i/>
                          <w:iCs/>
                          <w:sz w:val="22"/>
                          <w:szCs w:val="22"/>
                        </w:rPr>
                        <w:t>xDD</w:t>
                      </w:r>
                      <w:proofErr w:type="spellEnd"/>
                      <w:r w:rsidRPr="00B1326D">
                        <w:rPr>
                          <w:rFonts w:eastAsia="Yu Mincho"/>
                          <w:i/>
                          <w:iCs/>
                          <w:sz w:val="22"/>
                          <w:szCs w:val="22"/>
                        </w:rPr>
                        <w:t xml:space="preserve"> and </w:t>
                      </w:r>
                      <w:proofErr w:type="spellStart"/>
                      <w:r w:rsidRPr="00B1326D">
                        <w:rPr>
                          <w:rFonts w:eastAsia="Yu Mincho"/>
                          <w:i/>
                          <w:iCs/>
                          <w:sz w:val="22"/>
                          <w:szCs w:val="22"/>
                        </w:rPr>
                        <w:t>FRx</w:t>
                      </w:r>
                      <w:proofErr w:type="spellEnd"/>
                      <w:r w:rsidRPr="00B1326D">
                        <w:rPr>
                          <w:rFonts w:eastAsia="Yu Mincho"/>
                          <w:i/>
                          <w:iCs/>
                          <w:sz w:val="22"/>
                          <w:szCs w:val="22"/>
                        </w:rPr>
                        <w:t xml:space="preserve">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rPr>
        <w:lastRenderedPageBreak/>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585A65" w:rsidRDefault="00585A65"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585A65" w:rsidRDefault="00585A65"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585A65" w:rsidRDefault="00585A65"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585A65" w:rsidRDefault="00585A65"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1"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2"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AD2319" w:rsidRPr="000005B0" w14:paraId="593ED148" w14:textId="77777777" w:rsidTr="00AD2319">
        <w:tc>
          <w:tcPr>
            <w:tcW w:w="1837" w:type="dxa"/>
          </w:tcPr>
          <w:p w14:paraId="717FF093" w14:textId="77777777" w:rsidR="00AD2319" w:rsidRPr="000005B0" w:rsidRDefault="00AD2319" w:rsidP="00AD2319">
            <w:pPr>
              <w:spacing w:after="0"/>
              <w:jc w:val="both"/>
              <w:rPr>
                <w:rFonts w:ascii="Arial" w:hAnsi="Arial"/>
                <w:noProof/>
              </w:rPr>
            </w:pPr>
          </w:p>
        </w:tc>
        <w:tc>
          <w:tcPr>
            <w:tcW w:w="1985" w:type="dxa"/>
          </w:tcPr>
          <w:p w14:paraId="543D2C11" w14:textId="77777777" w:rsidR="00AD2319" w:rsidRPr="000005B0" w:rsidRDefault="00AD2319" w:rsidP="00AD2319">
            <w:pPr>
              <w:spacing w:after="0"/>
              <w:jc w:val="both"/>
              <w:rPr>
                <w:rFonts w:ascii="Arial" w:hAnsi="Arial"/>
                <w:noProof/>
              </w:rPr>
            </w:pPr>
          </w:p>
        </w:tc>
        <w:tc>
          <w:tcPr>
            <w:tcW w:w="5807" w:type="dxa"/>
          </w:tcPr>
          <w:p w14:paraId="49D05AF9" w14:textId="77777777" w:rsidR="00AD2319" w:rsidRPr="000005B0" w:rsidRDefault="00AD2319" w:rsidP="00AD2319">
            <w:pPr>
              <w:spacing w:after="0"/>
              <w:jc w:val="both"/>
              <w:rPr>
                <w:rFonts w:ascii="Arial" w:hAnsi="Arial"/>
                <w:noProof/>
              </w:rPr>
            </w:pPr>
          </w:p>
        </w:tc>
      </w:tr>
      <w:tr w:rsidR="00AD2319" w:rsidRPr="000005B0" w14:paraId="486D1181" w14:textId="77777777" w:rsidTr="00AD2319">
        <w:tc>
          <w:tcPr>
            <w:tcW w:w="1837" w:type="dxa"/>
          </w:tcPr>
          <w:p w14:paraId="59EF944A" w14:textId="77777777" w:rsidR="00AD2319" w:rsidRPr="000005B0" w:rsidRDefault="00AD2319" w:rsidP="00AD2319">
            <w:pPr>
              <w:spacing w:after="0"/>
              <w:jc w:val="both"/>
              <w:rPr>
                <w:rFonts w:ascii="Arial" w:hAnsi="Arial"/>
                <w:noProof/>
              </w:rPr>
            </w:pPr>
          </w:p>
        </w:tc>
        <w:tc>
          <w:tcPr>
            <w:tcW w:w="1985" w:type="dxa"/>
          </w:tcPr>
          <w:p w14:paraId="5718D29E" w14:textId="77777777" w:rsidR="00AD2319" w:rsidRPr="000005B0" w:rsidRDefault="00AD2319" w:rsidP="00AD2319">
            <w:pPr>
              <w:spacing w:after="0"/>
              <w:jc w:val="both"/>
              <w:rPr>
                <w:rFonts w:ascii="Arial" w:hAnsi="Arial"/>
                <w:noProof/>
              </w:rPr>
            </w:pPr>
          </w:p>
        </w:tc>
        <w:tc>
          <w:tcPr>
            <w:tcW w:w="5807" w:type="dxa"/>
          </w:tcPr>
          <w:p w14:paraId="6E54DB46" w14:textId="77777777" w:rsidR="00AD2319" w:rsidRPr="000005B0" w:rsidRDefault="00AD2319" w:rsidP="00AD2319">
            <w:pPr>
              <w:spacing w:after="0"/>
              <w:jc w:val="both"/>
              <w:rPr>
                <w:rFonts w:ascii="Arial" w:hAnsi="Arial"/>
                <w:noProof/>
              </w:rPr>
            </w:pPr>
          </w:p>
        </w:tc>
      </w:tr>
      <w:tr w:rsidR="00AD2319" w:rsidRPr="000005B0" w14:paraId="65877BF0" w14:textId="77777777" w:rsidTr="00AD2319">
        <w:tc>
          <w:tcPr>
            <w:tcW w:w="1837" w:type="dxa"/>
          </w:tcPr>
          <w:p w14:paraId="1B454C1F" w14:textId="77777777" w:rsidR="00AD2319" w:rsidRPr="000005B0" w:rsidRDefault="00AD2319" w:rsidP="00AD2319">
            <w:pPr>
              <w:spacing w:after="0"/>
              <w:jc w:val="both"/>
              <w:rPr>
                <w:rFonts w:ascii="Arial" w:hAnsi="Arial"/>
                <w:noProof/>
              </w:rPr>
            </w:pPr>
          </w:p>
        </w:tc>
        <w:tc>
          <w:tcPr>
            <w:tcW w:w="1985" w:type="dxa"/>
          </w:tcPr>
          <w:p w14:paraId="4C85F4F6" w14:textId="77777777" w:rsidR="00AD2319" w:rsidRPr="000005B0" w:rsidRDefault="00AD2319" w:rsidP="00AD2319">
            <w:pPr>
              <w:spacing w:after="0"/>
              <w:jc w:val="both"/>
              <w:rPr>
                <w:rFonts w:ascii="Arial" w:hAnsi="Arial"/>
                <w:noProof/>
              </w:rPr>
            </w:pPr>
          </w:p>
        </w:tc>
        <w:tc>
          <w:tcPr>
            <w:tcW w:w="5807" w:type="dxa"/>
          </w:tcPr>
          <w:p w14:paraId="4A1367F2" w14:textId="77777777" w:rsidR="00AD2319" w:rsidRPr="000005B0" w:rsidRDefault="00AD2319" w:rsidP="00AD2319">
            <w:pPr>
              <w:spacing w:after="0"/>
              <w:jc w:val="both"/>
              <w:rPr>
                <w:rFonts w:ascii="Arial" w:hAnsi="Arial"/>
                <w:noProof/>
              </w:rPr>
            </w:pPr>
          </w:p>
        </w:tc>
      </w:tr>
      <w:tr w:rsidR="00AD2319" w:rsidRPr="000005B0" w14:paraId="2F30BF2B" w14:textId="77777777" w:rsidTr="00AD2319">
        <w:tc>
          <w:tcPr>
            <w:tcW w:w="1837" w:type="dxa"/>
          </w:tcPr>
          <w:p w14:paraId="19AA9BE7" w14:textId="77777777" w:rsidR="00AD2319" w:rsidRPr="000005B0" w:rsidRDefault="00AD2319" w:rsidP="00AD2319">
            <w:pPr>
              <w:spacing w:after="0"/>
              <w:jc w:val="both"/>
              <w:rPr>
                <w:rFonts w:ascii="Arial" w:hAnsi="Arial"/>
                <w:noProof/>
              </w:rPr>
            </w:pPr>
          </w:p>
        </w:tc>
        <w:tc>
          <w:tcPr>
            <w:tcW w:w="1985" w:type="dxa"/>
          </w:tcPr>
          <w:p w14:paraId="412BAE1B" w14:textId="77777777" w:rsidR="00AD2319" w:rsidRPr="000005B0" w:rsidRDefault="00AD2319" w:rsidP="00AD2319">
            <w:pPr>
              <w:spacing w:after="0"/>
              <w:jc w:val="both"/>
              <w:rPr>
                <w:rFonts w:ascii="Arial" w:hAnsi="Arial"/>
                <w:noProof/>
              </w:rPr>
            </w:pPr>
          </w:p>
        </w:tc>
        <w:tc>
          <w:tcPr>
            <w:tcW w:w="5807" w:type="dxa"/>
          </w:tcPr>
          <w:p w14:paraId="43C31CB2" w14:textId="77777777" w:rsidR="00AD2319" w:rsidRPr="000005B0" w:rsidRDefault="00AD2319" w:rsidP="00AD2319">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Heading3"/>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82550B" w:rsidRPr="003D68F3" w:rsidRDefault="0082550B" w:rsidP="00CC30D7">
                            <w:pPr>
                              <w:pStyle w:val="CRCoverPage"/>
                              <w:numPr>
                                <w:ilvl w:val="0"/>
                                <w:numId w:val="16"/>
                              </w:numPr>
                              <w:spacing w:after="0"/>
                              <w:rPr>
                                <w:rFonts w:cs="Arial"/>
                                <w:bCs/>
                                <w:lang w:eastAsia="zh-CN"/>
                              </w:rPr>
                            </w:pPr>
                            <w:r w:rsidRPr="000743A0">
                              <w:rPr>
                                <w:rFonts w:eastAsia="MS Mincho" w:cs="Arial"/>
                                <w:bCs/>
                              </w:rPr>
                              <w:t xml:space="preserve">In R15, when UE reports one value among {224, 336} for </w:t>
                            </w:r>
                            <w:proofErr w:type="spellStart"/>
                            <w:r w:rsidRPr="000743A0">
                              <w:rPr>
                                <w:rFonts w:eastAsia="MS Mincho" w:cs="Arial"/>
                                <w:bCs/>
                              </w:rPr>
                              <w:t>beamSwitchTiming</w:t>
                            </w:r>
                            <w:proofErr w:type="spellEnd"/>
                            <w:r w:rsidRPr="000743A0">
                              <w:rPr>
                                <w:rFonts w:eastAsia="MS Mincho" w:cs="Arial"/>
                                <w:bCs/>
                              </w:rPr>
                              <w:t>, it will be used to determine UE expectation/</w:t>
                            </w:r>
                            <w:proofErr w:type="spellStart"/>
                            <w:r w:rsidRPr="000743A0">
                              <w:rPr>
                                <w:rFonts w:eastAsia="MS Mincho" w:cs="Arial"/>
                                <w:bCs/>
                              </w:rPr>
                              <w:t>behavior</w:t>
                            </w:r>
                            <w:proofErr w:type="spellEnd"/>
                            <w:r w:rsidRPr="000743A0">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sidRPr="000743A0">
                              <w:rPr>
                                <w:rFonts w:eastAsia="MS Mincho" w:cs="Arial"/>
                                <w:bCs/>
                              </w:rPr>
                              <w:t>trs</w:t>
                            </w:r>
                            <w:proofErr w:type="spellEnd"/>
                            <w:r w:rsidRPr="000743A0">
                              <w:rPr>
                                <w:rFonts w:eastAsia="MS Mincho" w:cs="Arial"/>
                                <w:bCs/>
                              </w:rPr>
                              <w:t>-Info and without repetition) and for beam management (with repetition ‘off’).</w:t>
                            </w:r>
                          </w:p>
                          <w:p w14:paraId="1C5D1775" w14:textId="77777777" w:rsidR="0082550B" w:rsidRPr="003D68F3" w:rsidRDefault="0082550B"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9A58FD" w:rsidRPr="00896629" w:rsidRDefault="009A58FD"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82550B" w:rsidRPr="003D68F3" w:rsidRDefault="0082550B" w:rsidP="00CC30D7">
                      <w:pPr>
                        <w:pStyle w:val="CRCoverPage"/>
                        <w:numPr>
                          <w:ilvl w:val="0"/>
                          <w:numId w:val="16"/>
                        </w:numPr>
                        <w:spacing w:after="0"/>
                        <w:rPr>
                          <w:rFonts w:cs="Arial"/>
                          <w:bCs/>
                          <w:lang w:eastAsia="zh-CN"/>
                        </w:rPr>
                      </w:pPr>
                      <w:r w:rsidRPr="000743A0">
                        <w:rPr>
                          <w:rFonts w:eastAsia="MS Mincho" w:cs="Arial"/>
                          <w:bCs/>
                        </w:rPr>
                        <w:t xml:space="preserve">In R15, when UE reports one value among {224, 336} for </w:t>
                      </w:r>
                      <w:proofErr w:type="spellStart"/>
                      <w:r w:rsidRPr="000743A0">
                        <w:rPr>
                          <w:rFonts w:eastAsia="MS Mincho" w:cs="Arial"/>
                          <w:bCs/>
                        </w:rPr>
                        <w:t>beamSwitchTiming</w:t>
                      </w:r>
                      <w:proofErr w:type="spellEnd"/>
                      <w:r w:rsidRPr="000743A0">
                        <w:rPr>
                          <w:rFonts w:eastAsia="MS Mincho" w:cs="Arial"/>
                          <w:bCs/>
                        </w:rPr>
                        <w:t>, it will be used to determine UE expectation/</w:t>
                      </w:r>
                      <w:proofErr w:type="spellStart"/>
                      <w:r w:rsidRPr="000743A0">
                        <w:rPr>
                          <w:rFonts w:eastAsia="MS Mincho" w:cs="Arial"/>
                          <w:bCs/>
                        </w:rPr>
                        <w:t>behavior</w:t>
                      </w:r>
                      <w:proofErr w:type="spellEnd"/>
                      <w:r w:rsidRPr="000743A0">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sidRPr="000743A0">
                        <w:rPr>
                          <w:rFonts w:eastAsia="MS Mincho" w:cs="Arial"/>
                          <w:bCs/>
                        </w:rPr>
                        <w:t>trs</w:t>
                      </w:r>
                      <w:proofErr w:type="spellEnd"/>
                      <w:r w:rsidRPr="000743A0">
                        <w:rPr>
                          <w:rFonts w:eastAsia="MS Mincho" w:cs="Arial"/>
                          <w:bCs/>
                        </w:rPr>
                        <w:t>-Info and without repetition) and for beam management (with repetition ‘off’).</w:t>
                      </w:r>
                    </w:p>
                    <w:p w14:paraId="1C5D1775" w14:textId="77777777" w:rsidR="0082550B" w:rsidRPr="003D68F3" w:rsidRDefault="0082550B"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9A58FD" w:rsidRPr="00896629" w:rsidRDefault="009A58FD"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rPr>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70043C" w:rsidRDefault="0070043C"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0043C" w:rsidRDefault="0070043C"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0043C" w:rsidRDefault="0070043C"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986117" w:rsidRPr="00896629" w:rsidRDefault="00986117"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70043C" w:rsidRDefault="0070043C"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0043C" w:rsidRDefault="0070043C"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0043C" w:rsidRDefault="0070043C"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986117" w:rsidRPr="00896629" w:rsidRDefault="00986117"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3"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4"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A76160" w:rsidRPr="000005B0" w14:paraId="47D37107" w14:textId="77777777" w:rsidTr="00A76160">
        <w:tc>
          <w:tcPr>
            <w:tcW w:w="1837" w:type="dxa"/>
          </w:tcPr>
          <w:p w14:paraId="4A9E4DB8" w14:textId="77777777" w:rsidR="00A76160" w:rsidRPr="000005B0" w:rsidRDefault="00A76160" w:rsidP="00A76160">
            <w:pPr>
              <w:spacing w:after="0"/>
              <w:jc w:val="both"/>
              <w:rPr>
                <w:rFonts w:ascii="Arial" w:hAnsi="Arial"/>
                <w:noProof/>
              </w:rPr>
            </w:pPr>
          </w:p>
        </w:tc>
        <w:tc>
          <w:tcPr>
            <w:tcW w:w="1985" w:type="dxa"/>
          </w:tcPr>
          <w:p w14:paraId="36186948" w14:textId="77777777" w:rsidR="00A76160" w:rsidRPr="000005B0" w:rsidRDefault="00A76160" w:rsidP="00A76160">
            <w:pPr>
              <w:spacing w:after="0"/>
              <w:jc w:val="both"/>
              <w:rPr>
                <w:rFonts w:ascii="Arial" w:hAnsi="Arial"/>
                <w:noProof/>
              </w:rPr>
            </w:pPr>
          </w:p>
        </w:tc>
        <w:tc>
          <w:tcPr>
            <w:tcW w:w="5807" w:type="dxa"/>
          </w:tcPr>
          <w:p w14:paraId="618BB609" w14:textId="77777777" w:rsidR="00A76160" w:rsidRPr="000005B0" w:rsidRDefault="00A76160" w:rsidP="00A76160">
            <w:pPr>
              <w:spacing w:after="0"/>
              <w:jc w:val="both"/>
              <w:rPr>
                <w:rFonts w:ascii="Arial" w:hAnsi="Arial"/>
                <w:noProof/>
              </w:rPr>
            </w:pPr>
          </w:p>
        </w:tc>
      </w:tr>
      <w:tr w:rsidR="00A76160" w:rsidRPr="000005B0" w14:paraId="22A22DC0" w14:textId="77777777" w:rsidTr="00A76160">
        <w:tc>
          <w:tcPr>
            <w:tcW w:w="1837" w:type="dxa"/>
          </w:tcPr>
          <w:p w14:paraId="15A3F9C1" w14:textId="77777777" w:rsidR="00A76160" w:rsidRPr="000005B0" w:rsidRDefault="00A76160" w:rsidP="00A76160">
            <w:pPr>
              <w:spacing w:after="0"/>
              <w:jc w:val="both"/>
              <w:rPr>
                <w:rFonts w:ascii="Arial" w:hAnsi="Arial"/>
                <w:noProof/>
              </w:rPr>
            </w:pPr>
          </w:p>
        </w:tc>
        <w:tc>
          <w:tcPr>
            <w:tcW w:w="1985" w:type="dxa"/>
          </w:tcPr>
          <w:p w14:paraId="4EB11D48" w14:textId="77777777" w:rsidR="00A76160" w:rsidRPr="000005B0" w:rsidRDefault="00A76160" w:rsidP="00A76160">
            <w:pPr>
              <w:spacing w:after="0"/>
              <w:jc w:val="both"/>
              <w:rPr>
                <w:rFonts w:ascii="Arial" w:hAnsi="Arial"/>
                <w:noProof/>
              </w:rPr>
            </w:pPr>
          </w:p>
        </w:tc>
        <w:tc>
          <w:tcPr>
            <w:tcW w:w="5807" w:type="dxa"/>
          </w:tcPr>
          <w:p w14:paraId="7BBD2786" w14:textId="77777777" w:rsidR="00A76160" w:rsidRPr="000005B0" w:rsidRDefault="00A76160" w:rsidP="00A76160">
            <w:pPr>
              <w:spacing w:after="0"/>
              <w:jc w:val="both"/>
              <w:rPr>
                <w:rFonts w:ascii="Arial" w:hAnsi="Arial"/>
                <w:noProof/>
              </w:rPr>
            </w:pPr>
          </w:p>
        </w:tc>
      </w:tr>
      <w:tr w:rsidR="00A76160" w:rsidRPr="000005B0" w14:paraId="0AFF1D1D" w14:textId="77777777" w:rsidTr="00A76160">
        <w:tc>
          <w:tcPr>
            <w:tcW w:w="1837" w:type="dxa"/>
          </w:tcPr>
          <w:p w14:paraId="42C1F225" w14:textId="77777777" w:rsidR="00A76160" w:rsidRPr="000005B0" w:rsidRDefault="00A76160" w:rsidP="00A76160">
            <w:pPr>
              <w:spacing w:after="0"/>
              <w:jc w:val="both"/>
              <w:rPr>
                <w:rFonts w:ascii="Arial" w:hAnsi="Arial"/>
                <w:noProof/>
              </w:rPr>
            </w:pPr>
          </w:p>
        </w:tc>
        <w:tc>
          <w:tcPr>
            <w:tcW w:w="1985" w:type="dxa"/>
          </w:tcPr>
          <w:p w14:paraId="257355A7" w14:textId="77777777" w:rsidR="00A76160" w:rsidRPr="000005B0" w:rsidRDefault="00A76160" w:rsidP="00A76160">
            <w:pPr>
              <w:spacing w:after="0"/>
              <w:jc w:val="both"/>
              <w:rPr>
                <w:rFonts w:ascii="Arial" w:hAnsi="Arial"/>
                <w:noProof/>
              </w:rPr>
            </w:pPr>
          </w:p>
        </w:tc>
        <w:tc>
          <w:tcPr>
            <w:tcW w:w="5807" w:type="dxa"/>
          </w:tcPr>
          <w:p w14:paraId="54A9A3D6" w14:textId="77777777" w:rsidR="00A76160" w:rsidRPr="000005B0" w:rsidRDefault="00A76160" w:rsidP="00A76160">
            <w:pPr>
              <w:spacing w:after="0"/>
              <w:jc w:val="both"/>
              <w:rPr>
                <w:rFonts w:ascii="Arial" w:hAnsi="Arial"/>
                <w:noProof/>
              </w:rPr>
            </w:pPr>
          </w:p>
        </w:tc>
      </w:tr>
      <w:tr w:rsidR="00A76160" w:rsidRPr="000005B0" w14:paraId="72CC1367" w14:textId="77777777" w:rsidTr="00A76160">
        <w:tc>
          <w:tcPr>
            <w:tcW w:w="1837" w:type="dxa"/>
          </w:tcPr>
          <w:p w14:paraId="780CA93D" w14:textId="77777777" w:rsidR="00A76160" w:rsidRPr="000005B0" w:rsidRDefault="00A76160" w:rsidP="00A76160">
            <w:pPr>
              <w:spacing w:after="0"/>
              <w:jc w:val="both"/>
              <w:rPr>
                <w:rFonts w:ascii="Arial" w:hAnsi="Arial"/>
                <w:noProof/>
              </w:rPr>
            </w:pPr>
          </w:p>
        </w:tc>
        <w:tc>
          <w:tcPr>
            <w:tcW w:w="1985" w:type="dxa"/>
          </w:tcPr>
          <w:p w14:paraId="18C582D9" w14:textId="77777777" w:rsidR="00A76160" w:rsidRPr="000005B0" w:rsidRDefault="00A76160" w:rsidP="00A76160">
            <w:pPr>
              <w:spacing w:after="0"/>
              <w:jc w:val="both"/>
              <w:rPr>
                <w:rFonts w:ascii="Arial" w:hAnsi="Arial"/>
                <w:noProof/>
              </w:rPr>
            </w:pPr>
          </w:p>
        </w:tc>
        <w:tc>
          <w:tcPr>
            <w:tcW w:w="5807" w:type="dxa"/>
          </w:tcPr>
          <w:p w14:paraId="6C3971B5" w14:textId="77777777" w:rsidR="00A76160" w:rsidRPr="000005B0" w:rsidRDefault="00A76160" w:rsidP="00A76160">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rPr>
        <w:lastRenderedPageBreak/>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7435E9" w:rsidRDefault="007435E9"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w:t>
                            </w:r>
                            <w:proofErr w:type="spellStart"/>
                            <w:r w:rsidRPr="00174D68">
                              <w:rPr>
                                <w:rFonts w:cs="Arial"/>
                                <w:bCs/>
                                <w:lang w:eastAsia="zh-CN"/>
                              </w:rPr>
                              <w:t>behavior</w:t>
                            </w:r>
                            <w:proofErr w:type="spellEnd"/>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435E9" w:rsidRPr="000743A0" w:rsidRDefault="007435E9"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proofErr w:type="spellStart"/>
                            <w:r w:rsidRPr="000743A0">
                              <w:rPr>
                                <w:rFonts w:eastAsia="MS Mincho" w:cs="Arial"/>
                                <w:bCs/>
                                <w:i/>
                                <w:iCs/>
                              </w:rPr>
                              <w:t>trs</w:t>
                            </w:r>
                            <w:proofErr w:type="spellEnd"/>
                            <w:r w:rsidRPr="000743A0">
                              <w:rPr>
                                <w:rFonts w:eastAsia="MS Mincho" w:cs="Arial"/>
                                <w:bCs/>
                                <w:i/>
                                <w:iCs/>
                              </w:rPr>
                              <w:t>-info</w:t>
                            </w:r>
                            <w:r w:rsidRPr="000743A0">
                              <w:rPr>
                                <w:rFonts w:eastAsia="MS Mincho" w:cs="Arial"/>
                                <w:bCs/>
                              </w:rPr>
                              <w:t>, the UE applies switch time of 48 if beamSwitchTiming-r16 is reported.</w:t>
                            </w:r>
                          </w:p>
                          <w:p w14:paraId="7364CB80" w14:textId="77777777" w:rsidR="0073554B" w:rsidRPr="00896629" w:rsidRDefault="0073554B"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7435E9" w:rsidRDefault="007435E9"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w:t>
                      </w:r>
                      <w:proofErr w:type="spellStart"/>
                      <w:r w:rsidRPr="00174D68">
                        <w:rPr>
                          <w:rFonts w:cs="Arial"/>
                          <w:bCs/>
                          <w:lang w:eastAsia="zh-CN"/>
                        </w:rPr>
                        <w:t>behavior</w:t>
                      </w:r>
                      <w:proofErr w:type="spellEnd"/>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435E9" w:rsidRPr="000743A0" w:rsidRDefault="007435E9"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proofErr w:type="spellStart"/>
                      <w:r w:rsidRPr="000743A0">
                        <w:rPr>
                          <w:rFonts w:eastAsia="MS Mincho" w:cs="Arial"/>
                          <w:bCs/>
                          <w:i/>
                          <w:iCs/>
                        </w:rPr>
                        <w:t>trs</w:t>
                      </w:r>
                      <w:proofErr w:type="spellEnd"/>
                      <w:r w:rsidRPr="000743A0">
                        <w:rPr>
                          <w:rFonts w:eastAsia="MS Mincho" w:cs="Arial"/>
                          <w:bCs/>
                          <w:i/>
                          <w:iCs/>
                        </w:rPr>
                        <w:t>-info</w:t>
                      </w:r>
                      <w:r w:rsidRPr="000743A0">
                        <w:rPr>
                          <w:rFonts w:eastAsia="MS Mincho" w:cs="Arial"/>
                          <w:bCs/>
                        </w:rPr>
                        <w:t>, the UE applies switch time of 48 if beamSwitchTiming-r16 is reported.</w:t>
                      </w:r>
                    </w:p>
                    <w:p w14:paraId="7364CB80" w14:textId="77777777" w:rsidR="0073554B" w:rsidRPr="00896629" w:rsidRDefault="0073554B"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BA4FDE" w:rsidRDefault="00BA4FDE" w:rsidP="00BA4FDE">
                            <w:pPr>
                              <w:pStyle w:val="CRCoverPage"/>
                              <w:spacing w:after="0"/>
                              <w:ind w:left="460"/>
                              <w:rPr>
                                <w:noProof/>
                              </w:rPr>
                            </w:pPr>
                            <w:r w:rsidRPr="00A33364">
                              <w:rPr>
                                <w:noProof/>
                              </w:rPr>
                              <w:t>In the description of Rel-1</w:t>
                            </w:r>
                            <w:ins w:id="5" w:author="Rapp" w:date="2021-01-25T20:04:00Z">
                              <w:r w:rsidR="00023ECF">
                                <w:rPr>
                                  <w:noProof/>
                                </w:rPr>
                                <w:t>6</w:t>
                              </w:r>
                            </w:ins>
                            <w:del w:id="6"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BA4FDE" w:rsidRDefault="00BA4FDE"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proofErr w:type="spellStart"/>
                            <w:r w:rsidRPr="00C6178C">
                              <w:rPr>
                                <w:bCs/>
                                <w:i/>
                                <w:iCs/>
                              </w:rPr>
                              <w:t>trs</w:t>
                            </w:r>
                            <w:proofErr w:type="spellEnd"/>
                            <w:r w:rsidRPr="00C6178C">
                              <w:rPr>
                                <w:bCs/>
                                <w:i/>
                                <w:iCs/>
                              </w:rPr>
                              <w:t>-info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435E9" w:rsidRPr="00896629" w:rsidRDefault="007435E9"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BA4FDE" w:rsidRDefault="00BA4FDE" w:rsidP="00BA4FDE">
                      <w:pPr>
                        <w:pStyle w:val="CRCoverPage"/>
                        <w:spacing w:after="0"/>
                        <w:ind w:left="460"/>
                        <w:rPr>
                          <w:noProof/>
                        </w:rPr>
                      </w:pPr>
                      <w:r w:rsidRPr="00A33364">
                        <w:rPr>
                          <w:noProof/>
                        </w:rPr>
                        <w:t>In the description of Rel-1</w:t>
                      </w:r>
                      <w:ins w:id="3" w:author="Rapp" w:date="2021-01-25T20:04:00Z">
                        <w:r w:rsidR="00023ECF">
                          <w:rPr>
                            <w:noProof/>
                          </w:rPr>
                          <w:t>6</w:t>
                        </w:r>
                      </w:ins>
                      <w:del w:id="4"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BA4FDE" w:rsidRDefault="00BA4FDE"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proofErr w:type="spellStart"/>
                      <w:r w:rsidRPr="00C6178C">
                        <w:rPr>
                          <w:bCs/>
                          <w:i/>
                          <w:iCs/>
                        </w:rPr>
                        <w:t>trs</w:t>
                      </w:r>
                      <w:proofErr w:type="spellEnd"/>
                      <w:r w:rsidRPr="00C6178C">
                        <w:rPr>
                          <w:bCs/>
                          <w:i/>
                          <w:iCs/>
                        </w:rPr>
                        <w:t>-info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435E9" w:rsidRPr="00896629" w:rsidRDefault="007435E9"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813D1E">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813D1E">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813D1E">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7"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8"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9" w:author="Intel (Seau Sian)" w:date="2021-01-27T09:36:00Z">
              <w:r>
                <w:rPr>
                  <w:rFonts w:ascii="Arial" w:hAnsi="Arial"/>
                  <w:noProof/>
                </w:rPr>
                <w:t>One typo, it should be ‘In the description of Rel-16‘ rather than Rel-15 in the summary of change in the cover page.</w:t>
              </w:r>
            </w:ins>
          </w:p>
        </w:tc>
      </w:tr>
      <w:tr w:rsidR="00A80C1B" w:rsidRPr="000005B0" w14:paraId="18AE569B" w14:textId="77777777" w:rsidTr="00A80C1B">
        <w:tc>
          <w:tcPr>
            <w:tcW w:w="1837" w:type="dxa"/>
          </w:tcPr>
          <w:p w14:paraId="246F4998" w14:textId="77777777" w:rsidR="00A80C1B" w:rsidRPr="000005B0" w:rsidRDefault="00A80C1B" w:rsidP="00A80C1B">
            <w:pPr>
              <w:spacing w:after="0"/>
              <w:jc w:val="both"/>
              <w:rPr>
                <w:rFonts w:ascii="Arial" w:hAnsi="Arial"/>
                <w:noProof/>
              </w:rPr>
            </w:pPr>
          </w:p>
        </w:tc>
        <w:tc>
          <w:tcPr>
            <w:tcW w:w="1985" w:type="dxa"/>
          </w:tcPr>
          <w:p w14:paraId="5C672409" w14:textId="77777777" w:rsidR="00A80C1B" w:rsidRPr="000005B0" w:rsidRDefault="00A80C1B" w:rsidP="00A80C1B">
            <w:pPr>
              <w:spacing w:after="0"/>
              <w:jc w:val="both"/>
              <w:rPr>
                <w:rFonts w:ascii="Arial" w:hAnsi="Arial"/>
                <w:noProof/>
              </w:rPr>
            </w:pPr>
          </w:p>
        </w:tc>
        <w:tc>
          <w:tcPr>
            <w:tcW w:w="5807" w:type="dxa"/>
          </w:tcPr>
          <w:p w14:paraId="7BDE429C" w14:textId="77777777" w:rsidR="00A80C1B" w:rsidRPr="000005B0" w:rsidRDefault="00A80C1B" w:rsidP="00A80C1B">
            <w:pPr>
              <w:spacing w:after="0"/>
              <w:jc w:val="both"/>
              <w:rPr>
                <w:rFonts w:ascii="Arial" w:hAnsi="Arial"/>
                <w:noProof/>
              </w:rPr>
            </w:pPr>
          </w:p>
        </w:tc>
      </w:tr>
      <w:tr w:rsidR="00A80C1B" w:rsidRPr="000005B0" w14:paraId="460B0BB0" w14:textId="77777777" w:rsidTr="00A80C1B">
        <w:tc>
          <w:tcPr>
            <w:tcW w:w="1837" w:type="dxa"/>
          </w:tcPr>
          <w:p w14:paraId="733D3C91" w14:textId="77777777" w:rsidR="00A80C1B" w:rsidRPr="000005B0" w:rsidRDefault="00A80C1B" w:rsidP="00A80C1B">
            <w:pPr>
              <w:spacing w:after="0"/>
              <w:jc w:val="both"/>
              <w:rPr>
                <w:rFonts w:ascii="Arial" w:hAnsi="Arial"/>
                <w:noProof/>
              </w:rPr>
            </w:pPr>
          </w:p>
        </w:tc>
        <w:tc>
          <w:tcPr>
            <w:tcW w:w="1985" w:type="dxa"/>
          </w:tcPr>
          <w:p w14:paraId="0F4972BA" w14:textId="77777777" w:rsidR="00A80C1B" w:rsidRPr="000005B0" w:rsidRDefault="00A80C1B" w:rsidP="00A80C1B">
            <w:pPr>
              <w:spacing w:after="0"/>
              <w:jc w:val="both"/>
              <w:rPr>
                <w:rFonts w:ascii="Arial" w:hAnsi="Arial"/>
                <w:noProof/>
              </w:rPr>
            </w:pPr>
          </w:p>
        </w:tc>
        <w:tc>
          <w:tcPr>
            <w:tcW w:w="5807" w:type="dxa"/>
          </w:tcPr>
          <w:p w14:paraId="0FC2FA5A" w14:textId="77777777" w:rsidR="00A80C1B" w:rsidRPr="000005B0" w:rsidRDefault="00A80C1B" w:rsidP="00A80C1B">
            <w:pPr>
              <w:spacing w:after="0"/>
              <w:jc w:val="both"/>
              <w:rPr>
                <w:rFonts w:ascii="Arial" w:hAnsi="Arial"/>
                <w:noProof/>
              </w:rPr>
            </w:pPr>
          </w:p>
        </w:tc>
      </w:tr>
      <w:tr w:rsidR="00A80C1B" w:rsidRPr="000005B0" w14:paraId="027BA07C" w14:textId="77777777" w:rsidTr="00A80C1B">
        <w:tc>
          <w:tcPr>
            <w:tcW w:w="1837" w:type="dxa"/>
          </w:tcPr>
          <w:p w14:paraId="30CC333C" w14:textId="77777777" w:rsidR="00A80C1B" w:rsidRPr="000005B0" w:rsidRDefault="00A80C1B" w:rsidP="00A80C1B">
            <w:pPr>
              <w:spacing w:after="0"/>
              <w:jc w:val="both"/>
              <w:rPr>
                <w:rFonts w:ascii="Arial" w:hAnsi="Arial"/>
                <w:noProof/>
              </w:rPr>
            </w:pPr>
          </w:p>
        </w:tc>
        <w:tc>
          <w:tcPr>
            <w:tcW w:w="1985" w:type="dxa"/>
          </w:tcPr>
          <w:p w14:paraId="24D64589" w14:textId="77777777" w:rsidR="00A80C1B" w:rsidRPr="000005B0" w:rsidRDefault="00A80C1B" w:rsidP="00A80C1B">
            <w:pPr>
              <w:spacing w:after="0"/>
              <w:jc w:val="both"/>
              <w:rPr>
                <w:rFonts w:ascii="Arial" w:hAnsi="Arial"/>
                <w:noProof/>
              </w:rPr>
            </w:pPr>
          </w:p>
        </w:tc>
        <w:tc>
          <w:tcPr>
            <w:tcW w:w="5807" w:type="dxa"/>
          </w:tcPr>
          <w:p w14:paraId="4B367036" w14:textId="77777777" w:rsidR="00A80C1B" w:rsidRPr="000005B0" w:rsidRDefault="00A80C1B" w:rsidP="00A80C1B">
            <w:pPr>
              <w:spacing w:after="0"/>
              <w:jc w:val="both"/>
              <w:rPr>
                <w:rFonts w:ascii="Arial" w:hAnsi="Arial"/>
                <w:noProof/>
              </w:rPr>
            </w:pPr>
          </w:p>
        </w:tc>
      </w:tr>
      <w:tr w:rsidR="00A80C1B" w:rsidRPr="000005B0" w14:paraId="73A0BAB7" w14:textId="77777777" w:rsidTr="00A80C1B">
        <w:tc>
          <w:tcPr>
            <w:tcW w:w="1837" w:type="dxa"/>
          </w:tcPr>
          <w:p w14:paraId="5BC878DB" w14:textId="77777777" w:rsidR="00A80C1B" w:rsidRPr="000005B0" w:rsidRDefault="00A80C1B" w:rsidP="00A80C1B">
            <w:pPr>
              <w:spacing w:after="0"/>
              <w:jc w:val="both"/>
              <w:rPr>
                <w:rFonts w:ascii="Arial" w:hAnsi="Arial"/>
                <w:noProof/>
              </w:rPr>
            </w:pPr>
          </w:p>
        </w:tc>
        <w:tc>
          <w:tcPr>
            <w:tcW w:w="1985" w:type="dxa"/>
          </w:tcPr>
          <w:p w14:paraId="34D15229" w14:textId="77777777" w:rsidR="00A80C1B" w:rsidRPr="000005B0" w:rsidRDefault="00A80C1B" w:rsidP="00A80C1B">
            <w:pPr>
              <w:spacing w:after="0"/>
              <w:jc w:val="both"/>
              <w:rPr>
                <w:rFonts w:ascii="Arial" w:hAnsi="Arial"/>
                <w:noProof/>
              </w:rPr>
            </w:pPr>
          </w:p>
        </w:tc>
        <w:tc>
          <w:tcPr>
            <w:tcW w:w="5807" w:type="dxa"/>
          </w:tcPr>
          <w:p w14:paraId="5D49CF40" w14:textId="77777777" w:rsidR="00A80C1B" w:rsidRPr="000005B0" w:rsidRDefault="00A80C1B" w:rsidP="00A80C1B">
            <w:pPr>
              <w:spacing w:after="0"/>
              <w:jc w:val="both"/>
              <w:rPr>
                <w:rFonts w:ascii="Arial" w:hAnsi="Arial"/>
                <w:noProof/>
              </w:rPr>
            </w:pPr>
          </w:p>
        </w:tc>
      </w:tr>
    </w:tbl>
    <w:p w14:paraId="57D8FCB7" w14:textId="77777777" w:rsidR="00510132" w:rsidRDefault="00510132" w:rsidP="00DD093D">
      <w:pPr>
        <w:pStyle w:val="Heading3"/>
      </w:pPr>
    </w:p>
    <w:p w14:paraId="07FE5130" w14:textId="735463EE" w:rsidR="00744603" w:rsidRDefault="00744603" w:rsidP="00DD093D">
      <w:pPr>
        <w:pStyle w:val="Heading3"/>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FA448C" w:rsidRPr="008D552C" w:rsidRDefault="00FA448C"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FA448C" w:rsidRDefault="00FA448C" w:rsidP="00CC30D7">
                            <w:pPr>
                              <w:pStyle w:val="CRCoverPage"/>
                              <w:numPr>
                                <w:ilvl w:val="0"/>
                                <w:numId w:val="17"/>
                              </w:numPr>
                              <w:spacing w:after="0"/>
                              <w:rPr>
                                <w:noProof/>
                              </w:rPr>
                            </w:pPr>
                            <w:r>
                              <w:rPr>
                                <w:noProof/>
                              </w:rPr>
                              <w:t xml:space="preserve">Add the description that 2bits bitmap with </w:t>
                            </w:r>
                            <w:r>
                              <w:rPr>
                                <w:bCs/>
                                <w:lang w:val="en-US"/>
                              </w:rPr>
                              <w:t>{TPMI=0} and {TPMI=1} a</w:t>
                            </w:r>
                            <w:proofErr w:type="spellStart"/>
                            <w:r w:rsidRPr="00B04FAB">
                              <w:rPr>
                                <w:bCs/>
                              </w:rPr>
                              <w:t>nd</w:t>
                            </w:r>
                            <w:proofErr w:type="spellEnd"/>
                            <w:r w:rsidRPr="00B04FAB">
                              <w:rPr>
                                <w:bCs/>
                              </w:rPr>
                              <w:t xml:space="preserve"> the TPMI index is as specified in Table 6.3.1.5-1 of TS 38.211 [6]</w:t>
                            </w:r>
                            <w:r>
                              <w:rPr>
                                <w:bCs/>
                              </w:rPr>
                              <w:t xml:space="preserve"> </w:t>
                            </w:r>
                            <w:r>
                              <w:rPr>
                                <w:bCs/>
                                <w:lang w:val="en-US"/>
                              </w:rPr>
                              <w:t>for mode 2 in case of non-coherent with 2 ports.</w:t>
                            </w:r>
                          </w:p>
                          <w:p w14:paraId="60A8B2C7" w14:textId="77777777" w:rsidR="00FA448C" w:rsidRDefault="00FA448C"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FA448C" w:rsidRPr="008D552C" w:rsidRDefault="00FA448C"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FA448C" w:rsidRDefault="00FA448C" w:rsidP="00CC30D7">
                      <w:pPr>
                        <w:pStyle w:val="CRCoverPage"/>
                        <w:numPr>
                          <w:ilvl w:val="0"/>
                          <w:numId w:val="17"/>
                        </w:numPr>
                        <w:spacing w:after="0"/>
                        <w:rPr>
                          <w:noProof/>
                        </w:rPr>
                      </w:pPr>
                      <w:r>
                        <w:rPr>
                          <w:noProof/>
                        </w:rPr>
                        <w:t xml:space="preserve">Add the description that 2bits bitmap with </w:t>
                      </w:r>
                      <w:r>
                        <w:rPr>
                          <w:bCs/>
                          <w:lang w:val="en-US"/>
                        </w:rPr>
                        <w:t>{TPMI=0} and {TPMI=1} a</w:t>
                      </w:r>
                      <w:proofErr w:type="spellStart"/>
                      <w:r w:rsidRPr="00B04FAB">
                        <w:rPr>
                          <w:bCs/>
                        </w:rPr>
                        <w:t>nd</w:t>
                      </w:r>
                      <w:proofErr w:type="spellEnd"/>
                      <w:r w:rsidRPr="00B04FAB">
                        <w:rPr>
                          <w:bCs/>
                        </w:rPr>
                        <w:t xml:space="preserve"> the TPMI index is as specified in Table 6.3.1.5-1 of TS 38.211 [6]</w:t>
                      </w:r>
                      <w:r>
                        <w:rPr>
                          <w:bCs/>
                        </w:rPr>
                        <w:t xml:space="preserve"> </w:t>
                      </w:r>
                      <w:r>
                        <w:rPr>
                          <w:bCs/>
                          <w:lang w:val="en-US"/>
                        </w:rPr>
                        <w:t>for mode 2 in case of non-coherent with 2 ports.</w:t>
                      </w:r>
                    </w:p>
                    <w:p w14:paraId="60A8B2C7" w14:textId="77777777" w:rsidR="00FA448C" w:rsidRDefault="00FA448C"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675B1B" w:rsidRDefault="00675B1B"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10"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11"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77777777" w:rsidR="006D6A07" w:rsidRPr="000005B0" w:rsidRDefault="006D6A07" w:rsidP="006D6A07">
            <w:pPr>
              <w:spacing w:after="0"/>
              <w:jc w:val="both"/>
              <w:rPr>
                <w:rFonts w:ascii="Arial" w:hAnsi="Arial"/>
                <w:noProof/>
              </w:rPr>
            </w:pPr>
          </w:p>
        </w:tc>
        <w:tc>
          <w:tcPr>
            <w:tcW w:w="1985" w:type="dxa"/>
          </w:tcPr>
          <w:p w14:paraId="394A342D" w14:textId="77777777" w:rsidR="006D6A07" w:rsidRPr="000005B0" w:rsidRDefault="006D6A07" w:rsidP="006D6A07">
            <w:pPr>
              <w:spacing w:after="0"/>
              <w:jc w:val="both"/>
              <w:rPr>
                <w:rFonts w:ascii="Arial" w:hAnsi="Arial"/>
                <w:noProof/>
              </w:rPr>
            </w:pPr>
          </w:p>
        </w:tc>
        <w:tc>
          <w:tcPr>
            <w:tcW w:w="5807" w:type="dxa"/>
          </w:tcPr>
          <w:p w14:paraId="6EC06435" w14:textId="77777777" w:rsidR="006D6A07" w:rsidRPr="000005B0" w:rsidRDefault="006D6A07" w:rsidP="006D6A07">
            <w:pPr>
              <w:spacing w:after="0"/>
              <w:jc w:val="both"/>
              <w:rPr>
                <w:rFonts w:ascii="Arial" w:hAnsi="Arial"/>
                <w:noProof/>
              </w:rPr>
            </w:pPr>
          </w:p>
        </w:tc>
      </w:tr>
      <w:tr w:rsidR="006D6A07" w:rsidRPr="000005B0" w14:paraId="60272BC9" w14:textId="77777777" w:rsidTr="006D6A07">
        <w:tc>
          <w:tcPr>
            <w:tcW w:w="1837" w:type="dxa"/>
          </w:tcPr>
          <w:p w14:paraId="267121B3" w14:textId="77777777" w:rsidR="006D6A07" w:rsidRPr="000005B0" w:rsidRDefault="006D6A07" w:rsidP="006D6A07">
            <w:pPr>
              <w:spacing w:after="0"/>
              <w:jc w:val="both"/>
              <w:rPr>
                <w:rFonts w:ascii="Arial" w:hAnsi="Arial"/>
                <w:noProof/>
              </w:rPr>
            </w:pPr>
          </w:p>
        </w:tc>
        <w:tc>
          <w:tcPr>
            <w:tcW w:w="1985" w:type="dxa"/>
          </w:tcPr>
          <w:p w14:paraId="5D26A764" w14:textId="77777777" w:rsidR="006D6A07" w:rsidRPr="000005B0" w:rsidRDefault="006D6A07" w:rsidP="006D6A07">
            <w:pPr>
              <w:spacing w:after="0"/>
              <w:jc w:val="both"/>
              <w:rPr>
                <w:rFonts w:ascii="Arial" w:hAnsi="Arial"/>
                <w:noProof/>
              </w:rPr>
            </w:pPr>
          </w:p>
        </w:tc>
        <w:tc>
          <w:tcPr>
            <w:tcW w:w="5807" w:type="dxa"/>
          </w:tcPr>
          <w:p w14:paraId="2EF09F97" w14:textId="77777777" w:rsidR="006D6A07" w:rsidRPr="000005B0" w:rsidRDefault="006D6A07" w:rsidP="006D6A07">
            <w:pPr>
              <w:spacing w:after="0"/>
              <w:jc w:val="both"/>
              <w:rPr>
                <w:rFonts w:ascii="Arial" w:hAnsi="Arial"/>
                <w:noProof/>
              </w:rPr>
            </w:pPr>
          </w:p>
        </w:tc>
      </w:tr>
      <w:tr w:rsidR="006D6A07" w:rsidRPr="000005B0" w14:paraId="794739D3" w14:textId="77777777" w:rsidTr="006D6A07">
        <w:tc>
          <w:tcPr>
            <w:tcW w:w="1837" w:type="dxa"/>
          </w:tcPr>
          <w:p w14:paraId="59C7A63E" w14:textId="77777777" w:rsidR="006D6A07" w:rsidRPr="000005B0" w:rsidRDefault="006D6A07" w:rsidP="006D6A07">
            <w:pPr>
              <w:spacing w:after="0"/>
              <w:jc w:val="both"/>
              <w:rPr>
                <w:rFonts w:ascii="Arial" w:hAnsi="Arial"/>
                <w:noProof/>
              </w:rPr>
            </w:pPr>
          </w:p>
        </w:tc>
        <w:tc>
          <w:tcPr>
            <w:tcW w:w="1985" w:type="dxa"/>
          </w:tcPr>
          <w:p w14:paraId="5B418BC3" w14:textId="77777777" w:rsidR="006D6A07" w:rsidRPr="000005B0" w:rsidRDefault="006D6A07" w:rsidP="006D6A07">
            <w:pPr>
              <w:spacing w:after="0"/>
              <w:jc w:val="both"/>
              <w:rPr>
                <w:rFonts w:ascii="Arial" w:hAnsi="Arial"/>
                <w:noProof/>
              </w:rPr>
            </w:pPr>
          </w:p>
        </w:tc>
        <w:tc>
          <w:tcPr>
            <w:tcW w:w="5807" w:type="dxa"/>
          </w:tcPr>
          <w:p w14:paraId="7C9B9F9D" w14:textId="77777777" w:rsidR="006D6A07" w:rsidRPr="000005B0" w:rsidRDefault="006D6A07" w:rsidP="006D6A07">
            <w:pPr>
              <w:spacing w:after="0"/>
              <w:jc w:val="both"/>
              <w:rPr>
                <w:rFonts w:ascii="Arial" w:hAnsi="Arial"/>
                <w:noProof/>
              </w:rPr>
            </w:pPr>
          </w:p>
        </w:tc>
      </w:tr>
      <w:tr w:rsidR="006D6A07" w:rsidRPr="000005B0" w14:paraId="3334A1BB" w14:textId="77777777" w:rsidTr="006D6A07">
        <w:tc>
          <w:tcPr>
            <w:tcW w:w="1837" w:type="dxa"/>
          </w:tcPr>
          <w:p w14:paraId="3C825428" w14:textId="77777777" w:rsidR="006D6A07" w:rsidRPr="000005B0" w:rsidRDefault="006D6A07" w:rsidP="006D6A07">
            <w:pPr>
              <w:spacing w:after="0"/>
              <w:jc w:val="both"/>
              <w:rPr>
                <w:rFonts w:ascii="Arial" w:hAnsi="Arial"/>
                <w:noProof/>
              </w:rPr>
            </w:pPr>
          </w:p>
        </w:tc>
        <w:tc>
          <w:tcPr>
            <w:tcW w:w="1985" w:type="dxa"/>
          </w:tcPr>
          <w:p w14:paraId="6EE349C9" w14:textId="77777777" w:rsidR="006D6A07" w:rsidRPr="000005B0" w:rsidRDefault="006D6A07" w:rsidP="006D6A07">
            <w:pPr>
              <w:spacing w:after="0"/>
              <w:jc w:val="both"/>
              <w:rPr>
                <w:rFonts w:ascii="Arial" w:hAnsi="Arial"/>
                <w:noProof/>
              </w:rPr>
            </w:pPr>
          </w:p>
        </w:tc>
        <w:tc>
          <w:tcPr>
            <w:tcW w:w="5807" w:type="dxa"/>
          </w:tcPr>
          <w:p w14:paraId="20929A42" w14:textId="77777777" w:rsidR="006D6A07" w:rsidRPr="000005B0" w:rsidRDefault="006D6A07" w:rsidP="006D6A07">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Heading3"/>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rPr>
        <w:lastRenderedPageBreak/>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987FF9" w:rsidRDefault="00987FF9" w:rsidP="00987FF9">
                            <w:r w:rsidRPr="00AB6AA2">
                              <w:rPr>
                                <w:b/>
                                <w:bCs/>
                              </w:rPr>
                              <w:t>Observation 2:</w:t>
                            </w:r>
                            <w:r>
                              <w:t xml:space="preserve"> Network is always aware of UE access stratum release via UE capabilities. </w:t>
                            </w:r>
                          </w:p>
                          <w:p w14:paraId="1B81606C" w14:textId="77777777" w:rsidR="00FC4079" w:rsidRDefault="00FC4079" w:rsidP="00FC4079">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987FF9" w:rsidRDefault="00987FF9" w:rsidP="00987FF9">
                      <w:r w:rsidRPr="00AB6AA2">
                        <w:rPr>
                          <w:b/>
                          <w:bCs/>
                        </w:rPr>
                        <w:t>Observation 2:</w:t>
                      </w:r>
                      <w:r>
                        <w:t xml:space="preserve"> Network is always aware of UE access stratum release via UE capabilities. </w:t>
                      </w:r>
                    </w:p>
                    <w:p w14:paraId="1B81606C" w14:textId="77777777" w:rsidR="00FC4079" w:rsidRDefault="00FC4079" w:rsidP="00FC4079">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3EDB862E" w:rsidR="00FA448C" w:rsidRPr="000005B0" w:rsidRDefault="00BA6A26" w:rsidP="00813D1E">
            <w:pPr>
              <w:spacing w:after="0"/>
              <w:jc w:val="both"/>
              <w:rPr>
                <w:rFonts w:ascii="Arial" w:hAnsi="Arial"/>
                <w:b/>
                <w:bCs/>
                <w:noProof/>
              </w:rPr>
            </w:pPr>
            <w:ins w:id="12" w:author="Rapp" w:date="2021-01-27T09:38:00Z">
              <w:r>
                <w:rPr>
                  <w:rFonts w:ascii="Arial" w:hAnsi="Arial"/>
                  <w:b/>
                  <w:bCs/>
                  <w:noProof/>
                </w:rPr>
                <w:t>IOT bits needed or AS release indicator is sufficient</w:t>
              </w:r>
            </w:ins>
            <w:del w:id="13"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813D1E">
            <w:pPr>
              <w:spacing w:after="0"/>
              <w:jc w:val="both"/>
              <w:rPr>
                <w:rFonts w:ascii="Arial" w:hAnsi="Arial"/>
                <w:noProof/>
              </w:rPr>
            </w:pPr>
            <w:ins w:id="14" w:author="Diaz Sendra,S,Salva,TLW8 R" w:date="2021-01-27T07:45:00Z">
              <w:r>
                <w:rPr>
                  <w:rFonts w:ascii="Arial" w:hAnsi="Arial"/>
                  <w:noProof/>
                </w:rPr>
                <w:t>BT</w:t>
              </w:r>
            </w:ins>
          </w:p>
        </w:tc>
        <w:tc>
          <w:tcPr>
            <w:tcW w:w="1985" w:type="dxa"/>
          </w:tcPr>
          <w:p w14:paraId="5BF3D0C0" w14:textId="70C0CE37" w:rsidR="00FA448C" w:rsidRPr="000005B0" w:rsidRDefault="008C7961" w:rsidP="00813D1E">
            <w:pPr>
              <w:spacing w:after="0"/>
              <w:jc w:val="both"/>
              <w:rPr>
                <w:rFonts w:ascii="Arial" w:hAnsi="Arial"/>
                <w:noProof/>
              </w:rPr>
            </w:pPr>
            <w:ins w:id="15" w:author="Diaz Sendra,S,Salva,TLW8 R" w:date="2021-01-27T07:45:00Z">
              <w:r>
                <w:rPr>
                  <w:rFonts w:ascii="Arial" w:hAnsi="Arial"/>
                  <w:noProof/>
                </w:rPr>
                <w:t>No</w:t>
              </w:r>
            </w:ins>
          </w:p>
        </w:tc>
        <w:tc>
          <w:tcPr>
            <w:tcW w:w="5807" w:type="dxa"/>
          </w:tcPr>
          <w:p w14:paraId="1CE2F00D" w14:textId="77777777" w:rsidR="0004360C" w:rsidRDefault="00D7792B" w:rsidP="00813D1E">
            <w:pPr>
              <w:spacing w:after="0"/>
              <w:jc w:val="both"/>
              <w:rPr>
                <w:ins w:id="16" w:author="Diaz Sendra,S,Salva,TLW8 R" w:date="2021-01-27T07:49:00Z"/>
                <w:rFonts w:ascii="Arial" w:hAnsi="Arial"/>
                <w:noProof/>
              </w:rPr>
            </w:pPr>
            <w:ins w:id="17" w:author="Diaz Sendra,S,Salva,TLW8 R" w:date="2021-01-27T07:46:00Z">
              <w:r>
                <w:rPr>
                  <w:rFonts w:ascii="Arial" w:hAnsi="Arial"/>
                  <w:noProof/>
                </w:rPr>
                <w:t>A mandatory without signalling capabiltiy doesn’t require  capabilty bits</w:t>
              </w:r>
            </w:ins>
            <w:ins w:id="18"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19" w:author="Diaz Sendra,S,Salva,TLW8 R" w:date="2021-01-27T07:48:00Z">
              <w:r w:rsidR="00F04FD8">
                <w:rPr>
                  <w:rFonts w:ascii="Arial" w:hAnsi="Arial"/>
                  <w:noProof/>
                </w:rPr>
                <w:t xml:space="preserve"> cannot be accepted by BT</w:t>
              </w:r>
            </w:ins>
            <w:ins w:id="20" w:author="Diaz Sendra,S,Salva,TLW8 R" w:date="2021-01-27T07:46:00Z">
              <w:r>
                <w:rPr>
                  <w:rFonts w:ascii="Arial" w:hAnsi="Arial"/>
                  <w:noProof/>
                </w:rPr>
                <w:t>.</w:t>
              </w:r>
            </w:ins>
          </w:p>
          <w:p w14:paraId="339C4026" w14:textId="7EC66A24" w:rsidR="00FA448C" w:rsidRPr="000005B0" w:rsidRDefault="00E770BA" w:rsidP="00813D1E">
            <w:pPr>
              <w:spacing w:after="0"/>
              <w:jc w:val="both"/>
              <w:rPr>
                <w:rFonts w:ascii="Arial" w:hAnsi="Arial"/>
                <w:noProof/>
              </w:rPr>
            </w:pPr>
            <w:ins w:id="21" w:author="Diaz Sendra,S,Salva,TLW8 R" w:date="2021-01-27T07:46:00Z">
              <w:r>
                <w:rPr>
                  <w:rFonts w:ascii="Arial" w:hAnsi="Arial"/>
                  <w:noProof/>
                </w:rPr>
                <w:t>AS release indicator is eno</w:t>
              </w:r>
            </w:ins>
            <w:ins w:id="22" w:author="Diaz Sendra,S,Salva,TLW8 R" w:date="2021-01-27T07:47:00Z">
              <w:r>
                <w:rPr>
                  <w:rFonts w:ascii="Arial" w:hAnsi="Arial"/>
                  <w:noProof/>
                </w:rPr>
                <w:t>ugh</w:t>
              </w:r>
              <w:r w:rsidR="00DA0213">
                <w:rPr>
                  <w:rFonts w:ascii="Arial" w:hAnsi="Arial"/>
                  <w:noProof/>
                </w:rPr>
                <w:t xml:space="preserve"> and all t</w:t>
              </w:r>
            </w:ins>
            <w:ins w:id="23"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24" w:author="Seau Sian (Intel)" w:date="2021-01-27T09:41:00Z">
              <w:r>
                <w:rPr>
                  <w:rFonts w:ascii="Arial" w:hAnsi="Arial"/>
                  <w:noProof/>
                </w:rPr>
                <w:t>Intel</w:t>
              </w:r>
            </w:ins>
          </w:p>
        </w:tc>
        <w:tc>
          <w:tcPr>
            <w:tcW w:w="1985" w:type="dxa"/>
          </w:tcPr>
          <w:p w14:paraId="03BE5E5D" w14:textId="42C0B4A8" w:rsidR="00126AD7" w:rsidRPr="000005B0" w:rsidRDefault="00126AD7" w:rsidP="00126AD7">
            <w:pPr>
              <w:spacing w:after="0"/>
              <w:jc w:val="both"/>
              <w:rPr>
                <w:rFonts w:ascii="Arial" w:hAnsi="Arial"/>
                <w:noProof/>
              </w:rPr>
            </w:pPr>
            <w:ins w:id="25"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26"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77777777" w:rsidR="00126AD7" w:rsidRPr="000005B0" w:rsidRDefault="00126AD7" w:rsidP="00126AD7">
            <w:pPr>
              <w:spacing w:after="0"/>
              <w:jc w:val="both"/>
              <w:rPr>
                <w:rFonts w:ascii="Arial" w:hAnsi="Arial"/>
                <w:noProof/>
              </w:rPr>
            </w:pPr>
          </w:p>
        </w:tc>
        <w:tc>
          <w:tcPr>
            <w:tcW w:w="1985" w:type="dxa"/>
          </w:tcPr>
          <w:p w14:paraId="0F77F5CD" w14:textId="77777777" w:rsidR="00126AD7" w:rsidRPr="000005B0" w:rsidRDefault="00126AD7" w:rsidP="00126AD7">
            <w:pPr>
              <w:spacing w:after="0"/>
              <w:jc w:val="both"/>
              <w:rPr>
                <w:rFonts w:ascii="Arial" w:hAnsi="Arial"/>
                <w:noProof/>
              </w:rPr>
            </w:pPr>
          </w:p>
        </w:tc>
        <w:tc>
          <w:tcPr>
            <w:tcW w:w="5807" w:type="dxa"/>
          </w:tcPr>
          <w:p w14:paraId="081D7BCA" w14:textId="77777777" w:rsidR="00126AD7" w:rsidRPr="000005B0" w:rsidRDefault="00126AD7" w:rsidP="00126AD7">
            <w:pPr>
              <w:spacing w:after="0"/>
              <w:jc w:val="both"/>
              <w:rPr>
                <w:rFonts w:ascii="Arial" w:hAnsi="Arial"/>
                <w:noProof/>
              </w:rPr>
            </w:pPr>
          </w:p>
        </w:tc>
      </w:tr>
      <w:tr w:rsidR="00126AD7" w:rsidRPr="000005B0" w14:paraId="2A246F56" w14:textId="77777777" w:rsidTr="0008471B">
        <w:tc>
          <w:tcPr>
            <w:tcW w:w="1837" w:type="dxa"/>
          </w:tcPr>
          <w:p w14:paraId="41216505" w14:textId="77777777" w:rsidR="00126AD7" w:rsidRPr="000005B0" w:rsidRDefault="00126AD7" w:rsidP="00126AD7">
            <w:pPr>
              <w:spacing w:after="0"/>
              <w:jc w:val="both"/>
              <w:rPr>
                <w:rFonts w:ascii="Arial" w:hAnsi="Arial"/>
                <w:noProof/>
              </w:rPr>
            </w:pPr>
          </w:p>
        </w:tc>
        <w:tc>
          <w:tcPr>
            <w:tcW w:w="1985" w:type="dxa"/>
          </w:tcPr>
          <w:p w14:paraId="392D3C92" w14:textId="77777777" w:rsidR="00126AD7" w:rsidRPr="000005B0" w:rsidRDefault="00126AD7" w:rsidP="00126AD7">
            <w:pPr>
              <w:spacing w:after="0"/>
              <w:jc w:val="both"/>
              <w:rPr>
                <w:rFonts w:ascii="Arial" w:hAnsi="Arial"/>
                <w:noProof/>
              </w:rPr>
            </w:pPr>
          </w:p>
        </w:tc>
        <w:tc>
          <w:tcPr>
            <w:tcW w:w="5807" w:type="dxa"/>
          </w:tcPr>
          <w:p w14:paraId="17797905" w14:textId="77777777" w:rsidR="00126AD7" w:rsidRPr="000005B0" w:rsidRDefault="00126AD7" w:rsidP="00126AD7">
            <w:pPr>
              <w:spacing w:after="0"/>
              <w:jc w:val="both"/>
              <w:rPr>
                <w:rFonts w:ascii="Arial" w:hAnsi="Arial"/>
                <w:noProof/>
              </w:rPr>
            </w:pPr>
          </w:p>
        </w:tc>
      </w:tr>
      <w:tr w:rsidR="00126AD7" w:rsidRPr="000005B0" w14:paraId="53F2B59D" w14:textId="77777777" w:rsidTr="0008471B">
        <w:tc>
          <w:tcPr>
            <w:tcW w:w="1837" w:type="dxa"/>
          </w:tcPr>
          <w:p w14:paraId="52D00AC3" w14:textId="77777777" w:rsidR="00126AD7" w:rsidRPr="000005B0" w:rsidRDefault="00126AD7" w:rsidP="00126AD7">
            <w:pPr>
              <w:spacing w:after="0"/>
              <w:jc w:val="both"/>
              <w:rPr>
                <w:rFonts w:ascii="Arial" w:hAnsi="Arial"/>
                <w:noProof/>
              </w:rPr>
            </w:pPr>
          </w:p>
        </w:tc>
        <w:tc>
          <w:tcPr>
            <w:tcW w:w="1985" w:type="dxa"/>
          </w:tcPr>
          <w:p w14:paraId="1239B07C" w14:textId="77777777" w:rsidR="00126AD7" w:rsidRPr="000005B0" w:rsidRDefault="00126AD7" w:rsidP="00126AD7">
            <w:pPr>
              <w:spacing w:after="0"/>
              <w:jc w:val="both"/>
              <w:rPr>
                <w:rFonts w:ascii="Arial" w:hAnsi="Arial"/>
                <w:noProof/>
              </w:rPr>
            </w:pPr>
          </w:p>
        </w:tc>
        <w:tc>
          <w:tcPr>
            <w:tcW w:w="5807" w:type="dxa"/>
          </w:tcPr>
          <w:p w14:paraId="4A345020" w14:textId="77777777" w:rsidR="00126AD7" w:rsidRPr="000005B0" w:rsidRDefault="00126AD7" w:rsidP="00126AD7">
            <w:pPr>
              <w:spacing w:after="0"/>
              <w:jc w:val="both"/>
              <w:rPr>
                <w:rFonts w:ascii="Arial" w:hAnsi="Arial"/>
                <w:noProof/>
              </w:rPr>
            </w:pPr>
          </w:p>
        </w:tc>
      </w:tr>
    </w:tbl>
    <w:p w14:paraId="3A608A11" w14:textId="77777777" w:rsidR="00674545" w:rsidRDefault="00674545" w:rsidP="000E7C17">
      <w:pPr>
        <w:spacing w:after="0"/>
        <w:jc w:val="both"/>
        <w:rPr>
          <w:ins w:id="27"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5E2054" w:rsidRDefault="005E2054" w:rsidP="005E2054">
                            <w:r w:rsidRPr="00034B67">
                              <w:rPr>
                                <w:b/>
                                <w:bCs/>
                              </w:rPr>
                              <w:t>Observation 1:</w:t>
                            </w:r>
                            <w:r>
                              <w:t xml:space="preserve"> RAN4 has defined three mandatory UE requirements that do not have capability signalling for Rel-16</w:t>
                            </w:r>
                          </w:p>
                          <w:p w14:paraId="4F4EE6D0" w14:textId="77777777" w:rsidR="0008471B" w:rsidRDefault="0008471B" w:rsidP="0008471B">
                            <w:r w:rsidRPr="00034B67">
                              <w:rPr>
                                <w:b/>
                                <w:bCs/>
                              </w:rPr>
                              <w:t>Proposal 1:</w:t>
                            </w:r>
                            <w:r>
                              <w:t xml:space="preserve"> RAN2 to document the RAN4 mandatory capabilities in </w:t>
                            </w:r>
                            <w:hyperlink r:id="rId11" w:history="1">
                              <w:r w:rsidRPr="001C2BDD">
                                <w:rPr>
                                  <w:rStyle w:val="Hyperlink"/>
                                </w:rPr>
                                <w:t>TS38.306</w:t>
                              </w:r>
                            </w:hyperlink>
                            <w:r>
                              <w:t xml:space="preserve"> and indicate this to RAN4.</w:t>
                            </w:r>
                          </w:p>
                          <w:p w14:paraId="0E178CFE" w14:textId="006F54B9" w:rsidR="00290880" w:rsidRDefault="00290880" w:rsidP="00290880">
                            <w:r>
                              <w:t xml:space="preserve">. </w:t>
                            </w:r>
                          </w:p>
                          <w:p w14:paraId="3888945C" w14:textId="77777777" w:rsidR="00290880" w:rsidRDefault="00290880" w:rsidP="00290880">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6AB06E14" w14:textId="77777777" w:rsidR="00290880" w:rsidRDefault="00290880"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5E2054" w:rsidRDefault="005E2054" w:rsidP="005E2054">
                      <w:r w:rsidRPr="00034B67">
                        <w:rPr>
                          <w:b/>
                          <w:bCs/>
                        </w:rPr>
                        <w:t>Observation 1:</w:t>
                      </w:r>
                      <w:r>
                        <w:t xml:space="preserve"> RAN4 has defined three mandatory UE requirements that do not have capability signalling for Rel-16</w:t>
                      </w:r>
                    </w:p>
                    <w:p w14:paraId="4F4EE6D0" w14:textId="77777777" w:rsidR="0008471B" w:rsidRDefault="0008471B" w:rsidP="0008471B">
                      <w:r w:rsidRPr="00034B67">
                        <w:rPr>
                          <w:b/>
                          <w:bCs/>
                        </w:rPr>
                        <w:t>Proposal 1:</w:t>
                      </w:r>
                      <w:r>
                        <w:t xml:space="preserve"> RAN2 to document the RAN4 mandatory capabilities in </w:t>
                      </w:r>
                      <w:hyperlink r:id="rId12" w:history="1">
                        <w:r w:rsidRPr="001C2BDD">
                          <w:rPr>
                            <w:rStyle w:val="Hyperlink"/>
                          </w:rPr>
                          <w:t>TS38.306</w:t>
                        </w:r>
                      </w:hyperlink>
                      <w:r>
                        <w:t xml:space="preserve"> and indicate this to RAN4.</w:t>
                      </w:r>
                    </w:p>
                    <w:p w14:paraId="0E178CFE" w14:textId="006F54B9" w:rsidR="00290880" w:rsidRDefault="00290880" w:rsidP="00290880">
                      <w:r>
                        <w:t xml:space="preserve">. </w:t>
                      </w:r>
                    </w:p>
                    <w:p w14:paraId="3888945C" w14:textId="77777777" w:rsidR="00290880" w:rsidRDefault="00290880" w:rsidP="00290880">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6AB06E14" w14:textId="77777777" w:rsidR="00290880" w:rsidRDefault="00290880"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813D1E">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813D1E">
            <w:pPr>
              <w:pStyle w:val="TAL"/>
              <w:rPr>
                <w:b/>
                <w:bCs/>
              </w:rPr>
            </w:pPr>
            <w:r w:rsidRPr="00CC58A1">
              <w:rPr>
                <w:b/>
                <w:bCs/>
              </w:rPr>
              <w:t xml:space="preserve">RRM requirements of multiple </w:t>
            </w:r>
            <w:proofErr w:type="spellStart"/>
            <w:r w:rsidRPr="00CC58A1">
              <w:rPr>
                <w:b/>
                <w:bCs/>
              </w:rPr>
              <w:t>SCell</w:t>
            </w:r>
            <w:proofErr w:type="spellEnd"/>
            <w:r w:rsidRPr="00CC58A1">
              <w:rPr>
                <w:b/>
                <w:bCs/>
              </w:rPr>
              <w:t xml:space="preserve"> activation </w:t>
            </w:r>
          </w:p>
          <w:p w14:paraId="43A60B31" w14:textId="77777777" w:rsidR="00850190" w:rsidRPr="00F11278" w:rsidRDefault="00850190" w:rsidP="00813D1E">
            <w:pPr>
              <w:pStyle w:val="TAL"/>
            </w:pPr>
            <w:r w:rsidRPr="00F11278">
              <w:t xml:space="preserve">It is </w:t>
            </w:r>
            <w:r>
              <w:t xml:space="preserve">mandatory </w:t>
            </w:r>
            <w:r w:rsidRPr="00F11278">
              <w:t xml:space="preserve">for UE to support </w:t>
            </w:r>
            <w:r>
              <w:t xml:space="preserve">the requirements for multiple </w:t>
            </w:r>
            <w:proofErr w:type="spellStart"/>
            <w:r>
              <w:t>SCell</w:t>
            </w:r>
            <w:proofErr w:type="spellEnd"/>
            <w:r>
              <w:t xml:space="preserve">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813D1E">
            <w:pPr>
              <w:pStyle w:val="TAL"/>
              <w:rPr>
                <w:b/>
                <w:bCs/>
              </w:rPr>
            </w:pPr>
            <w:r w:rsidRPr="00B9605C">
              <w:rPr>
                <w:b/>
                <w:bCs/>
              </w:rPr>
              <w:t xml:space="preserve">UE requirements for UE-specific channel bandwidth change </w:t>
            </w:r>
          </w:p>
          <w:p w14:paraId="4A57C846" w14:textId="77777777" w:rsidR="00850190" w:rsidRPr="00F11278" w:rsidRDefault="00850190" w:rsidP="00813D1E">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813D1E">
            <w:pPr>
              <w:pStyle w:val="TAL"/>
              <w:rPr>
                <w:b/>
                <w:bCs/>
              </w:rPr>
            </w:pPr>
            <w:bookmarkStart w:id="28" w:name="_Hlk40614453"/>
            <w:r w:rsidRPr="00B9605C">
              <w:rPr>
                <w:b/>
                <w:bCs/>
              </w:rPr>
              <w:t>UE requirements for UL spatial relation switch</w:t>
            </w:r>
          </w:p>
          <w:p w14:paraId="7CCE0F20" w14:textId="77777777" w:rsidR="00850190" w:rsidRPr="00F11278" w:rsidRDefault="00850190" w:rsidP="00813D1E">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28"/>
    </w:tbl>
    <w:p w14:paraId="65A3D1B4" w14:textId="58B0C22D" w:rsidR="00850190" w:rsidRDefault="00850190" w:rsidP="00694592">
      <w:pPr>
        <w:spacing w:after="0"/>
        <w:jc w:val="both"/>
        <w:rPr>
          <w:ins w:id="29"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813D1E">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813D1E">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813D1E">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813D1E">
            <w:pPr>
              <w:spacing w:after="0"/>
              <w:jc w:val="both"/>
              <w:rPr>
                <w:rFonts w:ascii="Arial" w:hAnsi="Arial"/>
                <w:noProof/>
              </w:rPr>
            </w:pPr>
            <w:ins w:id="30" w:author="Diaz Sendra,S,Salva,TLW8 R" w:date="2021-01-27T07:49:00Z">
              <w:r>
                <w:rPr>
                  <w:rFonts w:ascii="Arial" w:hAnsi="Arial"/>
                  <w:noProof/>
                </w:rPr>
                <w:lastRenderedPageBreak/>
                <w:t>BT</w:t>
              </w:r>
            </w:ins>
          </w:p>
        </w:tc>
        <w:tc>
          <w:tcPr>
            <w:tcW w:w="1985" w:type="dxa"/>
          </w:tcPr>
          <w:p w14:paraId="3D35B492" w14:textId="6F9E94C9" w:rsidR="00694592" w:rsidRPr="000005B0" w:rsidRDefault="0004360C" w:rsidP="00813D1E">
            <w:pPr>
              <w:spacing w:after="0"/>
              <w:jc w:val="both"/>
              <w:rPr>
                <w:rFonts w:ascii="Arial" w:hAnsi="Arial"/>
                <w:noProof/>
              </w:rPr>
            </w:pPr>
            <w:ins w:id="31"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813D1E">
            <w:pPr>
              <w:spacing w:after="0"/>
              <w:jc w:val="both"/>
              <w:rPr>
                <w:rFonts w:ascii="Arial" w:hAnsi="Arial"/>
                <w:noProof/>
              </w:rPr>
            </w:pPr>
            <w:ins w:id="32" w:author="Diaz Sendra,S,Salva,TLW8 R" w:date="2021-01-27T07:50:00Z">
              <w:r>
                <w:rPr>
                  <w:rFonts w:ascii="Arial" w:hAnsi="Arial"/>
                  <w:noProof/>
                </w:rPr>
                <w:t xml:space="preserve">In a situation where a </w:t>
              </w:r>
            </w:ins>
            <w:ins w:id="33"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appropriate one </w:t>
              </w:r>
              <w:r w:rsidR="001E0C51">
                <w:rPr>
                  <w:rFonts w:ascii="Arial" w:hAnsi="Arial"/>
                  <w:noProof/>
                </w:rPr>
                <w:t>co</w:t>
              </w:r>
            </w:ins>
            <w:ins w:id="34"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35" w:author="Seau Sian (Intel)" w:date="2021-01-27T09:41:00Z">
              <w:r>
                <w:rPr>
                  <w:rFonts w:ascii="Arial" w:hAnsi="Arial"/>
                  <w:noProof/>
                </w:rPr>
                <w:t>Intel</w:t>
              </w:r>
            </w:ins>
          </w:p>
        </w:tc>
        <w:tc>
          <w:tcPr>
            <w:tcW w:w="1985" w:type="dxa"/>
          </w:tcPr>
          <w:p w14:paraId="02D52C86" w14:textId="1B1724AF" w:rsidR="006054D9" w:rsidRPr="000005B0" w:rsidRDefault="006054D9" w:rsidP="006054D9">
            <w:pPr>
              <w:spacing w:after="0"/>
              <w:jc w:val="both"/>
              <w:rPr>
                <w:rFonts w:ascii="Arial" w:hAnsi="Arial"/>
                <w:noProof/>
              </w:rPr>
            </w:pPr>
            <w:ins w:id="36"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37"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77777777" w:rsidR="006054D9" w:rsidRPr="000005B0" w:rsidRDefault="006054D9" w:rsidP="006054D9">
            <w:pPr>
              <w:spacing w:after="0"/>
              <w:jc w:val="both"/>
              <w:rPr>
                <w:rFonts w:ascii="Arial" w:hAnsi="Arial"/>
                <w:noProof/>
              </w:rPr>
            </w:pPr>
          </w:p>
        </w:tc>
        <w:tc>
          <w:tcPr>
            <w:tcW w:w="1985" w:type="dxa"/>
          </w:tcPr>
          <w:p w14:paraId="54365F77" w14:textId="77777777" w:rsidR="006054D9" w:rsidRPr="000005B0" w:rsidRDefault="006054D9" w:rsidP="006054D9">
            <w:pPr>
              <w:spacing w:after="0"/>
              <w:jc w:val="both"/>
              <w:rPr>
                <w:rFonts w:ascii="Arial" w:hAnsi="Arial"/>
                <w:noProof/>
              </w:rPr>
            </w:pPr>
          </w:p>
        </w:tc>
        <w:tc>
          <w:tcPr>
            <w:tcW w:w="5807" w:type="dxa"/>
          </w:tcPr>
          <w:p w14:paraId="44F936A4" w14:textId="77777777" w:rsidR="006054D9" w:rsidRPr="000005B0" w:rsidRDefault="006054D9" w:rsidP="006054D9">
            <w:pPr>
              <w:spacing w:after="0"/>
              <w:jc w:val="both"/>
              <w:rPr>
                <w:rFonts w:ascii="Arial" w:hAnsi="Arial"/>
                <w:noProof/>
              </w:rPr>
            </w:pPr>
          </w:p>
        </w:tc>
      </w:tr>
      <w:tr w:rsidR="006054D9" w:rsidRPr="000005B0" w14:paraId="137158D6" w14:textId="77777777" w:rsidTr="006054D9">
        <w:tc>
          <w:tcPr>
            <w:tcW w:w="1837" w:type="dxa"/>
          </w:tcPr>
          <w:p w14:paraId="73A96256" w14:textId="77777777" w:rsidR="006054D9" w:rsidRPr="000005B0" w:rsidRDefault="006054D9" w:rsidP="006054D9">
            <w:pPr>
              <w:spacing w:after="0"/>
              <w:jc w:val="both"/>
              <w:rPr>
                <w:rFonts w:ascii="Arial" w:hAnsi="Arial"/>
                <w:noProof/>
              </w:rPr>
            </w:pPr>
          </w:p>
        </w:tc>
        <w:tc>
          <w:tcPr>
            <w:tcW w:w="1985" w:type="dxa"/>
          </w:tcPr>
          <w:p w14:paraId="442E6252" w14:textId="77777777" w:rsidR="006054D9" w:rsidRPr="000005B0" w:rsidRDefault="006054D9" w:rsidP="006054D9">
            <w:pPr>
              <w:spacing w:after="0"/>
              <w:jc w:val="both"/>
              <w:rPr>
                <w:rFonts w:ascii="Arial" w:hAnsi="Arial"/>
                <w:noProof/>
              </w:rPr>
            </w:pPr>
          </w:p>
        </w:tc>
        <w:tc>
          <w:tcPr>
            <w:tcW w:w="5807" w:type="dxa"/>
          </w:tcPr>
          <w:p w14:paraId="427EBEFA" w14:textId="77777777" w:rsidR="006054D9" w:rsidRPr="000005B0" w:rsidRDefault="006054D9" w:rsidP="006054D9">
            <w:pPr>
              <w:spacing w:after="0"/>
              <w:jc w:val="both"/>
              <w:rPr>
                <w:rFonts w:ascii="Arial" w:hAnsi="Arial"/>
                <w:noProof/>
              </w:rPr>
            </w:pPr>
          </w:p>
        </w:tc>
      </w:tr>
      <w:tr w:rsidR="006054D9" w:rsidRPr="000005B0" w14:paraId="5B98331D" w14:textId="77777777" w:rsidTr="006054D9">
        <w:tc>
          <w:tcPr>
            <w:tcW w:w="1837" w:type="dxa"/>
          </w:tcPr>
          <w:p w14:paraId="7E69BF50" w14:textId="77777777" w:rsidR="006054D9" w:rsidRPr="000005B0" w:rsidRDefault="006054D9" w:rsidP="006054D9">
            <w:pPr>
              <w:spacing w:after="0"/>
              <w:jc w:val="both"/>
              <w:rPr>
                <w:rFonts w:ascii="Arial" w:hAnsi="Arial"/>
                <w:noProof/>
              </w:rPr>
            </w:pPr>
          </w:p>
        </w:tc>
        <w:tc>
          <w:tcPr>
            <w:tcW w:w="1985" w:type="dxa"/>
          </w:tcPr>
          <w:p w14:paraId="39DD5B65" w14:textId="77777777" w:rsidR="006054D9" w:rsidRPr="000005B0" w:rsidRDefault="006054D9" w:rsidP="006054D9">
            <w:pPr>
              <w:spacing w:after="0"/>
              <w:jc w:val="both"/>
              <w:rPr>
                <w:rFonts w:ascii="Arial" w:hAnsi="Arial"/>
                <w:noProof/>
              </w:rPr>
            </w:pPr>
          </w:p>
        </w:tc>
        <w:tc>
          <w:tcPr>
            <w:tcW w:w="5807" w:type="dxa"/>
          </w:tcPr>
          <w:p w14:paraId="7C080AED" w14:textId="77777777" w:rsidR="006054D9" w:rsidRPr="000005B0" w:rsidRDefault="006054D9" w:rsidP="006054D9">
            <w:pPr>
              <w:spacing w:after="0"/>
              <w:jc w:val="both"/>
              <w:rPr>
                <w:rFonts w:ascii="Arial" w:hAnsi="Arial"/>
                <w:noProof/>
              </w:rPr>
            </w:pPr>
          </w:p>
        </w:tc>
      </w:tr>
    </w:tbl>
    <w:p w14:paraId="4DD63B8C" w14:textId="77777777" w:rsidR="005578EB"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t xml:space="preserve"> </w:t>
      </w:r>
      <w:r w:rsidR="003F30FE" w:rsidRPr="00BB016A">
        <w:rPr>
          <w:b/>
          <w:bCs/>
          <w:noProof/>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544D51" w:rsidRDefault="00544D51"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544D51" w:rsidRDefault="00544D51"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3F30FE" w:rsidRDefault="003F30FE" w:rsidP="003F30FE">
                            <w:r>
                              <w:t xml:space="preserve">. </w:t>
                            </w:r>
                          </w:p>
                          <w:p w14:paraId="0C0B650E" w14:textId="77777777" w:rsidR="003F30FE" w:rsidRDefault="003F30FE" w:rsidP="003F30FE">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2C308D4C" w14:textId="77777777" w:rsidR="003F30FE" w:rsidRDefault="003F30FE"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544D51" w:rsidRDefault="00544D51"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544D51" w:rsidRDefault="00544D51"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3F30FE" w:rsidRDefault="003F30FE" w:rsidP="003F30FE">
                      <w:r>
                        <w:t xml:space="preserve">. </w:t>
                      </w:r>
                    </w:p>
                    <w:p w14:paraId="0C0B650E" w14:textId="77777777" w:rsidR="003F30FE" w:rsidRDefault="003F30FE" w:rsidP="003F30FE">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2C308D4C" w14:textId="77777777" w:rsidR="003F30FE" w:rsidRDefault="003F30FE"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813D1E">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813D1E">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813D1E">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813D1E">
            <w:pPr>
              <w:spacing w:after="0"/>
              <w:jc w:val="both"/>
              <w:rPr>
                <w:rFonts w:ascii="Arial" w:hAnsi="Arial"/>
                <w:noProof/>
              </w:rPr>
            </w:pPr>
            <w:ins w:id="38" w:author="Diaz Sendra,S,Salva,TLW8 R" w:date="2021-01-27T07:52:00Z">
              <w:r>
                <w:rPr>
                  <w:rFonts w:ascii="Arial" w:hAnsi="Arial"/>
                  <w:noProof/>
                </w:rPr>
                <w:t>BT</w:t>
              </w:r>
            </w:ins>
          </w:p>
        </w:tc>
        <w:tc>
          <w:tcPr>
            <w:tcW w:w="1985" w:type="dxa"/>
          </w:tcPr>
          <w:p w14:paraId="1DB553F8" w14:textId="59F03296" w:rsidR="00544D51" w:rsidRPr="000005B0" w:rsidRDefault="001E0C51" w:rsidP="00813D1E">
            <w:pPr>
              <w:spacing w:after="0"/>
              <w:jc w:val="both"/>
              <w:rPr>
                <w:rFonts w:ascii="Arial" w:hAnsi="Arial"/>
                <w:noProof/>
              </w:rPr>
            </w:pPr>
            <w:ins w:id="39" w:author="Diaz Sendra,S,Salva,TLW8 R" w:date="2021-01-27T07:52:00Z">
              <w:r>
                <w:rPr>
                  <w:rFonts w:ascii="Arial" w:hAnsi="Arial"/>
                  <w:noProof/>
                </w:rPr>
                <w:t>Yes</w:t>
              </w:r>
            </w:ins>
          </w:p>
        </w:tc>
        <w:tc>
          <w:tcPr>
            <w:tcW w:w="5807" w:type="dxa"/>
          </w:tcPr>
          <w:p w14:paraId="50631235" w14:textId="251834F6" w:rsidR="00544D51" w:rsidRPr="000005B0" w:rsidRDefault="00D374E1" w:rsidP="00813D1E">
            <w:pPr>
              <w:spacing w:after="0"/>
              <w:jc w:val="both"/>
              <w:rPr>
                <w:rFonts w:ascii="Arial" w:hAnsi="Arial"/>
                <w:noProof/>
              </w:rPr>
            </w:pPr>
            <w:ins w:id="40" w:author="Diaz Sendra,S,Salva,TLW8 R" w:date="2021-01-27T07:52:00Z">
              <w:r>
                <w:rPr>
                  <w:rFonts w:ascii="Arial" w:hAnsi="Arial"/>
                  <w:noProof/>
                </w:rPr>
                <w:t>RAN5 needs to be aware of these</w:t>
              </w:r>
            </w:ins>
            <w:ins w:id="41"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42"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43"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44"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77777777" w:rsidR="001E0CF3" w:rsidRPr="000005B0" w:rsidRDefault="001E0CF3" w:rsidP="001E0CF3">
            <w:pPr>
              <w:spacing w:after="0"/>
              <w:jc w:val="both"/>
              <w:rPr>
                <w:rFonts w:ascii="Arial" w:hAnsi="Arial"/>
                <w:noProof/>
              </w:rPr>
            </w:pPr>
          </w:p>
        </w:tc>
        <w:tc>
          <w:tcPr>
            <w:tcW w:w="1985" w:type="dxa"/>
          </w:tcPr>
          <w:p w14:paraId="089D8B64" w14:textId="77777777" w:rsidR="001E0CF3" w:rsidRPr="000005B0" w:rsidRDefault="001E0CF3" w:rsidP="001E0CF3">
            <w:pPr>
              <w:spacing w:after="0"/>
              <w:jc w:val="both"/>
              <w:rPr>
                <w:rFonts w:ascii="Arial" w:hAnsi="Arial"/>
                <w:noProof/>
              </w:rPr>
            </w:pPr>
          </w:p>
        </w:tc>
        <w:tc>
          <w:tcPr>
            <w:tcW w:w="5807" w:type="dxa"/>
          </w:tcPr>
          <w:p w14:paraId="1EF93374" w14:textId="77777777" w:rsidR="001E0CF3" w:rsidRPr="000005B0" w:rsidRDefault="001E0CF3" w:rsidP="001E0CF3">
            <w:pPr>
              <w:spacing w:after="0"/>
              <w:jc w:val="both"/>
              <w:rPr>
                <w:rFonts w:ascii="Arial" w:hAnsi="Arial"/>
                <w:noProof/>
              </w:rPr>
            </w:pPr>
          </w:p>
        </w:tc>
      </w:tr>
      <w:tr w:rsidR="001E0CF3" w:rsidRPr="000005B0" w14:paraId="2F33C5EB" w14:textId="77777777" w:rsidTr="001E0CF3">
        <w:tc>
          <w:tcPr>
            <w:tcW w:w="1837" w:type="dxa"/>
          </w:tcPr>
          <w:p w14:paraId="45C807D6" w14:textId="77777777" w:rsidR="001E0CF3" w:rsidRPr="000005B0" w:rsidRDefault="001E0CF3" w:rsidP="001E0CF3">
            <w:pPr>
              <w:spacing w:after="0"/>
              <w:jc w:val="both"/>
              <w:rPr>
                <w:rFonts w:ascii="Arial" w:hAnsi="Arial"/>
                <w:noProof/>
              </w:rPr>
            </w:pPr>
          </w:p>
        </w:tc>
        <w:tc>
          <w:tcPr>
            <w:tcW w:w="1985" w:type="dxa"/>
          </w:tcPr>
          <w:p w14:paraId="25E18232" w14:textId="77777777" w:rsidR="001E0CF3" w:rsidRPr="000005B0" w:rsidRDefault="001E0CF3" w:rsidP="001E0CF3">
            <w:pPr>
              <w:spacing w:after="0"/>
              <w:jc w:val="both"/>
              <w:rPr>
                <w:rFonts w:ascii="Arial" w:hAnsi="Arial"/>
                <w:noProof/>
              </w:rPr>
            </w:pPr>
          </w:p>
        </w:tc>
        <w:tc>
          <w:tcPr>
            <w:tcW w:w="5807" w:type="dxa"/>
          </w:tcPr>
          <w:p w14:paraId="574C8FC1" w14:textId="77777777" w:rsidR="001E0CF3" w:rsidRPr="000005B0" w:rsidRDefault="001E0CF3" w:rsidP="001E0CF3">
            <w:pPr>
              <w:spacing w:after="0"/>
              <w:jc w:val="both"/>
              <w:rPr>
                <w:rFonts w:ascii="Arial" w:hAnsi="Arial"/>
                <w:noProof/>
              </w:rPr>
            </w:pPr>
          </w:p>
        </w:tc>
      </w:tr>
      <w:tr w:rsidR="001E0CF3" w:rsidRPr="000005B0" w14:paraId="6C2FC47A" w14:textId="77777777" w:rsidTr="001E0CF3">
        <w:tc>
          <w:tcPr>
            <w:tcW w:w="1837" w:type="dxa"/>
          </w:tcPr>
          <w:p w14:paraId="703C83F0" w14:textId="77777777" w:rsidR="001E0CF3" w:rsidRPr="000005B0" w:rsidRDefault="001E0CF3" w:rsidP="001E0CF3">
            <w:pPr>
              <w:spacing w:after="0"/>
              <w:jc w:val="both"/>
              <w:rPr>
                <w:rFonts w:ascii="Arial" w:hAnsi="Arial"/>
                <w:noProof/>
              </w:rPr>
            </w:pPr>
          </w:p>
        </w:tc>
        <w:tc>
          <w:tcPr>
            <w:tcW w:w="1985" w:type="dxa"/>
          </w:tcPr>
          <w:p w14:paraId="5C9E7789" w14:textId="77777777" w:rsidR="001E0CF3" w:rsidRPr="000005B0" w:rsidRDefault="001E0CF3" w:rsidP="001E0CF3">
            <w:pPr>
              <w:spacing w:after="0"/>
              <w:jc w:val="both"/>
              <w:rPr>
                <w:rFonts w:ascii="Arial" w:hAnsi="Arial"/>
                <w:noProof/>
              </w:rPr>
            </w:pPr>
          </w:p>
        </w:tc>
        <w:tc>
          <w:tcPr>
            <w:tcW w:w="5807" w:type="dxa"/>
          </w:tcPr>
          <w:p w14:paraId="465CAB98" w14:textId="77777777" w:rsidR="001E0CF3" w:rsidRPr="000005B0" w:rsidRDefault="001E0CF3" w:rsidP="001E0CF3">
            <w:pPr>
              <w:spacing w:after="0"/>
              <w:jc w:val="both"/>
              <w:rPr>
                <w:rFonts w:ascii="Arial" w:hAnsi="Arial"/>
                <w:noProof/>
              </w:rPr>
            </w:pPr>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Heading3"/>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996B2E" w:rsidRDefault="00996B2E" w:rsidP="00996B2E">
                            <w:pPr>
                              <w:spacing w:after="120"/>
                            </w:pPr>
                            <w:r w:rsidRPr="0033343D">
                              <w:rPr>
                                <w:b/>
                                <w:bCs/>
                              </w:rPr>
                              <w:t>Proposal 1:</w:t>
                            </w:r>
                            <w:r w:rsidRPr="0033343D">
                              <w:t xml:space="preserve"> RAN2 is asked to add the feature </w:t>
                            </w:r>
                            <w:proofErr w:type="spellStart"/>
                            <w:r w:rsidRPr="0033343D">
                              <w:t>eCall</w:t>
                            </w:r>
                            <w:proofErr w:type="spellEnd"/>
                            <w:r w:rsidRPr="0033343D">
                              <w:t xml:space="preserve"> over IMS as optional feature w/o capability </w:t>
                            </w:r>
                            <w:proofErr w:type="spellStart"/>
                            <w:r w:rsidRPr="0033343D">
                              <w:t>signaling</w:t>
                            </w:r>
                            <w:proofErr w:type="spellEnd"/>
                            <w:r w:rsidRPr="0033343D">
                              <w:t xml:space="preserve"> in the RAN2 feature list and TS 38.306 as well.</w:t>
                            </w:r>
                          </w:p>
                          <w:p w14:paraId="05AD69F3" w14:textId="77777777" w:rsidR="00996B2E" w:rsidRDefault="00996B2E"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 xml:space="preserve">to decide whether the feature should be conditionally mandatory or optional w/o capability </w:t>
                            </w:r>
                            <w:proofErr w:type="spellStart"/>
                            <w:r w:rsidRPr="009A6C3C">
                              <w:t>signaling</w:t>
                            </w:r>
                            <w:proofErr w:type="spellEnd"/>
                            <w:r w:rsidRPr="009A6C3C">
                              <w:t xml:space="preserve"> for the UE.</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996B2E" w:rsidRDefault="00996B2E" w:rsidP="00996B2E">
                      <w:pPr>
                        <w:spacing w:after="120"/>
                      </w:pPr>
                      <w:r w:rsidRPr="0033343D">
                        <w:rPr>
                          <w:b/>
                          <w:bCs/>
                        </w:rPr>
                        <w:t>Proposal 1:</w:t>
                      </w:r>
                      <w:r w:rsidRPr="0033343D">
                        <w:t xml:space="preserve"> RAN2 is asked to add the feature </w:t>
                      </w:r>
                      <w:proofErr w:type="spellStart"/>
                      <w:r w:rsidRPr="0033343D">
                        <w:t>eCall</w:t>
                      </w:r>
                      <w:proofErr w:type="spellEnd"/>
                      <w:r w:rsidRPr="0033343D">
                        <w:t xml:space="preserve"> over IMS as optional feature w/o capability </w:t>
                      </w:r>
                      <w:proofErr w:type="spellStart"/>
                      <w:r w:rsidRPr="0033343D">
                        <w:t>signaling</w:t>
                      </w:r>
                      <w:proofErr w:type="spellEnd"/>
                      <w:r w:rsidRPr="0033343D">
                        <w:t xml:space="preserve"> in the RAN2 feature list and TS 38.306 as well.</w:t>
                      </w:r>
                    </w:p>
                    <w:p w14:paraId="05AD69F3" w14:textId="77777777" w:rsidR="00996B2E" w:rsidRDefault="00996B2E"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 xml:space="preserve">to decide whether the feature should be conditionally mandatory or optional w/o capability </w:t>
                      </w:r>
                      <w:proofErr w:type="spellStart"/>
                      <w:r w:rsidRPr="009A6C3C">
                        <w:t>signaling</w:t>
                      </w:r>
                      <w:proofErr w:type="spellEnd"/>
                      <w:r w:rsidRPr="009A6C3C">
                        <w:t xml:space="preserve"> for the UE.</w:t>
                      </w:r>
                    </w:p>
                    <w:p w14:paraId="51468749" w14:textId="77777777" w:rsidR="0080588D" w:rsidRDefault="0080588D"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813D1E">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813D1E">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813D1E">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45"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46"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47" w:author="Seau Sian (Intel)" w:date="2021-01-27T09:40:00Z">
              <w:r>
                <w:rPr>
                  <w:rFonts w:ascii="Arial" w:hAnsi="Arial"/>
                  <w:noProof/>
                </w:rPr>
                <w:t>No strong view. OK to go with majority view.</w:t>
              </w:r>
            </w:ins>
          </w:p>
        </w:tc>
      </w:tr>
      <w:tr w:rsidR="00AF7B48" w:rsidRPr="000005B0" w14:paraId="057C9069" w14:textId="77777777" w:rsidTr="00F27BCF">
        <w:tc>
          <w:tcPr>
            <w:tcW w:w="1837" w:type="dxa"/>
          </w:tcPr>
          <w:p w14:paraId="0BEABDA9" w14:textId="77777777" w:rsidR="00AF7B48" w:rsidRPr="000005B0" w:rsidRDefault="00AF7B48" w:rsidP="00AF7B48">
            <w:pPr>
              <w:spacing w:after="0"/>
              <w:jc w:val="both"/>
              <w:rPr>
                <w:rFonts w:ascii="Arial" w:hAnsi="Arial"/>
                <w:noProof/>
              </w:rPr>
            </w:pPr>
          </w:p>
        </w:tc>
        <w:tc>
          <w:tcPr>
            <w:tcW w:w="1985" w:type="dxa"/>
          </w:tcPr>
          <w:p w14:paraId="477AB929" w14:textId="77777777" w:rsidR="00AF7B48" w:rsidRPr="000005B0" w:rsidRDefault="00AF7B48" w:rsidP="00AF7B48">
            <w:pPr>
              <w:spacing w:after="0"/>
              <w:jc w:val="both"/>
              <w:rPr>
                <w:rFonts w:ascii="Arial" w:hAnsi="Arial"/>
                <w:noProof/>
              </w:rPr>
            </w:pPr>
          </w:p>
        </w:tc>
        <w:tc>
          <w:tcPr>
            <w:tcW w:w="5807" w:type="dxa"/>
          </w:tcPr>
          <w:p w14:paraId="4A1E3FA6" w14:textId="77777777" w:rsidR="00AF7B48" w:rsidRPr="000005B0" w:rsidRDefault="00AF7B48" w:rsidP="00AF7B48">
            <w:pPr>
              <w:spacing w:after="0"/>
              <w:jc w:val="both"/>
              <w:rPr>
                <w:rFonts w:ascii="Arial" w:hAnsi="Arial"/>
                <w:noProof/>
              </w:rPr>
            </w:pPr>
          </w:p>
        </w:tc>
      </w:tr>
      <w:tr w:rsidR="00AF7B48" w:rsidRPr="000005B0" w14:paraId="069B782E" w14:textId="77777777" w:rsidTr="00F27BCF">
        <w:tc>
          <w:tcPr>
            <w:tcW w:w="1837" w:type="dxa"/>
          </w:tcPr>
          <w:p w14:paraId="16BCBC1A" w14:textId="77777777" w:rsidR="00AF7B48" w:rsidRPr="000005B0" w:rsidRDefault="00AF7B48" w:rsidP="00AF7B48">
            <w:pPr>
              <w:spacing w:after="0"/>
              <w:jc w:val="both"/>
              <w:rPr>
                <w:rFonts w:ascii="Arial" w:hAnsi="Arial"/>
                <w:noProof/>
              </w:rPr>
            </w:pPr>
          </w:p>
        </w:tc>
        <w:tc>
          <w:tcPr>
            <w:tcW w:w="1985" w:type="dxa"/>
          </w:tcPr>
          <w:p w14:paraId="6188EE83" w14:textId="77777777" w:rsidR="00AF7B48" w:rsidRPr="000005B0" w:rsidRDefault="00AF7B48" w:rsidP="00AF7B48">
            <w:pPr>
              <w:spacing w:after="0"/>
              <w:jc w:val="both"/>
              <w:rPr>
                <w:rFonts w:ascii="Arial" w:hAnsi="Arial"/>
                <w:noProof/>
              </w:rPr>
            </w:pPr>
          </w:p>
        </w:tc>
        <w:tc>
          <w:tcPr>
            <w:tcW w:w="5807" w:type="dxa"/>
          </w:tcPr>
          <w:p w14:paraId="5D32F2DA" w14:textId="77777777" w:rsidR="00AF7B48" w:rsidRPr="000005B0" w:rsidRDefault="00AF7B48" w:rsidP="00AF7B48">
            <w:pPr>
              <w:spacing w:after="0"/>
              <w:jc w:val="both"/>
              <w:rPr>
                <w:rFonts w:ascii="Arial" w:hAnsi="Arial"/>
                <w:noProof/>
              </w:rPr>
            </w:pPr>
          </w:p>
        </w:tc>
      </w:tr>
      <w:tr w:rsidR="00AF7B48" w:rsidRPr="000005B0" w14:paraId="752D370F" w14:textId="77777777" w:rsidTr="00F27BCF">
        <w:tc>
          <w:tcPr>
            <w:tcW w:w="1837" w:type="dxa"/>
          </w:tcPr>
          <w:p w14:paraId="155E2E2B" w14:textId="77777777" w:rsidR="00AF7B48" w:rsidRPr="000005B0" w:rsidRDefault="00AF7B48" w:rsidP="00AF7B48">
            <w:pPr>
              <w:spacing w:after="0"/>
              <w:jc w:val="both"/>
              <w:rPr>
                <w:rFonts w:ascii="Arial" w:hAnsi="Arial"/>
                <w:noProof/>
              </w:rPr>
            </w:pPr>
          </w:p>
        </w:tc>
        <w:tc>
          <w:tcPr>
            <w:tcW w:w="1985" w:type="dxa"/>
          </w:tcPr>
          <w:p w14:paraId="591DD69A" w14:textId="77777777" w:rsidR="00AF7B48" w:rsidRPr="000005B0" w:rsidRDefault="00AF7B48" w:rsidP="00AF7B48">
            <w:pPr>
              <w:spacing w:after="0"/>
              <w:jc w:val="both"/>
              <w:rPr>
                <w:rFonts w:ascii="Arial" w:hAnsi="Arial"/>
                <w:noProof/>
              </w:rPr>
            </w:pPr>
          </w:p>
        </w:tc>
        <w:tc>
          <w:tcPr>
            <w:tcW w:w="5807" w:type="dxa"/>
          </w:tcPr>
          <w:p w14:paraId="68BEA783" w14:textId="77777777" w:rsidR="00AF7B48" w:rsidRPr="000005B0" w:rsidRDefault="00AF7B48" w:rsidP="00AF7B48">
            <w:pPr>
              <w:spacing w:after="0"/>
              <w:jc w:val="both"/>
              <w:rPr>
                <w:rFonts w:ascii="Arial" w:hAnsi="Arial"/>
                <w:noProof/>
              </w:rPr>
            </w:pPr>
          </w:p>
        </w:tc>
      </w:tr>
      <w:tr w:rsidR="00AF7B48" w:rsidRPr="000005B0" w14:paraId="08E1B46C" w14:textId="77777777" w:rsidTr="00F27BCF">
        <w:tc>
          <w:tcPr>
            <w:tcW w:w="1837" w:type="dxa"/>
          </w:tcPr>
          <w:p w14:paraId="62A63EEC" w14:textId="77777777" w:rsidR="00AF7B48" w:rsidRPr="000005B0" w:rsidRDefault="00AF7B48" w:rsidP="00AF7B48">
            <w:pPr>
              <w:spacing w:after="0"/>
              <w:jc w:val="both"/>
              <w:rPr>
                <w:rFonts w:ascii="Arial" w:hAnsi="Arial"/>
                <w:noProof/>
              </w:rPr>
            </w:pPr>
          </w:p>
        </w:tc>
        <w:tc>
          <w:tcPr>
            <w:tcW w:w="1985" w:type="dxa"/>
          </w:tcPr>
          <w:p w14:paraId="1EC8C2F8" w14:textId="77777777" w:rsidR="00AF7B48" w:rsidRPr="000005B0" w:rsidRDefault="00AF7B48" w:rsidP="00AF7B48">
            <w:pPr>
              <w:spacing w:after="0"/>
              <w:jc w:val="both"/>
              <w:rPr>
                <w:rFonts w:ascii="Arial" w:hAnsi="Arial"/>
                <w:noProof/>
              </w:rPr>
            </w:pPr>
          </w:p>
        </w:tc>
        <w:tc>
          <w:tcPr>
            <w:tcW w:w="5807" w:type="dxa"/>
          </w:tcPr>
          <w:p w14:paraId="16EC78C4" w14:textId="77777777" w:rsidR="00AF7B48" w:rsidRPr="000005B0" w:rsidRDefault="00AF7B48" w:rsidP="00AF7B48">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lastRenderedPageBreak/>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813D1E">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813D1E">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813D1E">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48"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49"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50" w:author="Seau Sian (Intel)" w:date="2021-01-27T09:40:00Z">
              <w:r>
                <w:rPr>
                  <w:rFonts w:ascii="Arial" w:hAnsi="Arial"/>
                  <w:noProof/>
                </w:rPr>
                <w:t>No strong view. OK to go with majority</w:t>
              </w:r>
            </w:ins>
          </w:p>
        </w:tc>
      </w:tr>
      <w:tr w:rsidR="00806FFA" w:rsidRPr="000005B0" w14:paraId="6C6978EF" w14:textId="77777777" w:rsidTr="00F40B49">
        <w:tc>
          <w:tcPr>
            <w:tcW w:w="1837" w:type="dxa"/>
          </w:tcPr>
          <w:p w14:paraId="4B0EC23F" w14:textId="77777777" w:rsidR="00806FFA" w:rsidRPr="000005B0" w:rsidRDefault="00806FFA" w:rsidP="00806FFA">
            <w:pPr>
              <w:spacing w:after="0"/>
              <w:jc w:val="both"/>
              <w:rPr>
                <w:rFonts w:ascii="Arial" w:hAnsi="Arial"/>
                <w:noProof/>
              </w:rPr>
            </w:pPr>
          </w:p>
        </w:tc>
        <w:tc>
          <w:tcPr>
            <w:tcW w:w="3261" w:type="dxa"/>
          </w:tcPr>
          <w:p w14:paraId="103ED3CA" w14:textId="77777777" w:rsidR="00806FFA" w:rsidRPr="000005B0" w:rsidRDefault="00806FFA" w:rsidP="00806FFA">
            <w:pPr>
              <w:spacing w:after="0"/>
              <w:jc w:val="both"/>
              <w:rPr>
                <w:rFonts w:ascii="Arial" w:hAnsi="Arial"/>
                <w:noProof/>
              </w:rPr>
            </w:pPr>
          </w:p>
        </w:tc>
        <w:tc>
          <w:tcPr>
            <w:tcW w:w="4531" w:type="dxa"/>
          </w:tcPr>
          <w:p w14:paraId="554FAB3F" w14:textId="77777777" w:rsidR="00806FFA" w:rsidRPr="000005B0" w:rsidRDefault="00806FFA" w:rsidP="00806FFA">
            <w:pPr>
              <w:spacing w:after="0"/>
              <w:jc w:val="both"/>
              <w:rPr>
                <w:rFonts w:ascii="Arial" w:hAnsi="Arial"/>
                <w:noProof/>
              </w:rPr>
            </w:pPr>
          </w:p>
        </w:tc>
      </w:tr>
      <w:tr w:rsidR="00806FFA" w:rsidRPr="000005B0" w14:paraId="3FFEA759" w14:textId="77777777" w:rsidTr="00F40B49">
        <w:tc>
          <w:tcPr>
            <w:tcW w:w="1837" w:type="dxa"/>
          </w:tcPr>
          <w:p w14:paraId="25515BFE" w14:textId="77777777" w:rsidR="00806FFA" w:rsidRPr="000005B0" w:rsidRDefault="00806FFA" w:rsidP="00806FFA">
            <w:pPr>
              <w:spacing w:after="0"/>
              <w:jc w:val="both"/>
              <w:rPr>
                <w:rFonts w:ascii="Arial" w:hAnsi="Arial"/>
                <w:noProof/>
              </w:rPr>
            </w:pPr>
          </w:p>
        </w:tc>
        <w:tc>
          <w:tcPr>
            <w:tcW w:w="3261" w:type="dxa"/>
          </w:tcPr>
          <w:p w14:paraId="3D42D9CB" w14:textId="77777777" w:rsidR="00806FFA" w:rsidRPr="000005B0" w:rsidRDefault="00806FFA" w:rsidP="00806FFA">
            <w:pPr>
              <w:spacing w:after="0"/>
              <w:jc w:val="both"/>
              <w:rPr>
                <w:rFonts w:ascii="Arial" w:hAnsi="Arial"/>
                <w:noProof/>
              </w:rPr>
            </w:pPr>
          </w:p>
        </w:tc>
        <w:tc>
          <w:tcPr>
            <w:tcW w:w="4531" w:type="dxa"/>
          </w:tcPr>
          <w:p w14:paraId="48AA1544" w14:textId="77777777" w:rsidR="00806FFA" w:rsidRPr="000005B0" w:rsidRDefault="00806FFA" w:rsidP="00806FFA">
            <w:pPr>
              <w:spacing w:after="0"/>
              <w:jc w:val="both"/>
              <w:rPr>
                <w:rFonts w:ascii="Arial" w:hAnsi="Arial"/>
                <w:noProof/>
              </w:rPr>
            </w:pPr>
          </w:p>
        </w:tc>
      </w:tr>
      <w:tr w:rsidR="00806FFA" w:rsidRPr="000005B0" w14:paraId="21F42B84" w14:textId="77777777" w:rsidTr="00F40B49">
        <w:tc>
          <w:tcPr>
            <w:tcW w:w="1837" w:type="dxa"/>
          </w:tcPr>
          <w:p w14:paraId="2766CC69" w14:textId="77777777" w:rsidR="00806FFA" w:rsidRPr="000005B0" w:rsidRDefault="00806FFA" w:rsidP="00806FFA">
            <w:pPr>
              <w:spacing w:after="0"/>
              <w:jc w:val="both"/>
              <w:rPr>
                <w:rFonts w:ascii="Arial" w:hAnsi="Arial"/>
                <w:noProof/>
              </w:rPr>
            </w:pPr>
          </w:p>
        </w:tc>
        <w:tc>
          <w:tcPr>
            <w:tcW w:w="3261" w:type="dxa"/>
          </w:tcPr>
          <w:p w14:paraId="2DBCB223" w14:textId="77777777" w:rsidR="00806FFA" w:rsidRPr="000005B0" w:rsidRDefault="00806FFA" w:rsidP="00806FFA">
            <w:pPr>
              <w:spacing w:after="0"/>
              <w:jc w:val="both"/>
              <w:rPr>
                <w:rFonts w:ascii="Arial" w:hAnsi="Arial"/>
                <w:noProof/>
              </w:rPr>
            </w:pPr>
          </w:p>
        </w:tc>
        <w:tc>
          <w:tcPr>
            <w:tcW w:w="4531" w:type="dxa"/>
          </w:tcPr>
          <w:p w14:paraId="3B0AA1F6" w14:textId="77777777" w:rsidR="00806FFA" w:rsidRPr="000005B0" w:rsidRDefault="00806FFA" w:rsidP="00806FFA">
            <w:pPr>
              <w:spacing w:after="0"/>
              <w:jc w:val="both"/>
              <w:rPr>
                <w:rFonts w:ascii="Arial" w:hAnsi="Arial"/>
                <w:noProof/>
              </w:rPr>
            </w:pPr>
          </w:p>
        </w:tc>
      </w:tr>
      <w:tr w:rsidR="00806FFA" w:rsidRPr="000005B0" w14:paraId="31F2AA2A" w14:textId="77777777" w:rsidTr="00F40B49">
        <w:tc>
          <w:tcPr>
            <w:tcW w:w="1837" w:type="dxa"/>
          </w:tcPr>
          <w:p w14:paraId="2F3635EE" w14:textId="77777777" w:rsidR="00806FFA" w:rsidRPr="000005B0" w:rsidRDefault="00806FFA" w:rsidP="00806FFA">
            <w:pPr>
              <w:spacing w:after="0"/>
              <w:jc w:val="both"/>
              <w:rPr>
                <w:rFonts w:ascii="Arial" w:hAnsi="Arial"/>
                <w:noProof/>
              </w:rPr>
            </w:pPr>
          </w:p>
        </w:tc>
        <w:tc>
          <w:tcPr>
            <w:tcW w:w="3261" w:type="dxa"/>
          </w:tcPr>
          <w:p w14:paraId="4DBFB02B" w14:textId="77777777" w:rsidR="00806FFA" w:rsidRPr="000005B0" w:rsidRDefault="00806FFA" w:rsidP="00806FFA">
            <w:pPr>
              <w:spacing w:after="0"/>
              <w:jc w:val="both"/>
              <w:rPr>
                <w:rFonts w:ascii="Arial" w:hAnsi="Arial"/>
                <w:noProof/>
              </w:rPr>
            </w:pPr>
          </w:p>
        </w:tc>
        <w:tc>
          <w:tcPr>
            <w:tcW w:w="4531" w:type="dxa"/>
          </w:tcPr>
          <w:p w14:paraId="4DD6511D" w14:textId="77777777" w:rsidR="00806FFA" w:rsidRPr="000005B0" w:rsidRDefault="00806FFA" w:rsidP="00806FFA">
            <w:pPr>
              <w:spacing w:after="0"/>
              <w:jc w:val="both"/>
              <w:rPr>
                <w:rFonts w:ascii="Arial" w:hAnsi="Arial"/>
                <w:noProof/>
              </w:rPr>
            </w:pPr>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813D1E">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813D1E">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w:t>
            </w:r>
            <w:proofErr w:type="spellStart"/>
            <w:r w:rsidRPr="005C5423">
              <w:rPr>
                <w:rFonts w:cs="Arial"/>
                <w:bCs/>
                <w:szCs w:val="18"/>
                <w:lang w:eastAsia="zh-CN"/>
              </w:rPr>
              <w:t>ConfigCommon</w:t>
            </w:r>
            <w:proofErr w:type="spellEnd"/>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The feature is optional and can be enabled on a per gNB basis.</w:t>
      </w:r>
      <w:r>
        <w:rPr>
          <w:rFonts w:ascii="Arial" w:eastAsiaTheme="minorEastAsia" w:hAnsi="Arial"/>
        </w:rPr>
        <w:t xml:space="preserve">’. So the </w:t>
      </w:r>
      <w:proofErr w:type="spellStart"/>
      <w:r>
        <w:rPr>
          <w:rFonts w:ascii="Arial" w:eastAsiaTheme="minorEastAsia" w:hAnsi="Arial"/>
        </w:rPr>
        <w:t>optionaility</w:t>
      </w:r>
      <w:proofErr w:type="spellEnd"/>
      <w:r>
        <w:rPr>
          <w:rFonts w:ascii="Arial" w:eastAsiaTheme="minorEastAsia" w:hAnsi="Arial"/>
        </w:rPr>
        <w:t xml:space="preserve"> is from the gNB.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ra-PrioritizationForAccessIdentityTwoStep</w:t>
      </w:r>
      <w:proofErr w:type="spellEnd"/>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w:t>
      </w:r>
      <w:proofErr w:type="spellEnd"/>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5248D" w:rsidRPr="000005B0" w14:paraId="512E028B" w14:textId="77777777" w:rsidTr="00813D1E">
        <w:tc>
          <w:tcPr>
            <w:tcW w:w="1837" w:type="dxa"/>
          </w:tcPr>
          <w:p w14:paraId="6455F65C" w14:textId="77777777" w:rsidR="0035248D" w:rsidRPr="000005B0" w:rsidRDefault="0035248D" w:rsidP="00813D1E">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813D1E">
            <w:pPr>
              <w:spacing w:after="0"/>
              <w:jc w:val="both"/>
              <w:rPr>
                <w:rFonts w:ascii="Arial" w:hAnsi="Arial"/>
                <w:b/>
                <w:bCs/>
                <w:noProof/>
              </w:rPr>
            </w:pPr>
            <w:del w:id="51" w:author="Rapp" w:date="2021-01-27T09:39:00Z">
              <w:r w:rsidRPr="000005B0" w:rsidDel="0044030C">
                <w:rPr>
                  <w:rFonts w:ascii="Arial" w:hAnsi="Arial"/>
                  <w:b/>
                  <w:bCs/>
                  <w:noProof/>
                </w:rPr>
                <w:delText>Yes/No</w:delText>
              </w:r>
            </w:del>
            <w:ins w:id="52" w:author="Rapp" w:date="2021-01-27T09:39:00Z">
              <w:r w:rsidR="0044030C">
                <w:rPr>
                  <w:rFonts w:ascii="Arial" w:hAnsi="Arial"/>
                  <w:b/>
                  <w:bCs/>
                  <w:noProof/>
                </w:rPr>
                <w:t>Option?</w:t>
              </w:r>
            </w:ins>
          </w:p>
        </w:tc>
        <w:tc>
          <w:tcPr>
            <w:tcW w:w="5807" w:type="dxa"/>
          </w:tcPr>
          <w:p w14:paraId="34AFA3DC" w14:textId="77777777" w:rsidR="0035248D" w:rsidRPr="000005B0" w:rsidRDefault="0035248D" w:rsidP="00813D1E">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813D1E">
        <w:tc>
          <w:tcPr>
            <w:tcW w:w="1837" w:type="dxa"/>
          </w:tcPr>
          <w:p w14:paraId="6D245D3E" w14:textId="6AD77894" w:rsidR="007671FA" w:rsidRPr="000005B0" w:rsidRDefault="007671FA" w:rsidP="007671FA">
            <w:pPr>
              <w:spacing w:after="0"/>
              <w:jc w:val="both"/>
              <w:rPr>
                <w:rFonts w:ascii="Arial" w:hAnsi="Arial"/>
                <w:noProof/>
              </w:rPr>
            </w:pPr>
            <w:ins w:id="53"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54"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55" w:author="Seau Sian (Intel)" w:date="2021-01-27T09:39:00Z"/>
                <w:rFonts w:ascii="Arial" w:eastAsiaTheme="minorEastAsia" w:hAnsi="Arial"/>
              </w:rPr>
            </w:pPr>
            <w:ins w:id="56" w:author="Seau Sian (Intel)" w:date="2021-01-27T09:39:00Z">
              <w:r>
                <w:rPr>
                  <w:rFonts w:ascii="Arial" w:hAnsi="Arial"/>
                  <w:noProof/>
                </w:rPr>
                <w:t xml:space="preserve">According to 38.321 text, it seems to </w:t>
              </w:r>
              <w:r>
                <w:rPr>
                  <w:rFonts w:ascii="Arial" w:eastAsiaTheme="minorEastAsia" w:hAnsi="Arial"/>
                </w:rPr>
                <w:t>mandate the UE implementation (in view that network can configure it from SIB for idle/inactive mode):</w:t>
              </w:r>
            </w:ins>
          </w:p>
          <w:p w14:paraId="2149C147" w14:textId="77777777" w:rsidR="007671FA" w:rsidRDefault="007671FA" w:rsidP="007671FA">
            <w:pPr>
              <w:ind w:left="567"/>
              <w:jc w:val="both"/>
              <w:rPr>
                <w:ins w:id="57" w:author="Seau Sian (Intel)" w:date="2021-01-27T09:39:00Z"/>
              </w:rPr>
            </w:pPr>
            <w:ins w:id="58"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ins>
          </w:p>
          <w:p w14:paraId="25887A6A" w14:textId="77777777" w:rsidR="007671FA" w:rsidRPr="000F3B30" w:rsidRDefault="007671FA" w:rsidP="007671FA">
            <w:pPr>
              <w:pStyle w:val="B2"/>
              <w:ind w:left="567" w:firstLine="0"/>
              <w:rPr>
                <w:ins w:id="59" w:author="Seau Sian (Intel)" w:date="2021-01-27T09:39:00Z"/>
                <w:lang w:eastAsia="en-US"/>
              </w:rPr>
            </w:pPr>
            <w:ins w:id="60" w:author="Seau Sian (Intel)" w:date="2021-01-27T09:39:00Z">
              <w:r w:rsidRPr="000F3B30">
                <w:rPr>
                  <w:lang w:eastAsia="ko-KR"/>
                </w:rPr>
                <w:lastRenderedPageBreak/>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ins>
          </w:p>
          <w:p w14:paraId="2DE6BEBB" w14:textId="7F9046DF" w:rsidR="007671FA" w:rsidRPr="000005B0" w:rsidRDefault="001E1AB8" w:rsidP="007671FA">
            <w:pPr>
              <w:spacing w:after="0"/>
              <w:jc w:val="both"/>
              <w:rPr>
                <w:rFonts w:ascii="Arial" w:hAnsi="Arial"/>
                <w:noProof/>
              </w:rPr>
            </w:pPr>
            <w:ins w:id="61" w:author="Seau Sian (Intel)" w:date="2021-01-27T09:39:00Z">
              <w:r>
                <w:rPr>
                  <w:rFonts w:ascii="Arial" w:hAnsi="Arial"/>
                  <w:noProof/>
                </w:rPr>
                <w:t>However we are also</w:t>
              </w:r>
            </w:ins>
            <w:ins w:id="62" w:author="Seau Sian (Intel)" w:date="2021-01-27T09:40:00Z">
              <w:r>
                <w:rPr>
                  <w:rFonts w:ascii="Arial" w:hAnsi="Arial"/>
                  <w:noProof/>
                </w:rPr>
                <w:t xml:space="preserve"> fine to go with the majority view.</w:t>
              </w:r>
            </w:ins>
          </w:p>
        </w:tc>
      </w:tr>
      <w:tr w:rsidR="007671FA" w:rsidRPr="000005B0" w14:paraId="26DBD3A8" w14:textId="77777777" w:rsidTr="00813D1E">
        <w:tc>
          <w:tcPr>
            <w:tcW w:w="1837" w:type="dxa"/>
          </w:tcPr>
          <w:p w14:paraId="2E586815" w14:textId="77777777" w:rsidR="007671FA" w:rsidRPr="000005B0" w:rsidRDefault="007671FA" w:rsidP="007671FA">
            <w:pPr>
              <w:spacing w:after="0"/>
              <w:jc w:val="both"/>
              <w:rPr>
                <w:rFonts w:ascii="Arial" w:hAnsi="Arial"/>
                <w:noProof/>
              </w:rPr>
            </w:pPr>
          </w:p>
        </w:tc>
        <w:tc>
          <w:tcPr>
            <w:tcW w:w="1985" w:type="dxa"/>
          </w:tcPr>
          <w:p w14:paraId="109DA6E1" w14:textId="77777777" w:rsidR="007671FA" w:rsidRPr="000005B0" w:rsidRDefault="007671FA" w:rsidP="007671FA">
            <w:pPr>
              <w:spacing w:after="0"/>
              <w:jc w:val="both"/>
              <w:rPr>
                <w:rFonts w:ascii="Arial" w:hAnsi="Arial"/>
                <w:noProof/>
              </w:rPr>
            </w:pPr>
          </w:p>
        </w:tc>
        <w:tc>
          <w:tcPr>
            <w:tcW w:w="5807" w:type="dxa"/>
          </w:tcPr>
          <w:p w14:paraId="0B17B087" w14:textId="77777777" w:rsidR="007671FA" w:rsidRPr="000005B0" w:rsidRDefault="007671FA" w:rsidP="007671FA">
            <w:pPr>
              <w:spacing w:after="0"/>
              <w:jc w:val="both"/>
              <w:rPr>
                <w:rFonts w:ascii="Arial" w:hAnsi="Arial"/>
                <w:noProof/>
              </w:rPr>
            </w:pPr>
          </w:p>
        </w:tc>
      </w:tr>
      <w:tr w:rsidR="007671FA" w:rsidRPr="000005B0" w14:paraId="1A627FC7" w14:textId="77777777" w:rsidTr="00813D1E">
        <w:tc>
          <w:tcPr>
            <w:tcW w:w="1837" w:type="dxa"/>
          </w:tcPr>
          <w:p w14:paraId="5A5398BD" w14:textId="77777777" w:rsidR="007671FA" w:rsidRPr="000005B0" w:rsidRDefault="007671FA" w:rsidP="007671FA">
            <w:pPr>
              <w:spacing w:after="0"/>
              <w:jc w:val="both"/>
              <w:rPr>
                <w:rFonts w:ascii="Arial" w:hAnsi="Arial"/>
                <w:noProof/>
              </w:rPr>
            </w:pPr>
          </w:p>
        </w:tc>
        <w:tc>
          <w:tcPr>
            <w:tcW w:w="1985" w:type="dxa"/>
          </w:tcPr>
          <w:p w14:paraId="54177A27" w14:textId="77777777" w:rsidR="007671FA" w:rsidRPr="000005B0" w:rsidRDefault="007671FA" w:rsidP="007671FA">
            <w:pPr>
              <w:spacing w:after="0"/>
              <w:jc w:val="both"/>
              <w:rPr>
                <w:rFonts w:ascii="Arial" w:hAnsi="Arial"/>
                <w:noProof/>
              </w:rPr>
            </w:pPr>
          </w:p>
        </w:tc>
        <w:tc>
          <w:tcPr>
            <w:tcW w:w="5807" w:type="dxa"/>
          </w:tcPr>
          <w:p w14:paraId="23B60ECC" w14:textId="77777777" w:rsidR="007671FA" w:rsidRPr="000005B0" w:rsidRDefault="007671FA" w:rsidP="007671FA">
            <w:pPr>
              <w:spacing w:after="0"/>
              <w:jc w:val="both"/>
              <w:rPr>
                <w:rFonts w:ascii="Arial" w:hAnsi="Arial"/>
                <w:noProof/>
              </w:rPr>
            </w:pPr>
          </w:p>
        </w:tc>
      </w:tr>
      <w:tr w:rsidR="007671FA" w:rsidRPr="000005B0" w14:paraId="0CB0C576" w14:textId="77777777" w:rsidTr="00813D1E">
        <w:tc>
          <w:tcPr>
            <w:tcW w:w="1837" w:type="dxa"/>
          </w:tcPr>
          <w:p w14:paraId="4FCCBCB3" w14:textId="77777777" w:rsidR="007671FA" w:rsidRPr="000005B0" w:rsidRDefault="007671FA" w:rsidP="007671FA">
            <w:pPr>
              <w:spacing w:after="0"/>
              <w:jc w:val="both"/>
              <w:rPr>
                <w:rFonts w:ascii="Arial" w:hAnsi="Arial"/>
                <w:noProof/>
              </w:rPr>
            </w:pPr>
          </w:p>
        </w:tc>
        <w:tc>
          <w:tcPr>
            <w:tcW w:w="1985" w:type="dxa"/>
          </w:tcPr>
          <w:p w14:paraId="7C6FFCD6" w14:textId="77777777" w:rsidR="007671FA" w:rsidRPr="000005B0" w:rsidRDefault="007671FA" w:rsidP="007671FA">
            <w:pPr>
              <w:spacing w:after="0"/>
              <w:jc w:val="both"/>
              <w:rPr>
                <w:rFonts w:ascii="Arial" w:hAnsi="Arial"/>
                <w:noProof/>
              </w:rPr>
            </w:pPr>
          </w:p>
        </w:tc>
        <w:tc>
          <w:tcPr>
            <w:tcW w:w="5807" w:type="dxa"/>
          </w:tcPr>
          <w:p w14:paraId="6F438777" w14:textId="77777777" w:rsidR="007671FA" w:rsidRPr="000005B0" w:rsidRDefault="007671FA" w:rsidP="007671FA">
            <w:pPr>
              <w:spacing w:after="0"/>
              <w:jc w:val="both"/>
              <w:rPr>
                <w:rFonts w:ascii="Arial" w:hAnsi="Arial"/>
                <w:noProof/>
              </w:rPr>
            </w:pPr>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t xml:space="preserve"> </w:t>
      </w:r>
    </w:p>
    <w:p w14:paraId="0123FE4D" w14:textId="69888775" w:rsidR="003A3A32" w:rsidRDefault="003A3A32" w:rsidP="003A3A32">
      <w:pPr>
        <w:pStyle w:val="Heading3"/>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EF494C" w:rsidRDefault="008C52EE"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EF494C" w:rsidRDefault="008C52EE"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3A3A32" w:rsidRDefault="00AD75DB"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3A3A32" w:rsidRDefault="00AD75DB"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A3A32" w:rsidRPr="000005B0" w14:paraId="5DD55648" w14:textId="77777777" w:rsidTr="00813D1E">
        <w:tc>
          <w:tcPr>
            <w:tcW w:w="1838" w:type="dxa"/>
          </w:tcPr>
          <w:p w14:paraId="6F838FF8" w14:textId="77777777" w:rsidR="003A3A32" w:rsidRPr="000005B0" w:rsidRDefault="003A3A32" w:rsidP="00813D1E">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813D1E">
            <w:pPr>
              <w:spacing w:after="0"/>
              <w:jc w:val="both"/>
              <w:rPr>
                <w:rFonts w:ascii="Arial" w:hAnsi="Arial"/>
                <w:b/>
                <w:bCs/>
                <w:noProof/>
              </w:rPr>
            </w:pPr>
            <w:r w:rsidRPr="000005B0">
              <w:rPr>
                <w:rFonts w:ascii="Arial" w:hAnsi="Arial"/>
                <w:b/>
                <w:bCs/>
                <w:noProof/>
              </w:rPr>
              <w:t>Yes/No</w:t>
            </w:r>
          </w:p>
        </w:tc>
        <w:tc>
          <w:tcPr>
            <w:tcW w:w="5808" w:type="dxa"/>
          </w:tcPr>
          <w:p w14:paraId="4B74E07F" w14:textId="77777777" w:rsidR="003A3A32" w:rsidRPr="000005B0" w:rsidRDefault="003A3A32" w:rsidP="00813D1E">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813D1E">
        <w:tc>
          <w:tcPr>
            <w:tcW w:w="1838" w:type="dxa"/>
          </w:tcPr>
          <w:p w14:paraId="5C5BE272" w14:textId="77777777" w:rsidR="003A3A32" w:rsidRPr="000005B0" w:rsidRDefault="003A3A32" w:rsidP="00813D1E">
            <w:pPr>
              <w:spacing w:after="0"/>
              <w:jc w:val="both"/>
              <w:rPr>
                <w:rFonts w:ascii="Arial" w:hAnsi="Arial"/>
                <w:noProof/>
              </w:rPr>
            </w:pPr>
          </w:p>
        </w:tc>
        <w:tc>
          <w:tcPr>
            <w:tcW w:w="1985" w:type="dxa"/>
          </w:tcPr>
          <w:p w14:paraId="4C0B0488" w14:textId="77777777" w:rsidR="003A3A32" w:rsidRPr="000005B0" w:rsidRDefault="003A3A32" w:rsidP="00813D1E">
            <w:pPr>
              <w:spacing w:after="0"/>
              <w:jc w:val="both"/>
              <w:rPr>
                <w:rFonts w:ascii="Arial" w:hAnsi="Arial"/>
                <w:noProof/>
              </w:rPr>
            </w:pPr>
          </w:p>
        </w:tc>
        <w:tc>
          <w:tcPr>
            <w:tcW w:w="5808" w:type="dxa"/>
          </w:tcPr>
          <w:p w14:paraId="5DB9BC6E" w14:textId="77777777" w:rsidR="003A3A32" w:rsidRPr="000005B0" w:rsidRDefault="003A3A32" w:rsidP="00813D1E">
            <w:pPr>
              <w:spacing w:after="0"/>
              <w:jc w:val="both"/>
              <w:rPr>
                <w:rFonts w:ascii="Arial" w:hAnsi="Arial"/>
                <w:noProof/>
              </w:rPr>
            </w:pPr>
          </w:p>
        </w:tc>
      </w:tr>
      <w:tr w:rsidR="003A3A32" w:rsidRPr="000005B0" w14:paraId="611575DC" w14:textId="77777777" w:rsidTr="00813D1E">
        <w:tc>
          <w:tcPr>
            <w:tcW w:w="1838" w:type="dxa"/>
          </w:tcPr>
          <w:p w14:paraId="4E6A7518" w14:textId="77777777" w:rsidR="003A3A32" w:rsidRPr="000005B0" w:rsidRDefault="003A3A32" w:rsidP="00813D1E">
            <w:pPr>
              <w:spacing w:after="0"/>
              <w:jc w:val="both"/>
              <w:rPr>
                <w:rFonts w:ascii="Arial" w:hAnsi="Arial"/>
                <w:noProof/>
              </w:rPr>
            </w:pPr>
          </w:p>
        </w:tc>
        <w:tc>
          <w:tcPr>
            <w:tcW w:w="1985" w:type="dxa"/>
          </w:tcPr>
          <w:p w14:paraId="651B0384" w14:textId="77777777" w:rsidR="003A3A32" w:rsidRPr="000005B0" w:rsidRDefault="003A3A32" w:rsidP="00813D1E">
            <w:pPr>
              <w:spacing w:after="0"/>
              <w:jc w:val="both"/>
              <w:rPr>
                <w:rFonts w:ascii="Arial" w:hAnsi="Arial"/>
                <w:noProof/>
              </w:rPr>
            </w:pPr>
          </w:p>
        </w:tc>
        <w:tc>
          <w:tcPr>
            <w:tcW w:w="5808" w:type="dxa"/>
          </w:tcPr>
          <w:p w14:paraId="5862CB13" w14:textId="77777777" w:rsidR="003A3A32" w:rsidRPr="000005B0" w:rsidRDefault="003A3A32" w:rsidP="00813D1E">
            <w:pPr>
              <w:spacing w:after="0"/>
              <w:jc w:val="both"/>
              <w:rPr>
                <w:rFonts w:ascii="Arial" w:hAnsi="Arial"/>
                <w:noProof/>
              </w:rPr>
            </w:pPr>
          </w:p>
        </w:tc>
      </w:tr>
      <w:tr w:rsidR="003A3A32" w:rsidRPr="000005B0" w14:paraId="56E7E21C" w14:textId="77777777" w:rsidTr="00813D1E">
        <w:tc>
          <w:tcPr>
            <w:tcW w:w="1838" w:type="dxa"/>
          </w:tcPr>
          <w:p w14:paraId="0F577096" w14:textId="77777777" w:rsidR="003A3A32" w:rsidRPr="000005B0" w:rsidRDefault="003A3A32" w:rsidP="00813D1E">
            <w:pPr>
              <w:spacing w:after="0"/>
              <w:jc w:val="both"/>
              <w:rPr>
                <w:rFonts w:ascii="Arial" w:hAnsi="Arial"/>
                <w:noProof/>
              </w:rPr>
            </w:pPr>
          </w:p>
        </w:tc>
        <w:tc>
          <w:tcPr>
            <w:tcW w:w="1985" w:type="dxa"/>
          </w:tcPr>
          <w:p w14:paraId="2886E10B" w14:textId="77777777" w:rsidR="003A3A32" w:rsidRPr="000005B0" w:rsidRDefault="003A3A32" w:rsidP="00813D1E">
            <w:pPr>
              <w:spacing w:after="0"/>
              <w:jc w:val="both"/>
              <w:rPr>
                <w:rFonts w:ascii="Arial" w:hAnsi="Arial"/>
                <w:noProof/>
              </w:rPr>
            </w:pPr>
          </w:p>
        </w:tc>
        <w:tc>
          <w:tcPr>
            <w:tcW w:w="5808" w:type="dxa"/>
          </w:tcPr>
          <w:p w14:paraId="59741F76" w14:textId="77777777" w:rsidR="003A3A32" w:rsidRPr="000005B0" w:rsidRDefault="003A3A32" w:rsidP="00813D1E">
            <w:pPr>
              <w:spacing w:after="0"/>
              <w:jc w:val="both"/>
              <w:rPr>
                <w:rFonts w:ascii="Arial" w:hAnsi="Arial"/>
                <w:noProof/>
              </w:rPr>
            </w:pPr>
          </w:p>
        </w:tc>
      </w:tr>
      <w:tr w:rsidR="003A3A32" w:rsidRPr="000005B0" w14:paraId="5D82FBCC" w14:textId="77777777" w:rsidTr="00813D1E">
        <w:tc>
          <w:tcPr>
            <w:tcW w:w="1838" w:type="dxa"/>
          </w:tcPr>
          <w:p w14:paraId="18DA29C3" w14:textId="77777777" w:rsidR="003A3A32" w:rsidRPr="000005B0" w:rsidRDefault="003A3A32" w:rsidP="00813D1E">
            <w:pPr>
              <w:spacing w:after="0"/>
              <w:jc w:val="both"/>
              <w:rPr>
                <w:rFonts w:ascii="Arial" w:hAnsi="Arial"/>
                <w:noProof/>
              </w:rPr>
            </w:pPr>
          </w:p>
        </w:tc>
        <w:tc>
          <w:tcPr>
            <w:tcW w:w="1985" w:type="dxa"/>
          </w:tcPr>
          <w:p w14:paraId="0480CC4D" w14:textId="77777777" w:rsidR="003A3A32" w:rsidRPr="000005B0" w:rsidRDefault="003A3A32" w:rsidP="00813D1E">
            <w:pPr>
              <w:spacing w:after="0"/>
              <w:jc w:val="both"/>
              <w:rPr>
                <w:rFonts w:ascii="Arial" w:hAnsi="Arial"/>
                <w:noProof/>
              </w:rPr>
            </w:pPr>
          </w:p>
        </w:tc>
        <w:tc>
          <w:tcPr>
            <w:tcW w:w="5808" w:type="dxa"/>
          </w:tcPr>
          <w:p w14:paraId="5C2A4AC3" w14:textId="77777777" w:rsidR="003A3A32" w:rsidRPr="000005B0" w:rsidRDefault="003A3A32" w:rsidP="00813D1E">
            <w:pPr>
              <w:spacing w:after="0"/>
              <w:jc w:val="both"/>
              <w:rPr>
                <w:rFonts w:ascii="Arial" w:hAnsi="Arial"/>
                <w:noProof/>
              </w:rPr>
            </w:pPr>
          </w:p>
        </w:tc>
      </w:tr>
      <w:tr w:rsidR="003A3A32" w:rsidRPr="000005B0" w14:paraId="5B1FFECE" w14:textId="77777777" w:rsidTr="00813D1E">
        <w:tc>
          <w:tcPr>
            <w:tcW w:w="1838" w:type="dxa"/>
          </w:tcPr>
          <w:p w14:paraId="05029C9A" w14:textId="77777777" w:rsidR="003A3A32" w:rsidRPr="000005B0" w:rsidRDefault="003A3A32" w:rsidP="00813D1E">
            <w:pPr>
              <w:spacing w:after="0"/>
              <w:jc w:val="both"/>
              <w:rPr>
                <w:rFonts w:ascii="Arial" w:hAnsi="Arial"/>
                <w:noProof/>
              </w:rPr>
            </w:pPr>
          </w:p>
        </w:tc>
        <w:tc>
          <w:tcPr>
            <w:tcW w:w="1985" w:type="dxa"/>
          </w:tcPr>
          <w:p w14:paraId="503E6B1A" w14:textId="77777777" w:rsidR="003A3A32" w:rsidRPr="000005B0" w:rsidRDefault="003A3A32" w:rsidP="00813D1E">
            <w:pPr>
              <w:spacing w:after="0"/>
              <w:jc w:val="both"/>
              <w:rPr>
                <w:rFonts w:ascii="Arial" w:hAnsi="Arial"/>
                <w:noProof/>
              </w:rPr>
            </w:pPr>
          </w:p>
        </w:tc>
        <w:tc>
          <w:tcPr>
            <w:tcW w:w="5808" w:type="dxa"/>
          </w:tcPr>
          <w:p w14:paraId="059FB644" w14:textId="77777777" w:rsidR="003A3A32" w:rsidRPr="000005B0" w:rsidRDefault="003A3A32" w:rsidP="00813D1E">
            <w:pPr>
              <w:spacing w:after="0"/>
              <w:jc w:val="both"/>
              <w:rPr>
                <w:rFonts w:ascii="Arial" w:hAnsi="Arial"/>
                <w:noProof/>
              </w:rPr>
            </w:pPr>
          </w:p>
        </w:tc>
      </w:tr>
    </w:tbl>
    <w:p w14:paraId="3DED99F9" w14:textId="77777777" w:rsidR="00A560F7" w:rsidRPr="00A560F7" w:rsidRDefault="00A560F7" w:rsidP="00A560F7"/>
    <w:p w14:paraId="57B06926" w14:textId="2CF32BD8" w:rsidR="00D27978" w:rsidRDefault="00D27978" w:rsidP="00D27978">
      <w:pPr>
        <w:pStyle w:val="Heading3"/>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rPr>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1C0AA6" w:rsidRDefault="001C0AA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1C0AA6" w:rsidRDefault="001C0AA6" w:rsidP="00CC30D7">
                            <w:pPr>
                              <w:pStyle w:val="CRCoverPage"/>
                              <w:numPr>
                                <w:ilvl w:val="0"/>
                                <w:numId w:val="18"/>
                              </w:numPr>
                              <w:spacing w:after="0"/>
                              <w:rPr>
                                <w:noProof/>
                              </w:rPr>
                            </w:pPr>
                            <w:r w:rsidRPr="00B96B8B">
                              <w:rPr>
                                <w:noProof/>
                              </w:rPr>
                              <w:t>drx-Adaptation-r16</w:t>
                            </w:r>
                          </w:p>
                          <w:p w14:paraId="0CBC2F1A" w14:textId="77777777" w:rsidR="001C0AA6" w:rsidRDefault="001C0AA6" w:rsidP="00CC30D7">
                            <w:pPr>
                              <w:pStyle w:val="CRCoverPage"/>
                              <w:numPr>
                                <w:ilvl w:val="0"/>
                                <w:numId w:val="18"/>
                              </w:numPr>
                              <w:spacing w:after="0"/>
                              <w:rPr>
                                <w:noProof/>
                              </w:rPr>
                            </w:pPr>
                            <w:r w:rsidRPr="00B96B8B">
                              <w:rPr>
                                <w:noProof/>
                              </w:rPr>
                              <w:t>aggregationFactorSPS-DL-r16</w:t>
                            </w:r>
                          </w:p>
                          <w:p w14:paraId="2A67BB0F" w14:textId="77777777" w:rsidR="001C0AA6" w:rsidRDefault="001C0AA6" w:rsidP="00CC30D7">
                            <w:pPr>
                              <w:pStyle w:val="CRCoverPage"/>
                              <w:numPr>
                                <w:ilvl w:val="0"/>
                                <w:numId w:val="18"/>
                              </w:numPr>
                              <w:spacing w:after="0"/>
                              <w:rPr>
                                <w:noProof/>
                              </w:rPr>
                            </w:pPr>
                            <w:r w:rsidRPr="00255769">
                              <w:rPr>
                                <w:noProof/>
                              </w:rPr>
                              <w:t>twoTCI-Act-servingCellInCC-List-r16</w:t>
                            </w:r>
                          </w:p>
                          <w:p w14:paraId="687FF448" w14:textId="77777777" w:rsidR="001C0AA6" w:rsidRDefault="001C0AA6" w:rsidP="00CC30D7">
                            <w:pPr>
                              <w:pStyle w:val="CRCoverPage"/>
                              <w:numPr>
                                <w:ilvl w:val="0"/>
                                <w:numId w:val="18"/>
                              </w:numPr>
                              <w:spacing w:after="0"/>
                              <w:rPr>
                                <w:noProof/>
                              </w:rPr>
                            </w:pPr>
                            <w:r w:rsidRPr="00A45B13">
                              <w:rPr>
                                <w:noProof/>
                              </w:rPr>
                              <w:t>cli-RSSI-Meas-r16</w:t>
                            </w:r>
                          </w:p>
                          <w:p w14:paraId="0FCB5317" w14:textId="77777777" w:rsidR="001C0AA6" w:rsidRDefault="001C0AA6" w:rsidP="00CC30D7">
                            <w:pPr>
                              <w:pStyle w:val="CRCoverPage"/>
                              <w:numPr>
                                <w:ilvl w:val="0"/>
                                <w:numId w:val="18"/>
                              </w:numPr>
                              <w:spacing w:after="0"/>
                              <w:rPr>
                                <w:noProof/>
                              </w:rPr>
                            </w:pPr>
                            <w:r w:rsidRPr="00F12D1C">
                              <w:rPr>
                                <w:noProof/>
                              </w:rPr>
                              <w:t>cli-SRS-RSRP-Meas-r16</w:t>
                            </w:r>
                          </w:p>
                          <w:p w14:paraId="063F402C" w14:textId="77777777" w:rsidR="001C0AA6" w:rsidRDefault="001C0AA6" w:rsidP="00CC30D7">
                            <w:pPr>
                              <w:pStyle w:val="CRCoverPage"/>
                              <w:numPr>
                                <w:ilvl w:val="0"/>
                                <w:numId w:val="18"/>
                              </w:numPr>
                              <w:spacing w:after="0"/>
                              <w:rPr>
                                <w:noProof/>
                              </w:rPr>
                            </w:pPr>
                            <w:r w:rsidRPr="00FB67F7">
                              <w:rPr>
                                <w:noProof/>
                              </w:rPr>
                              <w:t>handoverUTRA-FDD-r16</w:t>
                            </w:r>
                          </w:p>
                          <w:p w14:paraId="438D8EE8" w14:textId="77777777" w:rsidR="001C0AA6" w:rsidRDefault="001C0AA6" w:rsidP="00CC30D7">
                            <w:pPr>
                              <w:pStyle w:val="CRCoverPage"/>
                              <w:numPr>
                                <w:ilvl w:val="0"/>
                                <w:numId w:val="18"/>
                              </w:numPr>
                              <w:spacing w:after="0"/>
                              <w:rPr>
                                <w:noProof/>
                              </w:rPr>
                            </w:pPr>
                            <w:r w:rsidRPr="00DE6C20">
                              <w:rPr>
                                <w:noProof/>
                              </w:rPr>
                              <w:t>interFrequencyMeas-NoGap-r16</w:t>
                            </w:r>
                          </w:p>
                          <w:p w14:paraId="28B03997" w14:textId="77777777" w:rsidR="001C0AA6" w:rsidRDefault="001C0AA6" w:rsidP="00CC30D7">
                            <w:pPr>
                              <w:pStyle w:val="CRCoverPage"/>
                              <w:numPr>
                                <w:ilvl w:val="0"/>
                                <w:numId w:val="18"/>
                              </w:numPr>
                              <w:spacing w:after="0"/>
                              <w:rPr>
                                <w:noProof/>
                              </w:rPr>
                            </w:pPr>
                            <w:r w:rsidRPr="00DE6C20">
                              <w:rPr>
                                <w:noProof/>
                              </w:rPr>
                              <w:t>simultaneousRxDataSSB-DiffNumerology-Inter-r16</w:t>
                            </w:r>
                          </w:p>
                          <w:p w14:paraId="7A2E1925" w14:textId="0B9E317F" w:rsidR="00D27978" w:rsidRDefault="001C0AA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1C0AA6" w:rsidRDefault="001C0AA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1C0AA6" w:rsidRDefault="001C0AA6" w:rsidP="00CC30D7">
                      <w:pPr>
                        <w:pStyle w:val="CRCoverPage"/>
                        <w:numPr>
                          <w:ilvl w:val="0"/>
                          <w:numId w:val="18"/>
                        </w:numPr>
                        <w:spacing w:after="0"/>
                        <w:rPr>
                          <w:noProof/>
                        </w:rPr>
                      </w:pPr>
                      <w:r w:rsidRPr="00B96B8B">
                        <w:rPr>
                          <w:noProof/>
                        </w:rPr>
                        <w:t>drx-Adaptation-r16</w:t>
                      </w:r>
                    </w:p>
                    <w:p w14:paraId="0CBC2F1A" w14:textId="77777777" w:rsidR="001C0AA6" w:rsidRDefault="001C0AA6" w:rsidP="00CC30D7">
                      <w:pPr>
                        <w:pStyle w:val="CRCoverPage"/>
                        <w:numPr>
                          <w:ilvl w:val="0"/>
                          <w:numId w:val="18"/>
                        </w:numPr>
                        <w:spacing w:after="0"/>
                        <w:rPr>
                          <w:noProof/>
                        </w:rPr>
                      </w:pPr>
                      <w:r w:rsidRPr="00B96B8B">
                        <w:rPr>
                          <w:noProof/>
                        </w:rPr>
                        <w:t>aggregationFactorSPS-DL-r16</w:t>
                      </w:r>
                    </w:p>
                    <w:p w14:paraId="2A67BB0F" w14:textId="77777777" w:rsidR="001C0AA6" w:rsidRDefault="001C0AA6" w:rsidP="00CC30D7">
                      <w:pPr>
                        <w:pStyle w:val="CRCoverPage"/>
                        <w:numPr>
                          <w:ilvl w:val="0"/>
                          <w:numId w:val="18"/>
                        </w:numPr>
                        <w:spacing w:after="0"/>
                        <w:rPr>
                          <w:noProof/>
                        </w:rPr>
                      </w:pPr>
                      <w:r w:rsidRPr="00255769">
                        <w:rPr>
                          <w:noProof/>
                        </w:rPr>
                        <w:t>twoTCI-Act-servingCellInCC-List-r16</w:t>
                      </w:r>
                    </w:p>
                    <w:p w14:paraId="687FF448" w14:textId="77777777" w:rsidR="001C0AA6" w:rsidRDefault="001C0AA6" w:rsidP="00CC30D7">
                      <w:pPr>
                        <w:pStyle w:val="CRCoverPage"/>
                        <w:numPr>
                          <w:ilvl w:val="0"/>
                          <w:numId w:val="18"/>
                        </w:numPr>
                        <w:spacing w:after="0"/>
                        <w:rPr>
                          <w:noProof/>
                        </w:rPr>
                      </w:pPr>
                      <w:r w:rsidRPr="00A45B13">
                        <w:rPr>
                          <w:noProof/>
                        </w:rPr>
                        <w:t>cli-RSSI-Meas-r16</w:t>
                      </w:r>
                    </w:p>
                    <w:p w14:paraId="0FCB5317" w14:textId="77777777" w:rsidR="001C0AA6" w:rsidRDefault="001C0AA6" w:rsidP="00CC30D7">
                      <w:pPr>
                        <w:pStyle w:val="CRCoverPage"/>
                        <w:numPr>
                          <w:ilvl w:val="0"/>
                          <w:numId w:val="18"/>
                        </w:numPr>
                        <w:spacing w:after="0"/>
                        <w:rPr>
                          <w:noProof/>
                        </w:rPr>
                      </w:pPr>
                      <w:r w:rsidRPr="00F12D1C">
                        <w:rPr>
                          <w:noProof/>
                        </w:rPr>
                        <w:t>cli-SRS-RSRP-Meas-r16</w:t>
                      </w:r>
                    </w:p>
                    <w:p w14:paraId="063F402C" w14:textId="77777777" w:rsidR="001C0AA6" w:rsidRDefault="001C0AA6" w:rsidP="00CC30D7">
                      <w:pPr>
                        <w:pStyle w:val="CRCoverPage"/>
                        <w:numPr>
                          <w:ilvl w:val="0"/>
                          <w:numId w:val="18"/>
                        </w:numPr>
                        <w:spacing w:after="0"/>
                        <w:rPr>
                          <w:noProof/>
                        </w:rPr>
                      </w:pPr>
                      <w:r w:rsidRPr="00FB67F7">
                        <w:rPr>
                          <w:noProof/>
                        </w:rPr>
                        <w:t>handoverUTRA-FDD-r16</w:t>
                      </w:r>
                    </w:p>
                    <w:p w14:paraId="438D8EE8" w14:textId="77777777" w:rsidR="001C0AA6" w:rsidRDefault="001C0AA6" w:rsidP="00CC30D7">
                      <w:pPr>
                        <w:pStyle w:val="CRCoverPage"/>
                        <w:numPr>
                          <w:ilvl w:val="0"/>
                          <w:numId w:val="18"/>
                        </w:numPr>
                        <w:spacing w:after="0"/>
                        <w:rPr>
                          <w:noProof/>
                        </w:rPr>
                      </w:pPr>
                      <w:r w:rsidRPr="00DE6C20">
                        <w:rPr>
                          <w:noProof/>
                        </w:rPr>
                        <w:t>interFrequencyMeas-NoGap-r16</w:t>
                      </w:r>
                    </w:p>
                    <w:p w14:paraId="28B03997" w14:textId="77777777" w:rsidR="001C0AA6" w:rsidRDefault="001C0AA6" w:rsidP="00CC30D7">
                      <w:pPr>
                        <w:pStyle w:val="CRCoverPage"/>
                        <w:numPr>
                          <w:ilvl w:val="0"/>
                          <w:numId w:val="18"/>
                        </w:numPr>
                        <w:spacing w:after="0"/>
                        <w:rPr>
                          <w:noProof/>
                        </w:rPr>
                      </w:pPr>
                      <w:r w:rsidRPr="00DE6C20">
                        <w:rPr>
                          <w:noProof/>
                        </w:rPr>
                        <w:t>simultaneousRxDataSSB-DiffNumerology-Inter-r16</w:t>
                      </w:r>
                    </w:p>
                    <w:p w14:paraId="7A2E1925" w14:textId="0B9E317F" w:rsidR="00D27978" w:rsidRDefault="001C0AA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rPr>
        <w:lastRenderedPageBreak/>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9E5F08" w:rsidRDefault="009E5F08" w:rsidP="009E5F08">
                            <w:pPr>
                              <w:pStyle w:val="CRCoverPage"/>
                              <w:spacing w:after="0"/>
                              <w:ind w:left="100"/>
                              <w:rPr>
                                <w:noProof/>
                              </w:rPr>
                            </w:pPr>
                            <w:r>
                              <w:rPr>
                                <w:noProof/>
                              </w:rPr>
                              <w:t>In clause 4.2.7.10 the following capabilities are clarified:</w:t>
                            </w:r>
                          </w:p>
                          <w:p w14:paraId="1FA1DDFD" w14:textId="77777777" w:rsidR="009E5F08" w:rsidRDefault="009E5F08"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9E5F08" w:rsidRDefault="009E5F08"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9E5F08" w:rsidRDefault="009E5F08" w:rsidP="009E5F08">
                            <w:pPr>
                              <w:pStyle w:val="CRCoverPage"/>
                              <w:spacing w:after="0"/>
                              <w:ind w:left="100"/>
                              <w:rPr>
                                <w:noProof/>
                              </w:rPr>
                            </w:pPr>
                            <w:r>
                              <w:rPr>
                                <w:noProof/>
                              </w:rPr>
                              <w:t xml:space="preserve"> In clause 4.2.9 the following capabilities are clarified:</w:t>
                            </w:r>
                          </w:p>
                          <w:p w14:paraId="5129EDEE" w14:textId="77777777" w:rsidR="009E5F08" w:rsidRDefault="009E5F08"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9E5F08" w:rsidRDefault="009E5F08"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9E5F08" w:rsidRDefault="009E5F08" w:rsidP="009E5F08">
                            <w:pPr>
                              <w:pStyle w:val="CRCoverPage"/>
                              <w:spacing w:after="0"/>
                              <w:rPr>
                                <w:noProof/>
                              </w:rPr>
                            </w:pPr>
                          </w:p>
                          <w:p w14:paraId="597D71D7" w14:textId="77777777" w:rsidR="009E5F08" w:rsidRDefault="009E5F08"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9E5F08" w:rsidRDefault="009E5F08" w:rsidP="009E5F08">
                            <w:pPr>
                              <w:pStyle w:val="CRCoverPage"/>
                              <w:spacing w:after="0"/>
                              <w:ind w:left="100"/>
                              <w:rPr>
                                <w:noProof/>
                              </w:rPr>
                            </w:pPr>
                          </w:p>
                          <w:p w14:paraId="5B48ACD7" w14:textId="77777777" w:rsidR="009E5F08" w:rsidRDefault="009E5F08" w:rsidP="00CC30D7">
                            <w:pPr>
                              <w:pStyle w:val="CRCoverPage"/>
                              <w:numPr>
                                <w:ilvl w:val="0"/>
                                <w:numId w:val="18"/>
                              </w:numPr>
                              <w:spacing w:after="0"/>
                              <w:rPr>
                                <w:noProof/>
                              </w:rPr>
                            </w:pPr>
                            <w:r w:rsidRPr="00B96B8B">
                              <w:rPr>
                                <w:noProof/>
                              </w:rPr>
                              <w:t>drx-Adaptation-r16</w:t>
                            </w:r>
                            <w:r>
                              <w:rPr>
                                <w:noProof/>
                              </w:rPr>
                              <w:t xml:space="preserve"> - Classification is "</w:t>
                            </w:r>
                            <w:proofErr w:type="spellStart"/>
                            <w:r>
                              <w:t>PCell</w:t>
                            </w:r>
                            <w:proofErr w:type="spellEnd"/>
                            <w:r>
                              <w:rPr>
                                <w:noProof/>
                              </w:rPr>
                              <w:t>";</w:t>
                            </w:r>
                          </w:p>
                          <w:p w14:paraId="0E1BAA6C" w14:textId="77777777" w:rsidR="009E5F08" w:rsidRDefault="009E5F08"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F9402B" w:rsidRDefault="00F9402B"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F9402B" w:rsidRDefault="00F9402B" w:rsidP="00CC30D7">
                            <w:pPr>
                              <w:pStyle w:val="CRCoverPage"/>
                              <w:numPr>
                                <w:ilvl w:val="0"/>
                                <w:numId w:val="18"/>
                              </w:numPr>
                              <w:spacing w:after="0"/>
                              <w:rPr>
                                <w:noProof/>
                              </w:rPr>
                            </w:pPr>
                            <w:r w:rsidRPr="00FB67F7">
                              <w:rPr>
                                <w:noProof/>
                              </w:rPr>
                              <w:t>handoverUTRA-FDD-r16</w:t>
                            </w:r>
                            <w:r>
                              <w:rPr>
                                <w:noProof/>
                              </w:rPr>
                              <w:t xml:space="preserve"> - Classification is "</w:t>
                            </w:r>
                            <w:proofErr w:type="spellStart"/>
                            <w:r>
                              <w:t>PCell</w:t>
                            </w:r>
                            <w:proofErr w:type="spellEnd"/>
                            <w:r>
                              <w:rPr>
                                <w:noProof/>
                              </w:rPr>
                              <w:t>";</w:t>
                            </w:r>
                          </w:p>
                          <w:p w14:paraId="4D50611A" w14:textId="45B5FF13" w:rsidR="00D27978" w:rsidRDefault="00D27978"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9E5F08" w:rsidRDefault="009E5F08" w:rsidP="009E5F08">
                      <w:pPr>
                        <w:pStyle w:val="CRCoverPage"/>
                        <w:spacing w:after="0"/>
                        <w:ind w:left="100"/>
                        <w:rPr>
                          <w:noProof/>
                        </w:rPr>
                      </w:pPr>
                      <w:r>
                        <w:rPr>
                          <w:noProof/>
                        </w:rPr>
                        <w:t>In clause 4.2.7.10 the following capabilities are clarified:</w:t>
                      </w:r>
                    </w:p>
                    <w:p w14:paraId="1FA1DDFD" w14:textId="77777777" w:rsidR="009E5F08" w:rsidRDefault="009E5F08"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9E5F08" w:rsidRDefault="009E5F08"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9E5F08" w:rsidRDefault="009E5F08" w:rsidP="009E5F08">
                      <w:pPr>
                        <w:pStyle w:val="CRCoverPage"/>
                        <w:spacing w:after="0"/>
                        <w:ind w:left="100"/>
                        <w:rPr>
                          <w:noProof/>
                        </w:rPr>
                      </w:pPr>
                      <w:r>
                        <w:rPr>
                          <w:noProof/>
                        </w:rPr>
                        <w:t xml:space="preserve"> In clause 4.2.9 the following capabilities are clarified:</w:t>
                      </w:r>
                    </w:p>
                    <w:p w14:paraId="5129EDEE" w14:textId="77777777" w:rsidR="009E5F08" w:rsidRDefault="009E5F08"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9E5F08" w:rsidRDefault="009E5F08"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9E5F08" w:rsidRDefault="009E5F08" w:rsidP="009E5F08">
                      <w:pPr>
                        <w:pStyle w:val="CRCoverPage"/>
                        <w:spacing w:after="0"/>
                        <w:rPr>
                          <w:noProof/>
                        </w:rPr>
                      </w:pPr>
                    </w:p>
                    <w:p w14:paraId="597D71D7" w14:textId="77777777" w:rsidR="009E5F08" w:rsidRDefault="009E5F08"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9E5F08" w:rsidRDefault="009E5F08" w:rsidP="009E5F08">
                      <w:pPr>
                        <w:pStyle w:val="CRCoverPage"/>
                        <w:spacing w:after="0"/>
                        <w:ind w:left="100"/>
                        <w:rPr>
                          <w:noProof/>
                        </w:rPr>
                      </w:pPr>
                    </w:p>
                    <w:p w14:paraId="5B48ACD7" w14:textId="77777777" w:rsidR="009E5F08" w:rsidRDefault="009E5F08" w:rsidP="00CC30D7">
                      <w:pPr>
                        <w:pStyle w:val="CRCoverPage"/>
                        <w:numPr>
                          <w:ilvl w:val="0"/>
                          <w:numId w:val="18"/>
                        </w:numPr>
                        <w:spacing w:after="0"/>
                        <w:rPr>
                          <w:noProof/>
                        </w:rPr>
                      </w:pPr>
                      <w:r w:rsidRPr="00B96B8B">
                        <w:rPr>
                          <w:noProof/>
                        </w:rPr>
                        <w:t>drx-Adaptation-r16</w:t>
                      </w:r>
                      <w:r>
                        <w:rPr>
                          <w:noProof/>
                        </w:rPr>
                        <w:t xml:space="preserve"> - Classification is "</w:t>
                      </w:r>
                      <w:proofErr w:type="spellStart"/>
                      <w:r>
                        <w:t>PCell</w:t>
                      </w:r>
                      <w:proofErr w:type="spellEnd"/>
                      <w:r>
                        <w:rPr>
                          <w:noProof/>
                        </w:rPr>
                        <w:t>";</w:t>
                      </w:r>
                    </w:p>
                    <w:p w14:paraId="0E1BAA6C" w14:textId="77777777" w:rsidR="009E5F08" w:rsidRDefault="009E5F08"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F9402B" w:rsidRDefault="00F9402B"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F9402B" w:rsidRDefault="00F9402B" w:rsidP="00CC30D7">
                      <w:pPr>
                        <w:pStyle w:val="CRCoverPage"/>
                        <w:numPr>
                          <w:ilvl w:val="0"/>
                          <w:numId w:val="18"/>
                        </w:numPr>
                        <w:spacing w:after="0"/>
                        <w:rPr>
                          <w:noProof/>
                        </w:rPr>
                      </w:pPr>
                      <w:r w:rsidRPr="00FB67F7">
                        <w:rPr>
                          <w:noProof/>
                        </w:rPr>
                        <w:t>handoverUTRA-FDD-r16</w:t>
                      </w:r>
                      <w:r>
                        <w:rPr>
                          <w:noProof/>
                        </w:rPr>
                        <w:t xml:space="preserve"> - Classification is "</w:t>
                      </w:r>
                      <w:proofErr w:type="spellStart"/>
                      <w:r>
                        <w:t>PCell</w:t>
                      </w:r>
                      <w:proofErr w:type="spellEnd"/>
                      <w:r>
                        <w:rPr>
                          <w:noProof/>
                        </w:rPr>
                        <w:t>";</w:t>
                      </w:r>
                    </w:p>
                    <w:p w14:paraId="4D50611A" w14:textId="45B5FF13" w:rsidR="00D27978" w:rsidRDefault="00D27978"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D27978" w:rsidRPr="000005B0" w14:paraId="68D58DE1" w14:textId="77777777" w:rsidTr="002D4C4A">
        <w:tc>
          <w:tcPr>
            <w:tcW w:w="1837" w:type="dxa"/>
          </w:tcPr>
          <w:p w14:paraId="574902DC" w14:textId="77777777" w:rsidR="00D27978" w:rsidRPr="000005B0" w:rsidRDefault="00D27978" w:rsidP="00813D1E">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813D1E">
            <w:pPr>
              <w:spacing w:after="0"/>
              <w:jc w:val="both"/>
              <w:rPr>
                <w:rFonts w:ascii="Arial" w:hAnsi="Arial"/>
                <w:b/>
                <w:bCs/>
                <w:noProof/>
              </w:rPr>
            </w:pPr>
            <w:r w:rsidRPr="000005B0">
              <w:rPr>
                <w:rFonts w:ascii="Arial" w:hAnsi="Arial"/>
                <w:b/>
                <w:bCs/>
                <w:noProof/>
              </w:rPr>
              <w:t>Yes/No</w:t>
            </w:r>
          </w:p>
        </w:tc>
        <w:tc>
          <w:tcPr>
            <w:tcW w:w="5807" w:type="dxa"/>
          </w:tcPr>
          <w:p w14:paraId="37844847" w14:textId="77777777" w:rsidR="00D27978" w:rsidRPr="000005B0" w:rsidRDefault="00D27978" w:rsidP="00813D1E">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2D4C4A">
        <w:tc>
          <w:tcPr>
            <w:tcW w:w="1837" w:type="dxa"/>
          </w:tcPr>
          <w:p w14:paraId="63B0D285" w14:textId="0286F234" w:rsidR="002D4C4A" w:rsidRPr="000005B0" w:rsidRDefault="002D4C4A" w:rsidP="002D4C4A">
            <w:pPr>
              <w:spacing w:after="0"/>
              <w:jc w:val="both"/>
              <w:rPr>
                <w:rFonts w:ascii="Arial" w:hAnsi="Arial"/>
                <w:noProof/>
              </w:rPr>
            </w:pPr>
            <w:ins w:id="63"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64" w:author="Seau Sian (Intel)" w:date="2021-01-27T09:42:00Z">
              <w:r>
                <w:rPr>
                  <w:rFonts w:ascii="Arial" w:hAnsi="Arial"/>
                  <w:noProof/>
                </w:rPr>
                <w:t>Yes</w:t>
              </w:r>
            </w:ins>
          </w:p>
        </w:tc>
        <w:tc>
          <w:tcPr>
            <w:tcW w:w="5807"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2D4C4A">
        <w:tc>
          <w:tcPr>
            <w:tcW w:w="1837" w:type="dxa"/>
          </w:tcPr>
          <w:p w14:paraId="60446AA3" w14:textId="77777777" w:rsidR="002D4C4A" w:rsidRPr="000005B0" w:rsidRDefault="002D4C4A" w:rsidP="002D4C4A">
            <w:pPr>
              <w:spacing w:after="0"/>
              <w:jc w:val="both"/>
              <w:rPr>
                <w:rFonts w:ascii="Arial" w:hAnsi="Arial"/>
                <w:noProof/>
              </w:rPr>
            </w:pPr>
          </w:p>
        </w:tc>
        <w:tc>
          <w:tcPr>
            <w:tcW w:w="1985" w:type="dxa"/>
          </w:tcPr>
          <w:p w14:paraId="3BBBE41B" w14:textId="77777777" w:rsidR="002D4C4A" w:rsidRPr="000005B0" w:rsidRDefault="002D4C4A" w:rsidP="002D4C4A">
            <w:pPr>
              <w:spacing w:after="0"/>
              <w:jc w:val="both"/>
              <w:rPr>
                <w:rFonts w:ascii="Arial" w:hAnsi="Arial"/>
                <w:noProof/>
              </w:rPr>
            </w:pPr>
          </w:p>
        </w:tc>
        <w:tc>
          <w:tcPr>
            <w:tcW w:w="5807" w:type="dxa"/>
          </w:tcPr>
          <w:p w14:paraId="322AA113" w14:textId="77777777" w:rsidR="002D4C4A" w:rsidRPr="000005B0" w:rsidRDefault="002D4C4A" w:rsidP="002D4C4A">
            <w:pPr>
              <w:spacing w:after="0"/>
              <w:jc w:val="both"/>
              <w:rPr>
                <w:rFonts w:ascii="Arial" w:hAnsi="Arial"/>
                <w:noProof/>
              </w:rPr>
            </w:pPr>
          </w:p>
        </w:tc>
      </w:tr>
      <w:tr w:rsidR="002D4C4A" w:rsidRPr="000005B0" w14:paraId="410E025F" w14:textId="77777777" w:rsidTr="002D4C4A">
        <w:tc>
          <w:tcPr>
            <w:tcW w:w="1837" w:type="dxa"/>
          </w:tcPr>
          <w:p w14:paraId="3B123213" w14:textId="77777777" w:rsidR="002D4C4A" w:rsidRPr="000005B0" w:rsidRDefault="002D4C4A" w:rsidP="002D4C4A">
            <w:pPr>
              <w:spacing w:after="0"/>
              <w:jc w:val="both"/>
              <w:rPr>
                <w:rFonts w:ascii="Arial" w:hAnsi="Arial"/>
                <w:noProof/>
              </w:rPr>
            </w:pPr>
          </w:p>
        </w:tc>
        <w:tc>
          <w:tcPr>
            <w:tcW w:w="1985" w:type="dxa"/>
          </w:tcPr>
          <w:p w14:paraId="4417C956" w14:textId="77777777" w:rsidR="002D4C4A" w:rsidRPr="000005B0" w:rsidRDefault="002D4C4A" w:rsidP="002D4C4A">
            <w:pPr>
              <w:spacing w:after="0"/>
              <w:jc w:val="both"/>
              <w:rPr>
                <w:rFonts w:ascii="Arial" w:hAnsi="Arial"/>
                <w:noProof/>
              </w:rPr>
            </w:pPr>
          </w:p>
        </w:tc>
        <w:tc>
          <w:tcPr>
            <w:tcW w:w="5807" w:type="dxa"/>
          </w:tcPr>
          <w:p w14:paraId="5F93B830" w14:textId="77777777" w:rsidR="002D4C4A" w:rsidRPr="000005B0" w:rsidRDefault="002D4C4A" w:rsidP="002D4C4A">
            <w:pPr>
              <w:spacing w:after="0"/>
              <w:jc w:val="both"/>
              <w:rPr>
                <w:rFonts w:ascii="Arial" w:hAnsi="Arial"/>
                <w:noProof/>
              </w:rPr>
            </w:pPr>
          </w:p>
        </w:tc>
      </w:tr>
      <w:tr w:rsidR="002D4C4A" w:rsidRPr="000005B0" w14:paraId="46398ECC" w14:textId="77777777" w:rsidTr="002D4C4A">
        <w:tc>
          <w:tcPr>
            <w:tcW w:w="1837" w:type="dxa"/>
          </w:tcPr>
          <w:p w14:paraId="517DD6CB" w14:textId="77777777" w:rsidR="002D4C4A" w:rsidRPr="000005B0" w:rsidRDefault="002D4C4A" w:rsidP="002D4C4A">
            <w:pPr>
              <w:spacing w:after="0"/>
              <w:jc w:val="both"/>
              <w:rPr>
                <w:rFonts w:ascii="Arial" w:hAnsi="Arial"/>
                <w:noProof/>
              </w:rPr>
            </w:pPr>
          </w:p>
        </w:tc>
        <w:tc>
          <w:tcPr>
            <w:tcW w:w="1985" w:type="dxa"/>
          </w:tcPr>
          <w:p w14:paraId="63A6133E" w14:textId="77777777" w:rsidR="002D4C4A" w:rsidRPr="000005B0" w:rsidRDefault="002D4C4A" w:rsidP="002D4C4A">
            <w:pPr>
              <w:spacing w:after="0"/>
              <w:jc w:val="both"/>
              <w:rPr>
                <w:rFonts w:ascii="Arial" w:hAnsi="Arial"/>
                <w:noProof/>
              </w:rPr>
            </w:pPr>
          </w:p>
        </w:tc>
        <w:tc>
          <w:tcPr>
            <w:tcW w:w="5807" w:type="dxa"/>
          </w:tcPr>
          <w:p w14:paraId="753D2822" w14:textId="77777777" w:rsidR="002D4C4A" w:rsidRPr="000005B0" w:rsidRDefault="002D4C4A" w:rsidP="002D4C4A">
            <w:pPr>
              <w:spacing w:after="0"/>
              <w:jc w:val="both"/>
              <w:rPr>
                <w:rFonts w:ascii="Arial" w:hAnsi="Arial"/>
                <w:noProof/>
              </w:rPr>
            </w:pPr>
          </w:p>
        </w:tc>
      </w:tr>
      <w:tr w:rsidR="002D4C4A" w:rsidRPr="000005B0" w14:paraId="316AC2A8" w14:textId="77777777" w:rsidTr="002D4C4A">
        <w:tc>
          <w:tcPr>
            <w:tcW w:w="1837" w:type="dxa"/>
          </w:tcPr>
          <w:p w14:paraId="2927F80F" w14:textId="77777777" w:rsidR="002D4C4A" w:rsidRPr="000005B0" w:rsidRDefault="002D4C4A" w:rsidP="002D4C4A">
            <w:pPr>
              <w:spacing w:after="0"/>
              <w:jc w:val="both"/>
              <w:rPr>
                <w:rFonts w:ascii="Arial" w:hAnsi="Arial"/>
                <w:noProof/>
              </w:rPr>
            </w:pPr>
          </w:p>
        </w:tc>
        <w:tc>
          <w:tcPr>
            <w:tcW w:w="1985" w:type="dxa"/>
          </w:tcPr>
          <w:p w14:paraId="7D642A04" w14:textId="77777777" w:rsidR="002D4C4A" w:rsidRPr="000005B0" w:rsidRDefault="002D4C4A" w:rsidP="002D4C4A">
            <w:pPr>
              <w:spacing w:after="0"/>
              <w:jc w:val="both"/>
              <w:rPr>
                <w:rFonts w:ascii="Arial" w:hAnsi="Arial"/>
                <w:noProof/>
              </w:rPr>
            </w:pPr>
          </w:p>
        </w:tc>
        <w:tc>
          <w:tcPr>
            <w:tcW w:w="5807" w:type="dxa"/>
          </w:tcPr>
          <w:p w14:paraId="06ACE21A" w14:textId="77777777" w:rsidR="002D4C4A" w:rsidRPr="000005B0" w:rsidRDefault="002D4C4A" w:rsidP="002D4C4A">
            <w:pPr>
              <w:spacing w:after="0"/>
              <w:jc w:val="both"/>
              <w:rPr>
                <w:rFonts w:ascii="Arial" w:hAnsi="Arial"/>
                <w:noProof/>
              </w:rPr>
            </w:pPr>
          </w:p>
        </w:tc>
      </w:tr>
    </w:tbl>
    <w:p w14:paraId="6EDCBC77" w14:textId="77777777" w:rsidR="003B681E" w:rsidRDefault="003B681E" w:rsidP="003728FE">
      <w:pPr>
        <w:pStyle w:val="Heading3"/>
      </w:pPr>
    </w:p>
    <w:p w14:paraId="516526E0" w14:textId="2FA52DD9" w:rsidR="003728FE" w:rsidRDefault="003728FE" w:rsidP="003728FE">
      <w:pPr>
        <w:pStyle w:val="Heading3"/>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rPr>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B9777A" w:rsidRDefault="00B9777A"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B9777A" w:rsidRPr="001D1B96" w:rsidRDefault="00B9777A"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B9777A" w:rsidRPr="00CA4176" w:rsidRDefault="00B9777A"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B9777A" w:rsidRDefault="00B9777A"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3728FE" w:rsidRDefault="003728FE"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B9777A" w:rsidRDefault="00B9777A"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B9777A" w:rsidRPr="001D1B96" w:rsidRDefault="00B9777A"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B9777A" w:rsidRPr="00CA4176" w:rsidRDefault="00B9777A"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B9777A" w:rsidRDefault="00B9777A"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3728FE" w:rsidRDefault="003728FE"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3B681E" w:rsidRDefault="003B681E"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3728FE" w:rsidRDefault="003728FE"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3B681E" w:rsidRDefault="003B681E"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3728FE" w:rsidRDefault="003728FE"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813D1E">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813D1E">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813D1E">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65"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66"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26640C" w:rsidRPr="000005B0" w14:paraId="5AABC714" w14:textId="77777777" w:rsidTr="0026640C">
        <w:tc>
          <w:tcPr>
            <w:tcW w:w="1837" w:type="dxa"/>
          </w:tcPr>
          <w:p w14:paraId="271A215C" w14:textId="77777777" w:rsidR="0026640C" w:rsidRPr="000005B0" w:rsidRDefault="0026640C" w:rsidP="0026640C">
            <w:pPr>
              <w:spacing w:after="0"/>
              <w:jc w:val="both"/>
              <w:rPr>
                <w:rFonts w:ascii="Arial" w:hAnsi="Arial"/>
                <w:noProof/>
              </w:rPr>
            </w:pPr>
          </w:p>
        </w:tc>
        <w:tc>
          <w:tcPr>
            <w:tcW w:w="1985" w:type="dxa"/>
          </w:tcPr>
          <w:p w14:paraId="307E8F67" w14:textId="77777777" w:rsidR="0026640C" w:rsidRPr="000005B0" w:rsidRDefault="0026640C" w:rsidP="0026640C">
            <w:pPr>
              <w:spacing w:after="0"/>
              <w:jc w:val="both"/>
              <w:rPr>
                <w:rFonts w:ascii="Arial" w:hAnsi="Arial"/>
                <w:noProof/>
              </w:rPr>
            </w:pPr>
          </w:p>
        </w:tc>
        <w:tc>
          <w:tcPr>
            <w:tcW w:w="5807" w:type="dxa"/>
          </w:tcPr>
          <w:p w14:paraId="0250391D" w14:textId="77777777" w:rsidR="0026640C" w:rsidRPr="000005B0" w:rsidRDefault="0026640C" w:rsidP="0026640C">
            <w:pPr>
              <w:spacing w:after="0"/>
              <w:jc w:val="both"/>
              <w:rPr>
                <w:rFonts w:ascii="Arial" w:hAnsi="Arial"/>
                <w:noProof/>
              </w:rPr>
            </w:pPr>
          </w:p>
        </w:tc>
      </w:tr>
      <w:tr w:rsidR="0026640C" w:rsidRPr="000005B0" w14:paraId="026A3879" w14:textId="77777777" w:rsidTr="0026640C">
        <w:tc>
          <w:tcPr>
            <w:tcW w:w="1837" w:type="dxa"/>
          </w:tcPr>
          <w:p w14:paraId="0B01374B" w14:textId="77777777" w:rsidR="0026640C" w:rsidRPr="000005B0" w:rsidRDefault="0026640C" w:rsidP="0026640C">
            <w:pPr>
              <w:spacing w:after="0"/>
              <w:jc w:val="both"/>
              <w:rPr>
                <w:rFonts w:ascii="Arial" w:hAnsi="Arial"/>
                <w:noProof/>
              </w:rPr>
            </w:pPr>
          </w:p>
        </w:tc>
        <w:tc>
          <w:tcPr>
            <w:tcW w:w="1985" w:type="dxa"/>
          </w:tcPr>
          <w:p w14:paraId="48B2E760" w14:textId="77777777" w:rsidR="0026640C" w:rsidRPr="000005B0" w:rsidRDefault="0026640C" w:rsidP="0026640C">
            <w:pPr>
              <w:spacing w:after="0"/>
              <w:jc w:val="both"/>
              <w:rPr>
                <w:rFonts w:ascii="Arial" w:hAnsi="Arial"/>
                <w:noProof/>
              </w:rPr>
            </w:pPr>
          </w:p>
        </w:tc>
        <w:tc>
          <w:tcPr>
            <w:tcW w:w="5807" w:type="dxa"/>
          </w:tcPr>
          <w:p w14:paraId="12633162" w14:textId="77777777" w:rsidR="0026640C" w:rsidRPr="000005B0" w:rsidRDefault="0026640C" w:rsidP="0026640C">
            <w:pPr>
              <w:spacing w:after="0"/>
              <w:jc w:val="both"/>
              <w:rPr>
                <w:rFonts w:ascii="Arial" w:hAnsi="Arial"/>
                <w:noProof/>
              </w:rPr>
            </w:pPr>
          </w:p>
        </w:tc>
      </w:tr>
      <w:tr w:rsidR="0026640C" w:rsidRPr="000005B0" w14:paraId="28AE4CA7" w14:textId="77777777" w:rsidTr="0026640C">
        <w:tc>
          <w:tcPr>
            <w:tcW w:w="1837" w:type="dxa"/>
          </w:tcPr>
          <w:p w14:paraId="40053274" w14:textId="77777777" w:rsidR="0026640C" w:rsidRPr="000005B0" w:rsidRDefault="0026640C" w:rsidP="0026640C">
            <w:pPr>
              <w:spacing w:after="0"/>
              <w:jc w:val="both"/>
              <w:rPr>
                <w:rFonts w:ascii="Arial" w:hAnsi="Arial"/>
                <w:noProof/>
              </w:rPr>
            </w:pPr>
          </w:p>
        </w:tc>
        <w:tc>
          <w:tcPr>
            <w:tcW w:w="1985" w:type="dxa"/>
          </w:tcPr>
          <w:p w14:paraId="226D6456" w14:textId="77777777" w:rsidR="0026640C" w:rsidRPr="000005B0" w:rsidRDefault="0026640C" w:rsidP="0026640C">
            <w:pPr>
              <w:spacing w:after="0"/>
              <w:jc w:val="both"/>
              <w:rPr>
                <w:rFonts w:ascii="Arial" w:hAnsi="Arial"/>
                <w:noProof/>
              </w:rPr>
            </w:pPr>
          </w:p>
        </w:tc>
        <w:tc>
          <w:tcPr>
            <w:tcW w:w="5807" w:type="dxa"/>
          </w:tcPr>
          <w:p w14:paraId="59AEF9B4" w14:textId="77777777" w:rsidR="0026640C" w:rsidRPr="000005B0" w:rsidRDefault="0026640C" w:rsidP="0026640C">
            <w:pPr>
              <w:spacing w:after="0"/>
              <w:jc w:val="both"/>
              <w:rPr>
                <w:rFonts w:ascii="Arial" w:hAnsi="Arial"/>
                <w:noProof/>
              </w:rPr>
            </w:pPr>
          </w:p>
        </w:tc>
      </w:tr>
      <w:tr w:rsidR="0026640C" w:rsidRPr="000005B0" w14:paraId="299EA6A3" w14:textId="77777777" w:rsidTr="0026640C">
        <w:tc>
          <w:tcPr>
            <w:tcW w:w="1837" w:type="dxa"/>
          </w:tcPr>
          <w:p w14:paraId="41BF697A" w14:textId="77777777" w:rsidR="0026640C" w:rsidRPr="000005B0" w:rsidRDefault="0026640C" w:rsidP="0026640C">
            <w:pPr>
              <w:spacing w:after="0"/>
              <w:jc w:val="both"/>
              <w:rPr>
                <w:rFonts w:ascii="Arial" w:hAnsi="Arial"/>
                <w:noProof/>
              </w:rPr>
            </w:pPr>
          </w:p>
        </w:tc>
        <w:tc>
          <w:tcPr>
            <w:tcW w:w="1985" w:type="dxa"/>
          </w:tcPr>
          <w:p w14:paraId="673E39BF" w14:textId="77777777" w:rsidR="0026640C" w:rsidRPr="000005B0" w:rsidRDefault="0026640C" w:rsidP="0026640C">
            <w:pPr>
              <w:spacing w:after="0"/>
              <w:jc w:val="both"/>
              <w:rPr>
                <w:rFonts w:ascii="Arial" w:hAnsi="Arial"/>
                <w:noProof/>
              </w:rPr>
            </w:pPr>
          </w:p>
        </w:tc>
        <w:tc>
          <w:tcPr>
            <w:tcW w:w="5807" w:type="dxa"/>
          </w:tcPr>
          <w:p w14:paraId="593A38B7" w14:textId="77777777" w:rsidR="0026640C" w:rsidRPr="000005B0" w:rsidRDefault="0026640C" w:rsidP="0026640C">
            <w:pPr>
              <w:spacing w:after="0"/>
              <w:jc w:val="both"/>
              <w:rPr>
                <w:rFonts w:ascii="Arial" w:hAnsi="Arial"/>
                <w:noProof/>
              </w:rPr>
            </w:pPr>
          </w:p>
        </w:tc>
      </w:tr>
    </w:tbl>
    <w:p w14:paraId="11A70833" w14:textId="77777777" w:rsidR="003728FE" w:rsidRPr="003728FE" w:rsidRDefault="003728FE" w:rsidP="003728FE"/>
    <w:p w14:paraId="30F22812" w14:textId="25210991" w:rsidR="003B681E" w:rsidRDefault="003B681E" w:rsidP="003B681E">
      <w:pPr>
        <w:pStyle w:val="Heading3"/>
        <w:rPr>
          <w:noProof/>
        </w:rPr>
      </w:pPr>
      <w:r>
        <w:t>2.1.9</w:t>
      </w:r>
      <w:r>
        <w:tab/>
      </w:r>
      <w:r w:rsidR="002042E2">
        <w:t xml:space="preserve">Capability for dormant BWP switching of multiple </w:t>
      </w:r>
      <w:proofErr w:type="spellStart"/>
      <w:r w:rsidR="002042E2">
        <w:t>SCells</w:t>
      </w:r>
      <w:proofErr w:type="spellEnd"/>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813D1E">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813D1E">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813D1E">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67"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68" w:author="Seau Sian (Intel)" w:date="2021-01-27T09:42:00Z">
              <w:r>
                <w:rPr>
                  <w:rFonts w:ascii="Arial" w:hAnsi="Arial"/>
                  <w:noProof/>
                </w:rPr>
                <w:t>Wait for RAN4 to provide the updated R4 feature list via a LS.</w:t>
              </w:r>
            </w:ins>
          </w:p>
        </w:tc>
      </w:tr>
      <w:tr w:rsidR="00AA0A88" w:rsidRPr="000005B0" w14:paraId="2FF32F7E" w14:textId="77777777" w:rsidTr="00AA0A88">
        <w:tc>
          <w:tcPr>
            <w:tcW w:w="1837" w:type="dxa"/>
          </w:tcPr>
          <w:p w14:paraId="183C70F7" w14:textId="77777777" w:rsidR="00AA0A88" w:rsidRPr="000005B0" w:rsidRDefault="00AA0A88" w:rsidP="00AA0A88">
            <w:pPr>
              <w:spacing w:after="0"/>
              <w:jc w:val="both"/>
              <w:rPr>
                <w:rFonts w:ascii="Arial" w:hAnsi="Arial"/>
                <w:noProof/>
              </w:rPr>
            </w:pPr>
          </w:p>
        </w:tc>
        <w:tc>
          <w:tcPr>
            <w:tcW w:w="1985" w:type="dxa"/>
          </w:tcPr>
          <w:p w14:paraId="61C66C00" w14:textId="77777777" w:rsidR="00AA0A88" w:rsidRPr="000005B0" w:rsidRDefault="00AA0A88" w:rsidP="00AA0A88">
            <w:pPr>
              <w:spacing w:after="0"/>
              <w:jc w:val="both"/>
              <w:rPr>
                <w:rFonts w:ascii="Arial" w:hAnsi="Arial"/>
                <w:noProof/>
              </w:rPr>
            </w:pPr>
          </w:p>
        </w:tc>
        <w:tc>
          <w:tcPr>
            <w:tcW w:w="5807" w:type="dxa"/>
          </w:tcPr>
          <w:p w14:paraId="142A25A7" w14:textId="77777777" w:rsidR="00AA0A88" w:rsidRPr="000005B0" w:rsidRDefault="00AA0A88" w:rsidP="00AA0A88">
            <w:pPr>
              <w:spacing w:after="0"/>
              <w:jc w:val="both"/>
              <w:rPr>
                <w:rFonts w:ascii="Arial" w:hAnsi="Arial"/>
                <w:noProof/>
              </w:rPr>
            </w:pPr>
          </w:p>
        </w:tc>
      </w:tr>
      <w:tr w:rsidR="00AA0A88" w:rsidRPr="000005B0" w14:paraId="0BC7364F" w14:textId="77777777" w:rsidTr="00AA0A88">
        <w:tc>
          <w:tcPr>
            <w:tcW w:w="1837" w:type="dxa"/>
          </w:tcPr>
          <w:p w14:paraId="1F71B49D" w14:textId="77777777" w:rsidR="00AA0A88" w:rsidRPr="000005B0" w:rsidRDefault="00AA0A88" w:rsidP="00AA0A88">
            <w:pPr>
              <w:spacing w:after="0"/>
              <w:jc w:val="both"/>
              <w:rPr>
                <w:rFonts w:ascii="Arial" w:hAnsi="Arial"/>
                <w:noProof/>
              </w:rPr>
            </w:pPr>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77777777" w:rsidR="00AA0A88" w:rsidRPr="000005B0" w:rsidRDefault="00AA0A88" w:rsidP="00AA0A88">
            <w:pPr>
              <w:spacing w:after="0"/>
              <w:jc w:val="both"/>
              <w:rPr>
                <w:rFonts w:ascii="Arial" w:hAnsi="Arial"/>
                <w:noProof/>
              </w:rPr>
            </w:pPr>
          </w:p>
        </w:tc>
      </w:tr>
      <w:tr w:rsidR="00AA0A88" w:rsidRPr="000005B0" w14:paraId="424C0ED7" w14:textId="77777777" w:rsidTr="00AA0A88">
        <w:tc>
          <w:tcPr>
            <w:tcW w:w="1837" w:type="dxa"/>
          </w:tcPr>
          <w:p w14:paraId="747B3AD4" w14:textId="77777777" w:rsidR="00AA0A88" w:rsidRPr="000005B0" w:rsidRDefault="00AA0A88" w:rsidP="00AA0A88">
            <w:pPr>
              <w:spacing w:after="0"/>
              <w:jc w:val="both"/>
              <w:rPr>
                <w:rFonts w:ascii="Arial" w:hAnsi="Arial"/>
                <w:noProof/>
              </w:rPr>
            </w:pPr>
          </w:p>
        </w:tc>
        <w:tc>
          <w:tcPr>
            <w:tcW w:w="1985" w:type="dxa"/>
          </w:tcPr>
          <w:p w14:paraId="368CD7D1" w14:textId="77777777" w:rsidR="00AA0A88" w:rsidRPr="000005B0" w:rsidRDefault="00AA0A88" w:rsidP="00AA0A88">
            <w:pPr>
              <w:spacing w:after="0"/>
              <w:jc w:val="both"/>
              <w:rPr>
                <w:rFonts w:ascii="Arial" w:hAnsi="Arial"/>
                <w:noProof/>
              </w:rPr>
            </w:pPr>
          </w:p>
        </w:tc>
        <w:tc>
          <w:tcPr>
            <w:tcW w:w="5807" w:type="dxa"/>
          </w:tcPr>
          <w:p w14:paraId="5440500E" w14:textId="77777777" w:rsidR="00AA0A88" w:rsidRPr="000005B0" w:rsidRDefault="00AA0A88" w:rsidP="00AA0A88">
            <w:pPr>
              <w:spacing w:after="0"/>
              <w:jc w:val="both"/>
              <w:rPr>
                <w:rFonts w:ascii="Arial" w:hAnsi="Arial"/>
                <w:noProof/>
              </w:rPr>
            </w:pPr>
          </w:p>
        </w:tc>
      </w:tr>
      <w:tr w:rsidR="00AA0A88" w:rsidRPr="000005B0" w14:paraId="7F95D0DA" w14:textId="77777777" w:rsidTr="00AA0A88">
        <w:tc>
          <w:tcPr>
            <w:tcW w:w="1837" w:type="dxa"/>
          </w:tcPr>
          <w:p w14:paraId="7AE21B34" w14:textId="77777777" w:rsidR="00AA0A88" w:rsidRPr="000005B0" w:rsidRDefault="00AA0A88" w:rsidP="00AA0A88">
            <w:pPr>
              <w:spacing w:after="0"/>
              <w:jc w:val="both"/>
              <w:rPr>
                <w:rFonts w:ascii="Arial" w:hAnsi="Arial"/>
                <w:noProof/>
              </w:rPr>
            </w:pPr>
          </w:p>
        </w:tc>
        <w:tc>
          <w:tcPr>
            <w:tcW w:w="1985" w:type="dxa"/>
          </w:tcPr>
          <w:p w14:paraId="4F3A9692" w14:textId="77777777" w:rsidR="00AA0A88" w:rsidRPr="000005B0" w:rsidRDefault="00AA0A88" w:rsidP="00AA0A88">
            <w:pPr>
              <w:spacing w:after="0"/>
              <w:jc w:val="both"/>
              <w:rPr>
                <w:rFonts w:ascii="Arial" w:hAnsi="Arial"/>
                <w:noProof/>
              </w:rPr>
            </w:pPr>
          </w:p>
        </w:tc>
        <w:tc>
          <w:tcPr>
            <w:tcW w:w="5807" w:type="dxa"/>
          </w:tcPr>
          <w:p w14:paraId="15AF4279" w14:textId="77777777" w:rsidR="00AA0A88" w:rsidRPr="000005B0" w:rsidRDefault="00AA0A88" w:rsidP="00AA0A88">
            <w:pPr>
              <w:spacing w:after="0"/>
              <w:jc w:val="both"/>
              <w:rPr>
                <w:rFonts w:ascii="Arial" w:hAnsi="Arial"/>
                <w:noProof/>
              </w:rPr>
            </w:pPr>
          </w:p>
        </w:tc>
      </w:tr>
    </w:tbl>
    <w:p w14:paraId="30F385BD" w14:textId="16668702" w:rsidR="00544D51" w:rsidRDefault="00544D51" w:rsidP="00965F75">
      <w:pPr>
        <w:pStyle w:val="Heading2"/>
      </w:pPr>
    </w:p>
    <w:p w14:paraId="00F71C7D" w14:textId="64AA9C2A" w:rsidR="00773D44" w:rsidRDefault="00773D44" w:rsidP="00773D44">
      <w:pPr>
        <w:pStyle w:val="Heading3"/>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1873.1873</w:t>
      </w:r>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rPr>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A1217B" w:rsidRDefault="00A1217B"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A1217B" w:rsidRPr="00AD58F0" w:rsidRDefault="00A1217B"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A1217B" w:rsidRDefault="00A1217B"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73D44" w:rsidRDefault="00A1217B"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A1217B" w:rsidRDefault="00A1217B"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A1217B" w:rsidRPr="00AD58F0" w:rsidRDefault="00A1217B"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A1217B" w:rsidRDefault="00A1217B"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73D44" w:rsidRDefault="00A1217B"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BA79EE" w:rsidRDefault="00BA79EE"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BA79EE" w:rsidRDefault="00BA79EE" w:rsidP="00BA79EE">
                            <w:pPr>
                              <w:pStyle w:val="CRCoverPage"/>
                              <w:spacing w:after="0"/>
                              <w:ind w:left="100" w:firstLine="222"/>
                              <w:rPr>
                                <w:rFonts w:cs="Arial"/>
                                <w:sz w:val="21"/>
                                <w:szCs w:val="21"/>
                                <w:lang w:val="en-US" w:eastAsia="zh-CN"/>
                              </w:rPr>
                            </w:pPr>
                          </w:p>
                          <w:p w14:paraId="5FABF087"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BA79EE" w:rsidRDefault="00BA79EE"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A903D2" w:rsidRPr="00BA79EE" w:rsidRDefault="00A903D2"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BA79EE" w:rsidRDefault="00BA79EE"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BA79EE" w:rsidRDefault="00BA79EE" w:rsidP="00BA79EE">
                      <w:pPr>
                        <w:pStyle w:val="CRCoverPage"/>
                        <w:spacing w:after="0"/>
                        <w:ind w:left="100" w:firstLine="222"/>
                        <w:rPr>
                          <w:rFonts w:cs="Arial"/>
                          <w:sz w:val="21"/>
                          <w:szCs w:val="21"/>
                          <w:lang w:val="en-US" w:eastAsia="zh-CN"/>
                        </w:rPr>
                      </w:pPr>
                    </w:p>
                    <w:p w14:paraId="5FABF087"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BA79EE" w:rsidRDefault="00BA79EE"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A903D2" w:rsidRPr="00BA79EE" w:rsidRDefault="00A903D2"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813D1E">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813D1E">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813D1E">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bookmarkStart w:id="69" w:name="_GoBack" w:colFirst="0" w:colLast="0"/>
            <w:ins w:id="70"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71"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bookmarkEnd w:id="69"/>
      <w:tr w:rsidR="008627EB" w:rsidRPr="000005B0" w14:paraId="59C38503" w14:textId="77777777" w:rsidTr="008627EB">
        <w:tc>
          <w:tcPr>
            <w:tcW w:w="1837" w:type="dxa"/>
          </w:tcPr>
          <w:p w14:paraId="402AA90A" w14:textId="77777777" w:rsidR="008627EB" w:rsidRPr="000005B0" w:rsidRDefault="008627EB" w:rsidP="008627EB">
            <w:pPr>
              <w:spacing w:after="0"/>
              <w:jc w:val="both"/>
              <w:rPr>
                <w:rFonts w:ascii="Arial" w:hAnsi="Arial"/>
                <w:noProof/>
              </w:rPr>
            </w:pPr>
          </w:p>
        </w:tc>
        <w:tc>
          <w:tcPr>
            <w:tcW w:w="1985" w:type="dxa"/>
          </w:tcPr>
          <w:p w14:paraId="3FA3B628" w14:textId="77777777" w:rsidR="008627EB" w:rsidRPr="000005B0" w:rsidRDefault="008627EB" w:rsidP="008627EB">
            <w:pPr>
              <w:spacing w:after="0"/>
              <w:jc w:val="both"/>
              <w:rPr>
                <w:rFonts w:ascii="Arial" w:hAnsi="Arial"/>
                <w:noProof/>
              </w:rPr>
            </w:pPr>
          </w:p>
        </w:tc>
        <w:tc>
          <w:tcPr>
            <w:tcW w:w="5807" w:type="dxa"/>
          </w:tcPr>
          <w:p w14:paraId="068FE7FD" w14:textId="77777777" w:rsidR="008627EB" w:rsidRPr="000005B0" w:rsidRDefault="008627EB" w:rsidP="008627EB">
            <w:pPr>
              <w:spacing w:after="0"/>
              <w:jc w:val="both"/>
              <w:rPr>
                <w:rFonts w:ascii="Arial" w:hAnsi="Arial"/>
                <w:noProof/>
              </w:rPr>
            </w:pPr>
          </w:p>
        </w:tc>
      </w:tr>
      <w:tr w:rsidR="008627EB" w:rsidRPr="000005B0" w14:paraId="7070A0FD" w14:textId="77777777" w:rsidTr="008627EB">
        <w:tc>
          <w:tcPr>
            <w:tcW w:w="1837" w:type="dxa"/>
          </w:tcPr>
          <w:p w14:paraId="3CD2B575" w14:textId="77777777" w:rsidR="008627EB" w:rsidRPr="000005B0" w:rsidRDefault="008627EB" w:rsidP="008627EB">
            <w:pPr>
              <w:spacing w:after="0"/>
              <w:jc w:val="both"/>
              <w:rPr>
                <w:rFonts w:ascii="Arial" w:hAnsi="Arial"/>
                <w:noProof/>
              </w:rPr>
            </w:pPr>
          </w:p>
        </w:tc>
        <w:tc>
          <w:tcPr>
            <w:tcW w:w="1985" w:type="dxa"/>
          </w:tcPr>
          <w:p w14:paraId="7A881C85" w14:textId="77777777" w:rsidR="008627EB" w:rsidRPr="000005B0" w:rsidRDefault="008627EB" w:rsidP="008627EB">
            <w:pPr>
              <w:spacing w:after="0"/>
              <w:jc w:val="both"/>
              <w:rPr>
                <w:rFonts w:ascii="Arial" w:hAnsi="Arial"/>
                <w:noProof/>
              </w:rPr>
            </w:pPr>
          </w:p>
        </w:tc>
        <w:tc>
          <w:tcPr>
            <w:tcW w:w="5807" w:type="dxa"/>
          </w:tcPr>
          <w:p w14:paraId="52BB2469" w14:textId="77777777" w:rsidR="008627EB" w:rsidRPr="000005B0" w:rsidRDefault="008627EB" w:rsidP="008627EB">
            <w:pPr>
              <w:spacing w:after="0"/>
              <w:jc w:val="both"/>
              <w:rPr>
                <w:rFonts w:ascii="Arial" w:hAnsi="Arial"/>
                <w:noProof/>
              </w:rPr>
            </w:pPr>
          </w:p>
        </w:tc>
      </w:tr>
      <w:tr w:rsidR="008627EB" w:rsidRPr="000005B0" w14:paraId="5F5B58EF" w14:textId="77777777" w:rsidTr="008627EB">
        <w:tc>
          <w:tcPr>
            <w:tcW w:w="1837" w:type="dxa"/>
          </w:tcPr>
          <w:p w14:paraId="2BDD09BD" w14:textId="77777777" w:rsidR="008627EB" w:rsidRPr="000005B0" w:rsidRDefault="008627EB" w:rsidP="008627EB">
            <w:pPr>
              <w:spacing w:after="0"/>
              <w:jc w:val="both"/>
              <w:rPr>
                <w:rFonts w:ascii="Arial" w:hAnsi="Arial"/>
                <w:noProof/>
              </w:rPr>
            </w:pPr>
          </w:p>
        </w:tc>
        <w:tc>
          <w:tcPr>
            <w:tcW w:w="1985" w:type="dxa"/>
          </w:tcPr>
          <w:p w14:paraId="59CB6D01" w14:textId="77777777" w:rsidR="008627EB" w:rsidRPr="000005B0" w:rsidRDefault="008627EB" w:rsidP="008627EB">
            <w:pPr>
              <w:spacing w:after="0"/>
              <w:jc w:val="both"/>
              <w:rPr>
                <w:rFonts w:ascii="Arial" w:hAnsi="Arial"/>
                <w:noProof/>
              </w:rPr>
            </w:pPr>
          </w:p>
        </w:tc>
        <w:tc>
          <w:tcPr>
            <w:tcW w:w="5807" w:type="dxa"/>
          </w:tcPr>
          <w:p w14:paraId="6C2194EE" w14:textId="77777777" w:rsidR="008627EB" w:rsidRPr="000005B0" w:rsidRDefault="008627EB" w:rsidP="008627EB">
            <w:pPr>
              <w:spacing w:after="0"/>
              <w:jc w:val="both"/>
              <w:rPr>
                <w:rFonts w:ascii="Arial" w:hAnsi="Arial"/>
                <w:noProof/>
              </w:rPr>
            </w:pPr>
          </w:p>
        </w:tc>
      </w:tr>
      <w:tr w:rsidR="008627EB" w:rsidRPr="000005B0" w14:paraId="5ED864AE" w14:textId="77777777" w:rsidTr="008627EB">
        <w:tc>
          <w:tcPr>
            <w:tcW w:w="1837" w:type="dxa"/>
          </w:tcPr>
          <w:p w14:paraId="4E6FA702" w14:textId="77777777" w:rsidR="008627EB" w:rsidRPr="000005B0" w:rsidRDefault="008627EB" w:rsidP="008627EB">
            <w:pPr>
              <w:spacing w:after="0"/>
              <w:jc w:val="both"/>
              <w:rPr>
                <w:rFonts w:ascii="Arial" w:hAnsi="Arial"/>
                <w:noProof/>
              </w:rPr>
            </w:pPr>
          </w:p>
        </w:tc>
        <w:tc>
          <w:tcPr>
            <w:tcW w:w="1985" w:type="dxa"/>
          </w:tcPr>
          <w:p w14:paraId="2C66DDEE" w14:textId="77777777" w:rsidR="008627EB" w:rsidRPr="000005B0" w:rsidRDefault="008627EB" w:rsidP="008627EB">
            <w:pPr>
              <w:spacing w:after="0"/>
              <w:jc w:val="both"/>
              <w:rPr>
                <w:rFonts w:ascii="Arial" w:hAnsi="Arial"/>
                <w:noProof/>
              </w:rPr>
            </w:pPr>
          </w:p>
        </w:tc>
        <w:tc>
          <w:tcPr>
            <w:tcW w:w="5807" w:type="dxa"/>
          </w:tcPr>
          <w:p w14:paraId="015CC403" w14:textId="77777777" w:rsidR="008627EB" w:rsidRPr="000005B0" w:rsidRDefault="008627EB" w:rsidP="008627EB">
            <w:pPr>
              <w:spacing w:after="0"/>
              <w:jc w:val="both"/>
              <w:rPr>
                <w:rFonts w:ascii="Arial" w:hAnsi="Arial"/>
                <w:noProof/>
              </w:rPr>
            </w:pPr>
          </w:p>
        </w:tc>
      </w:tr>
    </w:tbl>
    <w:p w14:paraId="76561BE9" w14:textId="77777777" w:rsidR="00773D44" w:rsidRPr="00773D44" w:rsidRDefault="00773D44" w:rsidP="00773D44"/>
    <w:p w14:paraId="243BC0D9" w14:textId="38124BD2" w:rsidR="00965F75" w:rsidRDefault="00965F75" w:rsidP="00965F75">
      <w:pPr>
        <w:pStyle w:val="Heading2"/>
        <w:rPr>
          <w:noProof/>
        </w:rPr>
      </w:pPr>
      <w:r>
        <w:lastRenderedPageBreak/>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CA66C" w14:textId="77777777" w:rsidR="009C6984" w:rsidRDefault="009C6984">
      <w:r>
        <w:separator/>
      </w:r>
    </w:p>
  </w:endnote>
  <w:endnote w:type="continuationSeparator" w:id="0">
    <w:p w14:paraId="061B7C6A" w14:textId="77777777" w:rsidR="009C6984" w:rsidRDefault="009C6984">
      <w:r>
        <w:continuationSeparator/>
      </w:r>
    </w:p>
  </w:endnote>
  <w:endnote w:type="continuationNotice" w:id="1">
    <w:p w14:paraId="4A26F0FF" w14:textId="77777777" w:rsidR="009C6984" w:rsidRDefault="009C69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6911D" w14:textId="77777777" w:rsidR="009C6984" w:rsidRDefault="009C6984">
      <w:r>
        <w:separator/>
      </w:r>
    </w:p>
  </w:footnote>
  <w:footnote w:type="continuationSeparator" w:id="0">
    <w:p w14:paraId="582C4702" w14:textId="77777777" w:rsidR="009C6984" w:rsidRDefault="009C6984">
      <w:r>
        <w:continuationSeparator/>
      </w:r>
    </w:p>
  </w:footnote>
  <w:footnote w:type="continuationNotice" w:id="1">
    <w:p w14:paraId="491D7DEE" w14:textId="77777777" w:rsidR="009C6984" w:rsidRDefault="009C69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8"/>
  </w:num>
  <w:num w:numId="3">
    <w:abstractNumId w:val="0"/>
  </w:num>
  <w:num w:numId="4">
    <w:abstractNumId w:val="12"/>
  </w:num>
  <w:num w:numId="5">
    <w:abstractNumId w:val="13"/>
  </w:num>
  <w:num w:numId="6">
    <w:abstractNumId w:val="14"/>
  </w:num>
  <w:num w:numId="7">
    <w:abstractNumId w:val="4"/>
  </w:num>
  <w:num w:numId="8">
    <w:abstractNumId w:val="6"/>
  </w:num>
  <w:num w:numId="9">
    <w:abstractNumId w:val="2"/>
  </w:num>
  <w:num w:numId="10">
    <w:abstractNumId w:val="17"/>
  </w:num>
  <w:num w:numId="11">
    <w:abstractNumId w:val="7"/>
  </w:num>
  <w:num w:numId="12">
    <w:abstractNumId w:val="15"/>
  </w:num>
  <w:num w:numId="13">
    <w:abstractNumId w:val="16"/>
  </w:num>
  <w:num w:numId="14">
    <w:abstractNumId w:val="5"/>
  </w:num>
  <w:num w:numId="15">
    <w:abstractNumId w:val="13"/>
  </w:num>
  <w:num w:numId="16">
    <w:abstractNumId w:val="1"/>
  </w:num>
  <w:num w:numId="17">
    <w:abstractNumId w:val="3"/>
  </w:num>
  <w:num w:numId="18">
    <w:abstractNumId w:val="9"/>
  </w:num>
  <w:num w:numId="19">
    <w:abstractNumId w:val="11"/>
  </w:num>
  <w:num w:numId="20">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eau Sian)">
    <w15:presenceInfo w15:providerId="None" w15:userId="Intel (Seau Sian)"/>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1362"/>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3417"/>
    <w:rsid w:val="005268B3"/>
    <w:rsid w:val="00527CD9"/>
    <w:rsid w:val="00530B65"/>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AE6"/>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349B"/>
    <w:rsid w:val="00D036C7"/>
    <w:rsid w:val="00D03C96"/>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D11F29-7213-4461-8459-29C3B8E2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15249</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Seau Sian (Intel)</cp:lastModifiedBy>
  <cp:revision>21</cp:revision>
  <cp:lastPrinted>2008-02-01T05:09:00Z</cp:lastPrinted>
  <dcterms:created xsi:type="dcterms:W3CDTF">2021-01-27T09:33:00Z</dcterms:created>
  <dcterms:modified xsi:type="dcterms:W3CDTF">2021-01-27T09:42:00Z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