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EC587" w14:textId="1008D00E"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326C4F">
        <w:rPr>
          <w:lang w:val="de-DE"/>
        </w:rPr>
        <w:t>3</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52EED563" w:rsidR="00E90E49" w:rsidRPr="00CE0424" w:rsidRDefault="00471B92" w:rsidP="00311702">
      <w:pPr>
        <w:pStyle w:val="3GPPHeader"/>
      </w:pPr>
      <w:r w:rsidRPr="00471B92">
        <w:rPr>
          <w:rFonts w:cs="Arial"/>
          <w:lang w:val="de-DE"/>
        </w:rPr>
        <w:t xml:space="preserve">Electronic Meeting, </w:t>
      </w:r>
      <w:r w:rsidR="00326C4F">
        <w:rPr>
          <w:rFonts w:cs="Arial"/>
          <w:lang w:val="de-DE"/>
        </w:rPr>
        <w:t>25th Jan – 5 Feb</w:t>
      </w:r>
      <w:r w:rsidRPr="00471B92">
        <w:rPr>
          <w:rFonts w:cs="Arial"/>
          <w:lang w:val="de-DE"/>
        </w:rPr>
        <w:t>, 202</w:t>
      </w:r>
      <w:r w:rsidR="00326C4F">
        <w:rPr>
          <w:rFonts w:cs="Arial"/>
          <w:lang w:val="de-DE"/>
        </w:rPr>
        <w:t>1</w:t>
      </w:r>
      <w:r w:rsidR="00FB7C1F">
        <w:tab/>
      </w:r>
    </w:p>
    <w:p w14:paraId="7CE64FCB" w14:textId="19E3D6D8"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211FF9">
        <w:rPr>
          <w:sz w:val="22"/>
          <w:szCs w:val="22"/>
          <w:lang w:val="en-US"/>
        </w:rPr>
        <w:t>6</w:t>
      </w:r>
      <w:r w:rsidR="00861081">
        <w:rPr>
          <w:sz w:val="22"/>
          <w:szCs w:val="22"/>
          <w:lang w:val="en-US"/>
        </w:rPr>
        <w:t>.</w:t>
      </w:r>
      <w:r w:rsidR="00211FF9">
        <w:rPr>
          <w:sz w:val="22"/>
          <w:szCs w:val="22"/>
          <w:lang w:val="en-US"/>
        </w:rPr>
        <w:t>1</w:t>
      </w:r>
      <w:r w:rsidR="00861081">
        <w:rPr>
          <w:sz w:val="22"/>
          <w:szCs w:val="22"/>
          <w:lang w:val="en-US"/>
        </w:rPr>
        <w:t>.</w:t>
      </w:r>
      <w:r w:rsidR="00211FF9">
        <w:rPr>
          <w:sz w:val="22"/>
          <w:szCs w:val="22"/>
          <w:lang w:val="en-US"/>
        </w:rPr>
        <w:t>2</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659CF472" w:rsidR="00E854C4" w:rsidRDefault="003D3C45" w:rsidP="00D546FF">
      <w:pPr>
        <w:pStyle w:val="3GPPHeader"/>
        <w:rPr>
          <w:sz w:val="22"/>
          <w:szCs w:val="22"/>
        </w:rPr>
      </w:pPr>
      <w:r>
        <w:rPr>
          <w:sz w:val="22"/>
          <w:szCs w:val="22"/>
        </w:rPr>
        <w:t>Title:</w:t>
      </w:r>
      <w:r w:rsidR="00E90E49" w:rsidRPr="00CE0424">
        <w:rPr>
          <w:sz w:val="22"/>
          <w:szCs w:val="22"/>
        </w:rPr>
        <w:tab/>
      </w:r>
      <w:r w:rsidR="00EE23EA">
        <w:t>[AT11</w:t>
      </w:r>
      <w:r w:rsidR="003F673F">
        <w:t>3</w:t>
      </w:r>
      <w:r w:rsidR="00EE23EA">
        <w:t>-e][0</w:t>
      </w:r>
      <w:r w:rsidR="003F673F">
        <w:t>18</w:t>
      </w:r>
      <w:r w:rsidR="00EE23EA">
        <w:t xml:space="preserve">][NR16] </w:t>
      </w:r>
      <w:r w:rsidR="001C0BBD">
        <w:rPr>
          <w:sz w:val="22"/>
          <w:szCs w:val="22"/>
        </w:rPr>
        <w:t xml:space="preserve">Summary of </w:t>
      </w:r>
      <w:r w:rsidR="001B06B8">
        <w:rPr>
          <w:sz w:val="22"/>
          <w:szCs w:val="22"/>
        </w:rPr>
        <w:t>UE Cap Main</w:t>
      </w:r>
      <w:r w:rsidR="002C188F">
        <w:rPr>
          <w:sz w:val="22"/>
          <w:szCs w:val="22"/>
        </w:rPr>
        <w:t xml:space="preserve"> (Intel)</w:t>
      </w:r>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337857EE" w14:textId="77777777" w:rsidR="005F462D" w:rsidRDefault="005F462D" w:rsidP="00CC30D7">
      <w:pPr>
        <w:pStyle w:val="EmailDiscussion"/>
        <w:numPr>
          <w:ilvl w:val="0"/>
          <w:numId w:val="15"/>
        </w:numPr>
        <w:overflowPunct/>
        <w:autoSpaceDE/>
        <w:autoSpaceDN/>
        <w:adjustRightInd/>
        <w:textAlignment w:val="auto"/>
      </w:pPr>
      <w:r>
        <w:t>[AT113-e][018][NR16] UE Cap Main (Intel)</w:t>
      </w:r>
    </w:p>
    <w:p w14:paraId="2AD205E7" w14:textId="77777777" w:rsidR="005F462D" w:rsidRDefault="005F462D" w:rsidP="005F462D">
      <w:pPr>
        <w:pStyle w:val="EmailDiscussion2"/>
      </w:pPr>
      <w:r>
        <w:tab/>
        <w:t xml:space="preserve">Scope: Treat R2-2100018, R2-2100053,  </w:t>
      </w:r>
      <w:r w:rsidRPr="009B64A4">
        <w:t xml:space="preserve">R2-2101058, R2-2100060,  R2-2100954,  R2-2101433,  R2-2100013,  R2-2100452,  R2-2100453,  R2-2100454,  R2-2101020, R2-2100008,  R2-21001486,  R2-2100455,  R2-2100385,  R2-2100386,  R2-2101873,  R2-2101874,  R2-2101821 + Incoming </w:t>
      </w:r>
      <w:proofErr w:type="spellStart"/>
      <w:r w:rsidRPr="009B64A4">
        <w:t>LSes</w:t>
      </w:r>
      <w:proofErr w:type="spellEnd"/>
      <w:r w:rsidRPr="009B64A4">
        <w:t xml:space="preserve"> at meeting</w:t>
      </w:r>
      <w:r>
        <w:t xml:space="preserve">, if any. </w:t>
      </w:r>
    </w:p>
    <w:p w14:paraId="56392A7C" w14:textId="77777777" w:rsidR="005F462D" w:rsidRDefault="005F462D" w:rsidP="005F462D">
      <w:pPr>
        <w:pStyle w:val="EmailDiscussion2"/>
      </w:pPr>
      <w:r>
        <w:tab/>
        <w:t>Phase 1, determine agreeable parts, Phase 2, for agreeable parts Work on CRs.</w:t>
      </w:r>
    </w:p>
    <w:p w14:paraId="6A1FC065" w14:textId="77777777" w:rsidR="005F462D" w:rsidRDefault="005F462D" w:rsidP="005F462D">
      <w:pPr>
        <w:pStyle w:val="EmailDiscussion2"/>
      </w:pPr>
      <w:r>
        <w:tab/>
        <w:t xml:space="preserve">Intended outcome: Report and Agreed CRs. </w:t>
      </w:r>
    </w:p>
    <w:p w14:paraId="5F24CB5D" w14:textId="4ADC58D6" w:rsidR="005F462D" w:rsidRDefault="005F462D" w:rsidP="005F462D">
      <w:pPr>
        <w:pStyle w:val="EmailDiscussion2"/>
      </w:pPr>
      <w:r>
        <w:tab/>
        <w:t>Deadline:</w:t>
      </w:r>
    </w:p>
    <w:p w14:paraId="32F8CE5E" w14:textId="77777777" w:rsidR="00502DDA" w:rsidRDefault="00502DDA" w:rsidP="00502DDA">
      <w:pPr>
        <w:pStyle w:val="EmailDiscussion2"/>
      </w:pPr>
      <w:r>
        <w:tab/>
        <w:t>A first round with Deadline for comments Thursday Feb 28 1200 UTC to settle scope what is agreeable etc</w:t>
      </w:r>
    </w:p>
    <w:p w14:paraId="1EBBAC23" w14:textId="20C76F64" w:rsidR="00A51A7A" w:rsidRDefault="00A51A7A" w:rsidP="00A51A7A">
      <w:pPr>
        <w:pStyle w:val="EmailDiscussion2"/>
        <w:ind w:left="0" w:firstLine="0"/>
      </w:pPr>
    </w:p>
    <w:p w14:paraId="1B04ECAB" w14:textId="493D4351" w:rsidR="00417087" w:rsidRDefault="00417087" w:rsidP="00A51A7A">
      <w:pPr>
        <w:pStyle w:val="EmailDiscussion2"/>
        <w:ind w:left="0" w:firstLine="0"/>
      </w:pPr>
      <w:r>
        <w:t xml:space="preserve">Note that </w:t>
      </w:r>
      <w:r w:rsidR="00534549">
        <w:t>R2-2100018 and R2-2100053 are LS from RAN1 and RAN4 related to the R1 and R4 feature list</w:t>
      </w:r>
      <w:r w:rsidR="00294B7E">
        <w:t xml:space="preserve"> which had been </w:t>
      </w:r>
      <w:r w:rsidR="00EC05D6">
        <w:t>used in the mega CRs in the previous meeting</w:t>
      </w:r>
      <w:r w:rsidR="00534549">
        <w:t>.</w:t>
      </w:r>
      <w:r w:rsidR="00E34FAA">
        <w:t xml:space="preserve"> Hence they do not have to be treated here.</w:t>
      </w:r>
    </w:p>
    <w:p w14:paraId="193E26EF" w14:textId="77777777" w:rsidR="00417087" w:rsidRDefault="00417087" w:rsidP="00A51A7A">
      <w:pPr>
        <w:pStyle w:val="EmailDiscussion2"/>
        <w:ind w:left="0" w:firstLine="0"/>
      </w:pPr>
    </w:p>
    <w:p w14:paraId="1E091D68" w14:textId="26F828B3" w:rsidR="00A51A7A" w:rsidRDefault="00C91D3C" w:rsidP="00A51A7A">
      <w:pPr>
        <w:pStyle w:val="EmailDiscussion2"/>
        <w:ind w:left="0" w:firstLine="0"/>
      </w:pPr>
      <w:r>
        <w:t>The following documents are treated in this discussion</w:t>
      </w:r>
      <w:r w:rsidR="004B56A9">
        <w:t>:</w:t>
      </w:r>
    </w:p>
    <w:p w14:paraId="2E7CF646" w14:textId="77777777" w:rsidR="004B56A9" w:rsidRDefault="004B56A9" w:rsidP="00A51A7A">
      <w:pPr>
        <w:pStyle w:val="EmailDiscussion2"/>
        <w:ind w:left="0" w:firstLine="0"/>
      </w:pPr>
    </w:p>
    <w:p w14:paraId="41AFF920" w14:textId="77777777" w:rsidR="002221A6" w:rsidRDefault="002221A6" w:rsidP="002221A6">
      <w:pPr>
        <w:pStyle w:val="Doc-title"/>
        <w:ind w:left="1826"/>
      </w:pPr>
      <w:r>
        <w:t>R2-2100385</w:t>
      </w:r>
      <w:r>
        <w:tab/>
        <w:t>UE capability of NR to UTRA-FDD CELL_DCH CS handover</w:t>
      </w:r>
      <w:r>
        <w:tab/>
        <w:t>Intel Corporation</w:t>
      </w:r>
      <w:r>
        <w:tab/>
        <w:t>CR</w:t>
      </w:r>
      <w:r>
        <w:tab/>
        <w:t>Rel-16</w:t>
      </w:r>
      <w:r>
        <w:tab/>
        <w:t>38.306</w:t>
      </w:r>
      <w:r>
        <w:tab/>
        <w:t>16.3.0</w:t>
      </w:r>
      <w:r>
        <w:tab/>
        <w:t>0485</w:t>
      </w:r>
      <w:r>
        <w:tab/>
        <w:t>-</w:t>
      </w:r>
      <w:r>
        <w:tab/>
        <w:t>F</w:t>
      </w:r>
      <w:r>
        <w:tab/>
        <w:t>SRVCC_NR_to_UMTS-Core</w:t>
      </w:r>
    </w:p>
    <w:p w14:paraId="16F50F27" w14:textId="77777777" w:rsidR="002221A6" w:rsidRDefault="002221A6" w:rsidP="002221A6">
      <w:pPr>
        <w:pStyle w:val="Doc-title"/>
        <w:ind w:left="1826"/>
      </w:pPr>
      <w:r>
        <w:t>R2-2100386</w:t>
      </w:r>
      <w:r>
        <w:tab/>
        <w:t>UE capability of NR to UTRA-FDD CELL_DCH CS handover</w:t>
      </w:r>
      <w:r>
        <w:tab/>
        <w:t>Intel Corporation</w:t>
      </w:r>
      <w:r>
        <w:tab/>
        <w:t>CR</w:t>
      </w:r>
      <w:r>
        <w:tab/>
        <w:t>Rel-16</w:t>
      </w:r>
      <w:r>
        <w:tab/>
        <w:t>38.331</w:t>
      </w:r>
      <w:r>
        <w:tab/>
        <w:t>16.3.1</w:t>
      </w:r>
      <w:r>
        <w:tab/>
        <w:t>2321</w:t>
      </w:r>
      <w:r>
        <w:tab/>
        <w:t>-</w:t>
      </w:r>
      <w:r>
        <w:tab/>
        <w:t>F</w:t>
      </w:r>
      <w:r>
        <w:tab/>
        <w:t>SRVCC_NR_to_UMTS-Core</w:t>
      </w:r>
    </w:p>
    <w:p w14:paraId="11F1C944" w14:textId="77777777" w:rsidR="00136C97" w:rsidRDefault="00136C97" w:rsidP="002221A6">
      <w:pPr>
        <w:pStyle w:val="Doc-title"/>
        <w:ind w:left="1826"/>
      </w:pPr>
    </w:p>
    <w:p w14:paraId="22C5FB44" w14:textId="77777777" w:rsidR="00881992" w:rsidRDefault="00881992" w:rsidP="00881992">
      <w:pPr>
        <w:pStyle w:val="Doc-title"/>
        <w:ind w:left="1826"/>
      </w:pPr>
      <w:r>
        <w:t>R2-2100013</w:t>
      </w:r>
      <w:r>
        <w:tab/>
        <w:t>Reply LS to RAN2 on beamSwitchTiming (R1-2009496; contact: vivo)</w:t>
      </w:r>
      <w:r>
        <w:tab/>
        <w:t>RAN1</w:t>
      </w:r>
      <w:r>
        <w:tab/>
        <w:t>LS in</w:t>
      </w:r>
      <w:r>
        <w:tab/>
        <w:t>Rel-16</w:t>
      </w:r>
      <w:r>
        <w:tab/>
        <w:t>TEI16</w:t>
      </w:r>
      <w:r>
        <w:tab/>
        <w:t>To:RAN2</w:t>
      </w:r>
    </w:p>
    <w:p w14:paraId="52530C6E" w14:textId="2F279571" w:rsidR="002221A6" w:rsidRDefault="002221A6" w:rsidP="002221A6">
      <w:pPr>
        <w:pStyle w:val="Doc-title"/>
        <w:ind w:left="1826"/>
      </w:pPr>
      <w:r>
        <w:t>R2-2100452</w:t>
      </w:r>
      <w:r>
        <w:tab/>
        <w:t>Correction on beamSwitchTiming capability</w:t>
      </w:r>
      <w:r>
        <w:tab/>
        <w:t>vivo, Intel Corporation</w:t>
      </w:r>
      <w:r>
        <w:tab/>
        <w:t>CR</w:t>
      </w:r>
      <w:r>
        <w:tab/>
        <w:t>Rel-15</w:t>
      </w:r>
      <w:r>
        <w:tab/>
        <w:t>38.306</w:t>
      </w:r>
      <w:r>
        <w:tab/>
        <w:t>15.12.0</w:t>
      </w:r>
      <w:r>
        <w:tab/>
        <w:t>0488</w:t>
      </w:r>
      <w:r>
        <w:tab/>
        <w:t>-</w:t>
      </w:r>
      <w:r>
        <w:tab/>
        <w:t>F</w:t>
      </w:r>
      <w:r>
        <w:tab/>
        <w:t>TEI16</w:t>
      </w:r>
    </w:p>
    <w:p w14:paraId="5710B9D1" w14:textId="77777777" w:rsidR="002221A6" w:rsidRDefault="002221A6" w:rsidP="002221A6">
      <w:pPr>
        <w:pStyle w:val="Doc-title"/>
        <w:ind w:left="1826"/>
      </w:pPr>
      <w:r>
        <w:t>R2-2100453</w:t>
      </w:r>
      <w:r>
        <w:tab/>
        <w:t>Correction on beamSwitchTiming capability</w:t>
      </w:r>
      <w:r>
        <w:tab/>
        <w:t>vivo, Intel Corporation</w:t>
      </w:r>
      <w:r>
        <w:tab/>
        <w:t>CR</w:t>
      </w:r>
      <w:r>
        <w:tab/>
        <w:t>Rel-16</w:t>
      </w:r>
      <w:r>
        <w:tab/>
        <w:t>38.306</w:t>
      </w:r>
      <w:r>
        <w:tab/>
        <w:t>16.3.0</w:t>
      </w:r>
      <w:r>
        <w:tab/>
        <w:t>0489</w:t>
      </w:r>
      <w:r>
        <w:tab/>
        <w:t>-</w:t>
      </w:r>
      <w:r>
        <w:tab/>
        <w:t>A</w:t>
      </w:r>
      <w:r>
        <w:tab/>
        <w:t>TEI16</w:t>
      </w:r>
    </w:p>
    <w:p w14:paraId="37B5694F" w14:textId="77777777" w:rsidR="002221A6" w:rsidRDefault="002221A6" w:rsidP="002221A6">
      <w:pPr>
        <w:pStyle w:val="Doc-title"/>
        <w:ind w:left="1826"/>
      </w:pPr>
      <w:r>
        <w:t>R2-2100454</w:t>
      </w:r>
      <w:r>
        <w:tab/>
        <w:t>Correction on beamSwitchTiming-r16 capability</w:t>
      </w:r>
      <w:r>
        <w:tab/>
        <w:t>vivo, Intel Corporation</w:t>
      </w:r>
      <w:r>
        <w:tab/>
        <w:t>CR</w:t>
      </w:r>
      <w:r>
        <w:tab/>
        <w:t>Rel-16</w:t>
      </w:r>
      <w:r>
        <w:tab/>
        <w:t>38.306</w:t>
      </w:r>
      <w:r>
        <w:tab/>
        <w:t>16.3.0</w:t>
      </w:r>
      <w:r>
        <w:tab/>
        <w:t>0490</w:t>
      </w:r>
      <w:r>
        <w:tab/>
        <w:t>-</w:t>
      </w:r>
      <w:r>
        <w:tab/>
        <w:t>F</w:t>
      </w:r>
      <w:r>
        <w:tab/>
        <w:t>TEI16</w:t>
      </w:r>
    </w:p>
    <w:p w14:paraId="69BFE121" w14:textId="3FD043A8" w:rsidR="00136C97" w:rsidRDefault="00136C97" w:rsidP="002221A6">
      <w:pPr>
        <w:pStyle w:val="Doc-title"/>
        <w:ind w:left="1826"/>
      </w:pPr>
    </w:p>
    <w:p w14:paraId="4607DD88" w14:textId="77777777" w:rsidR="00C85499" w:rsidRDefault="00C85499" w:rsidP="00C85499">
      <w:pPr>
        <w:pStyle w:val="Doc-title"/>
        <w:ind w:left="1826"/>
      </w:pPr>
      <w:r>
        <w:t>R2-2100008</w:t>
      </w:r>
      <w:r>
        <w:tab/>
        <w:t>LS on TPMI grouping capability (R1-2009449; contact: vivo)</w:t>
      </w:r>
      <w:r>
        <w:tab/>
        <w:t>RAN1</w:t>
      </w:r>
      <w:r>
        <w:tab/>
        <w:t>LS in</w:t>
      </w:r>
      <w:r>
        <w:tab/>
        <w:t>Rel-16</w:t>
      </w:r>
      <w:r>
        <w:tab/>
        <w:t>NR_eMIMO-Core</w:t>
      </w:r>
      <w:r>
        <w:tab/>
        <w:t>To:RAN2</w:t>
      </w:r>
    </w:p>
    <w:p w14:paraId="4595C222" w14:textId="03C2F865" w:rsidR="002221A6" w:rsidRDefault="002221A6" w:rsidP="002221A6">
      <w:pPr>
        <w:pStyle w:val="Doc-title"/>
        <w:ind w:left="1826"/>
      </w:pPr>
      <w:r>
        <w:t>R2-2100455</w:t>
      </w:r>
      <w:r>
        <w:tab/>
        <w:t>Correction on TPMI grouping capability</w:t>
      </w:r>
      <w:r>
        <w:tab/>
        <w:t>vivo, Intel Corporation</w:t>
      </w:r>
      <w:r>
        <w:tab/>
        <w:t>CR</w:t>
      </w:r>
      <w:r>
        <w:tab/>
        <w:t>Rel-16</w:t>
      </w:r>
      <w:r>
        <w:tab/>
        <w:t>38.306</w:t>
      </w:r>
      <w:r>
        <w:tab/>
        <w:t>16.3.0</w:t>
      </w:r>
      <w:r>
        <w:tab/>
        <w:t>0491</w:t>
      </w:r>
      <w:r>
        <w:tab/>
        <w:t>-</w:t>
      </w:r>
      <w:r>
        <w:tab/>
        <w:t>F</w:t>
      </w:r>
      <w:r>
        <w:tab/>
        <w:t>NR_eMIMO-Core</w:t>
      </w:r>
    </w:p>
    <w:p w14:paraId="259552A9" w14:textId="77777777" w:rsidR="00136C97" w:rsidRDefault="00136C97" w:rsidP="00233849">
      <w:pPr>
        <w:pStyle w:val="Doc-title"/>
        <w:ind w:left="1826"/>
      </w:pPr>
    </w:p>
    <w:p w14:paraId="18F40B41" w14:textId="012C8FCD" w:rsidR="00233849" w:rsidRDefault="00233849" w:rsidP="00233849">
      <w:pPr>
        <w:pStyle w:val="Doc-title"/>
        <w:ind w:left="1826"/>
      </w:pPr>
      <w:r>
        <w:t>R2-2100060</w:t>
      </w:r>
      <w:r>
        <w:tab/>
        <w:t>LS on Rel-16 mandatory RRM requirements (R4-2017803; contact: CMCC)</w:t>
      </w:r>
      <w:r>
        <w:tab/>
        <w:t>RAN4</w:t>
      </w:r>
      <w:r>
        <w:tab/>
        <w:t>LS in</w:t>
      </w:r>
      <w:r>
        <w:tab/>
        <w:t>Rel-16</w:t>
      </w:r>
      <w:r>
        <w:tab/>
        <w:t>NR_RRM_enh-Core</w:t>
      </w:r>
      <w:r>
        <w:tab/>
        <w:t>To:RAN2</w:t>
      </w:r>
    </w:p>
    <w:p w14:paraId="09D8F68C" w14:textId="78E4A584" w:rsidR="002221A6" w:rsidRDefault="002221A6" w:rsidP="002221A6">
      <w:pPr>
        <w:pStyle w:val="Doc-title"/>
        <w:ind w:left="1826"/>
      </w:pPr>
      <w:r>
        <w:t>R2-2100954</w:t>
      </w:r>
      <w:r>
        <w:tab/>
        <w:t>Capturing suppport of mandatory Rel-16 requirements</w:t>
      </w:r>
      <w:r>
        <w:tab/>
        <w:t>Nokia, Nokia Shanghai Bell</w:t>
      </w:r>
      <w:r>
        <w:tab/>
        <w:t>discussion</w:t>
      </w:r>
      <w:r>
        <w:tab/>
        <w:t>Rel-16</w:t>
      </w:r>
      <w:r>
        <w:tab/>
        <w:t>NR_RRM_enh-Core</w:t>
      </w:r>
    </w:p>
    <w:p w14:paraId="1066B61A" w14:textId="77777777" w:rsidR="00136C97" w:rsidRDefault="00136C97" w:rsidP="002221A6">
      <w:pPr>
        <w:pStyle w:val="Doc-title"/>
        <w:ind w:left="1826"/>
      </w:pPr>
    </w:p>
    <w:p w14:paraId="637712C7" w14:textId="510841E4" w:rsidR="002221A6" w:rsidRDefault="002221A6" w:rsidP="002221A6">
      <w:pPr>
        <w:pStyle w:val="Doc-title"/>
        <w:ind w:left="1826"/>
      </w:pPr>
      <w:r>
        <w:t>R2-2101058</w:t>
      </w:r>
      <w:r>
        <w:tab/>
        <w:t>Handling of other TEI features</w:t>
      </w:r>
      <w:r>
        <w:tab/>
        <w:t>Lenovo, Motorola Mobility</w:t>
      </w:r>
      <w:r>
        <w:tab/>
        <w:t>discussion</w:t>
      </w:r>
      <w:r>
        <w:tab/>
        <w:t>Rel-16</w:t>
      </w:r>
      <w:r>
        <w:tab/>
        <w:t>TEI16</w:t>
      </w:r>
    </w:p>
    <w:p w14:paraId="44D4A1D1" w14:textId="77777777" w:rsidR="00E230DF" w:rsidRPr="00E230DF" w:rsidRDefault="00E230DF" w:rsidP="00E230DF">
      <w:pPr>
        <w:pStyle w:val="Doc-text2"/>
        <w:rPr>
          <w:lang w:val="en-GB" w:eastAsia="en-GB"/>
        </w:rPr>
      </w:pPr>
    </w:p>
    <w:p w14:paraId="3BCCF868" w14:textId="77777777" w:rsidR="00E230DF" w:rsidRDefault="00E230DF" w:rsidP="00E230DF">
      <w:pPr>
        <w:pStyle w:val="Doc-title"/>
        <w:ind w:left="1826"/>
      </w:pPr>
      <w:r>
        <w:t>R2-2101020</w:t>
      </w:r>
      <w:r>
        <w:tab/>
        <w:t>Fixing issue with FGs 22-8a/b/c/d</w:t>
      </w:r>
      <w:r>
        <w:tab/>
        <w:t>Nokia, Nokia Shanghai Bell</w:t>
      </w:r>
      <w:r>
        <w:tab/>
        <w:t>CR</w:t>
      </w:r>
      <w:r>
        <w:tab/>
        <w:t>Rel-16</w:t>
      </w:r>
      <w:r>
        <w:tab/>
        <w:t>38.306</w:t>
      </w:r>
      <w:r>
        <w:tab/>
        <w:t>16.3.0</w:t>
      </w:r>
      <w:r>
        <w:tab/>
        <w:t>0500</w:t>
      </w:r>
      <w:r>
        <w:tab/>
        <w:t>-</w:t>
      </w:r>
      <w:r>
        <w:tab/>
        <w:t>F</w:t>
      </w:r>
      <w:r>
        <w:tab/>
        <w:t>TEI16</w:t>
      </w:r>
    </w:p>
    <w:p w14:paraId="56806E2C" w14:textId="77777777" w:rsidR="00E230DF" w:rsidRPr="00E230DF" w:rsidRDefault="00E230DF" w:rsidP="00E230DF">
      <w:pPr>
        <w:pStyle w:val="Doc-text2"/>
        <w:rPr>
          <w:lang w:val="en-GB" w:eastAsia="en-GB"/>
        </w:rPr>
      </w:pPr>
    </w:p>
    <w:p w14:paraId="6A1845CA" w14:textId="4F64C95A" w:rsidR="002221A6" w:rsidRDefault="002221A6" w:rsidP="002221A6">
      <w:pPr>
        <w:pStyle w:val="Doc-title"/>
        <w:ind w:left="1826"/>
      </w:pPr>
      <w:r>
        <w:t>R2-2101433</w:t>
      </w:r>
      <w:r>
        <w:tab/>
        <w:t>Clarification on UE capabilities with FDD/TDD differentiation</w:t>
      </w:r>
      <w:r>
        <w:tab/>
        <w:t>Ericsson</w:t>
      </w:r>
      <w:r>
        <w:tab/>
        <w:t>CR</w:t>
      </w:r>
      <w:r>
        <w:tab/>
        <w:t>Rel-16</w:t>
      </w:r>
      <w:r>
        <w:tab/>
        <w:t>38.306</w:t>
      </w:r>
      <w:r>
        <w:tab/>
        <w:t>16.3.0</w:t>
      </w:r>
      <w:r>
        <w:tab/>
        <w:t>0509</w:t>
      </w:r>
      <w:r>
        <w:tab/>
        <w:t>-</w:t>
      </w:r>
      <w:r>
        <w:tab/>
        <w:t>F</w:t>
      </w:r>
      <w:r>
        <w:tab/>
        <w:t>NR_newRAT-Core</w:t>
      </w:r>
    </w:p>
    <w:p w14:paraId="11E64018" w14:textId="3377B323" w:rsidR="00136C97" w:rsidRDefault="00136C97" w:rsidP="002221A6">
      <w:pPr>
        <w:pStyle w:val="Doc-title"/>
        <w:ind w:left="1826"/>
      </w:pPr>
    </w:p>
    <w:p w14:paraId="27B7FC0C" w14:textId="77777777" w:rsidR="00DA1E2C" w:rsidRDefault="00DA1E2C" w:rsidP="00DA1E2C">
      <w:pPr>
        <w:pStyle w:val="Doc-title"/>
        <w:ind w:left="1826"/>
      </w:pPr>
      <w:r>
        <w:t>R2-2101486</w:t>
      </w:r>
      <w:r>
        <w:tab/>
        <w:t>Correction on UE capabilities for enhanced MIMO</w:t>
      </w:r>
      <w:r>
        <w:tab/>
        <w:t>Huawei, HiSilicon</w:t>
      </w:r>
      <w:r>
        <w:tab/>
        <w:t>CR</w:t>
      </w:r>
      <w:r>
        <w:tab/>
        <w:t>Rel-16</w:t>
      </w:r>
      <w:r>
        <w:tab/>
        <w:t>38.306</w:t>
      </w:r>
      <w:r>
        <w:tab/>
        <w:t>16.3.0</w:t>
      </w:r>
      <w:r>
        <w:tab/>
        <w:t>0513</w:t>
      </w:r>
      <w:r>
        <w:tab/>
        <w:t>-</w:t>
      </w:r>
      <w:r>
        <w:tab/>
        <w:t>F</w:t>
      </w:r>
      <w:r>
        <w:tab/>
        <w:t>NR_eMIMO-Core</w:t>
      </w:r>
    </w:p>
    <w:p w14:paraId="12201225" w14:textId="7364D367" w:rsidR="00DA1E2C" w:rsidRDefault="00DA1E2C" w:rsidP="00DA1E2C">
      <w:pPr>
        <w:pStyle w:val="Doc-text2"/>
        <w:rPr>
          <w:lang w:val="en-GB" w:eastAsia="en-GB"/>
        </w:rPr>
      </w:pPr>
    </w:p>
    <w:p w14:paraId="403A4CFF" w14:textId="14B22947" w:rsidR="002221A6" w:rsidRDefault="002221A6" w:rsidP="002221A6">
      <w:pPr>
        <w:pStyle w:val="Doc-title"/>
        <w:ind w:left="1826"/>
      </w:pPr>
      <w:r>
        <w:t>R2-2101821</w:t>
      </w:r>
      <w:r>
        <w:tab/>
        <w:t>Capability for dormant BWP switching of multiple SCells</w:t>
      </w:r>
      <w:r>
        <w:tab/>
        <w:t>MediaTek Inc.</w:t>
      </w:r>
      <w:r>
        <w:tab/>
        <w:t>discussion</w:t>
      </w:r>
      <w:r>
        <w:tab/>
        <w:t>Rel-16</w:t>
      </w:r>
    </w:p>
    <w:p w14:paraId="269AE87A" w14:textId="77777777" w:rsidR="00136C97" w:rsidRDefault="00136C97" w:rsidP="002221A6">
      <w:pPr>
        <w:pStyle w:val="Doc-title"/>
        <w:ind w:left="1826"/>
      </w:pPr>
    </w:p>
    <w:p w14:paraId="17A89AB8" w14:textId="49358E24" w:rsidR="002221A6" w:rsidRDefault="002221A6" w:rsidP="002221A6">
      <w:pPr>
        <w:pStyle w:val="Doc-title"/>
        <w:ind w:left="1826"/>
      </w:pPr>
      <w:r>
        <w:t>R2-2101873</w:t>
      </w:r>
      <w:r>
        <w:tab/>
        <w:t>CR on the Capability of PUCCH transmissions for HARQ-ACK-38331</w:t>
      </w:r>
      <w:r>
        <w:tab/>
        <w:t>ZTE Corporation, Sanechips,Intel</w:t>
      </w:r>
      <w:r>
        <w:tab/>
        <w:t>CR</w:t>
      </w:r>
      <w:r>
        <w:tab/>
        <w:t>Rel-16</w:t>
      </w:r>
      <w:r>
        <w:tab/>
        <w:t>38.331</w:t>
      </w:r>
      <w:r>
        <w:tab/>
        <w:t>16.3.0</w:t>
      </w:r>
      <w:r>
        <w:tab/>
        <w:t>2447</w:t>
      </w:r>
      <w:r>
        <w:tab/>
        <w:t>-</w:t>
      </w:r>
      <w:r>
        <w:tab/>
        <w:t>F</w:t>
      </w:r>
      <w:r>
        <w:tab/>
        <w:t>NR_L1enh_URLLC</w:t>
      </w:r>
    </w:p>
    <w:p w14:paraId="3A4454A5" w14:textId="77777777" w:rsidR="002221A6" w:rsidRDefault="002221A6" w:rsidP="002221A6">
      <w:pPr>
        <w:pStyle w:val="Doc-title"/>
        <w:ind w:left="1826"/>
      </w:pPr>
      <w:r>
        <w:t>R2-2101874</w:t>
      </w:r>
      <w:r>
        <w:tab/>
        <w:t>CR on the Capability of PUCCH transmissions for HARQ-ACK-38306</w:t>
      </w:r>
      <w:r>
        <w:tab/>
        <w:t>ZTE Corporation, Sanechips,Intel</w:t>
      </w:r>
      <w:r>
        <w:tab/>
        <w:t>CR</w:t>
      </w:r>
      <w:r>
        <w:tab/>
        <w:t>Rel-16</w:t>
      </w:r>
      <w:r>
        <w:tab/>
        <w:t>38.306</w:t>
      </w:r>
      <w:r>
        <w:tab/>
        <w:t>16.3.0</w:t>
      </w:r>
      <w:r>
        <w:tab/>
        <w:t>0521</w:t>
      </w:r>
      <w:r>
        <w:tab/>
        <w:t>-</w:t>
      </w:r>
      <w:r>
        <w:tab/>
        <w:t>F</w:t>
      </w:r>
      <w:r>
        <w:tab/>
        <w:t>NR_L1enh_URLLC</w:t>
      </w:r>
    </w:p>
    <w:p w14:paraId="1B50ADCE" w14:textId="3F86304B" w:rsidR="00A51A7A" w:rsidRDefault="00A51A7A"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813D1E">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813D1E">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B1721F"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124CD3E7" w:rsidR="0041541A" w:rsidRPr="00716303" w:rsidRDefault="0041541A" w:rsidP="00813D1E">
            <w:pPr>
              <w:jc w:val="center"/>
              <w:rPr>
                <w:lang w:val="de-DE"/>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19F2CA6F" w:rsidR="0041541A" w:rsidRPr="00716303" w:rsidRDefault="0041541A" w:rsidP="00813D1E">
            <w:pPr>
              <w:jc w:val="center"/>
              <w:rPr>
                <w:sz w:val="22"/>
                <w:szCs w:val="22"/>
                <w:lang w:val="de-DE"/>
              </w:rPr>
            </w:pPr>
          </w:p>
        </w:tc>
      </w:tr>
      <w:tr w:rsidR="0041541A" w:rsidRPr="00B1721F" w14:paraId="77EC38D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03DB52D5" w:rsidR="0041541A" w:rsidRPr="00716303" w:rsidRDefault="0041541A" w:rsidP="00813D1E">
            <w:pPr>
              <w:jc w:val="center"/>
              <w:rPr>
                <w:lang w:val="de-DE"/>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2869F4A6" w:rsidR="0041541A" w:rsidRPr="00716303" w:rsidRDefault="0041541A" w:rsidP="00813D1E">
            <w:pPr>
              <w:jc w:val="center"/>
              <w:rPr>
                <w:lang w:val="de-DE"/>
              </w:rPr>
            </w:pPr>
          </w:p>
        </w:tc>
      </w:tr>
    </w:tbl>
    <w:p w14:paraId="5484CBC0" w14:textId="05896B7B" w:rsidR="0041541A" w:rsidRDefault="0041541A" w:rsidP="00A51A7A">
      <w:pPr>
        <w:pStyle w:val="EmailDiscussion2"/>
        <w:ind w:left="0" w:firstLine="0"/>
      </w:pPr>
    </w:p>
    <w:p w14:paraId="5DBEDE08" w14:textId="708EB56A" w:rsidR="00DD5A14" w:rsidRDefault="00D5690B" w:rsidP="00447256">
      <w:pPr>
        <w:pStyle w:val="Heading1"/>
      </w:pPr>
      <w:r>
        <w:t>2</w:t>
      </w:r>
      <w:r w:rsidR="003D4A16">
        <w:tab/>
      </w:r>
      <w:r w:rsidR="004A2491">
        <w:t>Discussion</w:t>
      </w:r>
    </w:p>
    <w:p w14:paraId="07DFFAA1" w14:textId="4DB2C3B6" w:rsidR="00AC49DA" w:rsidRDefault="00AC49DA" w:rsidP="00AC49DA">
      <w:pPr>
        <w:pStyle w:val="Heading2"/>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05098AA2" w:rsidR="00C04F0F" w:rsidRPr="00C04F0F" w:rsidRDefault="00C04F0F" w:rsidP="00C04F0F">
      <w:pPr>
        <w:pStyle w:val="BodyText"/>
        <w:rPr>
          <w:rFonts w:eastAsia="MS Mincho"/>
          <w:szCs w:val="24"/>
          <w:lang w:eastAsia="en-GB"/>
        </w:rPr>
      </w:pPr>
      <w:r>
        <w:t xml:space="preserve">The proposals listed </w:t>
      </w:r>
      <w:r w:rsidR="00E2517B">
        <w:t xml:space="preserve">in this subsection 2.1 </w:t>
      </w:r>
      <w:r>
        <w:t xml:space="preserve">are extracted from </w:t>
      </w:r>
      <w:r w:rsidR="00DD6145">
        <w:t>CRs</w:t>
      </w:r>
      <w:r w:rsidR="00CA207A">
        <w:t xml:space="preserve"> to facilitate the discussion</w:t>
      </w:r>
      <w:r>
        <w:t xml:space="preserve"> and follow the numbering of the corresponding </w:t>
      </w:r>
      <w:proofErr w:type="spellStart"/>
      <w:r>
        <w:t>TDoc</w:t>
      </w:r>
      <w:proofErr w:type="spellEnd"/>
      <w:r>
        <w:t xml:space="preserve"> from which they were extracted</w:t>
      </w:r>
      <w:r w:rsidR="000650A4">
        <w:t xml:space="preserve"> (i.e. they do not represent actual </w:t>
      </w:r>
      <w:r w:rsidR="00E004E7">
        <w:t>proposals</w:t>
      </w:r>
      <w:r w:rsidR="000650A4">
        <w:t xml:space="preserve"> </w:t>
      </w:r>
      <w:r w:rsidR="00E004E7">
        <w:t xml:space="preserve">from </w:t>
      </w:r>
      <w:r w:rsidR="000650A4">
        <w:t xml:space="preserve">this </w:t>
      </w:r>
      <w:proofErr w:type="spellStart"/>
      <w:r w:rsidR="000650A4">
        <w:t>TDoc</w:t>
      </w:r>
      <w:proofErr w:type="spellEnd"/>
      <w:r w:rsidR="000650A4">
        <w:t>, which should be listed in subsection 2.2)</w:t>
      </w:r>
      <w:r>
        <w:t xml:space="preserve">. </w:t>
      </w:r>
    </w:p>
    <w:p w14:paraId="3799AE77" w14:textId="4532F144" w:rsidR="00F81FE3" w:rsidRDefault="00D15719" w:rsidP="00DD093D">
      <w:pPr>
        <w:pStyle w:val="Heading3"/>
        <w:rPr>
          <w:noProof/>
        </w:rPr>
      </w:pPr>
      <w:r>
        <w:t>2.1</w:t>
      </w:r>
      <w:r w:rsidR="00F31500">
        <w:t>.1</w:t>
      </w:r>
      <w:r w:rsidR="00F31500">
        <w:tab/>
      </w:r>
      <w:r w:rsidR="00141CE2">
        <w:t>UE capability of NR to UTRA-FDD CELL_DCH CS handover</w:t>
      </w:r>
    </w:p>
    <w:p w14:paraId="73D3EA8A" w14:textId="6F95E476" w:rsidR="0010464D" w:rsidRDefault="00173982" w:rsidP="000E7C17">
      <w:pPr>
        <w:spacing w:after="0"/>
        <w:jc w:val="both"/>
        <w:rPr>
          <w:rFonts w:ascii="Arial" w:hAnsi="Arial"/>
          <w:noProof/>
        </w:rPr>
      </w:pPr>
      <w:r>
        <w:rPr>
          <w:rFonts w:ascii="Arial" w:hAnsi="Arial"/>
          <w:noProof/>
        </w:rPr>
        <w:t xml:space="preserve">In </w:t>
      </w:r>
      <w:r w:rsidR="003D0C75" w:rsidRPr="003D0C75">
        <w:rPr>
          <w:rFonts w:ascii="Arial" w:hAnsi="Arial"/>
          <w:noProof/>
        </w:rPr>
        <w:t>R2-2100385</w:t>
      </w:r>
      <w:r w:rsidR="003D0C75">
        <w:rPr>
          <w:rFonts w:ascii="Arial" w:hAnsi="Arial"/>
          <w:noProof/>
        </w:rPr>
        <w:t>/386</w:t>
      </w:r>
      <w:r w:rsidR="006803F8">
        <w:rPr>
          <w:rFonts w:ascii="Arial" w:hAnsi="Arial"/>
          <w:noProof/>
        </w:rPr>
        <w:t xml:space="preserve">, </w:t>
      </w:r>
      <w:r w:rsidR="00052F41">
        <w:rPr>
          <w:rFonts w:ascii="Arial" w:hAnsi="Arial"/>
          <w:noProof/>
        </w:rPr>
        <w:t xml:space="preserve">the following </w:t>
      </w:r>
      <w:r w:rsidR="002B1FA8">
        <w:rPr>
          <w:rFonts w:ascii="Arial" w:hAnsi="Arial"/>
          <w:noProof/>
        </w:rPr>
        <w:t xml:space="preserve">are provided in the </w:t>
      </w:r>
      <w:r w:rsidR="00896629">
        <w:rPr>
          <w:rFonts w:ascii="Arial" w:hAnsi="Arial"/>
          <w:noProof/>
        </w:rPr>
        <w:t>reasons for change</w:t>
      </w:r>
      <w:r w:rsidR="00984C25">
        <w:rPr>
          <w:rFonts w:ascii="Arial" w:hAnsi="Arial"/>
          <w:noProof/>
        </w:rPr>
        <w:t xml:space="preserve"> and summary of change respectively</w:t>
      </w:r>
      <w:r w:rsidR="00052F41">
        <w:rPr>
          <w:rFonts w:ascii="Arial" w:hAnsi="Arial"/>
          <w:noProof/>
        </w:rPr>
        <w:t>:</w:t>
      </w:r>
    </w:p>
    <w:p w14:paraId="30D48290" w14:textId="6C03E358" w:rsidR="00052F41" w:rsidRPr="000746A1" w:rsidRDefault="00BB016A" w:rsidP="000746A1">
      <w:pPr>
        <w:rPr>
          <w:b/>
          <w:bCs/>
        </w:rPr>
      </w:pPr>
      <w:r w:rsidRPr="00BB016A">
        <w:rPr>
          <w:b/>
          <w:bCs/>
          <w:noProof/>
        </w:rPr>
        <mc:AlternateContent>
          <mc:Choice Requires="wps">
            <w:drawing>
              <wp:inline distT="0" distB="0" distL="0" distR="0" wp14:anchorId="2A544A33" wp14:editId="5C72477D">
                <wp:extent cx="6120765" cy="1187450"/>
                <wp:effectExtent l="0" t="0" r="13335"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87450"/>
                        </a:xfrm>
                        <a:prstGeom prst="rect">
                          <a:avLst/>
                        </a:prstGeom>
                        <a:solidFill>
                          <a:srgbClr val="FFFFFF"/>
                        </a:solidFill>
                        <a:ln w="9525">
                          <a:solidFill>
                            <a:srgbClr val="000000"/>
                          </a:solidFill>
                          <a:miter lim="800000"/>
                          <a:headEnd/>
                          <a:tailEnd/>
                        </a:ln>
                      </wps:spPr>
                      <wps:txbx>
                        <w:txbxContent>
                          <w:p w14:paraId="66EB5163" w14:textId="77777777" w:rsidR="00355988" w:rsidRDefault="00355988" w:rsidP="00355988">
                            <w:pPr>
                              <w:pStyle w:val="CRCoverPage"/>
                              <w:spacing w:after="0"/>
                              <w:rPr>
                                <w:rFonts w:cs="Arial"/>
                                <w:lang w:eastAsia="x-none"/>
                              </w:rPr>
                            </w:pPr>
                            <w:r>
                              <w:rPr>
                                <w:noProof/>
                              </w:rPr>
                              <w:t xml:space="preserve">It is noticed that the handover from NR to UTRA-FDD CELL_DCH CS handover per UE capability has both xDD differentiation and FRx differentiation set to ‘Yes’.  For such capability, the intention is </w:t>
                            </w:r>
                            <w:r w:rsidRPr="0030731C">
                              <w:rPr>
                                <w:rFonts w:cs="Arial"/>
                                <w:lang w:eastAsia="x-none"/>
                              </w:rPr>
                              <w:t>to make these Rel-16 capabilities per band</w:t>
                            </w:r>
                            <w:r>
                              <w:rPr>
                                <w:rFonts w:cs="Arial"/>
                                <w:lang w:eastAsia="x-none"/>
                              </w:rPr>
                              <w:t xml:space="preserve"> (instead of per UE)</w:t>
                            </w:r>
                            <w:r w:rsidRPr="0030731C">
                              <w:rPr>
                                <w:rFonts w:cs="Arial"/>
                                <w:lang w:eastAsia="x-none"/>
                              </w:rPr>
                              <w:t xml:space="preserve"> to resolve the issue</w:t>
                            </w:r>
                            <w:r>
                              <w:rPr>
                                <w:rFonts w:cs="Arial"/>
                                <w:lang w:eastAsia="x-none"/>
                              </w:rPr>
                              <w:t xml:space="preserve"> that one combination of </w:t>
                            </w:r>
                            <w:proofErr w:type="spellStart"/>
                            <w:r>
                              <w:rPr>
                                <w:rFonts w:cs="Arial"/>
                                <w:lang w:eastAsia="x-none"/>
                              </w:rPr>
                              <w:t>xDD</w:t>
                            </w:r>
                            <w:proofErr w:type="spellEnd"/>
                            <w:r>
                              <w:rPr>
                                <w:rFonts w:cs="Arial"/>
                                <w:lang w:eastAsia="x-none"/>
                              </w:rPr>
                              <w:t xml:space="preserve"> diff and </w:t>
                            </w:r>
                            <w:proofErr w:type="spellStart"/>
                            <w:r>
                              <w:rPr>
                                <w:rFonts w:cs="Arial"/>
                                <w:lang w:eastAsia="x-none"/>
                              </w:rPr>
                              <w:t>FRx</w:t>
                            </w:r>
                            <w:proofErr w:type="spellEnd"/>
                            <w:r>
                              <w:rPr>
                                <w:rFonts w:cs="Arial"/>
                                <w:lang w:eastAsia="x-none"/>
                              </w:rPr>
                              <w:t xml:space="preserve"> diff is not possible when either XDD or FRX or both is set to ‘Yes’, as per LS to RAN1 [R2-2006367]:</w:t>
                            </w:r>
                          </w:p>
                          <w:p w14:paraId="6C9E1DED" w14:textId="77777777" w:rsidR="00355988" w:rsidRDefault="00355988" w:rsidP="00355988">
                            <w:pPr>
                              <w:ind w:left="720"/>
                              <w:rPr>
                                <w:rFonts w:eastAsia="Yu Mincho"/>
                                <w:i/>
                                <w:iCs/>
                                <w:sz w:val="22"/>
                                <w:szCs w:val="22"/>
                              </w:rPr>
                            </w:pPr>
                            <w:r w:rsidRPr="00B1326D">
                              <w:rPr>
                                <w:rFonts w:eastAsia="Yu Mincho"/>
                                <w:i/>
                                <w:iCs/>
                                <w:sz w:val="22"/>
                                <w:szCs w:val="22"/>
                              </w:rPr>
                              <w:t xml:space="preserve">For release-16 UE capabilities for which both </w:t>
                            </w:r>
                            <w:proofErr w:type="spellStart"/>
                            <w:r w:rsidRPr="00B1326D">
                              <w:rPr>
                                <w:rFonts w:eastAsia="Yu Mincho"/>
                                <w:i/>
                                <w:iCs/>
                                <w:sz w:val="22"/>
                                <w:szCs w:val="22"/>
                              </w:rPr>
                              <w:t>xDD</w:t>
                            </w:r>
                            <w:proofErr w:type="spellEnd"/>
                            <w:r w:rsidRPr="00B1326D">
                              <w:rPr>
                                <w:rFonts w:eastAsia="Yu Mincho"/>
                                <w:i/>
                                <w:iCs/>
                                <w:sz w:val="22"/>
                                <w:szCs w:val="22"/>
                              </w:rPr>
                              <w:t xml:space="preserve"> and </w:t>
                            </w:r>
                            <w:proofErr w:type="spellStart"/>
                            <w:r w:rsidRPr="00B1326D">
                              <w:rPr>
                                <w:rFonts w:eastAsia="Yu Mincho"/>
                                <w:i/>
                                <w:iCs/>
                                <w:sz w:val="22"/>
                                <w:szCs w:val="22"/>
                              </w:rPr>
                              <w:t>FRx</w:t>
                            </w:r>
                            <w:proofErr w:type="spellEnd"/>
                            <w:r w:rsidRPr="00B1326D">
                              <w:rPr>
                                <w:rFonts w:eastAsia="Yu Mincho"/>
                                <w:i/>
                                <w:iCs/>
                                <w:sz w:val="22"/>
                                <w:szCs w:val="22"/>
                              </w:rPr>
                              <w:t xml:space="preserve"> differentiations are allowed, RAN2 intends to use “per band” capability signalling.</w:t>
                            </w:r>
                          </w:p>
                        </w:txbxContent>
                      </wps:txbx>
                      <wps:bodyPr rot="0" vert="horz" wrap="square" lIns="91440" tIns="45720" rIns="91440" bIns="45720" anchor="t" anchorCtr="0">
                        <a:noAutofit/>
                      </wps:bodyPr>
                    </wps:wsp>
                  </a:graphicData>
                </a:graphic>
              </wp:inline>
            </w:drawing>
          </mc:Choice>
          <mc:Fallback>
            <w:pict>
              <v:shapetype w14:anchorId="2A544A33" id="_x0000_t202" coordsize="21600,21600" o:spt="202" path="m,l,21600r21600,l21600,xe">
                <v:stroke joinstyle="miter"/>
                <v:path gradientshapeok="t" o:connecttype="rect"/>
              </v:shapetype>
              <v:shape id="Text Box 2" o:spid="_x0000_s1026" type="#_x0000_t202" style="width:481.9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">
                <v:textbox>
                  <w:txbxContent>
                    <w:p w14:paraId="66EB5163" w14:textId="77777777" w:rsidR="00355988" w:rsidRDefault="00355988" w:rsidP="00355988">
                      <w:pPr>
                        <w:pStyle w:val="CRCoverPage"/>
                        <w:spacing w:after="0"/>
                        <w:rPr>
                          <w:rFonts w:cs="Arial"/>
                          <w:lang w:eastAsia="x-none"/>
                        </w:rPr>
                      </w:pPr>
                      <w:r>
                        <w:rPr>
                          <w:noProof/>
                        </w:rPr>
                        <w:t xml:space="preserve">It is noticed that the handover from NR to UTRA-FDD CELL_DCH CS handover per UE capability has both xDD differentiation and FRx differentiation set to ‘Yes’.  For such capability, the intention is </w:t>
                      </w:r>
                      <w:r w:rsidRPr="0030731C">
                        <w:rPr>
                          <w:rFonts w:cs="Arial"/>
                          <w:lang w:eastAsia="x-none"/>
                        </w:rPr>
                        <w:t>to make these Rel-16 capabilities per band</w:t>
                      </w:r>
                      <w:r>
                        <w:rPr>
                          <w:rFonts w:cs="Arial"/>
                          <w:lang w:eastAsia="x-none"/>
                        </w:rPr>
                        <w:t xml:space="preserve"> (instead of per UE)</w:t>
                      </w:r>
                      <w:r w:rsidRPr="0030731C">
                        <w:rPr>
                          <w:rFonts w:cs="Arial"/>
                          <w:lang w:eastAsia="x-none"/>
                        </w:rPr>
                        <w:t xml:space="preserve"> to resolve the issue</w:t>
                      </w:r>
                      <w:r>
                        <w:rPr>
                          <w:rFonts w:cs="Arial"/>
                          <w:lang w:eastAsia="x-none"/>
                        </w:rPr>
                        <w:t xml:space="preserve"> that one combination of xDD diff and FRx diff is not possible when either XDD or FRX or both is set to ‘Yes’, as per LS to RAN1 [R2-2006367]:</w:t>
                      </w:r>
                    </w:p>
                    <w:p w14:paraId="6C9E1DED" w14:textId="77777777" w:rsidR="00355988" w:rsidRDefault="00355988" w:rsidP="00355988">
                      <w:pPr>
                        <w:ind w:left="720"/>
                        <w:rPr>
                          <w:rFonts w:eastAsia="Yu Mincho"/>
                          <w:i/>
                          <w:iCs/>
                          <w:sz w:val="22"/>
                          <w:szCs w:val="22"/>
                        </w:rPr>
                      </w:pPr>
                      <w:r w:rsidRPr="00B1326D">
                        <w:rPr>
                          <w:rFonts w:eastAsia="Yu Mincho"/>
                          <w:i/>
                          <w:iCs/>
                          <w:sz w:val="22"/>
                          <w:szCs w:val="22"/>
                        </w:rPr>
                        <w:t>For release-16 UE capabilities for which both xDD and FRx differentiations are allowed, RAN2 intends to use “per band” capability signalling.</w:t>
                      </w:r>
                    </w:p>
                  </w:txbxContent>
                </v:textbox>
                <w10:anchorlock/>
              </v:shape>
            </w:pict>
          </mc:Fallback>
        </mc:AlternateContent>
      </w:r>
    </w:p>
    <w:p w14:paraId="49262985" w14:textId="42432DE9" w:rsidR="00984C25" w:rsidRDefault="00984C25" w:rsidP="00CC222C">
      <w:pPr>
        <w:spacing w:after="0"/>
        <w:jc w:val="both"/>
        <w:rPr>
          <w:rFonts w:ascii="Arial" w:hAnsi="Arial"/>
          <w:b/>
          <w:bCs/>
          <w:noProof/>
        </w:rPr>
      </w:pPr>
      <w:r w:rsidRPr="00BB016A">
        <w:rPr>
          <w:b/>
          <w:bCs/>
          <w:noProof/>
        </w:rPr>
        <w:lastRenderedPageBreak/>
        <mc:AlternateContent>
          <mc:Choice Requires="wps">
            <w:drawing>
              <wp:inline distT="0" distB="0" distL="0" distR="0" wp14:anchorId="26450EE0" wp14:editId="05C1A4A7">
                <wp:extent cx="6120765" cy="1044094"/>
                <wp:effectExtent l="0" t="0" r="13335" b="228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4094"/>
                        </a:xfrm>
                        <a:prstGeom prst="rect">
                          <a:avLst/>
                        </a:prstGeom>
                        <a:solidFill>
                          <a:srgbClr val="FFFFFF"/>
                        </a:solidFill>
                        <a:ln w="9525">
                          <a:solidFill>
                            <a:srgbClr val="000000"/>
                          </a:solidFill>
                          <a:miter lim="800000"/>
                          <a:headEnd/>
                          <a:tailEnd/>
                        </a:ln>
                      </wps:spPr>
                      <wps:txbx>
                        <w:txbxContent>
                          <w:p w14:paraId="17B089E5" w14:textId="77777777" w:rsidR="00585A65" w:rsidRDefault="00585A65" w:rsidP="00CC30D7">
                            <w:pPr>
                              <w:pStyle w:val="CRCoverPage"/>
                              <w:numPr>
                                <w:ilvl w:val="0"/>
                                <w:numId w:val="14"/>
                              </w:numPr>
                              <w:spacing w:after="0"/>
                              <w:rPr>
                                <w:noProof/>
                              </w:rPr>
                            </w:pPr>
                            <w:r>
                              <w:rPr>
                                <w:noProof/>
                              </w:rPr>
                              <w:t xml:space="preserve">Dummify the </w:t>
                            </w:r>
                            <w:r w:rsidRPr="00387C93">
                              <w:rPr>
                                <w:b/>
                                <w:i/>
                                <w:sz w:val="18"/>
                              </w:rPr>
                              <w:t>handoverUTRA-FDD-r16</w:t>
                            </w:r>
                            <w:r>
                              <w:rPr>
                                <w:b/>
                                <w:i/>
                                <w:sz w:val="18"/>
                              </w:rPr>
                              <w:t xml:space="preserve"> </w:t>
                            </w:r>
                            <w:r>
                              <w:rPr>
                                <w:noProof/>
                              </w:rPr>
                              <w:t xml:space="preserve">per UE capability in FRx and xDD differentiation signalling (i.e. remove the per UE </w:t>
                            </w:r>
                            <w:r w:rsidRPr="00387C93">
                              <w:rPr>
                                <w:b/>
                                <w:i/>
                                <w:sz w:val="18"/>
                              </w:rPr>
                              <w:t>handoverUTRA-FDD-r16</w:t>
                            </w:r>
                            <w:r>
                              <w:rPr>
                                <w:noProof/>
                              </w:rPr>
                              <w:t xml:space="preserve"> from 38.306) in Section 4.2.9</w:t>
                            </w:r>
                          </w:p>
                          <w:p w14:paraId="6AA6CC96" w14:textId="77777777" w:rsidR="00585A65" w:rsidRDefault="00585A65" w:rsidP="00CC30D7">
                            <w:pPr>
                              <w:pStyle w:val="CRCoverPage"/>
                              <w:numPr>
                                <w:ilvl w:val="0"/>
                                <w:numId w:val="14"/>
                              </w:numPr>
                              <w:spacing w:after="0"/>
                              <w:rPr>
                                <w:noProof/>
                              </w:rPr>
                            </w:pPr>
                            <w:r>
                              <w:rPr>
                                <w:noProof/>
                              </w:rPr>
                              <w:t xml:space="preserve">Add per band capability for </w:t>
                            </w:r>
                            <w:r w:rsidRPr="00387C93">
                              <w:rPr>
                                <w:b/>
                                <w:i/>
                                <w:sz w:val="18"/>
                              </w:rPr>
                              <w:t>handoverUTRA-FDD-r16</w:t>
                            </w:r>
                            <w:r>
                              <w:rPr>
                                <w:bCs/>
                                <w:iCs/>
                                <w:sz w:val="18"/>
                              </w:rPr>
                              <w:t xml:space="preserve"> </w:t>
                            </w:r>
                            <w:r w:rsidRPr="00C71D14">
                              <w:rPr>
                                <w:bCs/>
                                <w:iCs/>
                              </w:rPr>
                              <w:t>in Section 4.2.7.2</w:t>
                            </w:r>
                            <w:r>
                              <w:rPr>
                                <w:bCs/>
                                <w:iCs/>
                              </w:rPr>
                              <w:t xml:space="preserve"> with the consistency statement ‘</w:t>
                            </w:r>
                            <w:r w:rsidRPr="00387C93">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471A4EC7" w14:textId="5E4EFF99" w:rsidR="00984C25" w:rsidRDefault="00984C25" w:rsidP="00984C25">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 w14:anchorId="26450EE0" id="_x0000_s1027"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">
                <v:textbox>
                  <w:txbxContent>
                    <w:p w14:paraId="17B089E5" w14:textId="77777777" w:rsidR="00585A65" w:rsidRDefault="00585A65" w:rsidP="00CC30D7">
                      <w:pPr>
                        <w:pStyle w:val="CRCoverPage"/>
                        <w:numPr>
                          <w:ilvl w:val="0"/>
                          <w:numId w:val="14"/>
                        </w:numPr>
                        <w:spacing w:after="0"/>
                        <w:rPr>
                          <w:noProof/>
                        </w:rPr>
                      </w:pPr>
                      <w:r>
                        <w:rPr>
                          <w:noProof/>
                        </w:rPr>
                        <w:t xml:space="preserve">Dummify the </w:t>
                      </w:r>
                      <w:r w:rsidRPr="00387C93">
                        <w:rPr>
                          <w:b/>
                          <w:i/>
                          <w:sz w:val="18"/>
                        </w:rPr>
                        <w:t>handoverUTRA-FDD-r16</w:t>
                      </w:r>
                      <w:r>
                        <w:rPr>
                          <w:b/>
                          <w:i/>
                          <w:sz w:val="18"/>
                        </w:rPr>
                        <w:t xml:space="preserve"> </w:t>
                      </w:r>
                      <w:r>
                        <w:rPr>
                          <w:noProof/>
                        </w:rPr>
                        <w:t xml:space="preserve">per UE capability in FRx and xDD differentiation signalling (i.e. remove the per UE </w:t>
                      </w:r>
                      <w:r w:rsidRPr="00387C93">
                        <w:rPr>
                          <w:b/>
                          <w:i/>
                          <w:sz w:val="18"/>
                        </w:rPr>
                        <w:t>handoverUTRA-FDD-r16</w:t>
                      </w:r>
                      <w:r>
                        <w:rPr>
                          <w:noProof/>
                        </w:rPr>
                        <w:t xml:space="preserve"> from 38.306) in Section 4.2.9</w:t>
                      </w:r>
                    </w:p>
                    <w:p w14:paraId="6AA6CC96" w14:textId="77777777" w:rsidR="00585A65" w:rsidRDefault="00585A65" w:rsidP="00CC30D7">
                      <w:pPr>
                        <w:pStyle w:val="CRCoverPage"/>
                        <w:numPr>
                          <w:ilvl w:val="0"/>
                          <w:numId w:val="14"/>
                        </w:numPr>
                        <w:spacing w:after="0"/>
                        <w:rPr>
                          <w:noProof/>
                        </w:rPr>
                      </w:pPr>
                      <w:r>
                        <w:rPr>
                          <w:noProof/>
                        </w:rPr>
                        <w:t xml:space="preserve">Add per band capability for </w:t>
                      </w:r>
                      <w:r w:rsidRPr="00387C93">
                        <w:rPr>
                          <w:b/>
                          <w:i/>
                          <w:sz w:val="18"/>
                        </w:rPr>
                        <w:t>handoverUTRA-FDD-r16</w:t>
                      </w:r>
                      <w:r>
                        <w:rPr>
                          <w:bCs/>
                          <w:iCs/>
                          <w:sz w:val="18"/>
                        </w:rPr>
                        <w:t xml:space="preserve"> </w:t>
                      </w:r>
                      <w:r w:rsidRPr="00C71D14">
                        <w:rPr>
                          <w:bCs/>
                          <w:iCs/>
                        </w:rPr>
                        <w:t>in Section 4.2.7.2</w:t>
                      </w:r>
                      <w:r>
                        <w:rPr>
                          <w:bCs/>
                          <w:iCs/>
                        </w:rPr>
                        <w:t xml:space="preserve"> with the consistency statement ‘</w:t>
                      </w:r>
                      <w:r w:rsidRPr="00387C93">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471A4EC7" w14:textId="5E4EFF99" w:rsidR="00984C25" w:rsidRDefault="00984C25" w:rsidP="00984C25">
                      <w:pPr>
                        <w:ind w:left="720"/>
                        <w:rPr>
                          <w:rFonts w:eastAsia="Yu Mincho"/>
                          <w:i/>
                          <w:iCs/>
                          <w:sz w:val="22"/>
                          <w:szCs w:val="22"/>
                        </w:rPr>
                      </w:pPr>
                    </w:p>
                  </w:txbxContent>
                </v:textbox>
                <w10:anchorlock/>
              </v:shape>
            </w:pict>
          </mc:Fallback>
        </mc:AlternateContent>
      </w:r>
    </w:p>
    <w:p w14:paraId="7BA4AD64" w14:textId="1C8F8676"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sidR="00FF79A1">
        <w:rPr>
          <w:rFonts w:ascii="Arial" w:hAnsi="Arial"/>
          <w:b/>
          <w:bCs/>
          <w:noProof/>
        </w:rPr>
        <w:t xml:space="preserve">to </w:t>
      </w:r>
      <w:r w:rsidR="00C356C2">
        <w:rPr>
          <w:rFonts w:ascii="Arial" w:hAnsi="Arial"/>
          <w:b/>
          <w:bCs/>
          <w:noProof/>
        </w:rPr>
        <w:t xml:space="preserve">the </w:t>
      </w:r>
      <w:r w:rsidR="00131E5D">
        <w:rPr>
          <w:rFonts w:ascii="Arial" w:hAnsi="Arial"/>
          <w:b/>
          <w:bCs/>
          <w:noProof/>
        </w:rPr>
        <w:t xml:space="preserve">proposed </w:t>
      </w:r>
      <w:r w:rsidR="00C356C2">
        <w:rPr>
          <w:rFonts w:ascii="Arial" w:hAnsi="Arial"/>
          <w:b/>
          <w:bCs/>
          <w:noProof/>
        </w:rPr>
        <w:t xml:space="preserve">changes </w:t>
      </w:r>
      <w:r w:rsidR="00EE2D1E">
        <w:rPr>
          <w:rFonts w:ascii="Arial" w:hAnsi="Arial"/>
          <w:b/>
          <w:bCs/>
          <w:noProof/>
        </w:rPr>
        <w:t>in the CR?</w:t>
      </w:r>
      <w:r w:rsidR="00C6305F">
        <w:rPr>
          <w:rFonts w:ascii="Arial" w:hAnsi="Arial"/>
          <w:b/>
          <w:bCs/>
          <w:noProof/>
        </w:rPr>
        <w:t xml:space="preserve"> </w:t>
      </w:r>
      <w:r w:rsidR="008E0CC5">
        <w:rPr>
          <w:rFonts w:ascii="Arial" w:hAnsi="Arial"/>
          <w:b/>
          <w:bCs/>
          <w:noProof/>
        </w:rPr>
        <w:t>For companies agreeing to the proposed changes, please also</w:t>
      </w:r>
      <w:r w:rsidR="008E0CC5" w:rsidRPr="00626BC8">
        <w:rPr>
          <w:rFonts w:ascii="Arial" w:hAnsi="Arial"/>
          <w:b/>
          <w:bCs/>
          <w:noProof/>
        </w:rPr>
        <w:t xml:space="preserve"> </w:t>
      </w:r>
      <w:r w:rsidR="008E0CC5">
        <w:rPr>
          <w:rFonts w:ascii="Arial" w:hAnsi="Arial"/>
          <w:b/>
          <w:bCs/>
          <w:noProof/>
        </w:rPr>
        <w:t>comment on</w:t>
      </w:r>
      <w:r w:rsidR="008E0CC5" w:rsidRPr="00626BC8">
        <w:rPr>
          <w:rFonts w:ascii="Arial" w:hAnsi="Arial"/>
          <w:b/>
          <w:bCs/>
          <w:noProof/>
        </w:rPr>
        <w:t xml:space="preserve"> the </w:t>
      </w:r>
      <w:r w:rsidR="008E0CC5">
        <w:rPr>
          <w:rFonts w:ascii="Arial" w:hAnsi="Arial"/>
          <w:b/>
          <w:bCs/>
          <w:noProof/>
        </w:rPr>
        <w:t xml:space="preserve">contents of the </w:t>
      </w:r>
      <w:r w:rsidR="008E0CC5" w:rsidRPr="00626BC8">
        <w:rPr>
          <w:rFonts w:ascii="Arial" w:hAnsi="Arial"/>
          <w:b/>
          <w:bCs/>
          <w:noProof/>
        </w:rPr>
        <w:t>CR</w:t>
      </w:r>
      <w:r w:rsidR="00984C25">
        <w:rPr>
          <w:rFonts w:ascii="Arial" w:hAnsi="Arial"/>
          <w:b/>
          <w:bCs/>
          <w:noProof/>
        </w:rPr>
        <w:t>, if any</w:t>
      </w:r>
      <w:r w:rsidR="008E0CC5">
        <w:rPr>
          <w:rFonts w:ascii="Arial" w:hAnsi="Arial"/>
          <w:b/>
          <w:bCs/>
          <w:noProof/>
        </w:rPr>
        <w:t>.</w:t>
      </w:r>
    </w:p>
    <w:p w14:paraId="779CD3F4" w14:textId="77777777" w:rsidR="00CC222C" w:rsidRDefault="00CC222C" w:rsidP="00CC222C">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CC222C" w:rsidRPr="000005B0" w14:paraId="7FF5BA6C" w14:textId="77777777" w:rsidTr="00D642C4">
        <w:tc>
          <w:tcPr>
            <w:tcW w:w="1838"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D642C4">
            <w:pPr>
              <w:spacing w:after="0"/>
              <w:jc w:val="both"/>
              <w:rPr>
                <w:rFonts w:ascii="Arial" w:hAnsi="Arial"/>
                <w:b/>
                <w:bCs/>
                <w:noProof/>
              </w:rPr>
            </w:pPr>
            <w:r w:rsidRPr="000005B0">
              <w:rPr>
                <w:rFonts w:ascii="Arial" w:hAnsi="Arial"/>
                <w:b/>
                <w:bCs/>
                <w:noProof/>
              </w:rPr>
              <w:t>Yes/No</w:t>
            </w:r>
          </w:p>
        </w:tc>
        <w:tc>
          <w:tcPr>
            <w:tcW w:w="5808" w:type="dxa"/>
          </w:tcPr>
          <w:p w14:paraId="2974C6A7" w14:textId="77777777" w:rsidR="00CC222C" w:rsidRPr="000005B0" w:rsidRDefault="00CC222C" w:rsidP="00D642C4">
            <w:pPr>
              <w:spacing w:after="0"/>
              <w:jc w:val="both"/>
              <w:rPr>
                <w:rFonts w:ascii="Arial" w:hAnsi="Arial"/>
                <w:b/>
                <w:bCs/>
                <w:noProof/>
              </w:rPr>
            </w:pPr>
            <w:r w:rsidRPr="000005B0">
              <w:rPr>
                <w:rFonts w:ascii="Arial" w:hAnsi="Arial"/>
                <w:b/>
                <w:bCs/>
                <w:noProof/>
              </w:rPr>
              <w:t>Comments</w:t>
            </w:r>
          </w:p>
        </w:tc>
      </w:tr>
      <w:tr w:rsidR="00CC222C" w:rsidRPr="000005B0" w14:paraId="2B8391DF" w14:textId="77777777" w:rsidTr="00D642C4">
        <w:tc>
          <w:tcPr>
            <w:tcW w:w="1838" w:type="dxa"/>
          </w:tcPr>
          <w:p w14:paraId="10FDC590" w14:textId="1131E408" w:rsidR="00CC222C" w:rsidRPr="000005B0" w:rsidRDefault="00CC222C" w:rsidP="00D642C4">
            <w:pPr>
              <w:spacing w:after="0"/>
              <w:jc w:val="both"/>
              <w:rPr>
                <w:rFonts w:ascii="Arial" w:hAnsi="Arial"/>
                <w:noProof/>
              </w:rPr>
            </w:pPr>
          </w:p>
        </w:tc>
        <w:tc>
          <w:tcPr>
            <w:tcW w:w="1985" w:type="dxa"/>
          </w:tcPr>
          <w:p w14:paraId="7290D065" w14:textId="3DCD89F2" w:rsidR="00CC222C" w:rsidRPr="000005B0" w:rsidRDefault="00CC222C" w:rsidP="00D642C4">
            <w:pPr>
              <w:spacing w:after="0"/>
              <w:jc w:val="both"/>
              <w:rPr>
                <w:rFonts w:ascii="Arial" w:hAnsi="Arial"/>
                <w:noProof/>
              </w:rPr>
            </w:pPr>
          </w:p>
        </w:tc>
        <w:tc>
          <w:tcPr>
            <w:tcW w:w="5808" w:type="dxa"/>
          </w:tcPr>
          <w:p w14:paraId="38979D8A" w14:textId="1B3F3CF1" w:rsidR="00CC222C" w:rsidRPr="000005B0" w:rsidRDefault="00CC222C" w:rsidP="00D642C4">
            <w:pPr>
              <w:spacing w:after="0"/>
              <w:jc w:val="both"/>
              <w:rPr>
                <w:rFonts w:ascii="Arial" w:hAnsi="Arial"/>
                <w:noProof/>
              </w:rPr>
            </w:pPr>
          </w:p>
        </w:tc>
      </w:tr>
      <w:tr w:rsidR="00CC222C" w:rsidRPr="000005B0" w14:paraId="593ED148" w14:textId="77777777" w:rsidTr="00D642C4">
        <w:tc>
          <w:tcPr>
            <w:tcW w:w="1838" w:type="dxa"/>
          </w:tcPr>
          <w:p w14:paraId="717FF093" w14:textId="77777777" w:rsidR="00CC222C" w:rsidRPr="000005B0" w:rsidRDefault="00CC222C" w:rsidP="00D642C4">
            <w:pPr>
              <w:spacing w:after="0"/>
              <w:jc w:val="both"/>
              <w:rPr>
                <w:rFonts w:ascii="Arial" w:hAnsi="Arial"/>
                <w:noProof/>
              </w:rPr>
            </w:pPr>
          </w:p>
        </w:tc>
        <w:tc>
          <w:tcPr>
            <w:tcW w:w="1985" w:type="dxa"/>
          </w:tcPr>
          <w:p w14:paraId="543D2C11" w14:textId="77777777" w:rsidR="00CC222C" w:rsidRPr="000005B0" w:rsidRDefault="00CC222C" w:rsidP="00D642C4">
            <w:pPr>
              <w:spacing w:after="0"/>
              <w:jc w:val="both"/>
              <w:rPr>
                <w:rFonts w:ascii="Arial" w:hAnsi="Arial"/>
                <w:noProof/>
              </w:rPr>
            </w:pPr>
          </w:p>
        </w:tc>
        <w:tc>
          <w:tcPr>
            <w:tcW w:w="5808" w:type="dxa"/>
          </w:tcPr>
          <w:p w14:paraId="49D05AF9" w14:textId="77777777" w:rsidR="00CC222C" w:rsidRPr="000005B0" w:rsidRDefault="00CC222C" w:rsidP="00D642C4">
            <w:pPr>
              <w:spacing w:after="0"/>
              <w:jc w:val="both"/>
              <w:rPr>
                <w:rFonts w:ascii="Arial" w:hAnsi="Arial"/>
                <w:noProof/>
              </w:rPr>
            </w:pPr>
          </w:p>
        </w:tc>
      </w:tr>
      <w:tr w:rsidR="00CC222C" w:rsidRPr="000005B0" w14:paraId="486D1181" w14:textId="77777777" w:rsidTr="00D642C4">
        <w:tc>
          <w:tcPr>
            <w:tcW w:w="1838" w:type="dxa"/>
          </w:tcPr>
          <w:p w14:paraId="59EF944A" w14:textId="77777777" w:rsidR="00CC222C" w:rsidRPr="000005B0" w:rsidRDefault="00CC222C" w:rsidP="00D642C4">
            <w:pPr>
              <w:spacing w:after="0"/>
              <w:jc w:val="both"/>
              <w:rPr>
                <w:rFonts w:ascii="Arial" w:hAnsi="Arial"/>
                <w:noProof/>
              </w:rPr>
            </w:pPr>
          </w:p>
        </w:tc>
        <w:tc>
          <w:tcPr>
            <w:tcW w:w="1985" w:type="dxa"/>
          </w:tcPr>
          <w:p w14:paraId="5718D29E" w14:textId="77777777" w:rsidR="00CC222C" w:rsidRPr="000005B0" w:rsidRDefault="00CC222C" w:rsidP="00D642C4">
            <w:pPr>
              <w:spacing w:after="0"/>
              <w:jc w:val="both"/>
              <w:rPr>
                <w:rFonts w:ascii="Arial" w:hAnsi="Arial"/>
                <w:noProof/>
              </w:rPr>
            </w:pPr>
          </w:p>
        </w:tc>
        <w:tc>
          <w:tcPr>
            <w:tcW w:w="5808" w:type="dxa"/>
          </w:tcPr>
          <w:p w14:paraId="6E54DB46" w14:textId="77777777" w:rsidR="00CC222C" w:rsidRPr="000005B0" w:rsidRDefault="00CC222C" w:rsidP="00D642C4">
            <w:pPr>
              <w:spacing w:after="0"/>
              <w:jc w:val="both"/>
              <w:rPr>
                <w:rFonts w:ascii="Arial" w:hAnsi="Arial"/>
                <w:noProof/>
              </w:rPr>
            </w:pPr>
          </w:p>
        </w:tc>
      </w:tr>
      <w:tr w:rsidR="00CC222C" w:rsidRPr="000005B0" w14:paraId="65877BF0" w14:textId="77777777" w:rsidTr="00D642C4">
        <w:tc>
          <w:tcPr>
            <w:tcW w:w="1838" w:type="dxa"/>
          </w:tcPr>
          <w:p w14:paraId="1B454C1F" w14:textId="77777777" w:rsidR="00CC222C" w:rsidRPr="000005B0" w:rsidRDefault="00CC222C" w:rsidP="00D642C4">
            <w:pPr>
              <w:spacing w:after="0"/>
              <w:jc w:val="both"/>
              <w:rPr>
                <w:rFonts w:ascii="Arial" w:hAnsi="Arial"/>
                <w:noProof/>
              </w:rPr>
            </w:pPr>
          </w:p>
        </w:tc>
        <w:tc>
          <w:tcPr>
            <w:tcW w:w="1985" w:type="dxa"/>
          </w:tcPr>
          <w:p w14:paraId="4C85F4F6" w14:textId="77777777" w:rsidR="00CC222C" w:rsidRPr="000005B0" w:rsidRDefault="00CC222C" w:rsidP="00D642C4">
            <w:pPr>
              <w:spacing w:after="0"/>
              <w:jc w:val="both"/>
              <w:rPr>
                <w:rFonts w:ascii="Arial" w:hAnsi="Arial"/>
                <w:noProof/>
              </w:rPr>
            </w:pPr>
          </w:p>
        </w:tc>
        <w:tc>
          <w:tcPr>
            <w:tcW w:w="5808" w:type="dxa"/>
          </w:tcPr>
          <w:p w14:paraId="4A1367F2" w14:textId="77777777" w:rsidR="00CC222C" w:rsidRPr="000005B0" w:rsidRDefault="00CC222C" w:rsidP="00D642C4">
            <w:pPr>
              <w:spacing w:after="0"/>
              <w:jc w:val="both"/>
              <w:rPr>
                <w:rFonts w:ascii="Arial" w:hAnsi="Arial"/>
                <w:noProof/>
              </w:rPr>
            </w:pPr>
          </w:p>
        </w:tc>
      </w:tr>
      <w:tr w:rsidR="00CC222C" w:rsidRPr="000005B0" w14:paraId="2F30BF2B" w14:textId="77777777" w:rsidTr="00D642C4">
        <w:tc>
          <w:tcPr>
            <w:tcW w:w="1838" w:type="dxa"/>
          </w:tcPr>
          <w:p w14:paraId="19AA9BE7" w14:textId="77777777" w:rsidR="00CC222C" w:rsidRPr="000005B0" w:rsidRDefault="00CC222C" w:rsidP="00D642C4">
            <w:pPr>
              <w:spacing w:after="0"/>
              <w:jc w:val="both"/>
              <w:rPr>
                <w:rFonts w:ascii="Arial" w:hAnsi="Arial"/>
                <w:noProof/>
              </w:rPr>
            </w:pPr>
          </w:p>
        </w:tc>
        <w:tc>
          <w:tcPr>
            <w:tcW w:w="1985" w:type="dxa"/>
          </w:tcPr>
          <w:p w14:paraId="412BAE1B" w14:textId="77777777" w:rsidR="00CC222C" w:rsidRPr="000005B0" w:rsidRDefault="00CC222C" w:rsidP="00D642C4">
            <w:pPr>
              <w:spacing w:after="0"/>
              <w:jc w:val="both"/>
              <w:rPr>
                <w:rFonts w:ascii="Arial" w:hAnsi="Arial"/>
                <w:noProof/>
              </w:rPr>
            </w:pPr>
          </w:p>
        </w:tc>
        <w:tc>
          <w:tcPr>
            <w:tcW w:w="5808" w:type="dxa"/>
          </w:tcPr>
          <w:p w14:paraId="43C31CB2" w14:textId="77777777" w:rsidR="00CC222C" w:rsidRPr="000005B0" w:rsidRDefault="00CC222C" w:rsidP="00D642C4">
            <w:pPr>
              <w:spacing w:after="0"/>
              <w:jc w:val="both"/>
              <w:rPr>
                <w:rFonts w:ascii="Arial" w:hAnsi="Arial"/>
                <w:noProof/>
              </w:rPr>
            </w:pPr>
          </w:p>
        </w:tc>
      </w:tr>
    </w:tbl>
    <w:p w14:paraId="615CC5C3" w14:textId="2D978212" w:rsidR="002120E1" w:rsidRDefault="002120E1" w:rsidP="000E7C17">
      <w:pPr>
        <w:spacing w:after="0"/>
        <w:jc w:val="both"/>
        <w:rPr>
          <w:rFonts w:ascii="Arial" w:hAnsi="Arial"/>
          <w:noProof/>
        </w:rPr>
      </w:pPr>
    </w:p>
    <w:p w14:paraId="7C88F253" w14:textId="7269018F" w:rsidR="00EB0AFD" w:rsidRPr="00626BC8" w:rsidRDefault="00EB0AFD" w:rsidP="000E7C17">
      <w:pPr>
        <w:spacing w:after="0"/>
        <w:jc w:val="both"/>
        <w:rPr>
          <w:rFonts w:ascii="Arial" w:hAnsi="Arial"/>
          <w:b/>
          <w:bCs/>
          <w:noProof/>
        </w:rPr>
      </w:pPr>
    </w:p>
    <w:p w14:paraId="3CC5AAA0" w14:textId="6AFF120F" w:rsidR="006144C3" w:rsidRDefault="006144C3" w:rsidP="000E7C17">
      <w:pPr>
        <w:spacing w:after="0"/>
        <w:jc w:val="both"/>
        <w:rPr>
          <w:rFonts w:ascii="Arial" w:hAnsi="Arial"/>
          <w:noProof/>
        </w:rPr>
      </w:pPr>
    </w:p>
    <w:p w14:paraId="19E06B51" w14:textId="224FC874" w:rsidR="00F568C9" w:rsidRDefault="00F568C9" w:rsidP="00DD093D">
      <w:pPr>
        <w:pStyle w:val="Heading3"/>
        <w:rPr>
          <w:noProof/>
        </w:rPr>
      </w:pPr>
      <w:r>
        <w:t>2.</w:t>
      </w:r>
      <w:r w:rsidR="0083787F">
        <w:t>1.2</w:t>
      </w:r>
      <w:r>
        <w:tab/>
      </w:r>
      <w:r w:rsidR="00EE0F3A">
        <w:t>Correction on beam</w:t>
      </w:r>
      <w:r w:rsidR="00A5508C">
        <w:t xml:space="preserve"> </w:t>
      </w:r>
      <w:r w:rsidR="00EE0F3A">
        <w:t>Switch</w:t>
      </w:r>
      <w:r w:rsidR="00A5508C">
        <w:t xml:space="preserve"> </w:t>
      </w:r>
      <w:r w:rsidR="00EE0F3A">
        <w:t>Timing capabilit</w:t>
      </w:r>
      <w:r w:rsidR="00A5508C">
        <w:t>ies</w:t>
      </w:r>
    </w:p>
    <w:p w14:paraId="0F2792D6" w14:textId="036E5189" w:rsidR="00597539" w:rsidRDefault="00597539" w:rsidP="000E7C17">
      <w:pPr>
        <w:spacing w:after="0"/>
        <w:jc w:val="both"/>
        <w:rPr>
          <w:rFonts w:ascii="Arial" w:hAnsi="Arial"/>
          <w:noProof/>
        </w:rPr>
      </w:pPr>
      <w:r>
        <w:rPr>
          <w:rFonts w:ascii="Arial" w:hAnsi="Arial"/>
          <w:noProof/>
        </w:rPr>
        <w:t xml:space="preserve">RAN1 sends RAN2 a LS on the </w:t>
      </w:r>
      <w:r w:rsidR="005F7BC6">
        <w:rPr>
          <w:rFonts w:ascii="Arial" w:hAnsi="Arial"/>
          <w:noProof/>
        </w:rPr>
        <w:t>UE behaviour related to the beam switch timing capabilities in R2</w:t>
      </w:r>
      <w:r w:rsidR="007A222C">
        <w:rPr>
          <w:rFonts w:ascii="Arial" w:hAnsi="Arial"/>
          <w:noProof/>
        </w:rPr>
        <w:t>-2100013.</w:t>
      </w:r>
    </w:p>
    <w:p w14:paraId="2A588A2E" w14:textId="77777777" w:rsidR="00597539" w:rsidRDefault="00597539" w:rsidP="000E7C17">
      <w:pPr>
        <w:spacing w:after="0"/>
        <w:jc w:val="both"/>
        <w:rPr>
          <w:rFonts w:ascii="Arial" w:hAnsi="Arial"/>
          <w:noProof/>
        </w:rPr>
      </w:pPr>
    </w:p>
    <w:p w14:paraId="624EE26F" w14:textId="6B098DF0" w:rsidR="00F568C9" w:rsidRDefault="00DB04B3" w:rsidP="000E7C17">
      <w:pPr>
        <w:spacing w:after="0"/>
        <w:jc w:val="both"/>
        <w:rPr>
          <w:rFonts w:ascii="Arial" w:hAnsi="Arial"/>
          <w:noProof/>
        </w:rPr>
      </w:pPr>
      <w:r>
        <w:rPr>
          <w:rFonts w:ascii="Arial" w:hAnsi="Arial"/>
          <w:noProof/>
        </w:rPr>
        <w:t xml:space="preserve">In </w:t>
      </w:r>
      <w:r w:rsidR="007A222C">
        <w:rPr>
          <w:rFonts w:ascii="Arial" w:hAnsi="Arial"/>
          <w:noProof/>
        </w:rPr>
        <w:t>R2-2100452/453</w:t>
      </w:r>
      <w:r w:rsidR="00FC11D6">
        <w:rPr>
          <w:rFonts w:ascii="Arial" w:hAnsi="Arial"/>
          <w:noProof/>
        </w:rPr>
        <w:t>, the following are provided</w:t>
      </w:r>
      <w:r w:rsidR="005268B3">
        <w:rPr>
          <w:rFonts w:ascii="Arial" w:hAnsi="Arial"/>
          <w:noProof/>
        </w:rPr>
        <w:t xml:space="preserve"> on the change to the </w:t>
      </w:r>
      <w:r w:rsidR="006F705A">
        <w:rPr>
          <w:rFonts w:ascii="Arial" w:hAnsi="Arial"/>
          <w:noProof/>
        </w:rPr>
        <w:t>Rel-15 beamSwitchTiming field description</w:t>
      </w:r>
      <w:r w:rsidR="00FC11D6">
        <w:rPr>
          <w:rFonts w:ascii="Arial" w:hAnsi="Arial"/>
          <w:noProof/>
        </w:rPr>
        <w:t xml:space="preserve"> in the </w:t>
      </w:r>
      <w:r w:rsidR="00EB2CF0">
        <w:rPr>
          <w:rFonts w:ascii="Arial" w:hAnsi="Arial"/>
          <w:noProof/>
        </w:rPr>
        <w:t>reason for</w:t>
      </w:r>
      <w:r w:rsidR="00FC11D6">
        <w:rPr>
          <w:rFonts w:ascii="Arial" w:hAnsi="Arial"/>
          <w:noProof/>
        </w:rPr>
        <w:t xml:space="preserve"> change</w:t>
      </w:r>
      <w:r w:rsidR="00232EE2">
        <w:rPr>
          <w:rFonts w:ascii="Arial" w:hAnsi="Arial"/>
          <w:noProof/>
        </w:rPr>
        <w:t xml:space="preserve"> and the summary of change</w:t>
      </w:r>
      <w:r w:rsidR="0070043C">
        <w:rPr>
          <w:rFonts w:ascii="Arial" w:hAnsi="Arial"/>
          <w:noProof/>
        </w:rPr>
        <w:t>, respectively</w:t>
      </w:r>
      <w:r w:rsidR="00FC11D6">
        <w:rPr>
          <w:rFonts w:ascii="Arial" w:hAnsi="Arial"/>
          <w:noProof/>
        </w:rPr>
        <w:t>:</w:t>
      </w:r>
    </w:p>
    <w:p w14:paraId="0B2E23CE" w14:textId="51A56212" w:rsidR="009A58FD" w:rsidRDefault="009A58FD" w:rsidP="000E7C17">
      <w:pPr>
        <w:spacing w:after="0"/>
        <w:jc w:val="both"/>
        <w:rPr>
          <w:rFonts w:ascii="Arial" w:hAnsi="Arial"/>
          <w:noProof/>
        </w:rPr>
      </w:pPr>
      <w:r w:rsidRPr="00BB016A">
        <w:rPr>
          <w:b/>
          <w:bCs/>
          <w:noProof/>
        </w:rPr>
        <mc:AlternateContent>
          <mc:Choice Requires="wps">
            <w:drawing>
              <wp:inline distT="0" distB="0" distL="0" distR="0" wp14:anchorId="50B0287A" wp14:editId="4BE2E83A">
                <wp:extent cx="6096000" cy="11620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162050"/>
                        </a:xfrm>
                        <a:prstGeom prst="rect">
                          <a:avLst/>
                        </a:prstGeom>
                        <a:solidFill>
                          <a:srgbClr val="FFFFFF"/>
                        </a:solidFill>
                        <a:ln w="9525">
                          <a:solidFill>
                            <a:srgbClr val="000000"/>
                          </a:solidFill>
                          <a:miter lim="800000"/>
                          <a:headEnd/>
                          <a:tailEnd/>
                        </a:ln>
                      </wps:spPr>
                      <wps:txbx>
                        <w:txbxContent>
                          <w:p w14:paraId="30A09ABD" w14:textId="77777777" w:rsidR="0082550B" w:rsidRPr="003D68F3" w:rsidRDefault="0082550B" w:rsidP="00CC30D7">
                            <w:pPr>
                              <w:pStyle w:val="CRCoverPage"/>
                              <w:numPr>
                                <w:ilvl w:val="0"/>
                                <w:numId w:val="16"/>
                              </w:numPr>
                              <w:spacing w:after="0"/>
                              <w:rPr>
                                <w:rFonts w:cs="Arial"/>
                                <w:bCs/>
                                <w:lang w:eastAsia="zh-CN"/>
                              </w:rPr>
                            </w:pPr>
                            <w:r w:rsidRPr="000743A0">
                              <w:rPr>
                                <w:rFonts w:eastAsia="MS Mincho" w:cs="Arial"/>
                                <w:bCs/>
                              </w:rPr>
                              <w:t xml:space="preserve">In R15, when UE reports one value among {224, 336} for </w:t>
                            </w:r>
                            <w:proofErr w:type="spellStart"/>
                            <w:r w:rsidRPr="000743A0">
                              <w:rPr>
                                <w:rFonts w:eastAsia="MS Mincho" w:cs="Arial"/>
                                <w:bCs/>
                              </w:rPr>
                              <w:t>beamSwitchTiming</w:t>
                            </w:r>
                            <w:proofErr w:type="spellEnd"/>
                            <w:r w:rsidRPr="000743A0">
                              <w:rPr>
                                <w:rFonts w:eastAsia="MS Mincho" w:cs="Arial"/>
                                <w:bCs/>
                              </w:rPr>
                              <w:t>, it will be used to determine UE expectation/</w:t>
                            </w:r>
                            <w:proofErr w:type="spellStart"/>
                            <w:r w:rsidRPr="000743A0">
                              <w:rPr>
                                <w:rFonts w:eastAsia="MS Mincho" w:cs="Arial"/>
                                <w:bCs/>
                              </w:rPr>
                              <w:t>behavior</w:t>
                            </w:r>
                            <w:proofErr w:type="spellEnd"/>
                            <w:r w:rsidRPr="000743A0">
                              <w:rPr>
                                <w:rFonts w:eastAsia="MS Mincho" w:cs="Arial"/>
                                <w:bCs/>
                              </w:rPr>
                              <w:t xml:space="preserve"> for aperiodic CSI-RS for tracking and latency requirements for L1-RSRP reporting, while UE behaviour/assumption regarding before or after beam switch timing is unspecified for measuring AP CSI-RS for CSI acquisition (without </w:t>
                            </w:r>
                            <w:proofErr w:type="spellStart"/>
                            <w:r w:rsidRPr="000743A0">
                              <w:rPr>
                                <w:rFonts w:eastAsia="MS Mincho" w:cs="Arial"/>
                                <w:bCs/>
                              </w:rPr>
                              <w:t>trs</w:t>
                            </w:r>
                            <w:proofErr w:type="spellEnd"/>
                            <w:r w:rsidRPr="000743A0">
                              <w:rPr>
                                <w:rFonts w:eastAsia="MS Mincho" w:cs="Arial"/>
                                <w:bCs/>
                              </w:rPr>
                              <w:t>-Info and without repetition) and for beam management (with repetition ‘off’).</w:t>
                            </w:r>
                          </w:p>
                          <w:p w14:paraId="1C5D1775" w14:textId="77777777" w:rsidR="0082550B" w:rsidRPr="003D68F3" w:rsidRDefault="0082550B" w:rsidP="00CC30D7">
                            <w:pPr>
                              <w:pStyle w:val="CRCoverPage"/>
                              <w:numPr>
                                <w:ilvl w:val="0"/>
                                <w:numId w:val="16"/>
                              </w:numPr>
                              <w:spacing w:after="0"/>
                              <w:rPr>
                                <w:rFonts w:cs="Arial"/>
                                <w:bCs/>
                                <w:lang w:eastAsia="zh-CN"/>
                              </w:rPr>
                            </w:pPr>
                            <w:r w:rsidRPr="003D68F3">
                              <w:rPr>
                                <w:rFonts w:eastAsia="MS Mincho" w:cs="Arial"/>
                                <w:bCs/>
                              </w:rPr>
                              <w:t>RAN1 listed ‘No recommendation on the desired beam switching timing’ as ‘Consequences if the feature is not supported by the UE’ in UE feature list R1-1907862.</w:t>
                            </w:r>
                          </w:p>
                          <w:p w14:paraId="78B84E6B" w14:textId="23A5202B" w:rsidR="009A58FD" w:rsidRPr="00896629" w:rsidRDefault="009A58FD" w:rsidP="009A58FD">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50B0287A" id="_x0000_s1028" type="#_x0000_t202" style="width:480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">
                <v:textbox>
                  <w:txbxContent>
                    <w:p w14:paraId="30A09ABD" w14:textId="77777777" w:rsidR="0082550B" w:rsidRPr="003D68F3" w:rsidRDefault="0082550B" w:rsidP="00CC30D7">
                      <w:pPr>
                        <w:pStyle w:val="CRCoverPage"/>
                        <w:numPr>
                          <w:ilvl w:val="0"/>
                          <w:numId w:val="16"/>
                        </w:numPr>
                        <w:spacing w:after="0"/>
                        <w:rPr>
                          <w:rFonts w:cs="Arial"/>
                          <w:bCs/>
                          <w:lang w:eastAsia="zh-CN"/>
                        </w:rPr>
                      </w:pPr>
                      <w:r w:rsidRPr="000743A0">
                        <w:rPr>
                          <w:rFonts w:eastAsia="MS Mincho" w:cs="Arial"/>
                          <w:bCs/>
                        </w:rPr>
                        <w:t>In R15, when UE reports one value among {224, 336} for beamSwitchTiming, it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1C5D1775" w14:textId="77777777" w:rsidR="0082550B" w:rsidRPr="003D68F3" w:rsidRDefault="0082550B" w:rsidP="00CC30D7">
                      <w:pPr>
                        <w:pStyle w:val="CRCoverPage"/>
                        <w:numPr>
                          <w:ilvl w:val="0"/>
                          <w:numId w:val="16"/>
                        </w:numPr>
                        <w:spacing w:after="0"/>
                        <w:rPr>
                          <w:rFonts w:cs="Arial"/>
                          <w:bCs/>
                          <w:lang w:eastAsia="zh-CN"/>
                        </w:rPr>
                      </w:pPr>
                      <w:r w:rsidRPr="003D68F3">
                        <w:rPr>
                          <w:rFonts w:eastAsia="MS Mincho" w:cs="Arial"/>
                          <w:bCs/>
                        </w:rPr>
                        <w:t>RAN1 listed ‘No recommendation on the desired beam switching timing’ as ‘Consequences if the feature is not supported by the UE’ in UE feature list R1-1907862.</w:t>
                      </w:r>
                    </w:p>
                    <w:p w14:paraId="78B84E6B" w14:textId="23A5202B" w:rsidR="009A58FD" w:rsidRPr="00896629" w:rsidRDefault="009A58FD" w:rsidP="009A58FD">
                      <w:pPr>
                        <w:pStyle w:val="CRCoverPage"/>
                        <w:spacing w:after="0"/>
                        <w:ind w:left="852"/>
                        <w:rPr>
                          <w:i/>
                          <w:iCs/>
                          <w:noProof/>
                        </w:rPr>
                      </w:pPr>
                    </w:p>
                  </w:txbxContent>
                </v:textbox>
                <w10:anchorlock/>
              </v:shape>
            </w:pict>
          </mc:Fallback>
        </mc:AlternateContent>
      </w:r>
    </w:p>
    <w:p w14:paraId="22887A25" w14:textId="73DCCD0D" w:rsidR="00744603" w:rsidRDefault="00744603" w:rsidP="000E7C17">
      <w:pPr>
        <w:spacing w:after="0"/>
        <w:jc w:val="both"/>
        <w:rPr>
          <w:rFonts w:ascii="Arial" w:hAnsi="Arial"/>
          <w:noProof/>
        </w:rPr>
      </w:pPr>
    </w:p>
    <w:p w14:paraId="78B367E0" w14:textId="2E372341" w:rsidR="00232EE2" w:rsidRDefault="00986117" w:rsidP="000E7C17">
      <w:pPr>
        <w:spacing w:after="0"/>
        <w:jc w:val="both"/>
        <w:rPr>
          <w:rFonts w:ascii="Arial" w:hAnsi="Arial"/>
          <w:noProof/>
        </w:rPr>
      </w:pPr>
      <w:r w:rsidRPr="00BB016A">
        <w:rPr>
          <w:b/>
          <w:bCs/>
          <w:noProof/>
        </w:rPr>
        <mc:AlternateContent>
          <mc:Choice Requires="wps">
            <w:drawing>
              <wp:inline distT="0" distB="0" distL="0" distR="0" wp14:anchorId="145041A4" wp14:editId="770175E5">
                <wp:extent cx="6096000" cy="1301750"/>
                <wp:effectExtent l="0" t="0" r="19050" b="127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01750"/>
                        </a:xfrm>
                        <a:prstGeom prst="rect">
                          <a:avLst/>
                        </a:prstGeom>
                        <a:solidFill>
                          <a:srgbClr val="FFFFFF"/>
                        </a:solidFill>
                        <a:ln w="9525">
                          <a:solidFill>
                            <a:srgbClr val="000000"/>
                          </a:solidFill>
                          <a:miter lim="800000"/>
                          <a:headEnd/>
                          <a:tailEnd/>
                        </a:ln>
                      </wps:spPr>
                      <wps:txbx>
                        <w:txbxContent>
                          <w:p w14:paraId="58C283AA" w14:textId="77777777" w:rsidR="0070043C" w:rsidRDefault="0070043C" w:rsidP="00CC30D7">
                            <w:pPr>
                              <w:pStyle w:val="CRCoverPage"/>
                              <w:numPr>
                                <w:ilvl w:val="0"/>
                                <w:numId w:val="17"/>
                              </w:numPr>
                              <w:spacing w:after="0"/>
                              <w:rPr>
                                <w:noProof/>
                              </w:rPr>
                            </w:pPr>
                            <w:r w:rsidRPr="00A33364">
                              <w:rPr>
                                <w:noProof/>
                              </w:rPr>
                              <w:t>In the description of Rel-15 beamSwitchTiming capability</w:t>
                            </w:r>
                            <w:r>
                              <w:rPr>
                                <w:noProof/>
                              </w:rPr>
                              <w:t>, add the description that:</w:t>
                            </w:r>
                          </w:p>
                          <w:p w14:paraId="394203D9" w14:textId="77777777" w:rsidR="0070043C" w:rsidRDefault="0070043C" w:rsidP="0070043C">
                            <w:pPr>
                              <w:pStyle w:val="CRCoverPage"/>
                              <w:spacing w:after="0"/>
                              <w:ind w:left="460"/>
                              <w:rPr>
                                <w:noProof/>
                              </w:rPr>
                            </w:pPr>
                            <w:r w:rsidRPr="000A1A84">
                              <w:rPr>
                                <w:i/>
                                <w:noProof/>
                              </w:rPr>
                              <w:t>beamSwitchTiming</w:t>
                            </w:r>
                            <w:r w:rsidRPr="000A1A84">
                              <w:rPr>
                                <w:noProof/>
                              </w:rPr>
                              <w:t xml:space="preserve"> of value (</w:t>
                            </w:r>
                            <w:r w:rsidRPr="000A1A84">
                              <w:rPr>
                                <w:i/>
                                <w:iCs/>
                                <w:noProof/>
                              </w:rPr>
                              <w:t>sym224</w:t>
                            </w:r>
                            <w:r w:rsidRPr="000A1A84">
                              <w:rPr>
                                <w:noProof/>
                              </w:rPr>
                              <w:t xml:space="preserve"> or </w:t>
                            </w:r>
                            <w:r w:rsidRPr="000A1A84">
                              <w:rPr>
                                <w:i/>
                                <w:iCs/>
                                <w:noProof/>
                              </w:rPr>
                              <w:t>sym336</w:t>
                            </w:r>
                            <w:r w:rsidRPr="000A1A84">
                              <w:rPr>
                                <w:noProof/>
                              </w:rPr>
                              <w: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349A75AC" w14:textId="77777777" w:rsidR="0070043C" w:rsidRDefault="0070043C" w:rsidP="00CC30D7">
                            <w:pPr>
                              <w:pStyle w:val="CRCoverPage"/>
                              <w:numPr>
                                <w:ilvl w:val="0"/>
                                <w:numId w:val="17"/>
                              </w:numPr>
                              <w:spacing w:after="0"/>
                              <w:rPr>
                                <w:noProof/>
                                <w:lang w:eastAsia="zh-CN"/>
                              </w:rPr>
                            </w:pPr>
                            <w:r>
                              <w:rPr>
                                <w:rFonts w:hint="eastAsia"/>
                                <w:noProof/>
                                <w:lang w:eastAsia="zh-CN"/>
                              </w:rPr>
                              <w:t>Re</w:t>
                            </w:r>
                            <w:r>
                              <w:rPr>
                                <w:noProof/>
                                <w:lang w:eastAsia="zh-CN"/>
                              </w:rPr>
                              <w:t>move the decription “</w:t>
                            </w:r>
                            <w:r w:rsidRPr="001E2D0C">
                              <w:rPr>
                                <w:noProof/>
                                <w:lang w:eastAsia="zh-CN"/>
                              </w:rPr>
                              <w:t>If this field is not included, the beam switch timing is up to 48 OFDM symbols for each supported sub-carrier spacing.</w:t>
                            </w:r>
                            <w:r>
                              <w:rPr>
                                <w:noProof/>
                                <w:lang w:eastAsia="zh-CN"/>
                              </w:rPr>
                              <w:t>”</w:t>
                            </w:r>
                          </w:p>
                          <w:p w14:paraId="4FDBA875" w14:textId="77777777" w:rsidR="00986117" w:rsidRPr="00896629" w:rsidRDefault="00986117" w:rsidP="00986117">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145041A4" id="_x0000_s1029" type="#_x0000_t202" style="width:480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">
                <v:textbox>
                  <w:txbxContent>
                    <w:p w14:paraId="58C283AA" w14:textId="77777777" w:rsidR="0070043C" w:rsidRDefault="0070043C" w:rsidP="00CC30D7">
                      <w:pPr>
                        <w:pStyle w:val="CRCoverPage"/>
                        <w:numPr>
                          <w:ilvl w:val="0"/>
                          <w:numId w:val="17"/>
                        </w:numPr>
                        <w:spacing w:after="0"/>
                        <w:rPr>
                          <w:noProof/>
                        </w:rPr>
                      </w:pPr>
                      <w:r w:rsidRPr="00A33364">
                        <w:rPr>
                          <w:noProof/>
                        </w:rPr>
                        <w:t>In the description of Rel-15 beamSwitchTiming capability</w:t>
                      </w:r>
                      <w:r>
                        <w:rPr>
                          <w:noProof/>
                        </w:rPr>
                        <w:t>, add the description that:</w:t>
                      </w:r>
                    </w:p>
                    <w:p w14:paraId="394203D9" w14:textId="77777777" w:rsidR="0070043C" w:rsidRDefault="0070043C" w:rsidP="0070043C">
                      <w:pPr>
                        <w:pStyle w:val="CRCoverPage"/>
                        <w:spacing w:after="0"/>
                        <w:ind w:left="460"/>
                        <w:rPr>
                          <w:noProof/>
                        </w:rPr>
                      </w:pPr>
                      <w:r w:rsidRPr="000A1A84">
                        <w:rPr>
                          <w:i/>
                          <w:noProof/>
                        </w:rPr>
                        <w:t>beamSwitchTiming</w:t>
                      </w:r>
                      <w:r w:rsidRPr="000A1A84">
                        <w:rPr>
                          <w:noProof/>
                        </w:rPr>
                        <w:t xml:space="preserve"> of value (</w:t>
                      </w:r>
                      <w:r w:rsidRPr="000A1A84">
                        <w:rPr>
                          <w:i/>
                          <w:iCs/>
                          <w:noProof/>
                        </w:rPr>
                        <w:t>sym224</w:t>
                      </w:r>
                      <w:r w:rsidRPr="000A1A84">
                        <w:rPr>
                          <w:noProof/>
                        </w:rPr>
                        <w:t xml:space="preserve"> or </w:t>
                      </w:r>
                      <w:r w:rsidRPr="000A1A84">
                        <w:rPr>
                          <w:i/>
                          <w:iCs/>
                          <w:noProof/>
                        </w:rPr>
                        <w:t>sym336</w:t>
                      </w:r>
                      <w:r w:rsidRPr="000A1A84">
                        <w:rPr>
                          <w:noProof/>
                        </w:rPr>
                        <w: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349A75AC" w14:textId="77777777" w:rsidR="0070043C" w:rsidRDefault="0070043C" w:rsidP="00CC30D7">
                      <w:pPr>
                        <w:pStyle w:val="CRCoverPage"/>
                        <w:numPr>
                          <w:ilvl w:val="0"/>
                          <w:numId w:val="17"/>
                        </w:numPr>
                        <w:spacing w:after="0"/>
                        <w:rPr>
                          <w:noProof/>
                          <w:lang w:eastAsia="zh-CN"/>
                        </w:rPr>
                      </w:pPr>
                      <w:r>
                        <w:rPr>
                          <w:rFonts w:hint="eastAsia"/>
                          <w:noProof/>
                          <w:lang w:eastAsia="zh-CN"/>
                        </w:rPr>
                        <w:t>Re</w:t>
                      </w:r>
                      <w:r>
                        <w:rPr>
                          <w:noProof/>
                          <w:lang w:eastAsia="zh-CN"/>
                        </w:rPr>
                        <w:t>move the decription “</w:t>
                      </w:r>
                      <w:r w:rsidRPr="001E2D0C">
                        <w:rPr>
                          <w:noProof/>
                          <w:lang w:eastAsia="zh-CN"/>
                        </w:rPr>
                        <w:t>If this field is not included, the beam switch timing is up to 48 OFDM symbols for each supported sub-carrier spacing.</w:t>
                      </w:r>
                      <w:r>
                        <w:rPr>
                          <w:noProof/>
                          <w:lang w:eastAsia="zh-CN"/>
                        </w:rPr>
                        <w:t>”</w:t>
                      </w:r>
                    </w:p>
                    <w:p w14:paraId="4FDBA875" w14:textId="77777777" w:rsidR="00986117" w:rsidRPr="00896629" w:rsidRDefault="00986117" w:rsidP="00986117">
                      <w:pPr>
                        <w:pStyle w:val="CRCoverPage"/>
                        <w:spacing w:after="0"/>
                        <w:ind w:left="852"/>
                        <w:rPr>
                          <w:i/>
                          <w:iCs/>
                          <w:noProof/>
                        </w:rPr>
                      </w:pPr>
                    </w:p>
                  </w:txbxContent>
                </v:textbox>
                <w10:anchorlock/>
              </v:shape>
            </w:pict>
          </mc:Fallback>
        </mc:AlternateContent>
      </w:r>
    </w:p>
    <w:p w14:paraId="755DCCCD" w14:textId="77777777" w:rsidR="00232EE2" w:rsidRDefault="00232EE2" w:rsidP="000E7C17">
      <w:pPr>
        <w:spacing w:after="0"/>
        <w:jc w:val="both"/>
        <w:rPr>
          <w:rFonts w:ascii="Arial" w:hAnsi="Arial"/>
          <w:noProof/>
        </w:rPr>
      </w:pPr>
    </w:p>
    <w:p w14:paraId="0E467621" w14:textId="2EA251BD" w:rsidR="00744603" w:rsidRPr="00FE17B3" w:rsidRDefault="00DE7733" w:rsidP="000E7C17">
      <w:pPr>
        <w:spacing w:after="0"/>
        <w:jc w:val="both"/>
        <w:rPr>
          <w:rFonts w:ascii="Arial" w:hAnsi="Arial"/>
          <w:b/>
          <w:bCs/>
          <w:noProof/>
        </w:rPr>
      </w:pPr>
      <w:r w:rsidRPr="00FE17B3">
        <w:rPr>
          <w:rFonts w:ascii="Arial" w:hAnsi="Arial"/>
          <w:b/>
          <w:bCs/>
          <w:noProof/>
        </w:rPr>
        <w:t>Q</w:t>
      </w:r>
      <w:r w:rsidR="00A1578B">
        <w:rPr>
          <w:rFonts w:ascii="Arial" w:hAnsi="Arial"/>
          <w:b/>
          <w:bCs/>
          <w:noProof/>
        </w:rPr>
        <w:t>2</w:t>
      </w:r>
      <w:r w:rsidR="007937A0">
        <w:rPr>
          <w:rFonts w:ascii="Arial" w:hAnsi="Arial"/>
          <w:b/>
          <w:bCs/>
          <w:noProof/>
        </w:rPr>
        <w:t>.1</w:t>
      </w:r>
      <w:r w:rsidRPr="00FE17B3">
        <w:rPr>
          <w:rFonts w:ascii="Arial" w:hAnsi="Arial"/>
          <w:b/>
          <w:bCs/>
          <w:noProof/>
        </w:rPr>
        <w:t xml:space="preserve"> Do companies agree with the </w:t>
      </w:r>
      <w:r w:rsidR="00131E5D">
        <w:rPr>
          <w:rFonts w:ascii="Arial" w:hAnsi="Arial"/>
          <w:b/>
          <w:bCs/>
          <w:noProof/>
        </w:rPr>
        <w:t>proposed c</w:t>
      </w:r>
      <w:r w:rsidR="003E00FF">
        <w:rPr>
          <w:rFonts w:ascii="Arial" w:hAnsi="Arial"/>
          <w:b/>
          <w:bCs/>
          <w:noProof/>
        </w:rPr>
        <w:t>hange</w:t>
      </w:r>
      <w:r w:rsidR="003C5B83">
        <w:rPr>
          <w:rFonts w:ascii="Arial" w:hAnsi="Arial"/>
          <w:b/>
          <w:bCs/>
          <w:noProof/>
        </w:rPr>
        <w:t>s</w:t>
      </w:r>
      <w:r w:rsidR="003E00FF">
        <w:rPr>
          <w:rFonts w:ascii="Arial" w:hAnsi="Arial"/>
          <w:b/>
          <w:bCs/>
          <w:noProof/>
        </w:rPr>
        <w:t xml:space="preserve"> in the CR</w:t>
      </w:r>
      <w:r w:rsidR="007937A0">
        <w:rPr>
          <w:rFonts w:ascii="Arial" w:hAnsi="Arial"/>
          <w:b/>
          <w:bCs/>
          <w:noProof/>
        </w:rPr>
        <w:t>s</w:t>
      </w:r>
      <w:r w:rsidRPr="00FE17B3">
        <w:rPr>
          <w:rFonts w:ascii="Arial" w:hAnsi="Arial"/>
          <w:b/>
          <w:bCs/>
          <w:noProof/>
        </w:rPr>
        <w:t>?</w:t>
      </w:r>
      <w:r w:rsidR="003E00FF">
        <w:rPr>
          <w:rFonts w:ascii="Arial" w:hAnsi="Arial"/>
          <w:b/>
          <w:bCs/>
          <w:noProof/>
        </w:rPr>
        <w:t xml:space="preserve"> </w:t>
      </w:r>
      <w:r w:rsidR="002C6646">
        <w:rPr>
          <w:rFonts w:ascii="Arial" w:hAnsi="Arial"/>
          <w:b/>
          <w:bCs/>
          <w:noProof/>
        </w:rPr>
        <w:t>For</w:t>
      </w:r>
      <w:r w:rsidR="003E00FF">
        <w:rPr>
          <w:rFonts w:ascii="Arial" w:hAnsi="Arial"/>
          <w:b/>
          <w:bCs/>
          <w:noProof/>
        </w:rPr>
        <w:t xml:space="preserve"> companies agree</w:t>
      </w:r>
      <w:r w:rsidR="002C6646">
        <w:rPr>
          <w:rFonts w:ascii="Arial" w:hAnsi="Arial"/>
          <w:b/>
          <w:bCs/>
          <w:noProof/>
        </w:rPr>
        <w:t>ing</w:t>
      </w:r>
      <w:r w:rsidR="003E00FF">
        <w:rPr>
          <w:rFonts w:ascii="Arial" w:hAnsi="Arial"/>
          <w:b/>
          <w:bCs/>
          <w:noProof/>
        </w:rPr>
        <w:t xml:space="preserve"> </w:t>
      </w:r>
      <w:r w:rsidR="003C5B83">
        <w:rPr>
          <w:rFonts w:ascii="Arial" w:hAnsi="Arial"/>
          <w:b/>
          <w:bCs/>
          <w:noProof/>
        </w:rPr>
        <w:t>to the proposed changes</w:t>
      </w:r>
      <w:r w:rsidR="002C6646">
        <w:rPr>
          <w:rFonts w:ascii="Arial" w:hAnsi="Arial"/>
          <w:b/>
          <w:bCs/>
          <w:noProof/>
        </w:rPr>
        <w:t xml:space="preserve">, </w:t>
      </w:r>
      <w:r w:rsidR="008E0CC5">
        <w:rPr>
          <w:rFonts w:ascii="Arial" w:hAnsi="Arial"/>
          <w:b/>
          <w:bCs/>
          <w:noProof/>
        </w:rPr>
        <w:t>please also</w:t>
      </w:r>
      <w:r w:rsidR="002C6646" w:rsidRPr="00626BC8">
        <w:rPr>
          <w:rFonts w:ascii="Arial" w:hAnsi="Arial"/>
          <w:b/>
          <w:bCs/>
          <w:noProof/>
        </w:rPr>
        <w:t xml:space="preserve"> </w:t>
      </w:r>
      <w:r w:rsidR="002C6646">
        <w:rPr>
          <w:rFonts w:ascii="Arial" w:hAnsi="Arial"/>
          <w:b/>
          <w:bCs/>
          <w:noProof/>
        </w:rPr>
        <w:t>comment on</w:t>
      </w:r>
      <w:r w:rsidR="002C6646" w:rsidRPr="00626BC8">
        <w:rPr>
          <w:rFonts w:ascii="Arial" w:hAnsi="Arial"/>
          <w:b/>
          <w:bCs/>
          <w:noProof/>
        </w:rPr>
        <w:t xml:space="preserve"> the </w:t>
      </w:r>
      <w:r w:rsidR="008E0CC5">
        <w:rPr>
          <w:rFonts w:ascii="Arial" w:hAnsi="Arial"/>
          <w:b/>
          <w:bCs/>
          <w:noProof/>
        </w:rPr>
        <w:t xml:space="preserve">contents of the </w:t>
      </w:r>
      <w:r w:rsidR="002C6646" w:rsidRPr="00626BC8">
        <w:rPr>
          <w:rFonts w:ascii="Arial" w:hAnsi="Arial"/>
          <w:b/>
          <w:bCs/>
          <w:noProof/>
        </w:rPr>
        <w:t>CR</w:t>
      </w:r>
      <w:r w:rsidR="00966BA6">
        <w:rPr>
          <w:rFonts w:ascii="Arial" w:hAnsi="Arial"/>
          <w:b/>
          <w:bCs/>
          <w:noProof/>
        </w:rPr>
        <w:t>, if any</w:t>
      </w:r>
      <w:r w:rsidR="002C6646">
        <w:rPr>
          <w:rFonts w:ascii="Arial" w:hAnsi="Arial"/>
          <w:b/>
          <w:bCs/>
          <w:noProof/>
        </w:rPr>
        <w:t>.</w:t>
      </w:r>
    </w:p>
    <w:p w14:paraId="210794F6" w14:textId="77777777" w:rsidR="000005B0" w:rsidRDefault="000005B0" w:rsidP="000E7C17">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0005B0" w:rsidRPr="000005B0" w14:paraId="711EC7AF" w14:textId="77777777" w:rsidTr="00D642C4">
        <w:tc>
          <w:tcPr>
            <w:tcW w:w="1838" w:type="dxa"/>
          </w:tcPr>
          <w:p w14:paraId="2281D135" w14:textId="77777777" w:rsidR="000005B0" w:rsidRPr="000005B0" w:rsidRDefault="000005B0" w:rsidP="000005B0">
            <w:pPr>
              <w:spacing w:after="0"/>
              <w:jc w:val="both"/>
              <w:rPr>
                <w:rFonts w:ascii="Arial" w:hAnsi="Arial"/>
                <w:b/>
                <w:bCs/>
                <w:noProof/>
              </w:rPr>
            </w:pPr>
            <w:r w:rsidRPr="000005B0">
              <w:rPr>
                <w:rFonts w:ascii="Arial" w:hAnsi="Arial"/>
                <w:b/>
                <w:bCs/>
                <w:noProof/>
              </w:rPr>
              <w:t>Company</w:t>
            </w:r>
          </w:p>
        </w:tc>
        <w:tc>
          <w:tcPr>
            <w:tcW w:w="1985" w:type="dxa"/>
          </w:tcPr>
          <w:p w14:paraId="694395D9" w14:textId="77777777" w:rsidR="000005B0" w:rsidRPr="000005B0" w:rsidRDefault="000005B0" w:rsidP="000005B0">
            <w:pPr>
              <w:spacing w:after="0"/>
              <w:jc w:val="both"/>
              <w:rPr>
                <w:rFonts w:ascii="Arial" w:hAnsi="Arial"/>
                <w:b/>
                <w:bCs/>
                <w:noProof/>
              </w:rPr>
            </w:pPr>
            <w:r w:rsidRPr="000005B0">
              <w:rPr>
                <w:rFonts w:ascii="Arial" w:hAnsi="Arial"/>
                <w:b/>
                <w:bCs/>
                <w:noProof/>
              </w:rPr>
              <w:t>Yes/No</w:t>
            </w:r>
          </w:p>
        </w:tc>
        <w:tc>
          <w:tcPr>
            <w:tcW w:w="5808" w:type="dxa"/>
          </w:tcPr>
          <w:p w14:paraId="60D89D7E" w14:textId="77777777" w:rsidR="000005B0" w:rsidRPr="000005B0" w:rsidRDefault="000005B0" w:rsidP="000005B0">
            <w:pPr>
              <w:spacing w:after="0"/>
              <w:jc w:val="both"/>
              <w:rPr>
                <w:rFonts w:ascii="Arial" w:hAnsi="Arial"/>
                <w:b/>
                <w:bCs/>
                <w:noProof/>
              </w:rPr>
            </w:pPr>
            <w:r w:rsidRPr="000005B0">
              <w:rPr>
                <w:rFonts w:ascii="Arial" w:hAnsi="Arial"/>
                <w:b/>
                <w:bCs/>
                <w:noProof/>
              </w:rPr>
              <w:t>Comments</w:t>
            </w:r>
          </w:p>
        </w:tc>
      </w:tr>
      <w:tr w:rsidR="000005B0" w:rsidRPr="000005B0" w14:paraId="73B6E5E4" w14:textId="77777777" w:rsidTr="00D642C4">
        <w:tc>
          <w:tcPr>
            <w:tcW w:w="1838" w:type="dxa"/>
          </w:tcPr>
          <w:p w14:paraId="44DF6768" w14:textId="46837FE0" w:rsidR="000005B0" w:rsidRPr="000005B0" w:rsidRDefault="000005B0" w:rsidP="000005B0">
            <w:pPr>
              <w:spacing w:after="0"/>
              <w:jc w:val="both"/>
              <w:rPr>
                <w:rFonts w:ascii="Arial" w:hAnsi="Arial"/>
                <w:noProof/>
              </w:rPr>
            </w:pPr>
          </w:p>
        </w:tc>
        <w:tc>
          <w:tcPr>
            <w:tcW w:w="1985" w:type="dxa"/>
          </w:tcPr>
          <w:p w14:paraId="498ECABC" w14:textId="03509C29" w:rsidR="000005B0" w:rsidRPr="000005B0" w:rsidRDefault="000005B0" w:rsidP="000005B0">
            <w:pPr>
              <w:spacing w:after="0"/>
              <w:jc w:val="both"/>
              <w:rPr>
                <w:rFonts w:ascii="Arial" w:hAnsi="Arial"/>
                <w:noProof/>
              </w:rPr>
            </w:pPr>
          </w:p>
        </w:tc>
        <w:tc>
          <w:tcPr>
            <w:tcW w:w="5808" w:type="dxa"/>
          </w:tcPr>
          <w:p w14:paraId="060472DB" w14:textId="77777777" w:rsidR="000005B0" w:rsidRPr="000005B0" w:rsidRDefault="000005B0" w:rsidP="000005B0">
            <w:pPr>
              <w:spacing w:after="0"/>
              <w:jc w:val="both"/>
              <w:rPr>
                <w:rFonts w:ascii="Arial" w:hAnsi="Arial"/>
                <w:noProof/>
              </w:rPr>
            </w:pPr>
          </w:p>
        </w:tc>
      </w:tr>
      <w:tr w:rsidR="000005B0" w:rsidRPr="000005B0" w14:paraId="47D37107" w14:textId="77777777" w:rsidTr="00D642C4">
        <w:tc>
          <w:tcPr>
            <w:tcW w:w="1838" w:type="dxa"/>
          </w:tcPr>
          <w:p w14:paraId="4A9E4DB8" w14:textId="77777777" w:rsidR="000005B0" w:rsidRPr="000005B0" w:rsidRDefault="000005B0" w:rsidP="000005B0">
            <w:pPr>
              <w:spacing w:after="0"/>
              <w:jc w:val="both"/>
              <w:rPr>
                <w:rFonts w:ascii="Arial" w:hAnsi="Arial"/>
                <w:noProof/>
              </w:rPr>
            </w:pPr>
          </w:p>
        </w:tc>
        <w:tc>
          <w:tcPr>
            <w:tcW w:w="1985" w:type="dxa"/>
          </w:tcPr>
          <w:p w14:paraId="36186948" w14:textId="77777777" w:rsidR="000005B0" w:rsidRPr="000005B0" w:rsidRDefault="000005B0" w:rsidP="000005B0">
            <w:pPr>
              <w:spacing w:after="0"/>
              <w:jc w:val="both"/>
              <w:rPr>
                <w:rFonts w:ascii="Arial" w:hAnsi="Arial"/>
                <w:noProof/>
              </w:rPr>
            </w:pPr>
          </w:p>
        </w:tc>
        <w:tc>
          <w:tcPr>
            <w:tcW w:w="5808" w:type="dxa"/>
          </w:tcPr>
          <w:p w14:paraId="618BB609" w14:textId="77777777" w:rsidR="000005B0" w:rsidRPr="000005B0" w:rsidRDefault="000005B0" w:rsidP="000005B0">
            <w:pPr>
              <w:spacing w:after="0"/>
              <w:jc w:val="both"/>
              <w:rPr>
                <w:rFonts w:ascii="Arial" w:hAnsi="Arial"/>
                <w:noProof/>
              </w:rPr>
            </w:pPr>
          </w:p>
        </w:tc>
      </w:tr>
      <w:tr w:rsidR="000005B0" w:rsidRPr="000005B0" w14:paraId="22A22DC0" w14:textId="77777777" w:rsidTr="00D642C4">
        <w:tc>
          <w:tcPr>
            <w:tcW w:w="1838" w:type="dxa"/>
          </w:tcPr>
          <w:p w14:paraId="15A3F9C1" w14:textId="77777777" w:rsidR="000005B0" w:rsidRPr="000005B0" w:rsidRDefault="000005B0" w:rsidP="000005B0">
            <w:pPr>
              <w:spacing w:after="0"/>
              <w:jc w:val="both"/>
              <w:rPr>
                <w:rFonts w:ascii="Arial" w:hAnsi="Arial"/>
                <w:noProof/>
              </w:rPr>
            </w:pPr>
          </w:p>
        </w:tc>
        <w:tc>
          <w:tcPr>
            <w:tcW w:w="1985" w:type="dxa"/>
          </w:tcPr>
          <w:p w14:paraId="4EB11D48" w14:textId="77777777" w:rsidR="000005B0" w:rsidRPr="000005B0" w:rsidRDefault="000005B0" w:rsidP="000005B0">
            <w:pPr>
              <w:spacing w:after="0"/>
              <w:jc w:val="both"/>
              <w:rPr>
                <w:rFonts w:ascii="Arial" w:hAnsi="Arial"/>
                <w:noProof/>
              </w:rPr>
            </w:pPr>
          </w:p>
        </w:tc>
        <w:tc>
          <w:tcPr>
            <w:tcW w:w="5808" w:type="dxa"/>
          </w:tcPr>
          <w:p w14:paraId="7BBD2786" w14:textId="77777777" w:rsidR="000005B0" w:rsidRPr="000005B0" w:rsidRDefault="000005B0" w:rsidP="000005B0">
            <w:pPr>
              <w:spacing w:after="0"/>
              <w:jc w:val="both"/>
              <w:rPr>
                <w:rFonts w:ascii="Arial" w:hAnsi="Arial"/>
                <w:noProof/>
              </w:rPr>
            </w:pPr>
          </w:p>
        </w:tc>
      </w:tr>
      <w:tr w:rsidR="000005B0" w:rsidRPr="000005B0" w14:paraId="0AFF1D1D" w14:textId="77777777" w:rsidTr="00D642C4">
        <w:tc>
          <w:tcPr>
            <w:tcW w:w="1838" w:type="dxa"/>
          </w:tcPr>
          <w:p w14:paraId="42C1F225" w14:textId="77777777" w:rsidR="000005B0" w:rsidRPr="000005B0" w:rsidRDefault="000005B0" w:rsidP="000005B0">
            <w:pPr>
              <w:spacing w:after="0"/>
              <w:jc w:val="both"/>
              <w:rPr>
                <w:rFonts w:ascii="Arial" w:hAnsi="Arial"/>
                <w:noProof/>
              </w:rPr>
            </w:pPr>
          </w:p>
        </w:tc>
        <w:tc>
          <w:tcPr>
            <w:tcW w:w="1985" w:type="dxa"/>
          </w:tcPr>
          <w:p w14:paraId="257355A7" w14:textId="77777777" w:rsidR="000005B0" w:rsidRPr="000005B0" w:rsidRDefault="000005B0" w:rsidP="000005B0">
            <w:pPr>
              <w:spacing w:after="0"/>
              <w:jc w:val="both"/>
              <w:rPr>
                <w:rFonts w:ascii="Arial" w:hAnsi="Arial"/>
                <w:noProof/>
              </w:rPr>
            </w:pPr>
          </w:p>
        </w:tc>
        <w:tc>
          <w:tcPr>
            <w:tcW w:w="5808" w:type="dxa"/>
          </w:tcPr>
          <w:p w14:paraId="54A9A3D6" w14:textId="77777777" w:rsidR="000005B0" w:rsidRPr="000005B0" w:rsidRDefault="000005B0" w:rsidP="000005B0">
            <w:pPr>
              <w:spacing w:after="0"/>
              <w:jc w:val="both"/>
              <w:rPr>
                <w:rFonts w:ascii="Arial" w:hAnsi="Arial"/>
                <w:noProof/>
              </w:rPr>
            </w:pPr>
          </w:p>
        </w:tc>
      </w:tr>
      <w:tr w:rsidR="000005B0" w:rsidRPr="000005B0" w14:paraId="72CC1367" w14:textId="77777777" w:rsidTr="00D642C4">
        <w:tc>
          <w:tcPr>
            <w:tcW w:w="1838" w:type="dxa"/>
          </w:tcPr>
          <w:p w14:paraId="780CA93D" w14:textId="77777777" w:rsidR="000005B0" w:rsidRPr="000005B0" w:rsidRDefault="000005B0" w:rsidP="000005B0">
            <w:pPr>
              <w:spacing w:after="0"/>
              <w:jc w:val="both"/>
              <w:rPr>
                <w:rFonts w:ascii="Arial" w:hAnsi="Arial"/>
                <w:noProof/>
              </w:rPr>
            </w:pPr>
          </w:p>
        </w:tc>
        <w:tc>
          <w:tcPr>
            <w:tcW w:w="1985" w:type="dxa"/>
          </w:tcPr>
          <w:p w14:paraId="18C582D9" w14:textId="77777777" w:rsidR="000005B0" w:rsidRPr="000005B0" w:rsidRDefault="000005B0" w:rsidP="000005B0">
            <w:pPr>
              <w:spacing w:after="0"/>
              <w:jc w:val="both"/>
              <w:rPr>
                <w:rFonts w:ascii="Arial" w:hAnsi="Arial"/>
                <w:noProof/>
              </w:rPr>
            </w:pPr>
          </w:p>
        </w:tc>
        <w:tc>
          <w:tcPr>
            <w:tcW w:w="5808" w:type="dxa"/>
          </w:tcPr>
          <w:p w14:paraId="6C3971B5" w14:textId="77777777" w:rsidR="000005B0" w:rsidRPr="000005B0" w:rsidRDefault="000005B0" w:rsidP="000005B0">
            <w:pPr>
              <w:spacing w:after="0"/>
              <w:jc w:val="both"/>
              <w:rPr>
                <w:rFonts w:ascii="Arial" w:hAnsi="Arial"/>
                <w:noProof/>
              </w:rPr>
            </w:pPr>
          </w:p>
        </w:tc>
      </w:tr>
    </w:tbl>
    <w:p w14:paraId="74994B1A" w14:textId="4DA13B5E" w:rsidR="000005B0" w:rsidRDefault="000005B0" w:rsidP="000E7C17">
      <w:pPr>
        <w:spacing w:after="0"/>
        <w:jc w:val="both"/>
        <w:rPr>
          <w:rFonts w:ascii="Arial" w:hAnsi="Arial"/>
          <w:noProof/>
        </w:rPr>
      </w:pPr>
    </w:p>
    <w:p w14:paraId="3D6F6D00" w14:textId="2F013B57" w:rsidR="003A2558" w:rsidRDefault="003A2558" w:rsidP="000E7C17">
      <w:pPr>
        <w:spacing w:after="0"/>
        <w:jc w:val="both"/>
        <w:rPr>
          <w:rFonts w:ascii="Arial" w:hAnsi="Arial"/>
          <w:noProof/>
        </w:rPr>
      </w:pPr>
      <w:r>
        <w:rPr>
          <w:rFonts w:ascii="Arial" w:hAnsi="Arial"/>
          <w:noProof/>
        </w:rPr>
        <w:t>For R2-2100454, the following are provided</w:t>
      </w:r>
      <w:r w:rsidR="00F26BDC" w:rsidRPr="00F26BDC">
        <w:rPr>
          <w:rFonts w:ascii="Arial" w:hAnsi="Arial"/>
          <w:noProof/>
        </w:rPr>
        <w:t xml:space="preserve"> </w:t>
      </w:r>
      <w:r w:rsidR="00F26BDC">
        <w:rPr>
          <w:rFonts w:ascii="Arial" w:hAnsi="Arial"/>
          <w:noProof/>
        </w:rPr>
        <w:t>on the change to the Rel-16 beamSwitchTiming</w:t>
      </w:r>
      <w:r w:rsidR="00023ECF">
        <w:rPr>
          <w:rFonts w:ascii="Arial" w:hAnsi="Arial"/>
          <w:noProof/>
        </w:rPr>
        <w:t>-r16</w:t>
      </w:r>
      <w:r w:rsidR="00F26BDC">
        <w:rPr>
          <w:rFonts w:ascii="Arial" w:hAnsi="Arial"/>
          <w:noProof/>
        </w:rPr>
        <w:t xml:space="preserve"> field description</w:t>
      </w:r>
      <w:r>
        <w:rPr>
          <w:rFonts w:ascii="Arial" w:hAnsi="Arial"/>
          <w:noProof/>
        </w:rPr>
        <w:t xml:space="preserve"> in the reason for change and the summary of change, respectively:</w:t>
      </w:r>
    </w:p>
    <w:p w14:paraId="28994413" w14:textId="3284489C" w:rsidR="003A2558" w:rsidRDefault="0073554B" w:rsidP="000E7C17">
      <w:pPr>
        <w:spacing w:after="0"/>
        <w:jc w:val="both"/>
        <w:rPr>
          <w:rFonts w:ascii="Arial" w:hAnsi="Arial"/>
          <w:noProof/>
        </w:rPr>
      </w:pPr>
      <w:r w:rsidRPr="00BB016A">
        <w:rPr>
          <w:b/>
          <w:bCs/>
          <w:noProof/>
        </w:rPr>
        <w:lastRenderedPageBreak/>
        <mc:AlternateContent>
          <mc:Choice Requires="wps">
            <w:drawing>
              <wp:inline distT="0" distB="0" distL="0" distR="0" wp14:anchorId="17E24DFC" wp14:editId="2467A752">
                <wp:extent cx="6096000" cy="1282700"/>
                <wp:effectExtent l="0" t="0" r="19050" b="127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282700"/>
                        </a:xfrm>
                        <a:prstGeom prst="rect">
                          <a:avLst/>
                        </a:prstGeom>
                        <a:solidFill>
                          <a:srgbClr val="FFFFFF"/>
                        </a:solidFill>
                        <a:ln w="9525">
                          <a:solidFill>
                            <a:srgbClr val="000000"/>
                          </a:solidFill>
                          <a:miter lim="800000"/>
                          <a:headEnd/>
                          <a:tailEnd/>
                        </a:ln>
                      </wps:spPr>
                      <wps:txbx>
                        <w:txbxContent>
                          <w:p w14:paraId="64CDB1A4" w14:textId="77777777" w:rsidR="007435E9" w:rsidRDefault="007435E9" w:rsidP="007435E9">
                            <w:pPr>
                              <w:pStyle w:val="CRCoverPage"/>
                              <w:spacing w:after="0"/>
                              <w:ind w:left="360"/>
                              <w:rPr>
                                <w:rFonts w:eastAsia="MS Mincho" w:cs="Arial"/>
                                <w:bCs/>
                              </w:rPr>
                            </w:pPr>
                            <w:r>
                              <w:rPr>
                                <w:rFonts w:cs="Arial"/>
                                <w:bCs/>
                                <w:lang w:eastAsia="zh-CN"/>
                              </w:rPr>
                              <w:t>Regarding</w:t>
                            </w:r>
                            <w:r w:rsidRPr="00174D68">
                              <w:rPr>
                                <w:rFonts w:cs="Arial"/>
                                <w:bCs/>
                                <w:lang w:eastAsia="zh-CN"/>
                              </w:rPr>
                              <w:t xml:space="preserve"> Rel-16 UE </w:t>
                            </w:r>
                            <w:proofErr w:type="spellStart"/>
                            <w:r w:rsidRPr="00174D68">
                              <w:rPr>
                                <w:rFonts w:cs="Arial"/>
                                <w:bCs/>
                                <w:lang w:eastAsia="zh-CN"/>
                              </w:rPr>
                              <w:t>behavior</w:t>
                            </w:r>
                            <w:proofErr w:type="spellEnd"/>
                            <w:r w:rsidRPr="00E52EEF">
                              <w:rPr>
                                <w:rFonts w:cs="Arial"/>
                                <w:bCs/>
                                <w:lang w:eastAsia="zh-CN"/>
                              </w:rPr>
                              <w:t>,</w:t>
                            </w:r>
                            <w:r>
                              <w:rPr>
                                <w:rFonts w:cs="Arial"/>
                                <w:bCs/>
                                <w:lang w:eastAsia="zh-CN"/>
                              </w:rPr>
                              <w:t xml:space="preserve"> i</w:t>
                            </w:r>
                            <w:r w:rsidRPr="003D72A5">
                              <w:rPr>
                                <w:rFonts w:cs="Arial" w:hint="eastAsia"/>
                                <w:bCs/>
                                <w:lang w:eastAsia="zh-CN"/>
                              </w:rPr>
                              <w:t>f the UE receives parameter</w:t>
                            </w:r>
                            <w:r>
                              <w:rPr>
                                <w:rFonts w:cs="Arial"/>
                                <w:bCs/>
                                <w:lang w:eastAsia="zh-CN"/>
                              </w:rPr>
                              <w:t xml:space="preserve"> </w:t>
                            </w:r>
                            <w:r w:rsidRPr="003D72A5">
                              <w:rPr>
                                <w:rFonts w:cs="Arial" w:hint="eastAsia"/>
                                <w:bCs/>
                                <w:i/>
                                <w:iCs/>
                                <w:lang w:eastAsia="zh-CN"/>
                              </w:rPr>
                              <w:t>enableBeamSwitchTiming-r16</w:t>
                            </w:r>
                            <w:r>
                              <w:rPr>
                                <w:rFonts w:cs="Arial"/>
                                <w:bCs/>
                                <w:lang w:eastAsia="zh-CN"/>
                              </w:rPr>
                              <w:t xml:space="preserve">, </w:t>
                            </w:r>
                            <w:r w:rsidRPr="003D72A5">
                              <w:rPr>
                                <w:rFonts w:cs="Arial" w:hint="eastAsia"/>
                                <w:bCs/>
                                <w:lang w:eastAsia="zh-CN"/>
                              </w:rPr>
                              <w:t>then</w:t>
                            </w:r>
                            <w:r>
                              <w:rPr>
                                <w:rFonts w:cs="Arial"/>
                                <w:bCs/>
                                <w:lang w:eastAsia="zh-CN"/>
                              </w:rPr>
                              <w:t>,</w:t>
                            </w:r>
                            <w:r w:rsidRPr="003D72A5">
                              <w:rPr>
                                <w:rFonts w:cs="Arial" w:hint="eastAsia"/>
                                <w:bCs/>
                                <w:lang w:eastAsia="zh-CN"/>
                              </w:rPr>
                              <w:t xml:space="preserve"> the UE does the following:</w:t>
                            </w:r>
                          </w:p>
                          <w:p w14:paraId="4224D0E5" w14:textId="77777777" w:rsidR="007435E9" w:rsidRPr="000743A0" w:rsidRDefault="007435E9" w:rsidP="00CC30D7">
                            <w:pPr>
                              <w:pStyle w:val="CRCoverPage"/>
                              <w:numPr>
                                <w:ilvl w:val="1"/>
                                <w:numId w:val="16"/>
                              </w:numPr>
                              <w:spacing w:after="0"/>
                              <w:rPr>
                                <w:rFonts w:cs="Arial"/>
                                <w:bCs/>
                                <w:lang w:eastAsia="zh-CN"/>
                              </w:rPr>
                            </w:pPr>
                            <w:r w:rsidRPr="000743A0">
                              <w:rPr>
                                <w:rFonts w:cs="Arial"/>
                                <w:b/>
                                <w:bCs/>
                                <w:lang w:eastAsia="zh-CN"/>
                              </w:rPr>
                              <w:t>Answer A</w:t>
                            </w:r>
                            <w:r w:rsidRPr="000743A0">
                              <w:rPr>
                                <w:rFonts w:cs="Arial"/>
                                <w:bCs/>
                                <w:lang w:eastAsia="zh-CN"/>
                              </w:rPr>
                              <w:t xml:space="preserve">: </w:t>
                            </w:r>
                            <w:r w:rsidRPr="000743A0">
                              <w:rPr>
                                <w:rFonts w:eastAsia="MS Mincho" w:cs="Arial"/>
                                <w:bCs/>
                              </w:rPr>
                              <w:t>For CSI-RS configured with repetition “ON”, the UE applies switch time that is the same as the signalled value from the set {224, 336}</w:t>
                            </w:r>
                          </w:p>
                          <w:p w14:paraId="196EC5BF" w14:textId="77777777" w:rsidR="007435E9" w:rsidRPr="000743A0" w:rsidRDefault="007435E9" w:rsidP="00CC30D7">
                            <w:pPr>
                              <w:pStyle w:val="CRCoverPage"/>
                              <w:numPr>
                                <w:ilvl w:val="1"/>
                                <w:numId w:val="16"/>
                              </w:numPr>
                              <w:spacing w:after="0"/>
                              <w:rPr>
                                <w:rFonts w:cs="Arial"/>
                                <w:bCs/>
                                <w:lang w:eastAsia="zh-CN"/>
                              </w:rPr>
                            </w:pPr>
                            <w:r w:rsidRPr="000743A0">
                              <w:rPr>
                                <w:rFonts w:cs="Arial"/>
                                <w:b/>
                                <w:bCs/>
                                <w:lang w:eastAsia="zh-CN"/>
                              </w:rPr>
                              <w:t xml:space="preserve">Answer B: </w:t>
                            </w:r>
                            <w:r w:rsidRPr="000743A0">
                              <w:rPr>
                                <w:rFonts w:eastAsia="MS Mincho" w:cs="Arial"/>
                                <w:bCs/>
                              </w:rPr>
                              <w:t>For CSI-RS configured with repetition “OFF”, the UE applies switch time of 48 if beamSwitchTiming-r16 is reported</w:t>
                            </w:r>
                            <w:r w:rsidRPr="000743A0">
                              <w:rPr>
                                <w:rFonts w:cs="Arial"/>
                                <w:bCs/>
                                <w:lang w:eastAsia="zh-CN"/>
                              </w:rPr>
                              <w:t>.</w:t>
                            </w:r>
                          </w:p>
                          <w:p w14:paraId="49A50116" w14:textId="77777777" w:rsidR="007435E9" w:rsidRPr="000743A0" w:rsidRDefault="007435E9" w:rsidP="00CC30D7">
                            <w:pPr>
                              <w:pStyle w:val="CRCoverPage"/>
                              <w:numPr>
                                <w:ilvl w:val="1"/>
                                <w:numId w:val="16"/>
                              </w:numPr>
                              <w:spacing w:after="0"/>
                              <w:rPr>
                                <w:rFonts w:eastAsia="MS Mincho" w:cs="Arial"/>
                                <w:b/>
                                <w:bCs/>
                              </w:rPr>
                            </w:pPr>
                            <w:r w:rsidRPr="000743A0">
                              <w:rPr>
                                <w:rFonts w:cs="Arial"/>
                                <w:b/>
                                <w:bCs/>
                                <w:lang w:eastAsia="zh-CN"/>
                              </w:rPr>
                              <w:t>Answer C:</w:t>
                            </w:r>
                            <w:r w:rsidRPr="000743A0">
                              <w:rPr>
                                <w:rFonts w:cs="Arial"/>
                                <w:bCs/>
                                <w:lang w:eastAsia="zh-CN"/>
                              </w:rPr>
                              <w:t xml:space="preserve"> </w:t>
                            </w:r>
                            <w:r w:rsidRPr="000743A0">
                              <w:rPr>
                                <w:rFonts w:eastAsia="MS Mincho" w:cs="Arial"/>
                                <w:bCs/>
                              </w:rPr>
                              <w:t xml:space="preserve">For CSI-RS configured without repetition and without </w:t>
                            </w:r>
                            <w:proofErr w:type="spellStart"/>
                            <w:r w:rsidRPr="000743A0">
                              <w:rPr>
                                <w:rFonts w:eastAsia="MS Mincho" w:cs="Arial"/>
                                <w:bCs/>
                                <w:i/>
                                <w:iCs/>
                              </w:rPr>
                              <w:t>trs</w:t>
                            </w:r>
                            <w:proofErr w:type="spellEnd"/>
                            <w:r w:rsidRPr="000743A0">
                              <w:rPr>
                                <w:rFonts w:eastAsia="MS Mincho" w:cs="Arial"/>
                                <w:bCs/>
                                <w:i/>
                                <w:iCs/>
                              </w:rPr>
                              <w:t>-info</w:t>
                            </w:r>
                            <w:r w:rsidRPr="000743A0">
                              <w:rPr>
                                <w:rFonts w:eastAsia="MS Mincho" w:cs="Arial"/>
                                <w:bCs/>
                              </w:rPr>
                              <w:t>, the UE applies switch time of 48 if beamSwitchTiming-r16 is reported.</w:t>
                            </w:r>
                          </w:p>
                          <w:p w14:paraId="7364CB80" w14:textId="77777777" w:rsidR="0073554B" w:rsidRPr="00896629" w:rsidRDefault="0073554B" w:rsidP="0073554B">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17E24DFC" id="_x0000_s1030" type="#_x0000_t202" style="width:480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">
                <v:textbox>
                  <w:txbxContent>
                    <w:p w14:paraId="64CDB1A4" w14:textId="77777777" w:rsidR="007435E9" w:rsidRDefault="007435E9" w:rsidP="007435E9">
                      <w:pPr>
                        <w:pStyle w:val="CRCoverPage"/>
                        <w:spacing w:after="0"/>
                        <w:ind w:left="360"/>
                        <w:rPr>
                          <w:rFonts w:eastAsia="MS Mincho" w:cs="Arial"/>
                          <w:bCs/>
                        </w:rPr>
                      </w:pPr>
                      <w:r>
                        <w:rPr>
                          <w:rFonts w:cs="Arial"/>
                          <w:bCs/>
                          <w:lang w:eastAsia="zh-CN"/>
                        </w:rPr>
                        <w:t>Regarding</w:t>
                      </w:r>
                      <w:r w:rsidRPr="00174D68">
                        <w:rPr>
                          <w:rFonts w:cs="Arial"/>
                          <w:bCs/>
                          <w:lang w:eastAsia="zh-CN"/>
                        </w:rPr>
                        <w:t xml:space="preserve"> Rel-16 UE behavior</w:t>
                      </w:r>
                      <w:r w:rsidRPr="00E52EEF">
                        <w:rPr>
                          <w:rFonts w:cs="Arial"/>
                          <w:bCs/>
                          <w:lang w:eastAsia="zh-CN"/>
                        </w:rPr>
                        <w:t>,</w:t>
                      </w:r>
                      <w:r>
                        <w:rPr>
                          <w:rFonts w:cs="Arial"/>
                          <w:bCs/>
                          <w:lang w:eastAsia="zh-CN"/>
                        </w:rPr>
                        <w:t xml:space="preserve"> i</w:t>
                      </w:r>
                      <w:r w:rsidRPr="003D72A5">
                        <w:rPr>
                          <w:rFonts w:cs="Arial" w:hint="eastAsia"/>
                          <w:bCs/>
                          <w:lang w:eastAsia="zh-CN"/>
                        </w:rPr>
                        <w:t>f the UE receives parameter</w:t>
                      </w:r>
                      <w:r>
                        <w:rPr>
                          <w:rFonts w:cs="Arial"/>
                          <w:bCs/>
                          <w:lang w:eastAsia="zh-CN"/>
                        </w:rPr>
                        <w:t xml:space="preserve"> </w:t>
                      </w:r>
                      <w:r w:rsidRPr="003D72A5">
                        <w:rPr>
                          <w:rFonts w:cs="Arial" w:hint="eastAsia"/>
                          <w:bCs/>
                          <w:i/>
                          <w:iCs/>
                          <w:lang w:eastAsia="zh-CN"/>
                        </w:rPr>
                        <w:t>enableBeamSwitchTiming-r16</w:t>
                      </w:r>
                      <w:r>
                        <w:rPr>
                          <w:rFonts w:cs="Arial"/>
                          <w:bCs/>
                          <w:lang w:eastAsia="zh-CN"/>
                        </w:rPr>
                        <w:t xml:space="preserve">, </w:t>
                      </w:r>
                      <w:r w:rsidRPr="003D72A5">
                        <w:rPr>
                          <w:rFonts w:cs="Arial" w:hint="eastAsia"/>
                          <w:bCs/>
                          <w:lang w:eastAsia="zh-CN"/>
                        </w:rPr>
                        <w:t>then</w:t>
                      </w:r>
                      <w:r>
                        <w:rPr>
                          <w:rFonts w:cs="Arial"/>
                          <w:bCs/>
                          <w:lang w:eastAsia="zh-CN"/>
                        </w:rPr>
                        <w:t>,</w:t>
                      </w:r>
                      <w:r w:rsidRPr="003D72A5">
                        <w:rPr>
                          <w:rFonts w:cs="Arial" w:hint="eastAsia"/>
                          <w:bCs/>
                          <w:lang w:eastAsia="zh-CN"/>
                        </w:rPr>
                        <w:t xml:space="preserve"> the UE does the following:</w:t>
                      </w:r>
                    </w:p>
                    <w:p w14:paraId="4224D0E5" w14:textId="77777777" w:rsidR="007435E9" w:rsidRPr="000743A0" w:rsidRDefault="007435E9" w:rsidP="00CC30D7">
                      <w:pPr>
                        <w:pStyle w:val="CRCoverPage"/>
                        <w:numPr>
                          <w:ilvl w:val="1"/>
                          <w:numId w:val="16"/>
                        </w:numPr>
                        <w:spacing w:after="0"/>
                        <w:rPr>
                          <w:rFonts w:cs="Arial"/>
                          <w:bCs/>
                          <w:lang w:eastAsia="zh-CN"/>
                        </w:rPr>
                      </w:pPr>
                      <w:r w:rsidRPr="000743A0">
                        <w:rPr>
                          <w:rFonts w:cs="Arial"/>
                          <w:b/>
                          <w:bCs/>
                          <w:lang w:eastAsia="zh-CN"/>
                        </w:rPr>
                        <w:t>Answer A</w:t>
                      </w:r>
                      <w:r w:rsidRPr="000743A0">
                        <w:rPr>
                          <w:rFonts w:cs="Arial"/>
                          <w:bCs/>
                          <w:lang w:eastAsia="zh-CN"/>
                        </w:rPr>
                        <w:t xml:space="preserve">: </w:t>
                      </w:r>
                      <w:r w:rsidRPr="000743A0">
                        <w:rPr>
                          <w:rFonts w:eastAsia="MS Mincho" w:cs="Arial"/>
                          <w:bCs/>
                        </w:rPr>
                        <w:t>For CSI-RS configured with repetition “ON”, the UE applies switch time that is the same as the signalled value from the set {224, 336}</w:t>
                      </w:r>
                    </w:p>
                    <w:p w14:paraId="196EC5BF" w14:textId="77777777" w:rsidR="007435E9" w:rsidRPr="000743A0" w:rsidRDefault="007435E9" w:rsidP="00CC30D7">
                      <w:pPr>
                        <w:pStyle w:val="CRCoverPage"/>
                        <w:numPr>
                          <w:ilvl w:val="1"/>
                          <w:numId w:val="16"/>
                        </w:numPr>
                        <w:spacing w:after="0"/>
                        <w:rPr>
                          <w:rFonts w:cs="Arial"/>
                          <w:bCs/>
                          <w:lang w:eastAsia="zh-CN"/>
                        </w:rPr>
                      </w:pPr>
                      <w:r w:rsidRPr="000743A0">
                        <w:rPr>
                          <w:rFonts w:cs="Arial"/>
                          <w:b/>
                          <w:bCs/>
                          <w:lang w:eastAsia="zh-CN"/>
                        </w:rPr>
                        <w:t xml:space="preserve">Answer B: </w:t>
                      </w:r>
                      <w:r w:rsidRPr="000743A0">
                        <w:rPr>
                          <w:rFonts w:eastAsia="MS Mincho" w:cs="Arial"/>
                          <w:bCs/>
                        </w:rPr>
                        <w:t>For CSI-RS configured with repetition “OFF”, the UE applies switch time of 48 if beamSwitchTiming-r16 is reported</w:t>
                      </w:r>
                      <w:r w:rsidRPr="000743A0">
                        <w:rPr>
                          <w:rFonts w:cs="Arial"/>
                          <w:bCs/>
                          <w:lang w:eastAsia="zh-CN"/>
                        </w:rPr>
                        <w:t>.</w:t>
                      </w:r>
                    </w:p>
                    <w:p w14:paraId="49A50116" w14:textId="77777777" w:rsidR="007435E9" w:rsidRPr="000743A0" w:rsidRDefault="007435E9" w:rsidP="00CC30D7">
                      <w:pPr>
                        <w:pStyle w:val="CRCoverPage"/>
                        <w:numPr>
                          <w:ilvl w:val="1"/>
                          <w:numId w:val="16"/>
                        </w:numPr>
                        <w:spacing w:after="0"/>
                        <w:rPr>
                          <w:rFonts w:eastAsia="MS Mincho" w:cs="Arial"/>
                          <w:b/>
                          <w:bCs/>
                        </w:rPr>
                      </w:pPr>
                      <w:r w:rsidRPr="000743A0">
                        <w:rPr>
                          <w:rFonts w:cs="Arial"/>
                          <w:b/>
                          <w:bCs/>
                          <w:lang w:eastAsia="zh-CN"/>
                        </w:rPr>
                        <w:t>Answer C:</w:t>
                      </w:r>
                      <w:r w:rsidRPr="000743A0">
                        <w:rPr>
                          <w:rFonts w:cs="Arial"/>
                          <w:bCs/>
                          <w:lang w:eastAsia="zh-CN"/>
                        </w:rPr>
                        <w:t xml:space="preserve"> </w:t>
                      </w:r>
                      <w:r w:rsidRPr="000743A0">
                        <w:rPr>
                          <w:rFonts w:eastAsia="MS Mincho" w:cs="Arial"/>
                          <w:bCs/>
                        </w:rPr>
                        <w:t xml:space="preserve">For CSI-RS configured without repetition and without </w:t>
                      </w:r>
                      <w:r w:rsidRPr="000743A0">
                        <w:rPr>
                          <w:rFonts w:eastAsia="MS Mincho" w:cs="Arial"/>
                          <w:bCs/>
                          <w:i/>
                          <w:iCs/>
                        </w:rPr>
                        <w:t>trs-info</w:t>
                      </w:r>
                      <w:r w:rsidRPr="000743A0">
                        <w:rPr>
                          <w:rFonts w:eastAsia="MS Mincho" w:cs="Arial"/>
                          <w:bCs/>
                        </w:rPr>
                        <w:t>, the UE applies switch time of 48 if beamSwitchTiming-r16 is reported.</w:t>
                      </w:r>
                    </w:p>
                    <w:p w14:paraId="7364CB80" w14:textId="77777777" w:rsidR="0073554B" w:rsidRPr="00896629" w:rsidRDefault="0073554B" w:rsidP="0073554B">
                      <w:pPr>
                        <w:pStyle w:val="CRCoverPage"/>
                        <w:spacing w:after="0"/>
                        <w:ind w:left="852"/>
                        <w:rPr>
                          <w:i/>
                          <w:iCs/>
                          <w:noProof/>
                        </w:rPr>
                      </w:pPr>
                    </w:p>
                  </w:txbxContent>
                </v:textbox>
                <w10:anchorlock/>
              </v:shape>
            </w:pict>
          </mc:Fallback>
        </mc:AlternateContent>
      </w:r>
    </w:p>
    <w:p w14:paraId="7E72E773" w14:textId="52E03635" w:rsidR="00624960" w:rsidRDefault="00624960" w:rsidP="000E7C17">
      <w:pPr>
        <w:spacing w:after="0"/>
        <w:jc w:val="both"/>
        <w:rPr>
          <w:rFonts w:ascii="Arial" w:hAnsi="Arial"/>
          <w:noProof/>
        </w:rPr>
      </w:pPr>
    </w:p>
    <w:p w14:paraId="7E8C77B3" w14:textId="6FDB06A7" w:rsidR="007435E9" w:rsidRDefault="007435E9" w:rsidP="000E7C17">
      <w:pPr>
        <w:spacing w:after="0"/>
        <w:jc w:val="both"/>
        <w:rPr>
          <w:rFonts w:ascii="Arial" w:hAnsi="Arial"/>
          <w:noProof/>
        </w:rPr>
      </w:pPr>
      <w:r w:rsidRPr="00BB016A">
        <w:rPr>
          <w:b/>
          <w:bCs/>
          <w:noProof/>
        </w:rPr>
        <mc:AlternateContent>
          <mc:Choice Requires="wps">
            <w:drawing>
              <wp:inline distT="0" distB="0" distL="0" distR="0" wp14:anchorId="409B2A28" wp14:editId="210C9002">
                <wp:extent cx="6096000" cy="704850"/>
                <wp:effectExtent l="0" t="0" r="1905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04850"/>
                        </a:xfrm>
                        <a:prstGeom prst="rect">
                          <a:avLst/>
                        </a:prstGeom>
                        <a:solidFill>
                          <a:srgbClr val="FFFFFF"/>
                        </a:solidFill>
                        <a:ln w="9525">
                          <a:solidFill>
                            <a:srgbClr val="000000"/>
                          </a:solidFill>
                          <a:miter lim="800000"/>
                          <a:headEnd/>
                          <a:tailEnd/>
                        </a:ln>
                      </wps:spPr>
                      <wps:txbx>
                        <w:txbxContent>
                          <w:p w14:paraId="38F581FB" w14:textId="550575EB" w:rsidR="00BA4FDE" w:rsidRDefault="00BA4FDE" w:rsidP="00BA4FDE">
                            <w:pPr>
                              <w:pStyle w:val="CRCoverPage"/>
                              <w:spacing w:after="0"/>
                              <w:ind w:left="460"/>
                              <w:rPr>
                                <w:noProof/>
                              </w:rPr>
                            </w:pPr>
                            <w:r w:rsidRPr="00A33364">
                              <w:rPr>
                                <w:noProof/>
                              </w:rPr>
                              <w:t>In the description of Rel-1</w:t>
                            </w:r>
                            <w:ins w:id="1" w:author="Rapp" w:date="2021-01-25T20:04:00Z">
                              <w:r w:rsidR="00023ECF">
                                <w:rPr>
                                  <w:noProof/>
                                </w:rPr>
                                <w:t>6</w:t>
                              </w:r>
                            </w:ins>
                            <w:del w:id="2" w:author="Rapp" w:date="2021-01-25T20:04:00Z">
                              <w:r w:rsidRPr="00A33364" w:rsidDel="00023ECF">
                                <w:rPr>
                                  <w:noProof/>
                                </w:rPr>
                                <w:delText>5</w:delText>
                              </w:r>
                            </w:del>
                            <w:r w:rsidRPr="00A33364">
                              <w:rPr>
                                <w:noProof/>
                              </w:rPr>
                              <w:t xml:space="preserve"> beamSwitchTiming capability</w:t>
                            </w:r>
                            <w:r>
                              <w:rPr>
                                <w:noProof/>
                              </w:rPr>
                              <w:t>, add the description that:</w:t>
                            </w:r>
                          </w:p>
                          <w:p w14:paraId="3D885AD7" w14:textId="77777777" w:rsidR="00BA4FDE" w:rsidRDefault="00BA4FDE" w:rsidP="00BA4FDE">
                            <w:pPr>
                              <w:pStyle w:val="CRCoverPage"/>
                              <w:spacing w:after="0"/>
                              <w:ind w:left="460"/>
                              <w:rPr>
                                <w:bCs/>
                              </w:rPr>
                            </w:pPr>
                            <w:r w:rsidRPr="00F700FE">
                              <w:t>For CSI-RS configured with repetition “OFF”, the UE applies</w:t>
                            </w:r>
                            <w:r>
                              <w:t xml:space="preserve"> </w:t>
                            </w:r>
                            <w:r>
                              <w:rPr>
                                <w:rFonts w:hint="eastAsia"/>
                                <w:lang w:eastAsia="zh-CN"/>
                              </w:rPr>
                              <w:t>be</w:t>
                            </w:r>
                            <w:r>
                              <w:rPr>
                                <w:lang w:eastAsia="zh-CN"/>
                              </w:rPr>
                              <w:t>am</w:t>
                            </w:r>
                            <w:r w:rsidRPr="00F700FE">
                              <w:t xml:space="preserve"> switch time of </w:t>
                            </w:r>
                            <w:r>
                              <w:t>sym</w:t>
                            </w:r>
                            <w:r w:rsidRPr="00F700FE">
                              <w:t xml:space="preserve">48 if </w:t>
                            </w:r>
                            <w:r w:rsidRPr="00F700FE">
                              <w:rPr>
                                <w:i/>
                                <w:iCs/>
                              </w:rPr>
                              <w:t>beamSwitchTiming-r16</w:t>
                            </w:r>
                            <w:r w:rsidRPr="00F700FE">
                              <w:t xml:space="preserve"> is reported.</w:t>
                            </w:r>
                            <w:r w:rsidRPr="00C6178C">
                              <w:rPr>
                                <w:rFonts w:eastAsia="MS Mincho" w:cs="Arial"/>
                                <w:bCs/>
                              </w:rPr>
                              <w:t xml:space="preserve"> </w:t>
                            </w:r>
                            <w:r w:rsidRPr="00C6178C">
                              <w:rPr>
                                <w:bCs/>
                              </w:rPr>
                              <w:t xml:space="preserve">For CSI-RS configured without repetition and without </w:t>
                            </w:r>
                            <w:proofErr w:type="spellStart"/>
                            <w:r w:rsidRPr="00C6178C">
                              <w:rPr>
                                <w:bCs/>
                                <w:i/>
                                <w:iCs/>
                              </w:rPr>
                              <w:t>trs</w:t>
                            </w:r>
                            <w:proofErr w:type="spellEnd"/>
                            <w:r w:rsidRPr="00C6178C">
                              <w:rPr>
                                <w:bCs/>
                                <w:i/>
                                <w:iCs/>
                              </w:rPr>
                              <w:t>-info</w:t>
                            </w:r>
                            <w:r w:rsidRPr="00C6178C">
                              <w:rPr>
                                <w:bCs/>
                              </w:rPr>
                              <w:t xml:space="preserve">, the UE applies </w:t>
                            </w:r>
                            <w:r>
                              <w:rPr>
                                <w:bCs/>
                              </w:rPr>
                              <w:t xml:space="preserve">beam </w:t>
                            </w:r>
                            <w:r w:rsidRPr="00C6178C">
                              <w:rPr>
                                <w:bCs/>
                              </w:rPr>
                              <w:t xml:space="preserve">switch time of </w:t>
                            </w:r>
                            <w:r>
                              <w:rPr>
                                <w:bCs/>
                              </w:rPr>
                              <w:t>sym</w:t>
                            </w:r>
                            <w:r w:rsidRPr="00C6178C">
                              <w:rPr>
                                <w:bCs/>
                              </w:rPr>
                              <w:t xml:space="preserve">48 if </w:t>
                            </w:r>
                            <w:r w:rsidRPr="00F700FE">
                              <w:rPr>
                                <w:bCs/>
                                <w:i/>
                                <w:iCs/>
                              </w:rPr>
                              <w:t>beamSwitchTiming-r16</w:t>
                            </w:r>
                            <w:r w:rsidRPr="00C6178C">
                              <w:rPr>
                                <w:bCs/>
                              </w:rPr>
                              <w:t xml:space="preserve"> is reported.</w:t>
                            </w:r>
                          </w:p>
                          <w:p w14:paraId="404E9113" w14:textId="77777777" w:rsidR="007435E9" w:rsidRPr="00896629" w:rsidRDefault="007435E9" w:rsidP="007435E9">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409B2A28" id="_x0000_s1031" type="#_x0000_t202" style="width:480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">
                <v:textbox>
                  <w:txbxContent>
                    <w:p w14:paraId="38F581FB" w14:textId="550575EB" w:rsidR="00BA4FDE" w:rsidRDefault="00BA4FDE" w:rsidP="00BA4FDE">
                      <w:pPr>
                        <w:pStyle w:val="CRCoverPage"/>
                        <w:spacing w:after="0"/>
                        <w:ind w:left="460"/>
                        <w:rPr>
                          <w:noProof/>
                        </w:rPr>
                      </w:pPr>
                      <w:r w:rsidRPr="00A33364">
                        <w:rPr>
                          <w:noProof/>
                        </w:rPr>
                        <w:t>In the description of Rel-1</w:t>
                      </w:r>
                      <w:ins w:id="29" w:author="Rapp" w:date="2021-01-25T20:04:00Z">
                        <w:r w:rsidR="00023ECF">
                          <w:rPr>
                            <w:noProof/>
                          </w:rPr>
                          <w:t>6</w:t>
                        </w:r>
                      </w:ins>
                      <w:del w:id="30" w:author="Rapp" w:date="2021-01-25T20:04:00Z">
                        <w:r w:rsidRPr="00A33364" w:rsidDel="00023ECF">
                          <w:rPr>
                            <w:noProof/>
                          </w:rPr>
                          <w:delText>5</w:delText>
                        </w:r>
                      </w:del>
                      <w:r w:rsidRPr="00A33364">
                        <w:rPr>
                          <w:noProof/>
                        </w:rPr>
                        <w:t xml:space="preserve"> beamSwitchTiming capability</w:t>
                      </w:r>
                      <w:r>
                        <w:rPr>
                          <w:noProof/>
                        </w:rPr>
                        <w:t>, add the description that:</w:t>
                      </w:r>
                    </w:p>
                    <w:p w14:paraId="3D885AD7" w14:textId="77777777" w:rsidR="00BA4FDE" w:rsidRDefault="00BA4FDE" w:rsidP="00BA4FDE">
                      <w:pPr>
                        <w:pStyle w:val="CRCoverPage"/>
                        <w:spacing w:after="0"/>
                        <w:ind w:left="460"/>
                        <w:rPr>
                          <w:bCs/>
                        </w:rPr>
                      </w:pPr>
                      <w:r w:rsidRPr="00F700FE">
                        <w:t>For CSI-RS configured with repetition “OFF”, the UE applies</w:t>
                      </w:r>
                      <w:r>
                        <w:t xml:space="preserve"> </w:t>
                      </w:r>
                      <w:r>
                        <w:rPr>
                          <w:rFonts w:hint="eastAsia"/>
                          <w:lang w:eastAsia="zh-CN"/>
                        </w:rPr>
                        <w:t>be</w:t>
                      </w:r>
                      <w:r>
                        <w:rPr>
                          <w:lang w:eastAsia="zh-CN"/>
                        </w:rPr>
                        <w:t>am</w:t>
                      </w:r>
                      <w:r w:rsidRPr="00F700FE">
                        <w:t xml:space="preserve"> switch time of </w:t>
                      </w:r>
                      <w:r>
                        <w:t>sym</w:t>
                      </w:r>
                      <w:r w:rsidRPr="00F700FE">
                        <w:t xml:space="preserve">48 if </w:t>
                      </w:r>
                      <w:r w:rsidRPr="00F700FE">
                        <w:rPr>
                          <w:i/>
                          <w:iCs/>
                        </w:rPr>
                        <w:t>beamSwitchTiming-r16</w:t>
                      </w:r>
                      <w:r w:rsidRPr="00F700FE">
                        <w:t xml:space="preserve"> is reported.</w:t>
                      </w:r>
                      <w:r w:rsidRPr="00C6178C">
                        <w:rPr>
                          <w:rFonts w:eastAsia="MS Mincho" w:cs="Arial"/>
                          <w:bCs/>
                        </w:rPr>
                        <w:t xml:space="preserve"> </w:t>
                      </w:r>
                      <w:r w:rsidRPr="00C6178C">
                        <w:rPr>
                          <w:bCs/>
                        </w:rPr>
                        <w:t xml:space="preserve">For CSI-RS configured without repetition and without </w:t>
                      </w:r>
                      <w:r w:rsidRPr="00C6178C">
                        <w:rPr>
                          <w:bCs/>
                          <w:i/>
                          <w:iCs/>
                        </w:rPr>
                        <w:t>trs-info</w:t>
                      </w:r>
                      <w:r w:rsidRPr="00C6178C">
                        <w:rPr>
                          <w:bCs/>
                        </w:rPr>
                        <w:t xml:space="preserve">, the UE applies </w:t>
                      </w:r>
                      <w:r>
                        <w:rPr>
                          <w:bCs/>
                        </w:rPr>
                        <w:t xml:space="preserve">beam </w:t>
                      </w:r>
                      <w:r w:rsidRPr="00C6178C">
                        <w:rPr>
                          <w:bCs/>
                        </w:rPr>
                        <w:t xml:space="preserve">switch time of </w:t>
                      </w:r>
                      <w:r>
                        <w:rPr>
                          <w:bCs/>
                        </w:rPr>
                        <w:t>sym</w:t>
                      </w:r>
                      <w:r w:rsidRPr="00C6178C">
                        <w:rPr>
                          <w:bCs/>
                        </w:rPr>
                        <w:t xml:space="preserve">48 if </w:t>
                      </w:r>
                      <w:r w:rsidRPr="00F700FE">
                        <w:rPr>
                          <w:bCs/>
                          <w:i/>
                          <w:iCs/>
                        </w:rPr>
                        <w:t>beamSwitchTiming-r16</w:t>
                      </w:r>
                      <w:r w:rsidRPr="00C6178C">
                        <w:rPr>
                          <w:bCs/>
                        </w:rPr>
                        <w:t xml:space="preserve"> is reported.</w:t>
                      </w:r>
                    </w:p>
                    <w:p w14:paraId="404E9113" w14:textId="77777777" w:rsidR="007435E9" w:rsidRPr="00896629" w:rsidRDefault="007435E9" w:rsidP="007435E9">
                      <w:pPr>
                        <w:pStyle w:val="CRCoverPage"/>
                        <w:spacing w:after="0"/>
                        <w:ind w:left="852"/>
                        <w:rPr>
                          <w:i/>
                          <w:iCs/>
                          <w:noProof/>
                        </w:rPr>
                      </w:pPr>
                    </w:p>
                  </w:txbxContent>
                </v:textbox>
                <w10:anchorlock/>
              </v:shape>
            </w:pict>
          </mc:Fallback>
        </mc:AlternateContent>
      </w:r>
    </w:p>
    <w:p w14:paraId="2F5448EA" w14:textId="77777777" w:rsidR="00510132" w:rsidRDefault="00510132" w:rsidP="00510132">
      <w:pPr>
        <w:spacing w:after="0"/>
        <w:jc w:val="both"/>
        <w:rPr>
          <w:rFonts w:ascii="Arial" w:hAnsi="Arial"/>
          <w:b/>
          <w:bCs/>
          <w:noProof/>
        </w:rPr>
      </w:pPr>
    </w:p>
    <w:p w14:paraId="150DB8D6" w14:textId="172019F0" w:rsidR="00510132" w:rsidRPr="00FE17B3" w:rsidRDefault="00510132" w:rsidP="00510132">
      <w:pPr>
        <w:spacing w:after="0"/>
        <w:jc w:val="both"/>
        <w:rPr>
          <w:rFonts w:ascii="Arial" w:hAnsi="Arial"/>
          <w:b/>
          <w:bCs/>
          <w:noProof/>
        </w:rPr>
      </w:pPr>
      <w:r w:rsidRPr="00FE17B3">
        <w:rPr>
          <w:rFonts w:ascii="Arial" w:hAnsi="Arial"/>
          <w:b/>
          <w:bCs/>
          <w:noProof/>
        </w:rPr>
        <w:t>Q</w:t>
      </w:r>
      <w:r>
        <w:rPr>
          <w:rFonts w:ascii="Arial" w:hAnsi="Arial"/>
          <w:b/>
          <w:bCs/>
          <w:noProof/>
        </w:rPr>
        <w:t>2.2</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p w14:paraId="4A78B86B" w14:textId="77777777" w:rsidR="00510132" w:rsidRDefault="00510132" w:rsidP="00510132">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510132" w:rsidRPr="000005B0" w14:paraId="5D1F945C" w14:textId="77777777" w:rsidTr="00813D1E">
        <w:tc>
          <w:tcPr>
            <w:tcW w:w="1838" w:type="dxa"/>
          </w:tcPr>
          <w:p w14:paraId="1447B013" w14:textId="77777777" w:rsidR="00510132" w:rsidRPr="000005B0" w:rsidRDefault="00510132" w:rsidP="00813D1E">
            <w:pPr>
              <w:spacing w:after="0"/>
              <w:jc w:val="both"/>
              <w:rPr>
                <w:rFonts w:ascii="Arial" w:hAnsi="Arial"/>
                <w:b/>
                <w:bCs/>
                <w:noProof/>
              </w:rPr>
            </w:pPr>
            <w:r w:rsidRPr="000005B0">
              <w:rPr>
                <w:rFonts w:ascii="Arial" w:hAnsi="Arial"/>
                <w:b/>
                <w:bCs/>
                <w:noProof/>
              </w:rPr>
              <w:t>Company</w:t>
            </w:r>
          </w:p>
        </w:tc>
        <w:tc>
          <w:tcPr>
            <w:tcW w:w="1985" w:type="dxa"/>
          </w:tcPr>
          <w:p w14:paraId="1D3A7C28" w14:textId="77777777" w:rsidR="00510132" w:rsidRPr="000005B0" w:rsidRDefault="00510132" w:rsidP="00813D1E">
            <w:pPr>
              <w:spacing w:after="0"/>
              <w:jc w:val="both"/>
              <w:rPr>
                <w:rFonts w:ascii="Arial" w:hAnsi="Arial"/>
                <w:b/>
                <w:bCs/>
                <w:noProof/>
              </w:rPr>
            </w:pPr>
            <w:r w:rsidRPr="000005B0">
              <w:rPr>
                <w:rFonts w:ascii="Arial" w:hAnsi="Arial"/>
                <w:b/>
                <w:bCs/>
                <w:noProof/>
              </w:rPr>
              <w:t>Yes/No</w:t>
            </w:r>
          </w:p>
        </w:tc>
        <w:tc>
          <w:tcPr>
            <w:tcW w:w="5808" w:type="dxa"/>
          </w:tcPr>
          <w:p w14:paraId="67B9C74C" w14:textId="77777777" w:rsidR="00510132" w:rsidRPr="000005B0" w:rsidRDefault="00510132" w:rsidP="00813D1E">
            <w:pPr>
              <w:spacing w:after="0"/>
              <w:jc w:val="both"/>
              <w:rPr>
                <w:rFonts w:ascii="Arial" w:hAnsi="Arial"/>
                <w:b/>
                <w:bCs/>
                <w:noProof/>
              </w:rPr>
            </w:pPr>
            <w:r w:rsidRPr="000005B0">
              <w:rPr>
                <w:rFonts w:ascii="Arial" w:hAnsi="Arial"/>
                <w:b/>
                <w:bCs/>
                <w:noProof/>
              </w:rPr>
              <w:t>Comments</w:t>
            </w:r>
          </w:p>
        </w:tc>
      </w:tr>
      <w:tr w:rsidR="00510132" w:rsidRPr="000005B0" w14:paraId="04BEBD42" w14:textId="77777777" w:rsidTr="00813D1E">
        <w:tc>
          <w:tcPr>
            <w:tcW w:w="1838" w:type="dxa"/>
          </w:tcPr>
          <w:p w14:paraId="1F8B80E4" w14:textId="77777777" w:rsidR="00510132" w:rsidRPr="000005B0" w:rsidRDefault="00510132" w:rsidP="00813D1E">
            <w:pPr>
              <w:spacing w:after="0"/>
              <w:jc w:val="both"/>
              <w:rPr>
                <w:rFonts w:ascii="Arial" w:hAnsi="Arial"/>
                <w:noProof/>
              </w:rPr>
            </w:pPr>
          </w:p>
        </w:tc>
        <w:tc>
          <w:tcPr>
            <w:tcW w:w="1985" w:type="dxa"/>
          </w:tcPr>
          <w:p w14:paraId="45DC5AC8" w14:textId="77777777" w:rsidR="00510132" w:rsidRPr="000005B0" w:rsidRDefault="00510132" w:rsidP="00813D1E">
            <w:pPr>
              <w:spacing w:after="0"/>
              <w:jc w:val="both"/>
              <w:rPr>
                <w:rFonts w:ascii="Arial" w:hAnsi="Arial"/>
                <w:noProof/>
              </w:rPr>
            </w:pPr>
          </w:p>
        </w:tc>
        <w:tc>
          <w:tcPr>
            <w:tcW w:w="5808" w:type="dxa"/>
          </w:tcPr>
          <w:p w14:paraId="31938E16" w14:textId="77777777" w:rsidR="00510132" w:rsidRPr="000005B0" w:rsidRDefault="00510132" w:rsidP="00813D1E">
            <w:pPr>
              <w:spacing w:after="0"/>
              <w:jc w:val="both"/>
              <w:rPr>
                <w:rFonts w:ascii="Arial" w:hAnsi="Arial"/>
                <w:noProof/>
              </w:rPr>
            </w:pPr>
          </w:p>
        </w:tc>
      </w:tr>
      <w:tr w:rsidR="00510132" w:rsidRPr="000005B0" w14:paraId="18AE569B" w14:textId="77777777" w:rsidTr="00813D1E">
        <w:tc>
          <w:tcPr>
            <w:tcW w:w="1838" w:type="dxa"/>
          </w:tcPr>
          <w:p w14:paraId="246F4998" w14:textId="77777777" w:rsidR="00510132" w:rsidRPr="000005B0" w:rsidRDefault="00510132" w:rsidP="00813D1E">
            <w:pPr>
              <w:spacing w:after="0"/>
              <w:jc w:val="both"/>
              <w:rPr>
                <w:rFonts w:ascii="Arial" w:hAnsi="Arial"/>
                <w:noProof/>
              </w:rPr>
            </w:pPr>
          </w:p>
        </w:tc>
        <w:tc>
          <w:tcPr>
            <w:tcW w:w="1985" w:type="dxa"/>
          </w:tcPr>
          <w:p w14:paraId="5C672409" w14:textId="77777777" w:rsidR="00510132" w:rsidRPr="000005B0" w:rsidRDefault="00510132" w:rsidP="00813D1E">
            <w:pPr>
              <w:spacing w:after="0"/>
              <w:jc w:val="both"/>
              <w:rPr>
                <w:rFonts w:ascii="Arial" w:hAnsi="Arial"/>
                <w:noProof/>
              </w:rPr>
            </w:pPr>
          </w:p>
        </w:tc>
        <w:tc>
          <w:tcPr>
            <w:tcW w:w="5808" w:type="dxa"/>
          </w:tcPr>
          <w:p w14:paraId="7BDE429C" w14:textId="77777777" w:rsidR="00510132" w:rsidRPr="000005B0" w:rsidRDefault="00510132" w:rsidP="00813D1E">
            <w:pPr>
              <w:spacing w:after="0"/>
              <w:jc w:val="both"/>
              <w:rPr>
                <w:rFonts w:ascii="Arial" w:hAnsi="Arial"/>
                <w:noProof/>
              </w:rPr>
            </w:pPr>
          </w:p>
        </w:tc>
      </w:tr>
      <w:tr w:rsidR="00510132" w:rsidRPr="000005B0" w14:paraId="460B0BB0" w14:textId="77777777" w:rsidTr="00813D1E">
        <w:tc>
          <w:tcPr>
            <w:tcW w:w="1838" w:type="dxa"/>
          </w:tcPr>
          <w:p w14:paraId="733D3C91" w14:textId="77777777" w:rsidR="00510132" w:rsidRPr="000005B0" w:rsidRDefault="00510132" w:rsidP="00813D1E">
            <w:pPr>
              <w:spacing w:after="0"/>
              <w:jc w:val="both"/>
              <w:rPr>
                <w:rFonts w:ascii="Arial" w:hAnsi="Arial"/>
                <w:noProof/>
              </w:rPr>
            </w:pPr>
          </w:p>
        </w:tc>
        <w:tc>
          <w:tcPr>
            <w:tcW w:w="1985" w:type="dxa"/>
          </w:tcPr>
          <w:p w14:paraId="0F4972BA" w14:textId="77777777" w:rsidR="00510132" w:rsidRPr="000005B0" w:rsidRDefault="00510132" w:rsidP="00813D1E">
            <w:pPr>
              <w:spacing w:after="0"/>
              <w:jc w:val="both"/>
              <w:rPr>
                <w:rFonts w:ascii="Arial" w:hAnsi="Arial"/>
                <w:noProof/>
              </w:rPr>
            </w:pPr>
          </w:p>
        </w:tc>
        <w:tc>
          <w:tcPr>
            <w:tcW w:w="5808" w:type="dxa"/>
          </w:tcPr>
          <w:p w14:paraId="0FC2FA5A" w14:textId="77777777" w:rsidR="00510132" w:rsidRPr="000005B0" w:rsidRDefault="00510132" w:rsidP="00813D1E">
            <w:pPr>
              <w:spacing w:after="0"/>
              <w:jc w:val="both"/>
              <w:rPr>
                <w:rFonts w:ascii="Arial" w:hAnsi="Arial"/>
                <w:noProof/>
              </w:rPr>
            </w:pPr>
          </w:p>
        </w:tc>
      </w:tr>
      <w:tr w:rsidR="00510132" w:rsidRPr="000005B0" w14:paraId="027BA07C" w14:textId="77777777" w:rsidTr="00813D1E">
        <w:tc>
          <w:tcPr>
            <w:tcW w:w="1838" w:type="dxa"/>
          </w:tcPr>
          <w:p w14:paraId="30CC333C" w14:textId="77777777" w:rsidR="00510132" w:rsidRPr="000005B0" w:rsidRDefault="00510132" w:rsidP="00813D1E">
            <w:pPr>
              <w:spacing w:after="0"/>
              <w:jc w:val="both"/>
              <w:rPr>
                <w:rFonts w:ascii="Arial" w:hAnsi="Arial"/>
                <w:noProof/>
              </w:rPr>
            </w:pPr>
          </w:p>
        </w:tc>
        <w:tc>
          <w:tcPr>
            <w:tcW w:w="1985" w:type="dxa"/>
          </w:tcPr>
          <w:p w14:paraId="24D64589" w14:textId="77777777" w:rsidR="00510132" w:rsidRPr="000005B0" w:rsidRDefault="00510132" w:rsidP="00813D1E">
            <w:pPr>
              <w:spacing w:after="0"/>
              <w:jc w:val="both"/>
              <w:rPr>
                <w:rFonts w:ascii="Arial" w:hAnsi="Arial"/>
                <w:noProof/>
              </w:rPr>
            </w:pPr>
          </w:p>
        </w:tc>
        <w:tc>
          <w:tcPr>
            <w:tcW w:w="5808" w:type="dxa"/>
          </w:tcPr>
          <w:p w14:paraId="4B367036" w14:textId="77777777" w:rsidR="00510132" w:rsidRPr="000005B0" w:rsidRDefault="00510132" w:rsidP="00813D1E">
            <w:pPr>
              <w:spacing w:after="0"/>
              <w:jc w:val="both"/>
              <w:rPr>
                <w:rFonts w:ascii="Arial" w:hAnsi="Arial"/>
                <w:noProof/>
              </w:rPr>
            </w:pPr>
          </w:p>
        </w:tc>
      </w:tr>
      <w:tr w:rsidR="00510132" w:rsidRPr="000005B0" w14:paraId="73A0BAB7" w14:textId="77777777" w:rsidTr="00813D1E">
        <w:tc>
          <w:tcPr>
            <w:tcW w:w="1838" w:type="dxa"/>
          </w:tcPr>
          <w:p w14:paraId="5BC878DB" w14:textId="77777777" w:rsidR="00510132" w:rsidRPr="000005B0" w:rsidRDefault="00510132" w:rsidP="00813D1E">
            <w:pPr>
              <w:spacing w:after="0"/>
              <w:jc w:val="both"/>
              <w:rPr>
                <w:rFonts w:ascii="Arial" w:hAnsi="Arial"/>
                <w:noProof/>
              </w:rPr>
            </w:pPr>
          </w:p>
        </w:tc>
        <w:tc>
          <w:tcPr>
            <w:tcW w:w="1985" w:type="dxa"/>
          </w:tcPr>
          <w:p w14:paraId="34D15229" w14:textId="77777777" w:rsidR="00510132" w:rsidRPr="000005B0" w:rsidRDefault="00510132" w:rsidP="00813D1E">
            <w:pPr>
              <w:spacing w:after="0"/>
              <w:jc w:val="both"/>
              <w:rPr>
                <w:rFonts w:ascii="Arial" w:hAnsi="Arial"/>
                <w:noProof/>
              </w:rPr>
            </w:pPr>
          </w:p>
        </w:tc>
        <w:tc>
          <w:tcPr>
            <w:tcW w:w="5808" w:type="dxa"/>
          </w:tcPr>
          <w:p w14:paraId="5D49CF40" w14:textId="77777777" w:rsidR="00510132" w:rsidRPr="000005B0" w:rsidRDefault="00510132" w:rsidP="00813D1E">
            <w:pPr>
              <w:spacing w:after="0"/>
              <w:jc w:val="both"/>
              <w:rPr>
                <w:rFonts w:ascii="Arial" w:hAnsi="Arial"/>
                <w:noProof/>
              </w:rPr>
            </w:pPr>
          </w:p>
        </w:tc>
      </w:tr>
    </w:tbl>
    <w:p w14:paraId="57D8FCB7" w14:textId="77777777" w:rsidR="00510132" w:rsidRDefault="00510132" w:rsidP="00DD093D">
      <w:pPr>
        <w:pStyle w:val="Heading3"/>
      </w:pPr>
    </w:p>
    <w:p w14:paraId="07FE5130" w14:textId="735463EE" w:rsidR="00744603" w:rsidRDefault="00744603" w:rsidP="00DD093D">
      <w:pPr>
        <w:pStyle w:val="Heading3"/>
        <w:rPr>
          <w:noProof/>
        </w:rPr>
      </w:pPr>
      <w:r>
        <w:t>2.</w:t>
      </w:r>
      <w:r w:rsidR="006C2E1D">
        <w:t>1.3</w:t>
      </w:r>
      <w:r>
        <w:tab/>
      </w:r>
      <w:r w:rsidR="00477457">
        <w:t>TPMI grouping capability</w:t>
      </w:r>
    </w:p>
    <w:p w14:paraId="3C7F398E" w14:textId="06E177CE" w:rsidR="00477457" w:rsidRDefault="00477457" w:rsidP="00477457">
      <w:pPr>
        <w:spacing w:after="0"/>
        <w:jc w:val="both"/>
        <w:rPr>
          <w:rFonts w:ascii="Arial" w:hAnsi="Arial"/>
          <w:noProof/>
        </w:rPr>
      </w:pPr>
      <w:r>
        <w:rPr>
          <w:rFonts w:ascii="Arial" w:hAnsi="Arial"/>
          <w:noProof/>
        </w:rPr>
        <w:t xml:space="preserve">RAN1 sends RAN2 a LS on </w:t>
      </w:r>
      <w:r w:rsidR="002E769E">
        <w:rPr>
          <w:rFonts w:ascii="Arial" w:hAnsi="Arial"/>
          <w:noProof/>
        </w:rPr>
        <w:t>adding the TPMI grouping index definition to TS38.306</w:t>
      </w:r>
      <w:r>
        <w:rPr>
          <w:rFonts w:ascii="Arial" w:hAnsi="Arial"/>
          <w:noProof/>
        </w:rPr>
        <w:t xml:space="preserve"> in R2-21000</w:t>
      </w:r>
      <w:r w:rsidR="00A738ED">
        <w:rPr>
          <w:rFonts w:ascii="Arial" w:hAnsi="Arial"/>
          <w:noProof/>
        </w:rPr>
        <w:t>08</w:t>
      </w:r>
      <w:r>
        <w:rPr>
          <w:rFonts w:ascii="Arial" w:hAnsi="Arial"/>
          <w:noProof/>
        </w:rPr>
        <w:t>.</w:t>
      </w:r>
    </w:p>
    <w:p w14:paraId="77CFE3FC" w14:textId="77777777" w:rsidR="00477457" w:rsidRDefault="00477457" w:rsidP="00477457">
      <w:pPr>
        <w:spacing w:after="0"/>
        <w:jc w:val="both"/>
        <w:rPr>
          <w:rFonts w:ascii="Arial" w:hAnsi="Arial"/>
          <w:noProof/>
        </w:rPr>
      </w:pPr>
    </w:p>
    <w:p w14:paraId="7D6A2DDC" w14:textId="4D6AF420" w:rsidR="00477457" w:rsidRDefault="00477457" w:rsidP="00477457">
      <w:pPr>
        <w:spacing w:after="0"/>
        <w:jc w:val="both"/>
        <w:rPr>
          <w:rFonts w:ascii="Arial" w:hAnsi="Arial"/>
          <w:noProof/>
        </w:rPr>
      </w:pPr>
      <w:r>
        <w:rPr>
          <w:rFonts w:ascii="Arial" w:hAnsi="Arial"/>
          <w:noProof/>
        </w:rPr>
        <w:t xml:space="preserve">In R2-2100455, the following are provided in the </w:t>
      </w:r>
      <w:r w:rsidR="00EB3011">
        <w:rPr>
          <w:rFonts w:ascii="Arial" w:hAnsi="Arial"/>
          <w:noProof/>
        </w:rPr>
        <w:t>summary of</w:t>
      </w:r>
      <w:r>
        <w:rPr>
          <w:rFonts w:ascii="Arial" w:hAnsi="Arial"/>
          <w:noProof/>
        </w:rPr>
        <w:t xml:space="preserve"> change:</w:t>
      </w:r>
    </w:p>
    <w:p w14:paraId="1B37F96B" w14:textId="097083DC" w:rsidR="00A87BAC" w:rsidRDefault="00A87BAC" w:rsidP="00A87BAC">
      <w:pPr>
        <w:spacing w:after="0"/>
        <w:jc w:val="both"/>
        <w:rPr>
          <w:rFonts w:ascii="Arial" w:hAnsi="Arial"/>
          <w:noProof/>
        </w:rPr>
      </w:pPr>
      <w:r>
        <w:rPr>
          <w:rFonts w:ascii="Arial" w:hAnsi="Arial"/>
          <w:noProof/>
        </w:rPr>
        <w:t>:</w:t>
      </w:r>
    </w:p>
    <w:p w14:paraId="706B360A" w14:textId="2AE44B48" w:rsidR="00F63A0E" w:rsidRDefault="00D83C75" w:rsidP="000E7C17">
      <w:pPr>
        <w:spacing w:after="0"/>
        <w:jc w:val="both"/>
        <w:rPr>
          <w:rFonts w:ascii="Arial" w:hAnsi="Arial"/>
          <w:noProof/>
        </w:rPr>
      </w:pPr>
      <w:r w:rsidRPr="00BB016A">
        <w:rPr>
          <w:b/>
          <w:bCs/>
          <w:noProof/>
        </w:rPr>
        <mc:AlternateContent>
          <mc:Choice Requires="wps">
            <w:drawing>
              <wp:inline distT="0" distB="0" distL="0" distR="0" wp14:anchorId="17924CB2" wp14:editId="5B3E9314">
                <wp:extent cx="6292850" cy="730250"/>
                <wp:effectExtent l="0" t="0" r="12700" b="127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headEnd/>
                          <a:tailEnd/>
                        </a:ln>
                      </wps:spPr>
                      <wps:txbx>
                        <w:txbxContent>
                          <w:p w14:paraId="1DD6B946" w14:textId="77777777" w:rsidR="00FA448C" w:rsidRPr="008D552C" w:rsidRDefault="00FA448C" w:rsidP="00FA448C">
                            <w:pPr>
                              <w:pStyle w:val="CRCoverPage"/>
                              <w:spacing w:after="0"/>
                              <w:rPr>
                                <w:noProof/>
                              </w:rPr>
                            </w:pPr>
                            <w:r>
                              <w:rPr>
                                <w:noProof/>
                                <w:lang w:eastAsia="zh-CN"/>
                              </w:rPr>
                              <w:t xml:space="preserve">In the description of Rel-16 capability </w:t>
                            </w:r>
                            <w:r w:rsidRPr="008D552C">
                              <w:rPr>
                                <w:i/>
                                <w:iCs/>
                                <w:noProof/>
                                <w:lang w:eastAsia="zh-CN"/>
                              </w:rPr>
                              <w:t>ul-FullPwrMode2-TPMIGroup</w:t>
                            </w:r>
                            <w:r>
                              <w:rPr>
                                <w:noProof/>
                                <w:lang w:eastAsia="zh-CN"/>
                              </w:rPr>
                              <w:t>:</w:t>
                            </w:r>
                          </w:p>
                          <w:p w14:paraId="518E7198" w14:textId="77777777" w:rsidR="00FA448C" w:rsidRDefault="00FA448C" w:rsidP="00CC30D7">
                            <w:pPr>
                              <w:pStyle w:val="CRCoverPage"/>
                              <w:numPr>
                                <w:ilvl w:val="0"/>
                                <w:numId w:val="17"/>
                              </w:numPr>
                              <w:spacing w:after="0"/>
                              <w:rPr>
                                <w:noProof/>
                              </w:rPr>
                            </w:pPr>
                            <w:r>
                              <w:rPr>
                                <w:noProof/>
                              </w:rPr>
                              <w:t xml:space="preserve">Add the description that 2bits bitmap with </w:t>
                            </w:r>
                            <w:r>
                              <w:rPr>
                                <w:bCs/>
                                <w:lang w:val="en-US"/>
                              </w:rPr>
                              <w:t>{TPMI=0} and {TPMI=1} a</w:t>
                            </w:r>
                            <w:proofErr w:type="spellStart"/>
                            <w:r w:rsidRPr="00B04FAB">
                              <w:rPr>
                                <w:bCs/>
                              </w:rPr>
                              <w:t>nd</w:t>
                            </w:r>
                            <w:proofErr w:type="spellEnd"/>
                            <w:r w:rsidRPr="00B04FAB">
                              <w:rPr>
                                <w:bCs/>
                              </w:rPr>
                              <w:t xml:space="preserve"> the TPMI index is as specified in Table 6.3.1.5-1 of TS 38.211 [6]</w:t>
                            </w:r>
                            <w:r>
                              <w:rPr>
                                <w:bCs/>
                              </w:rPr>
                              <w:t xml:space="preserve"> </w:t>
                            </w:r>
                            <w:r>
                              <w:rPr>
                                <w:bCs/>
                                <w:lang w:val="en-US"/>
                              </w:rPr>
                              <w:t>for mode 2 in case of non-coherent with 2 ports.</w:t>
                            </w:r>
                          </w:p>
                          <w:p w14:paraId="60A8B2C7" w14:textId="77777777" w:rsidR="00FA448C" w:rsidRDefault="00FA448C" w:rsidP="00CC30D7">
                            <w:pPr>
                              <w:pStyle w:val="CRCoverPage"/>
                              <w:numPr>
                                <w:ilvl w:val="0"/>
                                <w:numId w:val="17"/>
                              </w:numPr>
                              <w:spacing w:after="0"/>
                              <w:rPr>
                                <w:noProof/>
                              </w:rPr>
                            </w:pPr>
                            <w:r>
                              <w:rPr>
                                <w:rFonts w:hint="eastAsia"/>
                                <w:noProof/>
                                <w:lang w:eastAsia="zh-CN"/>
                              </w:rPr>
                              <w:t>A</w:t>
                            </w:r>
                            <w:r>
                              <w:rPr>
                                <w:noProof/>
                                <w:lang w:eastAsia="zh-CN"/>
                              </w:rPr>
                              <w:t>dd the d</w:t>
                            </w:r>
                            <w:r w:rsidRPr="008D552C">
                              <w:rPr>
                                <w:noProof/>
                                <w:lang w:eastAsia="zh-CN"/>
                              </w:rPr>
                              <w:t xml:space="preserve">efinition </w:t>
                            </w:r>
                            <w:r>
                              <w:rPr>
                                <w:noProof/>
                                <w:lang w:eastAsia="zh-CN"/>
                              </w:rPr>
                              <w:t xml:space="preserve">table </w:t>
                            </w:r>
                            <w:r w:rsidRPr="008D552C">
                              <w:rPr>
                                <w:noProof/>
                                <w:lang w:eastAsia="zh-CN"/>
                              </w:rPr>
                              <w:t>of G0~G6</w:t>
                            </w:r>
                            <w:r>
                              <w:rPr>
                                <w:noProof/>
                                <w:lang w:val="en-US"/>
                              </w:rPr>
                              <w:t xml:space="preserve"> according to RAN1 conclusion.</w:t>
                            </w:r>
                          </w:p>
                          <w:p w14:paraId="1F7759E8" w14:textId="77777777" w:rsidR="00675B1B" w:rsidRDefault="00675B1B" w:rsidP="00590E1E"/>
                        </w:txbxContent>
                      </wps:txbx>
                      <wps:bodyPr rot="0" vert="horz" wrap="square" lIns="91440" tIns="45720" rIns="91440" bIns="45720" anchor="t" anchorCtr="0">
                        <a:noAutofit/>
                      </wps:bodyPr>
                    </wps:wsp>
                  </a:graphicData>
                </a:graphic>
              </wp:inline>
            </w:drawing>
          </mc:Choice>
          <mc:Fallback>
            <w:pict>
              <v:shape w14:anchorId="17924CB2" id="_x0000_s1032"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rJAIAAEs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">
                <v:textbox>
                  <w:txbxContent>
                    <w:p w14:paraId="1DD6B946" w14:textId="77777777" w:rsidR="00FA448C" w:rsidRPr="008D552C" w:rsidRDefault="00FA448C" w:rsidP="00FA448C">
                      <w:pPr>
                        <w:pStyle w:val="CRCoverPage"/>
                        <w:spacing w:after="0"/>
                        <w:rPr>
                          <w:noProof/>
                        </w:rPr>
                      </w:pPr>
                      <w:r>
                        <w:rPr>
                          <w:noProof/>
                          <w:lang w:eastAsia="zh-CN"/>
                        </w:rPr>
                        <w:t xml:space="preserve">In the description of Rel-16 capability </w:t>
                      </w:r>
                      <w:r w:rsidRPr="008D552C">
                        <w:rPr>
                          <w:i/>
                          <w:iCs/>
                          <w:noProof/>
                          <w:lang w:eastAsia="zh-CN"/>
                        </w:rPr>
                        <w:t>ul-FullPwrMode2-TPMIGroup</w:t>
                      </w:r>
                      <w:r>
                        <w:rPr>
                          <w:noProof/>
                          <w:lang w:eastAsia="zh-CN"/>
                        </w:rPr>
                        <w:t>:</w:t>
                      </w:r>
                    </w:p>
                    <w:p w14:paraId="518E7198" w14:textId="77777777" w:rsidR="00FA448C" w:rsidRDefault="00FA448C" w:rsidP="00CC30D7">
                      <w:pPr>
                        <w:pStyle w:val="CRCoverPage"/>
                        <w:numPr>
                          <w:ilvl w:val="0"/>
                          <w:numId w:val="17"/>
                        </w:numPr>
                        <w:spacing w:after="0"/>
                        <w:rPr>
                          <w:noProof/>
                        </w:rPr>
                      </w:pPr>
                      <w:r>
                        <w:rPr>
                          <w:noProof/>
                        </w:rPr>
                        <w:t xml:space="preserve">Add the description that 2bits bitmap with </w:t>
                      </w:r>
                      <w:r>
                        <w:rPr>
                          <w:bCs/>
                          <w:lang w:val="en-US"/>
                        </w:rPr>
                        <w:t>{TPMI=0} and {TPMI=1} a</w:t>
                      </w:r>
                      <w:r w:rsidRPr="00B04FAB">
                        <w:rPr>
                          <w:bCs/>
                        </w:rPr>
                        <w:t>nd the TPMI index is as specified in Table 6.3.1.5-1 of TS 38.211 [6]</w:t>
                      </w:r>
                      <w:r>
                        <w:rPr>
                          <w:bCs/>
                        </w:rPr>
                        <w:t xml:space="preserve"> </w:t>
                      </w:r>
                      <w:r>
                        <w:rPr>
                          <w:bCs/>
                          <w:lang w:val="en-US"/>
                        </w:rPr>
                        <w:t>for mode 2 in case of non-coherent with 2 ports.</w:t>
                      </w:r>
                    </w:p>
                    <w:p w14:paraId="60A8B2C7" w14:textId="77777777" w:rsidR="00FA448C" w:rsidRDefault="00FA448C" w:rsidP="00CC30D7">
                      <w:pPr>
                        <w:pStyle w:val="CRCoverPage"/>
                        <w:numPr>
                          <w:ilvl w:val="0"/>
                          <w:numId w:val="17"/>
                        </w:numPr>
                        <w:spacing w:after="0"/>
                        <w:rPr>
                          <w:noProof/>
                        </w:rPr>
                      </w:pPr>
                      <w:r>
                        <w:rPr>
                          <w:rFonts w:hint="eastAsia"/>
                          <w:noProof/>
                          <w:lang w:eastAsia="zh-CN"/>
                        </w:rPr>
                        <w:t>A</w:t>
                      </w:r>
                      <w:r>
                        <w:rPr>
                          <w:noProof/>
                          <w:lang w:eastAsia="zh-CN"/>
                        </w:rPr>
                        <w:t>dd the d</w:t>
                      </w:r>
                      <w:r w:rsidRPr="008D552C">
                        <w:rPr>
                          <w:noProof/>
                          <w:lang w:eastAsia="zh-CN"/>
                        </w:rPr>
                        <w:t xml:space="preserve">efinition </w:t>
                      </w:r>
                      <w:r>
                        <w:rPr>
                          <w:noProof/>
                          <w:lang w:eastAsia="zh-CN"/>
                        </w:rPr>
                        <w:t xml:space="preserve">table </w:t>
                      </w:r>
                      <w:r w:rsidRPr="008D552C">
                        <w:rPr>
                          <w:noProof/>
                          <w:lang w:eastAsia="zh-CN"/>
                        </w:rPr>
                        <w:t>of G0~G6</w:t>
                      </w:r>
                      <w:r>
                        <w:rPr>
                          <w:noProof/>
                          <w:lang w:val="en-US"/>
                        </w:rPr>
                        <w:t xml:space="preserve"> according to RAN1 conclusion.</w:t>
                      </w:r>
                    </w:p>
                    <w:p w14:paraId="1F7759E8" w14:textId="77777777" w:rsidR="00675B1B" w:rsidRDefault="00675B1B" w:rsidP="00590E1E"/>
                  </w:txbxContent>
                </v:textbox>
                <w10:anchorlock/>
              </v:shape>
            </w:pict>
          </mc:Fallback>
        </mc:AlternateContent>
      </w:r>
    </w:p>
    <w:p w14:paraId="50491F9B" w14:textId="77777777" w:rsidR="00FA448C" w:rsidRDefault="00FA448C" w:rsidP="00D83C75">
      <w:pPr>
        <w:spacing w:after="0"/>
        <w:jc w:val="both"/>
        <w:rPr>
          <w:rFonts w:ascii="Arial" w:hAnsi="Arial"/>
          <w:b/>
          <w:bCs/>
          <w:noProof/>
        </w:rPr>
      </w:pPr>
    </w:p>
    <w:p w14:paraId="61F240CA" w14:textId="0A9D516B" w:rsidR="00D83C75" w:rsidRDefault="00D83C75" w:rsidP="00D83C75">
      <w:pPr>
        <w:spacing w:after="0"/>
        <w:jc w:val="both"/>
        <w:rPr>
          <w:rFonts w:ascii="Arial" w:hAnsi="Arial"/>
          <w:noProof/>
        </w:rPr>
      </w:pPr>
      <w:r w:rsidRPr="00FE17B3">
        <w:rPr>
          <w:rFonts w:ascii="Arial" w:hAnsi="Arial"/>
          <w:b/>
          <w:bCs/>
          <w:noProof/>
        </w:rPr>
        <w:t>Q</w:t>
      </w:r>
      <w:r w:rsidR="00A1578B">
        <w:rPr>
          <w:rFonts w:ascii="Arial" w:hAnsi="Arial"/>
          <w:b/>
          <w:bCs/>
          <w:noProof/>
        </w:rPr>
        <w:t>3</w:t>
      </w:r>
      <w:r w:rsidRPr="00FE17B3">
        <w:rPr>
          <w:rFonts w:ascii="Arial" w:hAnsi="Arial"/>
          <w:b/>
          <w:bCs/>
          <w:noProof/>
        </w:rPr>
        <w:t xml:space="preserve"> </w:t>
      </w:r>
      <w:r w:rsidR="00675B1B" w:rsidRPr="00FE17B3">
        <w:rPr>
          <w:rFonts w:ascii="Arial" w:hAnsi="Arial"/>
          <w:b/>
          <w:bCs/>
          <w:noProof/>
        </w:rPr>
        <w:t xml:space="preserve">Do companies agree with the </w:t>
      </w:r>
      <w:r w:rsidR="00675B1B">
        <w:rPr>
          <w:rFonts w:ascii="Arial" w:hAnsi="Arial"/>
          <w:b/>
          <w:bCs/>
          <w:noProof/>
        </w:rPr>
        <w:t>proposed changes in the CR</w:t>
      </w:r>
      <w:r w:rsidR="00675B1B" w:rsidRPr="00FE17B3">
        <w:rPr>
          <w:rFonts w:ascii="Arial" w:hAnsi="Arial"/>
          <w:b/>
          <w:bCs/>
          <w:noProof/>
        </w:rPr>
        <w:t>?</w:t>
      </w:r>
      <w:r w:rsidR="00675B1B">
        <w:rPr>
          <w:rFonts w:ascii="Arial" w:hAnsi="Arial"/>
          <w:b/>
          <w:bCs/>
          <w:noProof/>
        </w:rPr>
        <w:t xml:space="preserve"> For companies agreeing to the proposed changes, please also</w:t>
      </w:r>
      <w:r w:rsidR="00675B1B" w:rsidRPr="00626BC8">
        <w:rPr>
          <w:rFonts w:ascii="Arial" w:hAnsi="Arial"/>
          <w:b/>
          <w:bCs/>
          <w:noProof/>
        </w:rPr>
        <w:t xml:space="preserve"> </w:t>
      </w:r>
      <w:r w:rsidR="00675B1B">
        <w:rPr>
          <w:rFonts w:ascii="Arial" w:hAnsi="Arial"/>
          <w:b/>
          <w:bCs/>
          <w:noProof/>
        </w:rPr>
        <w:t>comment on</w:t>
      </w:r>
      <w:r w:rsidR="00675B1B" w:rsidRPr="00626BC8">
        <w:rPr>
          <w:rFonts w:ascii="Arial" w:hAnsi="Arial"/>
          <w:b/>
          <w:bCs/>
          <w:noProof/>
        </w:rPr>
        <w:t xml:space="preserve"> the </w:t>
      </w:r>
      <w:r w:rsidR="00675B1B">
        <w:rPr>
          <w:rFonts w:ascii="Arial" w:hAnsi="Arial"/>
          <w:b/>
          <w:bCs/>
          <w:noProof/>
        </w:rPr>
        <w:t xml:space="preserve">contents of the </w:t>
      </w:r>
      <w:r w:rsidR="00675B1B" w:rsidRPr="00626BC8">
        <w:rPr>
          <w:rFonts w:ascii="Arial" w:hAnsi="Arial"/>
          <w:b/>
          <w:bCs/>
          <w:noProof/>
        </w:rPr>
        <w:t>CR</w:t>
      </w:r>
      <w:r w:rsidR="00477457">
        <w:rPr>
          <w:rFonts w:ascii="Arial" w:hAnsi="Arial"/>
          <w:b/>
          <w:bCs/>
          <w:noProof/>
        </w:rPr>
        <w:t>, if any</w:t>
      </w:r>
      <w:r w:rsidR="00675B1B">
        <w:rPr>
          <w:rFonts w:ascii="Arial" w:hAnsi="Arial"/>
          <w:b/>
          <w:bCs/>
          <w:noProof/>
        </w:rPr>
        <w:t>.</w:t>
      </w:r>
    </w:p>
    <w:tbl>
      <w:tblPr>
        <w:tblStyle w:val="TableGrid"/>
        <w:tblW w:w="0" w:type="auto"/>
        <w:tblLook w:val="04A0" w:firstRow="1" w:lastRow="0" w:firstColumn="1" w:lastColumn="0" w:noHBand="0" w:noVBand="1"/>
      </w:tblPr>
      <w:tblGrid>
        <w:gridCol w:w="1837"/>
        <w:gridCol w:w="1985"/>
        <w:gridCol w:w="5807"/>
      </w:tblGrid>
      <w:tr w:rsidR="00D83C75" w:rsidRPr="000005B0" w14:paraId="393F1C82" w14:textId="77777777" w:rsidTr="00D642C4">
        <w:tc>
          <w:tcPr>
            <w:tcW w:w="1838" w:type="dxa"/>
          </w:tcPr>
          <w:p w14:paraId="25AC69DD" w14:textId="77777777" w:rsidR="00D83C75" w:rsidRPr="000005B0" w:rsidRDefault="00D83C75" w:rsidP="00D642C4">
            <w:pPr>
              <w:spacing w:after="0"/>
              <w:jc w:val="both"/>
              <w:rPr>
                <w:rFonts w:ascii="Arial" w:hAnsi="Arial"/>
                <w:b/>
                <w:bCs/>
                <w:noProof/>
              </w:rPr>
            </w:pPr>
            <w:r w:rsidRPr="000005B0">
              <w:rPr>
                <w:rFonts w:ascii="Arial" w:hAnsi="Arial"/>
                <w:b/>
                <w:bCs/>
                <w:noProof/>
              </w:rPr>
              <w:t>Company</w:t>
            </w:r>
          </w:p>
        </w:tc>
        <w:tc>
          <w:tcPr>
            <w:tcW w:w="1985" w:type="dxa"/>
          </w:tcPr>
          <w:p w14:paraId="62660D03" w14:textId="77777777" w:rsidR="00D83C75" w:rsidRPr="000005B0" w:rsidRDefault="00D83C75" w:rsidP="00D642C4">
            <w:pPr>
              <w:spacing w:after="0"/>
              <w:jc w:val="both"/>
              <w:rPr>
                <w:rFonts w:ascii="Arial" w:hAnsi="Arial"/>
                <w:b/>
                <w:bCs/>
                <w:noProof/>
              </w:rPr>
            </w:pPr>
            <w:r w:rsidRPr="000005B0">
              <w:rPr>
                <w:rFonts w:ascii="Arial" w:hAnsi="Arial"/>
                <w:b/>
                <w:bCs/>
                <w:noProof/>
              </w:rPr>
              <w:t>Yes/No</w:t>
            </w:r>
          </w:p>
        </w:tc>
        <w:tc>
          <w:tcPr>
            <w:tcW w:w="5808" w:type="dxa"/>
          </w:tcPr>
          <w:p w14:paraId="000E221B" w14:textId="77777777" w:rsidR="00D83C75" w:rsidRPr="000005B0" w:rsidRDefault="00D83C75" w:rsidP="00D642C4">
            <w:pPr>
              <w:spacing w:after="0"/>
              <w:jc w:val="both"/>
              <w:rPr>
                <w:rFonts w:ascii="Arial" w:hAnsi="Arial"/>
                <w:b/>
                <w:bCs/>
                <w:noProof/>
              </w:rPr>
            </w:pPr>
            <w:r w:rsidRPr="000005B0">
              <w:rPr>
                <w:rFonts w:ascii="Arial" w:hAnsi="Arial"/>
                <w:b/>
                <w:bCs/>
                <w:noProof/>
              </w:rPr>
              <w:t>Comments</w:t>
            </w:r>
          </w:p>
        </w:tc>
      </w:tr>
      <w:tr w:rsidR="00D83C75" w:rsidRPr="000005B0" w14:paraId="68B7C743" w14:textId="77777777" w:rsidTr="00D642C4">
        <w:tc>
          <w:tcPr>
            <w:tcW w:w="1838" w:type="dxa"/>
          </w:tcPr>
          <w:p w14:paraId="453571A2" w14:textId="295E63FD" w:rsidR="00D83C75" w:rsidRPr="000005B0" w:rsidRDefault="00D83C75" w:rsidP="00D642C4">
            <w:pPr>
              <w:spacing w:after="0"/>
              <w:jc w:val="both"/>
              <w:rPr>
                <w:rFonts w:ascii="Arial" w:hAnsi="Arial"/>
                <w:noProof/>
              </w:rPr>
            </w:pPr>
          </w:p>
        </w:tc>
        <w:tc>
          <w:tcPr>
            <w:tcW w:w="1985" w:type="dxa"/>
          </w:tcPr>
          <w:p w14:paraId="2E552321" w14:textId="059B1417" w:rsidR="00D83C75" w:rsidRPr="000005B0" w:rsidRDefault="00D83C75" w:rsidP="00D642C4">
            <w:pPr>
              <w:spacing w:after="0"/>
              <w:jc w:val="both"/>
              <w:rPr>
                <w:rFonts w:ascii="Arial" w:hAnsi="Arial"/>
                <w:noProof/>
              </w:rPr>
            </w:pPr>
          </w:p>
        </w:tc>
        <w:tc>
          <w:tcPr>
            <w:tcW w:w="5808" w:type="dxa"/>
          </w:tcPr>
          <w:p w14:paraId="13316336" w14:textId="77777777" w:rsidR="00D83C75" w:rsidRPr="000005B0" w:rsidRDefault="00D83C75" w:rsidP="00D642C4">
            <w:pPr>
              <w:spacing w:after="0"/>
              <w:jc w:val="both"/>
              <w:rPr>
                <w:rFonts w:ascii="Arial" w:hAnsi="Arial"/>
                <w:noProof/>
              </w:rPr>
            </w:pPr>
          </w:p>
        </w:tc>
      </w:tr>
      <w:tr w:rsidR="00D83C75" w:rsidRPr="000005B0" w14:paraId="65D1387E" w14:textId="77777777" w:rsidTr="00D642C4">
        <w:tc>
          <w:tcPr>
            <w:tcW w:w="1838" w:type="dxa"/>
          </w:tcPr>
          <w:p w14:paraId="6D643B77" w14:textId="77777777" w:rsidR="00D83C75" w:rsidRPr="000005B0" w:rsidRDefault="00D83C75" w:rsidP="00D642C4">
            <w:pPr>
              <w:spacing w:after="0"/>
              <w:jc w:val="both"/>
              <w:rPr>
                <w:rFonts w:ascii="Arial" w:hAnsi="Arial"/>
                <w:noProof/>
              </w:rPr>
            </w:pPr>
          </w:p>
        </w:tc>
        <w:tc>
          <w:tcPr>
            <w:tcW w:w="1985" w:type="dxa"/>
          </w:tcPr>
          <w:p w14:paraId="394A342D" w14:textId="77777777" w:rsidR="00D83C75" w:rsidRPr="000005B0" w:rsidRDefault="00D83C75" w:rsidP="00D642C4">
            <w:pPr>
              <w:spacing w:after="0"/>
              <w:jc w:val="both"/>
              <w:rPr>
                <w:rFonts w:ascii="Arial" w:hAnsi="Arial"/>
                <w:noProof/>
              </w:rPr>
            </w:pPr>
          </w:p>
        </w:tc>
        <w:tc>
          <w:tcPr>
            <w:tcW w:w="5808" w:type="dxa"/>
          </w:tcPr>
          <w:p w14:paraId="6EC06435" w14:textId="77777777" w:rsidR="00D83C75" w:rsidRPr="000005B0" w:rsidRDefault="00D83C75" w:rsidP="00D642C4">
            <w:pPr>
              <w:spacing w:after="0"/>
              <w:jc w:val="both"/>
              <w:rPr>
                <w:rFonts w:ascii="Arial" w:hAnsi="Arial"/>
                <w:noProof/>
              </w:rPr>
            </w:pPr>
          </w:p>
        </w:tc>
      </w:tr>
      <w:tr w:rsidR="00D83C75" w:rsidRPr="000005B0" w14:paraId="60272BC9" w14:textId="77777777" w:rsidTr="00D642C4">
        <w:tc>
          <w:tcPr>
            <w:tcW w:w="1838" w:type="dxa"/>
          </w:tcPr>
          <w:p w14:paraId="267121B3" w14:textId="77777777" w:rsidR="00D83C75" w:rsidRPr="000005B0" w:rsidRDefault="00D83C75" w:rsidP="00D642C4">
            <w:pPr>
              <w:spacing w:after="0"/>
              <w:jc w:val="both"/>
              <w:rPr>
                <w:rFonts w:ascii="Arial" w:hAnsi="Arial"/>
                <w:noProof/>
              </w:rPr>
            </w:pPr>
          </w:p>
        </w:tc>
        <w:tc>
          <w:tcPr>
            <w:tcW w:w="1985" w:type="dxa"/>
          </w:tcPr>
          <w:p w14:paraId="5D26A764" w14:textId="77777777" w:rsidR="00D83C75" w:rsidRPr="000005B0" w:rsidRDefault="00D83C75" w:rsidP="00D642C4">
            <w:pPr>
              <w:spacing w:after="0"/>
              <w:jc w:val="both"/>
              <w:rPr>
                <w:rFonts w:ascii="Arial" w:hAnsi="Arial"/>
                <w:noProof/>
              </w:rPr>
            </w:pPr>
          </w:p>
        </w:tc>
        <w:tc>
          <w:tcPr>
            <w:tcW w:w="5808" w:type="dxa"/>
          </w:tcPr>
          <w:p w14:paraId="2EF09F97" w14:textId="77777777" w:rsidR="00D83C75" w:rsidRPr="000005B0" w:rsidRDefault="00D83C75" w:rsidP="00D642C4">
            <w:pPr>
              <w:spacing w:after="0"/>
              <w:jc w:val="both"/>
              <w:rPr>
                <w:rFonts w:ascii="Arial" w:hAnsi="Arial"/>
                <w:noProof/>
              </w:rPr>
            </w:pPr>
          </w:p>
        </w:tc>
      </w:tr>
      <w:tr w:rsidR="00D83C75" w:rsidRPr="000005B0" w14:paraId="794739D3" w14:textId="77777777" w:rsidTr="00D642C4">
        <w:tc>
          <w:tcPr>
            <w:tcW w:w="1838" w:type="dxa"/>
          </w:tcPr>
          <w:p w14:paraId="59C7A63E" w14:textId="77777777" w:rsidR="00D83C75" w:rsidRPr="000005B0" w:rsidRDefault="00D83C75" w:rsidP="00D642C4">
            <w:pPr>
              <w:spacing w:after="0"/>
              <w:jc w:val="both"/>
              <w:rPr>
                <w:rFonts w:ascii="Arial" w:hAnsi="Arial"/>
                <w:noProof/>
              </w:rPr>
            </w:pPr>
          </w:p>
        </w:tc>
        <w:tc>
          <w:tcPr>
            <w:tcW w:w="1985" w:type="dxa"/>
          </w:tcPr>
          <w:p w14:paraId="5B418BC3" w14:textId="77777777" w:rsidR="00D83C75" w:rsidRPr="000005B0" w:rsidRDefault="00D83C75" w:rsidP="00D642C4">
            <w:pPr>
              <w:spacing w:after="0"/>
              <w:jc w:val="both"/>
              <w:rPr>
                <w:rFonts w:ascii="Arial" w:hAnsi="Arial"/>
                <w:noProof/>
              </w:rPr>
            </w:pPr>
          </w:p>
        </w:tc>
        <w:tc>
          <w:tcPr>
            <w:tcW w:w="5808" w:type="dxa"/>
          </w:tcPr>
          <w:p w14:paraId="7C9B9F9D" w14:textId="77777777" w:rsidR="00D83C75" w:rsidRPr="000005B0" w:rsidRDefault="00D83C75" w:rsidP="00D642C4">
            <w:pPr>
              <w:spacing w:after="0"/>
              <w:jc w:val="both"/>
              <w:rPr>
                <w:rFonts w:ascii="Arial" w:hAnsi="Arial"/>
                <w:noProof/>
              </w:rPr>
            </w:pPr>
          </w:p>
        </w:tc>
      </w:tr>
      <w:tr w:rsidR="00D83C75" w:rsidRPr="000005B0" w14:paraId="3334A1BB" w14:textId="77777777" w:rsidTr="00D642C4">
        <w:tc>
          <w:tcPr>
            <w:tcW w:w="1838" w:type="dxa"/>
          </w:tcPr>
          <w:p w14:paraId="3C825428" w14:textId="77777777" w:rsidR="00D83C75" w:rsidRPr="000005B0" w:rsidRDefault="00D83C75" w:rsidP="00D642C4">
            <w:pPr>
              <w:spacing w:after="0"/>
              <w:jc w:val="both"/>
              <w:rPr>
                <w:rFonts w:ascii="Arial" w:hAnsi="Arial"/>
                <w:noProof/>
              </w:rPr>
            </w:pPr>
          </w:p>
        </w:tc>
        <w:tc>
          <w:tcPr>
            <w:tcW w:w="1985" w:type="dxa"/>
          </w:tcPr>
          <w:p w14:paraId="6EE349C9" w14:textId="77777777" w:rsidR="00D83C75" w:rsidRPr="000005B0" w:rsidRDefault="00D83C75" w:rsidP="00D642C4">
            <w:pPr>
              <w:spacing w:after="0"/>
              <w:jc w:val="both"/>
              <w:rPr>
                <w:rFonts w:ascii="Arial" w:hAnsi="Arial"/>
                <w:noProof/>
              </w:rPr>
            </w:pPr>
          </w:p>
        </w:tc>
        <w:tc>
          <w:tcPr>
            <w:tcW w:w="5808" w:type="dxa"/>
          </w:tcPr>
          <w:p w14:paraId="20929A42" w14:textId="77777777" w:rsidR="00D83C75" w:rsidRPr="000005B0" w:rsidRDefault="00D83C75" w:rsidP="00D642C4">
            <w:pPr>
              <w:spacing w:after="0"/>
              <w:jc w:val="both"/>
              <w:rPr>
                <w:rFonts w:ascii="Arial" w:hAnsi="Arial"/>
                <w:noProof/>
              </w:rPr>
            </w:pPr>
          </w:p>
        </w:tc>
      </w:tr>
    </w:tbl>
    <w:p w14:paraId="1328DFC7" w14:textId="49FDAF4B" w:rsidR="00D83C75" w:rsidRDefault="00D83C75" w:rsidP="000E7C17">
      <w:pPr>
        <w:spacing w:after="0"/>
        <w:jc w:val="both"/>
        <w:rPr>
          <w:rFonts w:ascii="Arial" w:hAnsi="Arial"/>
          <w:noProof/>
        </w:rPr>
      </w:pPr>
    </w:p>
    <w:p w14:paraId="243AB806" w14:textId="7DC803D1" w:rsidR="00FA448C" w:rsidRDefault="00FA448C" w:rsidP="000E7C17">
      <w:pPr>
        <w:spacing w:after="0"/>
        <w:jc w:val="both"/>
        <w:rPr>
          <w:rFonts w:ascii="Arial" w:hAnsi="Arial"/>
          <w:noProof/>
        </w:rPr>
      </w:pPr>
    </w:p>
    <w:p w14:paraId="7D04850D" w14:textId="2C4D0E25" w:rsidR="00FA448C" w:rsidRDefault="00FA448C" w:rsidP="00FA448C">
      <w:pPr>
        <w:pStyle w:val="Heading3"/>
        <w:rPr>
          <w:noProof/>
        </w:rPr>
      </w:pPr>
      <w:r>
        <w:t>2.1.4</w:t>
      </w:r>
      <w:r>
        <w:tab/>
      </w:r>
      <w:r w:rsidR="009D7F71" w:rsidRPr="009D7F71">
        <w:t xml:space="preserve">Rel-16 mandatory </w:t>
      </w:r>
      <w:r w:rsidR="005A3D0A">
        <w:t xml:space="preserve">RRM </w:t>
      </w:r>
      <w:r w:rsidR="009D7F71" w:rsidRPr="009D7F71">
        <w:t>requirements</w:t>
      </w:r>
    </w:p>
    <w:p w14:paraId="31713251" w14:textId="5666FEFF" w:rsidR="00FA448C" w:rsidRDefault="00FA448C" w:rsidP="00FA448C">
      <w:pPr>
        <w:spacing w:after="0"/>
        <w:jc w:val="both"/>
        <w:rPr>
          <w:rFonts w:ascii="Arial" w:hAnsi="Arial"/>
          <w:noProof/>
        </w:rPr>
      </w:pPr>
      <w:r>
        <w:rPr>
          <w:rFonts w:ascii="Arial" w:hAnsi="Arial"/>
          <w:noProof/>
        </w:rPr>
        <w:t>RAN</w:t>
      </w:r>
      <w:r w:rsidR="005065DF">
        <w:rPr>
          <w:rFonts w:ascii="Arial" w:hAnsi="Arial"/>
          <w:noProof/>
        </w:rPr>
        <w:t>4</w:t>
      </w:r>
      <w:r>
        <w:rPr>
          <w:rFonts w:ascii="Arial" w:hAnsi="Arial"/>
          <w:noProof/>
        </w:rPr>
        <w:t xml:space="preserve"> sends RAN2 a LS</w:t>
      </w:r>
      <w:r w:rsidR="00452D85">
        <w:rPr>
          <w:rFonts w:ascii="Arial" w:hAnsi="Arial"/>
          <w:noProof/>
        </w:rPr>
        <w:t xml:space="preserve"> informing RAN2 that RAN4</w:t>
      </w:r>
      <w:r w:rsidR="008676AE">
        <w:rPr>
          <w:rFonts w:ascii="Arial" w:hAnsi="Arial"/>
          <w:noProof/>
        </w:rPr>
        <w:t xml:space="preserve"> specified RRM requirements that </w:t>
      </w:r>
      <w:r w:rsidR="002B6B30">
        <w:rPr>
          <w:rFonts w:ascii="Arial" w:hAnsi="Arial"/>
          <w:noProof/>
        </w:rPr>
        <w:t>are mand</w:t>
      </w:r>
      <w:r w:rsidR="00454986">
        <w:rPr>
          <w:rFonts w:ascii="Arial" w:hAnsi="Arial"/>
          <w:noProof/>
        </w:rPr>
        <w:t>atory</w:t>
      </w:r>
      <w:r w:rsidR="002B6B30">
        <w:rPr>
          <w:rFonts w:ascii="Arial" w:hAnsi="Arial"/>
          <w:noProof/>
        </w:rPr>
        <w:t xml:space="preserve"> to be supported for Rel-16 UEs</w:t>
      </w:r>
      <w:r>
        <w:rPr>
          <w:rFonts w:ascii="Arial" w:hAnsi="Arial"/>
          <w:noProof/>
        </w:rPr>
        <w:t xml:space="preserve"> in R2-21000</w:t>
      </w:r>
      <w:r w:rsidR="00A738ED">
        <w:rPr>
          <w:rFonts w:ascii="Arial" w:hAnsi="Arial"/>
          <w:noProof/>
        </w:rPr>
        <w:t>60</w:t>
      </w:r>
      <w:r>
        <w:rPr>
          <w:rFonts w:ascii="Arial" w:hAnsi="Arial"/>
          <w:noProof/>
        </w:rPr>
        <w:t>.</w:t>
      </w:r>
    </w:p>
    <w:p w14:paraId="5EA42B29" w14:textId="77777777" w:rsidR="00FA448C" w:rsidRDefault="00FA448C" w:rsidP="00FA448C">
      <w:pPr>
        <w:spacing w:after="0"/>
        <w:jc w:val="both"/>
        <w:rPr>
          <w:rFonts w:ascii="Arial" w:hAnsi="Arial"/>
          <w:noProof/>
        </w:rPr>
      </w:pPr>
    </w:p>
    <w:p w14:paraId="5B18A6A6" w14:textId="67C7516F" w:rsidR="00FA448C" w:rsidRDefault="00FA448C" w:rsidP="00FA448C">
      <w:pPr>
        <w:spacing w:after="0"/>
        <w:jc w:val="both"/>
        <w:rPr>
          <w:rFonts w:ascii="Arial" w:hAnsi="Arial"/>
          <w:noProof/>
        </w:rPr>
      </w:pPr>
      <w:r>
        <w:rPr>
          <w:rFonts w:ascii="Arial" w:hAnsi="Arial"/>
          <w:noProof/>
        </w:rPr>
        <w:t>In R2-2100</w:t>
      </w:r>
      <w:r w:rsidR="00B471C3">
        <w:rPr>
          <w:rFonts w:ascii="Arial" w:hAnsi="Arial"/>
          <w:noProof/>
        </w:rPr>
        <w:t>954</w:t>
      </w:r>
      <w:r>
        <w:rPr>
          <w:rFonts w:ascii="Arial" w:hAnsi="Arial"/>
          <w:noProof/>
        </w:rPr>
        <w:t xml:space="preserve">, </w:t>
      </w:r>
      <w:r w:rsidR="00110919">
        <w:rPr>
          <w:rFonts w:ascii="Arial" w:hAnsi="Arial"/>
          <w:noProof/>
        </w:rPr>
        <w:t>it discusses how the network is aware of the Rel-16 mandatory capability s</w:t>
      </w:r>
      <w:r w:rsidR="00FC5E75">
        <w:rPr>
          <w:rFonts w:ascii="Arial" w:hAnsi="Arial"/>
          <w:noProof/>
        </w:rPr>
        <w:t xml:space="preserve">upport and has the following </w:t>
      </w:r>
      <w:r w:rsidR="0099384C">
        <w:rPr>
          <w:rFonts w:ascii="Arial" w:hAnsi="Arial"/>
          <w:noProof/>
        </w:rPr>
        <w:t xml:space="preserve">observation and </w:t>
      </w:r>
      <w:r w:rsidR="00FC5E75">
        <w:rPr>
          <w:rFonts w:ascii="Arial" w:hAnsi="Arial"/>
          <w:noProof/>
        </w:rPr>
        <w:t>proposal:</w:t>
      </w:r>
    </w:p>
    <w:p w14:paraId="5BBE1794" w14:textId="77777777" w:rsidR="00FA448C" w:rsidRDefault="00FA448C" w:rsidP="00FA448C">
      <w:pPr>
        <w:spacing w:after="0"/>
        <w:jc w:val="both"/>
        <w:rPr>
          <w:rFonts w:ascii="Arial" w:hAnsi="Arial"/>
          <w:noProof/>
        </w:rPr>
      </w:pPr>
      <w:r>
        <w:rPr>
          <w:rFonts w:ascii="Arial" w:hAnsi="Arial"/>
          <w:noProof/>
        </w:rPr>
        <w:t>:</w:t>
      </w:r>
    </w:p>
    <w:p w14:paraId="269B6A79" w14:textId="77777777" w:rsidR="00FA448C" w:rsidRDefault="00FA448C" w:rsidP="00FA448C">
      <w:pPr>
        <w:spacing w:after="0"/>
        <w:jc w:val="both"/>
        <w:rPr>
          <w:rFonts w:ascii="Arial" w:hAnsi="Arial"/>
          <w:noProof/>
        </w:rPr>
      </w:pPr>
      <w:r w:rsidRPr="00BB016A">
        <w:rPr>
          <w:b/>
          <w:bCs/>
          <w:noProof/>
        </w:rPr>
        <w:lastRenderedPageBreak/>
        <mc:AlternateContent>
          <mc:Choice Requires="wps">
            <w:drawing>
              <wp:inline distT="0" distB="0" distL="0" distR="0" wp14:anchorId="212E27A5" wp14:editId="02B3B618">
                <wp:extent cx="6292850" cy="7302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headEnd/>
                          <a:tailEnd/>
                        </a:ln>
                      </wps:spPr>
                      <wps:txbx>
                        <w:txbxContent>
                          <w:p w14:paraId="0D9A9F8C" w14:textId="77777777" w:rsidR="00987FF9" w:rsidRDefault="00987FF9" w:rsidP="00987FF9">
                            <w:r w:rsidRPr="00AB6AA2">
                              <w:rPr>
                                <w:b/>
                                <w:bCs/>
                              </w:rPr>
                              <w:t>Observation 2:</w:t>
                            </w:r>
                            <w:r>
                              <w:t xml:space="preserve"> Network is always aware of UE access stratum release via UE capabilities. </w:t>
                            </w:r>
                          </w:p>
                          <w:p w14:paraId="1B81606C" w14:textId="77777777" w:rsidR="00FC4079" w:rsidRDefault="00FC4079" w:rsidP="00FC4079">
                            <w:r w:rsidRPr="00292B71">
                              <w:rPr>
                                <w:b/>
                                <w:bCs/>
                              </w:rPr>
                              <w:t>Proposal 2:</w:t>
                            </w:r>
                            <w:r>
                              <w:t xml:space="preserve"> Indicate to RAN4 that network can determine UE support of the mandatory Rel-16 requirements from the AS release indicator in UE capabilities (i.e. </w:t>
                            </w:r>
                            <w:proofErr w:type="spellStart"/>
                            <w:r w:rsidRPr="00292B71">
                              <w:rPr>
                                <w:i/>
                                <w:iCs/>
                              </w:rPr>
                              <w:t>accessStratumRelease</w:t>
                            </w:r>
                            <w:proofErr w:type="spellEnd"/>
                            <w:r>
                              <w:t>).</w:t>
                            </w:r>
                          </w:p>
                          <w:p w14:paraId="72DC8FDB" w14:textId="77777777" w:rsidR="00FA448C" w:rsidRDefault="00FA448C" w:rsidP="00FA448C"/>
                        </w:txbxContent>
                      </wps:txbx>
                      <wps:bodyPr rot="0" vert="horz" wrap="square" lIns="91440" tIns="45720" rIns="91440" bIns="45720" anchor="t" anchorCtr="0">
                        <a:noAutofit/>
                      </wps:bodyPr>
                    </wps:wsp>
                  </a:graphicData>
                </a:graphic>
              </wp:inline>
            </w:drawing>
          </mc:Choice>
          <mc:Fallback>
            <w:pict>
              <v:shape w14:anchorId="212E27A5" id="_x0000_s1033"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mJAIAAEs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">
                <v:textbox>
                  <w:txbxContent>
                    <w:p w14:paraId="0D9A9F8C" w14:textId="77777777" w:rsidR="00987FF9" w:rsidRDefault="00987FF9" w:rsidP="00987FF9">
                      <w:r w:rsidRPr="00AB6AA2">
                        <w:rPr>
                          <w:b/>
                          <w:bCs/>
                        </w:rPr>
                        <w:t>Observation 2:</w:t>
                      </w:r>
                      <w:r>
                        <w:t xml:space="preserve"> Network is always aware of UE access stratum release via UE capabilities. </w:t>
                      </w:r>
                    </w:p>
                    <w:p w14:paraId="1B81606C" w14:textId="77777777" w:rsidR="00FC4079" w:rsidRDefault="00FC4079" w:rsidP="00FC4079">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72DC8FDB" w14:textId="77777777" w:rsidR="00FA448C" w:rsidRDefault="00FA448C" w:rsidP="00FA448C"/>
                  </w:txbxContent>
                </v:textbox>
                <w10:anchorlock/>
              </v:shape>
            </w:pict>
          </mc:Fallback>
        </mc:AlternateContent>
      </w:r>
    </w:p>
    <w:p w14:paraId="33507867" w14:textId="0F83B48A" w:rsidR="00FA448C" w:rsidRDefault="00FA448C" w:rsidP="00FA448C">
      <w:pPr>
        <w:spacing w:after="0"/>
        <w:jc w:val="both"/>
        <w:rPr>
          <w:rFonts w:ascii="Arial" w:hAnsi="Arial"/>
          <w:b/>
          <w:bCs/>
          <w:noProof/>
        </w:rPr>
      </w:pPr>
    </w:p>
    <w:p w14:paraId="4AB1C8C1" w14:textId="5915C8E5" w:rsidR="00FC4079" w:rsidRPr="00FC4079" w:rsidRDefault="00FC4079" w:rsidP="00FA448C">
      <w:pPr>
        <w:spacing w:after="0"/>
        <w:jc w:val="both"/>
        <w:rPr>
          <w:rFonts w:ascii="Arial" w:hAnsi="Arial"/>
          <w:noProof/>
        </w:rPr>
      </w:pPr>
      <w:r>
        <w:rPr>
          <w:rFonts w:ascii="Arial" w:hAnsi="Arial"/>
          <w:noProof/>
        </w:rPr>
        <w:t>From rapporteur point of view</w:t>
      </w:r>
      <w:r w:rsidR="00806FB3">
        <w:rPr>
          <w:rFonts w:ascii="Arial" w:hAnsi="Arial"/>
          <w:noProof/>
        </w:rPr>
        <w:t xml:space="preserve">, even </w:t>
      </w:r>
      <w:r w:rsidR="005D466C">
        <w:rPr>
          <w:rFonts w:ascii="Arial" w:hAnsi="Arial"/>
          <w:noProof/>
        </w:rPr>
        <w:t>though</w:t>
      </w:r>
      <w:r w:rsidR="00806FB3">
        <w:rPr>
          <w:rFonts w:ascii="Arial" w:hAnsi="Arial"/>
          <w:noProof/>
        </w:rPr>
        <w:t xml:space="preserve"> the RRM requirements are mandatory for Rel-16</w:t>
      </w:r>
      <w:r w:rsidR="00BD643D">
        <w:rPr>
          <w:rFonts w:ascii="Arial" w:hAnsi="Arial"/>
          <w:noProof/>
        </w:rPr>
        <w:t xml:space="preserve">, there is </w:t>
      </w:r>
      <w:r w:rsidR="00BD643D" w:rsidRPr="00BD643D">
        <w:rPr>
          <w:rFonts w:ascii="Arial" w:hAnsi="Arial"/>
          <w:noProof/>
        </w:rPr>
        <w:t>still a need to have IOT bit</w:t>
      </w:r>
      <w:r w:rsidR="00F37151">
        <w:rPr>
          <w:rFonts w:ascii="Arial" w:hAnsi="Arial"/>
          <w:noProof/>
        </w:rPr>
        <w:t xml:space="preserve"> for these features </w:t>
      </w:r>
      <w:r w:rsidR="00E2309A">
        <w:rPr>
          <w:rFonts w:ascii="Arial" w:hAnsi="Arial"/>
          <w:noProof/>
        </w:rPr>
        <w:t>so that</w:t>
      </w:r>
      <w:r w:rsidR="00BD643D" w:rsidRPr="00BD643D">
        <w:rPr>
          <w:rFonts w:ascii="Arial" w:hAnsi="Arial"/>
          <w:noProof/>
        </w:rPr>
        <w:t xml:space="preserve"> UE ha</w:t>
      </w:r>
      <w:r w:rsidR="00E2309A">
        <w:rPr>
          <w:rFonts w:ascii="Arial" w:hAnsi="Arial"/>
          <w:noProof/>
        </w:rPr>
        <w:t>s</w:t>
      </w:r>
      <w:r w:rsidR="00BD643D" w:rsidRPr="00BD643D">
        <w:rPr>
          <w:rFonts w:ascii="Arial" w:hAnsi="Arial"/>
          <w:noProof/>
        </w:rPr>
        <w:t xml:space="preserve"> opportunity to be tested with a network that takes the RRM requirements into account</w:t>
      </w:r>
      <w:r w:rsidR="00E2309A">
        <w:rPr>
          <w:rFonts w:ascii="Arial" w:hAnsi="Arial"/>
          <w:noProof/>
        </w:rPr>
        <w:t>.</w:t>
      </w:r>
    </w:p>
    <w:p w14:paraId="08A1CCA9" w14:textId="3ABA1350" w:rsidR="00FC4079" w:rsidRDefault="00FC4079" w:rsidP="00FA448C">
      <w:pPr>
        <w:spacing w:after="0"/>
        <w:jc w:val="both"/>
        <w:rPr>
          <w:rFonts w:ascii="Arial" w:hAnsi="Arial"/>
          <w:b/>
          <w:bCs/>
          <w:noProof/>
        </w:rPr>
      </w:pPr>
    </w:p>
    <w:p w14:paraId="3127D618" w14:textId="0560A92D" w:rsidR="00FA448C" w:rsidRDefault="00FA448C" w:rsidP="00FA448C">
      <w:pPr>
        <w:spacing w:after="0"/>
        <w:jc w:val="both"/>
        <w:rPr>
          <w:rFonts w:ascii="Arial" w:hAnsi="Arial"/>
          <w:noProof/>
        </w:rPr>
      </w:pPr>
      <w:r w:rsidRPr="00FE17B3">
        <w:rPr>
          <w:rFonts w:ascii="Arial" w:hAnsi="Arial"/>
          <w:b/>
          <w:bCs/>
          <w:noProof/>
        </w:rPr>
        <w:t>Q</w:t>
      </w:r>
      <w:r w:rsidR="002668BE">
        <w:rPr>
          <w:rFonts w:ascii="Arial" w:hAnsi="Arial"/>
          <w:b/>
          <w:bCs/>
          <w:noProof/>
        </w:rPr>
        <w:t>4.1</w:t>
      </w:r>
      <w:r w:rsidRPr="00FE17B3">
        <w:rPr>
          <w:rFonts w:ascii="Arial" w:hAnsi="Arial"/>
          <w:b/>
          <w:bCs/>
          <w:noProof/>
        </w:rPr>
        <w:t xml:space="preserve"> Do companies </w:t>
      </w:r>
      <w:r w:rsidR="0058726C">
        <w:rPr>
          <w:rFonts w:ascii="Arial" w:hAnsi="Arial"/>
          <w:b/>
          <w:bCs/>
          <w:noProof/>
        </w:rPr>
        <w:t xml:space="preserve">think that </w:t>
      </w:r>
      <w:r w:rsidR="00213F63">
        <w:rPr>
          <w:rFonts w:ascii="Arial" w:hAnsi="Arial"/>
          <w:b/>
          <w:bCs/>
          <w:noProof/>
        </w:rPr>
        <w:t>there is a need to introduce IOT</w:t>
      </w:r>
      <w:r w:rsidR="00326C80">
        <w:rPr>
          <w:rFonts w:ascii="Arial" w:hAnsi="Arial"/>
          <w:b/>
          <w:bCs/>
          <w:noProof/>
        </w:rPr>
        <w:t>/capability bit</w:t>
      </w:r>
      <w:r w:rsidR="00722E6B">
        <w:rPr>
          <w:rFonts w:ascii="Arial" w:hAnsi="Arial"/>
          <w:b/>
          <w:bCs/>
          <w:noProof/>
        </w:rPr>
        <w:t xml:space="preserve">s for the </w:t>
      </w:r>
      <w:r w:rsidR="0010654E">
        <w:rPr>
          <w:rFonts w:ascii="Arial" w:hAnsi="Arial"/>
          <w:b/>
          <w:bCs/>
          <w:noProof/>
        </w:rPr>
        <w:t xml:space="preserve">mandatory </w:t>
      </w:r>
      <w:r w:rsidR="0052013E">
        <w:rPr>
          <w:rFonts w:ascii="Arial" w:hAnsi="Arial"/>
          <w:b/>
          <w:bCs/>
          <w:noProof/>
        </w:rPr>
        <w:t xml:space="preserve">Rel-16 </w:t>
      </w:r>
      <w:r w:rsidR="0010654E">
        <w:rPr>
          <w:rFonts w:ascii="Arial" w:hAnsi="Arial"/>
          <w:b/>
          <w:bCs/>
          <w:noProof/>
        </w:rPr>
        <w:t>RRM requirement</w:t>
      </w:r>
      <w:r w:rsidR="00326C80">
        <w:rPr>
          <w:rFonts w:ascii="Arial" w:hAnsi="Arial"/>
          <w:b/>
          <w:bCs/>
          <w:noProof/>
        </w:rPr>
        <w:t xml:space="preserve"> or AS release indicator is sufficient</w:t>
      </w:r>
      <w:r w:rsidR="0052013E">
        <w:rPr>
          <w:rFonts w:ascii="Arial" w:hAnsi="Arial"/>
          <w:b/>
          <w:bCs/>
          <w:noProof/>
        </w:rPr>
        <w:t xml:space="preserve"> for the mandatory Rel-16 RRM requirements</w:t>
      </w:r>
      <w:r w:rsidRPr="00FE17B3">
        <w:rPr>
          <w:rFonts w:ascii="Arial" w:hAnsi="Arial"/>
          <w:b/>
          <w:bCs/>
          <w:noProof/>
        </w:rPr>
        <w:t>?</w:t>
      </w:r>
      <w:r>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FA448C" w:rsidRPr="000005B0" w14:paraId="6B276999" w14:textId="77777777" w:rsidTr="0008471B">
        <w:tc>
          <w:tcPr>
            <w:tcW w:w="1837" w:type="dxa"/>
          </w:tcPr>
          <w:p w14:paraId="604D25EB" w14:textId="77777777" w:rsidR="00FA448C" w:rsidRPr="000005B0" w:rsidRDefault="00FA448C" w:rsidP="00813D1E">
            <w:pPr>
              <w:spacing w:after="0"/>
              <w:jc w:val="both"/>
              <w:rPr>
                <w:rFonts w:ascii="Arial" w:hAnsi="Arial"/>
                <w:b/>
                <w:bCs/>
                <w:noProof/>
              </w:rPr>
            </w:pPr>
            <w:r w:rsidRPr="000005B0">
              <w:rPr>
                <w:rFonts w:ascii="Arial" w:hAnsi="Arial"/>
                <w:b/>
                <w:bCs/>
                <w:noProof/>
              </w:rPr>
              <w:t>Company</w:t>
            </w:r>
          </w:p>
        </w:tc>
        <w:tc>
          <w:tcPr>
            <w:tcW w:w="1985" w:type="dxa"/>
          </w:tcPr>
          <w:p w14:paraId="0AB481FD" w14:textId="77777777" w:rsidR="00FA448C" w:rsidRPr="000005B0" w:rsidRDefault="00FA448C" w:rsidP="00813D1E">
            <w:pPr>
              <w:spacing w:after="0"/>
              <w:jc w:val="both"/>
              <w:rPr>
                <w:rFonts w:ascii="Arial" w:hAnsi="Arial"/>
                <w:b/>
                <w:bCs/>
                <w:noProof/>
              </w:rPr>
            </w:pPr>
            <w:r w:rsidRPr="000005B0">
              <w:rPr>
                <w:rFonts w:ascii="Arial" w:hAnsi="Arial"/>
                <w:b/>
                <w:bCs/>
                <w:noProof/>
              </w:rPr>
              <w:t>Yes/No</w:t>
            </w:r>
          </w:p>
        </w:tc>
        <w:tc>
          <w:tcPr>
            <w:tcW w:w="5807" w:type="dxa"/>
          </w:tcPr>
          <w:p w14:paraId="49EB83AD" w14:textId="77777777" w:rsidR="00FA448C" w:rsidRPr="000005B0" w:rsidRDefault="00FA448C" w:rsidP="00813D1E">
            <w:pPr>
              <w:spacing w:after="0"/>
              <w:jc w:val="both"/>
              <w:rPr>
                <w:rFonts w:ascii="Arial" w:hAnsi="Arial"/>
                <w:b/>
                <w:bCs/>
                <w:noProof/>
              </w:rPr>
            </w:pPr>
            <w:r w:rsidRPr="000005B0">
              <w:rPr>
                <w:rFonts w:ascii="Arial" w:hAnsi="Arial"/>
                <w:b/>
                <w:bCs/>
                <w:noProof/>
              </w:rPr>
              <w:t>Comments</w:t>
            </w:r>
          </w:p>
        </w:tc>
      </w:tr>
      <w:tr w:rsidR="00FA448C" w:rsidRPr="000005B0" w14:paraId="0C55C8F3" w14:textId="77777777" w:rsidTr="0008471B">
        <w:tc>
          <w:tcPr>
            <w:tcW w:w="1837" w:type="dxa"/>
          </w:tcPr>
          <w:p w14:paraId="620B060B" w14:textId="77777777" w:rsidR="00FA448C" w:rsidRPr="000005B0" w:rsidRDefault="00FA448C" w:rsidP="00813D1E">
            <w:pPr>
              <w:spacing w:after="0"/>
              <w:jc w:val="both"/>
              <w:rPr>
                <w:rFonts w:ascii="Arial" w:hAnsi="Arial"/>
                <w:noProof/>
              </w:rPr>
            </w:pPr>
          </w:p>
        </w:tc>
        <w:tc>
          <w:tcPr>
            <w:tcW w:w="1985" w:type="dxa"/>
          </w:tcPr>
          <w:p w14:paraId="5BF3D0C0" w14:textId="77777777" w:rsidR="00FA448C" w:rsidRPr="000005B0" w:rsidRDefault="00FA448C" w:rsidP="00813D1E">
            <w:pPr>
              <w:spacing w:after="0"/>
              <w:jc w:val="both"/>
              <w:rPr>
                <w:rFonts w:ascii="Arial" w:hAnsi="Arial"/>
                <w:noProof/>
              </w:rPr>
            </w:pPr>
          </w:p>
        </w:tc>
        <w:tc>
          <w:tcPr>
            <w:tcW w:w="5807" w:type="dxa"/>
          </w:tcPr>
          <w:p w14:paraId="339C4026" w14:textId="77777777" w:rsidR="00FA448C" w:rsidRPr="000005B0" w:rsidRDefault="00FA448C" w:rsidP="00813D1E">
            <w:pPr>
              <w:spacing w:after="0"/>
              <w:jc w:val="both"/>
              <w:rPr>
                <w:rFonts w:ascii="Arial" w:hAnsi="Arial"/>
                <w:noProof/>
              </w:rPr>
            </w:pPr>
          </w:p>
        </w:tc>
      </w:tr>
      <w:tr w:rsidR="00FA448C" w:rsidRPr="000005B0" w14:paraId="07D0AA20" w14:textId="77777777" w:rsidTr="0008471B">
        <w:tc>
          <w:tcPr>
            <w:tcW w:w="1837" w:type="dxa"/>
          </w:tcPr>
          <w:p w14:paraId="520ACF45" w14:textId="77777777" w:rsidR="00FA448C" w:rsidRPr="000005B0" w:rsidRDefault="00FA448C" w:rsidP="00813D1E">
            <w:pPr>
              <w:spacing w:after="0"/>
              <w:jc w:val="both"/>
              <w:rPr>
                <w:rFonts w:ascii="Arial" w:hAnsi="Arial"/>
                <w:noProof/>
              </w:rPr>
            </w:pPr>
          </w:p>
        </w:tc>
        <w:tc>
          <w:tcPr>
            <w:tcW w:w="1985" w:type="dxa"/>
          </w:tcPr>
          <w:p w14:paraId="03BE5E5D" w14:textId="77777777" w:rsidR="00FA448C" w:rsidRPr="000005B0" w:rsidRDefault="00FA448C" w:rsidP="00813D1E">
            <w:pPr>
              <w:spacing w:after="0"/>
              <w:jc w:val="both"/>
              <w:rPr>
                <w:rFonts w:ascii="Arial" w:hAnsi="Arial"/>
                <w:noProof/>
              </w:rPr>
            </w:pPr>
          </w:p>
        </w:tc>
        <w:tc>
          <w:tcPr>
            <w:tcW w:w="5807" w:type="dxa"/>
          </w:tcPr>
          <w:p w14:paraId="3936D686" w14:textId="77777777" w:rsidR="00FA448C" w:rsidRPr="000005B0" w:rsidRDefault="00FA448C" w:rsidP="00813D1E">
            <w:pPr>
              <w:spacing w:after="0"/>
              <w:jc w:val="both"/>
              <w:rPr>
                <w:rFonts w:ascii="Arial" w:hAnsi="Arial"/>
                <w:noProof/>
              </w:rPr>
            </w:pPr>
          </w:p>
        </w:tc>
      </w:tr>
      <w:tr w:rsidR="00FA448C" w:rsidRPr="000005B0" w14:paraId="6E229E57" w14:textId="77777777" w:rsidTr="0008471B">
        <w:tc>
          <w:tcPr>
            <w:tcW w:w="1837" w:type="dxa"/>
          </w:tcPr>
          <w:p w14:paraId="6B1B4020" w14:textId="77777777" w:rsidR="00FA448C" w:rsidRPr="000005B0" w:rsidRDefault="00FA448C" w:rsidP="00813D1E">
            <w:pPr>
              <w:spacing w:after="0"/>
              <w:jc w:val="both"/>
              <w:rPr>
                <w:rFonts w:ascii="Arial" w:hAnsi="Arial"/>
                <w:noProof/>
              </w:rPr>
            </w:pPr>
          </w:p>
        </w:tc>
        <w:tc>
          <w:tcPr>
            <w:tcW w:w="1985" w:type="dxa"/>
          </w:tcPr>
          <w:p w14:paraId="0F77F5CD" w14:textId="77777777" w:rsidR="00FA448C" w:rsidRPr="000005B0" w:rsidRDefault="00FA448C" w:rsidP="00813D1E">
            <w:pPr>
              <w:spacing w:after="0"/>
              <w:jc w:val="both"/>
              <w:rPr>
                <w:rFonts w:ascii="Arial" w:hAnsi="Arial"/>
                <w:noProof/>
              </w:rPr>
            </w:pPr>
          </w:p>
        </w:tc>
        <w:tc>
          <w:tcPr>
            <w:tcW w:w="5807" w:type="dxa"/>
          </w:tcPr>
          <w:p w14:paraId="081D7BCA" w14:textId="77777777" w:rsidR="00FA448C" w:rsidRPr="000005B0" w:rsidRDefault="00FA448C" w:rsidP="00813D1E">
            <w:pPr>
              <w:spacing w:after="0"/>
              <w:jc w:val="both"/>
              <w:rPr>
                <w:rFonts w:ascii="Arial" w:hAnsi="Arial"/>
                <w:noProof/>
              </w:rPr>
            </w:pPr>
          </w:p>
        </w:tc>
      </w:tr>
      <w:tr w:rsidR="00FA448C" w:rsidRPr="000005B0" w14:paraId="2A246F56" w14:textId="77777777" w:rsidTr="0008471B">
        <w:tc>
          <w:tcPr>
            <w:tcW w:w="1837" w:type="dxa"/>
          </w:tcPr>
          <w:p w14:paraId="41216505" w14:textId="77777777" w:rsidR="00FA448C" w:rsidRPr="000005B0" w:rsidRDefault="00FA448C" w:rsidP="00813D1E">
            <w:pPr>
              <w:spacing w:after="0"/>
              <w:jc w:val="both"/>
              <w:rPr>
                <w:rFonts w:ascii="Arial" w:hAnsi="Arial"/>
                <w:noProof/>
              </w:rPr>
            </w:pPr>
          </w:p>
        </w:tc>
        <w:tc>
          <w:tcPr>
            <w:tcW w:w="1985" w:type="dxa"/>
          </w:tcPr>
          <w:p w14:paraId="392D3C92" w14:textId="77777777" w:rsidR="00FA448C" w:rsidRPr="000005B0" w:rsidRDefault="00FA448C" w:rsidP="00813D1E">
            <w:pPr>
              <w:spacing w:after="0"/>
              <w:jc w:val="both"/>
              <w:rPr>
                <w:rFonts w:ascii="Arial" w:hAnsi="Arial"/>
                <w:noProof/>
              </w:rPr>
            </w:pPr>
          </w:p>
        </w:tc>
        <w:tc>
          <w:tcPr>
            <w:tcW w:w="5807" w:type="dxa"/>
          </w:tcPr>
          <w:p w14:paraId="17797905" w14:textId="77777777" w:rsidR="00FA448C" w:rsidRPr="000005B0" w:rsidRDefault="00FA448C" w:rsidP="00813D1E">
            <w:pPr>
              <w:spacing w:after="0"/>
              <w:jc w:val="both"/>
              <w:rPr>
                <w:rFonts w:ascii="Arial" w:hAnsi="Arial"/>
                <w:noProof/>
              </w:rPr>
            </w:pPr>
          </w:p>
        </w:tc>
      </w:tr>
      <w:tr w:rsidR="00FA448C" w:rsidRPr="000005B0" w14:paraId="53F2B59D" w14:textId="77777777" w:rsidTr="0008471B">
        <w:tc>
          <w:tcPr>
            <w:tcW w:w="1837" w:type="dxa"/>
          </w:tcPr>
          <w:p w14:paraId="52D00AC3" w14:textId="77777777" w:rsidR="00FA448C" w:rsidRPr="000005B0" w:rsidRDefault="00FA448C" w:rsidP="00813D1E">
            <w:pPr>
              <w:spacing w:after="0"/>
              <w:jc w:val="both"/>
              <w:rPr>
                <w:rFonts w:ascii="Arial" w:hAnsi="Arial"/>
                <w:noProof/>
              </w:rPr>
            </w:pPr>
          </w:p>
        </w:tc>
        <w:tc>
          <w:tcPr>
            <w:tcW w:w="1985" w:type="dxa"/>
          </w:tcPr>
          <w:p w14:paraId="1239B07C" w14:textId="77777777" w:rsidR="00FA448C" w:rsidRPr="000005B0" w:rsidRDefault="00FA448C" w:rsidP="00813D1E">
            <w:pPr>
              <w:spacing w:after="0"/>
              <w:jc w:val="both"/>
              <w:rPr>
                <w:rFonts w:ascii="Arial" w:hAnsi="Arial"/>
                <w:noProof/>
              </w:rPr>
            </w:pPr>
          </w:p>
        </w:tc>
        <w:tc>
          <w:tcPr>
            <w:tcW w:w="5807" w:type="dxa"/>
          </w:tcPr>
          <w:p w14:paraId="4A345020" w14:textId="77777777" w:rsidR="00FA448C" w:rsidRPr="000005B0" w:rsidRDefault="00FA448C" w:rsidP="00813D1E">
            <w:pPr>
              <w:spacing w:after="0"/>
              <w:jc w:val="both"/>
              <w:rPr>
                <w:rFonts w:ascii="Arial" w:hAnsi="Arial"/>
                <w:noProof/>
              </w:rPr>
            </w:pPr>
          </w:p>
        </w:tc>
      </w:tr>
    </w:tbl>
    <w:p w14:paraId="3A608A11" w14:textId="77777777" w:rsidR="00674545" w:rsidRDefault="00674545" w:rsidP="000E7C17">
      <w:pPr>
        <w:spacing w:after="0"/>
        <w:jc w:val="both"/>
        <w:rPr>
          <w:ins w:id="3" w:author="Rapp" w:date="2021-01-25T20:06:00Z"/>
          <w:rFonts w:ascii="Arial" w:hAnsi="Arial"/>
          <w:noProof/>
        </w:rPr>
      </w:pPr>
    </w:p>
    <w:p w14:paraId="243BE405" w14:textId="1B244831" w:rsidR="00490447" w:rsidRDefault="0008471B" w:rsidP="000E7C17">
      <w:pPr>
        <w:spacing w:after="0"/>
        <w:jc w:val="both"/>
        <w:rPr>
          <w:rFonts w:ascii="Arial" w:hAnsi="Arial"/>
          <w:noProof/>
        </w:rPr>
      </w:pPr>
      <w:r>
        <w:rPr>
          <w:rFonts w:ascii="Arial" w:hAnsi="Arial"/>
          <w:noProof/>
        </w:rPr>
        <w:t>R2-2100954</w:t>
      </w:r>
      <w:r w:rsidR="00D01416">
        <w:rPr>
          <w:rFonts w:ascii="Arial" w:hAnsi="Arial"/>
          <w:noProof/>
        </w:rPr>
        <w:t xml:space="preserve"> is also</w:t>
      </w:r>
      <w:r w:rsidR="004719F3">
        <w:rPr>
          <w:rFonts w:ascii="Arial" w:hAnsi="Arial"/>
          <w:noProof/>
        </w:rPr>
        <w:t xml:space="preserve"> proposed that TS38.306 document the </w:t>
      </w:r>
      <w:r w:rsidR="00C56ECC">
        <w:rPr>
          <w:rFonts w:ascii="Arial" w:hAnsi="Arial"/>
          <w:noProof/>
        </w:rPr>
        <w:t xml:space="preserve">following </w:t>
      </w:r>
      <w:r w:rsidR="0079284C">
        <w:rPr>
          <w:rFonts w:ascii="Arial" w:hAnsi="Arial"/>
          <w:noProof/>
        </w:rPr>
        <w:t xml:space="preserve">Rel-16 </w:t>
      </w:r>
      <w:r w:rsidR="004719F3">
        <w:rPr>
          <w:rFonts w:ascii="Arial" w:hAnsi="Arial"/>
          <w:noProof/>
        </w:rPr>
        <w:t>RAN4 mandatory capabilities</w:t>
      </w:r>
      <w:r w:rsidR="00490447">
        <w:rPr>
          <w:rFonts w:ascii="Arial" w:hAnsi="Arial"/>
          <w:noProof/>
        </w:rPr>
        <w:t>:</w:t>
      </w:r>
    </w:p>
    <w:p w14:paraId="5C408C40" w14:textId="77777777" w:rsidR="00490447" w:rsidRPr="00490447" w:rsidRDefault="00490447" w:rsidP="00490447">
      <w:pPr>
        <w:spacing w:after="0"/>
        <w:jc w:val="both"/>
        <w:rPr>
          <w:rFonts w:ascii="Arial" w:hAnsi="Arial"/>
          <w:noProof/>
          <w:lang w:val="x-none"/>
        </w:rPr>
      </w:pPr>
      <w:r w:rsidRPr="00490447">
        <w:rPr>
          <w:rFonts w:ascii="Arial" w:hAnsi="Arial"/>
          <w:noProof/>
          <w:lang w:val="x-none"/>
        </w:rPr>
        <w:t>-</w:t>
      </w:r>
      <w:r w:rsidRPr="00490447">
        <w:rPr>
          <w:rFonts w:ascii="Arial" w:hAnsi="Arial"/>
          <w:noProof/>
          <w:lang w:val="x-none"/>
        </w:rPr>
        <w:tab/>
        <w:t xml:space="preserve">RRM requirements of multiple SCell activation, </w:t>
      </w:r>
    </w:p>
    <w:p w14:paraId="33516D16" w14:textId="77777777" w:rsidR="00490447" w:rsidRPr="00490447" w:rsidRDefault="00490447" w:rsidP="00490447">
      <w:pPr>
        <w:spacing w:after="0"/>
        <w:jc w:val="both"/>
        <w:rPr>
          <w:rFonts w:ascii="Arial" w:hAnsi="Arial"/>
          <w:noProof/>
          <w:lang w:val="x-none"/>
        </w:rPr>
      </w:pPr>
      <w:r w:rsidRPr="00490447">
        <w:rPr>
          <w:rFonts w:ascii="Arial" w:hAnsi="Arial"/>
          <w:noProof/>
          <w:lang w:val="x-none"/>
        </w:rPr>
        <w:t>-</w:t>
      </w:r>
      <w:r w:rsidRPr="00490447">
        <w:rPr>
          <w:rFonts w:ascii="Arial" w:hAnsi="Arial"/>
          <w:noProof/>
          <w:lang w:val="x-none"/>
        </w:rPr>
        <w:tab/>
        <w:t xml:space="preserve">UE requirements for UE-specific channel bandwidth change </w:t>
      </w:r>
    </w:p>
    <w:p w14:paraId="35BA0AA9" w14:textId="4A830CE5" w:rsidR="00490447" w:rsidRDefault="00490447" w:rsidP="00490447">
      <w:pPr>
        <w:spacing w:after="0"/>
        <w:jc w:val="both"/>
        <w:rPr>
          <w:rFonts w:ascii="Arial" w:hAnsi="Arial"/>
          <w:noProof/>
          <w:lang w:val="x-none"/>
        </w:rPr>
      </w:pPr>
      <w:r w:rsidRPr="00490447">
        <w:rPr>
          <w:rFonts w:ascii="Arial" w:hAnsi="Arial"/>
          <w:noProof/>
          <w:lang w:val="x-none"/>
        </w:rPr>
        <w:t>-</w:t>
      </w:r>
      <w:r w:rsidRPr="00490447">
        <w:rPr>
          <w:rFonts w:ascii="Arial" w:hAnsi="Arial"/>
          <w:noProof/>
          <w:lang w:val="x-none"/>
        </w:rPr>
        <w:tab/>
        <w:t>UE requirements for UL spatial relation switch.</w:t>
      </w:r>
    </w:p>
    <w:p w14:paraId="2092981E" w14:textId="32E27218" w:rsidR="00290880" w:rsidRDefault="00290880" w:rsidP="00490447">
      <w:pPr>
        <w:spacing w:after="0"/>
        <w:jc w:val="both"/>
        <w:rPr>
          <w:rFonts w:ascii="Arial" w:hAnsi="Arial"/>
          <w:noProof/>
          <w:lang w:val="x-none"/>
        </w:rPr>
      </w:pPr>
    </w:p>
    <w:p w14:paraId="343FC93A" w14:textId="6396BB87" w:rsidR="00290880" w:rsidRPr="00490447" w:rsidRDefault="00290880" w:rsidP="00490447">
      <w:pPr>
        <w:spacing w:after="0"/>
        <w:jc w:val="both"/>
        <w:rPr>
          <w:rFonts w:ascii="Arial" w:hAnsi="Arial"/>
          <w:noProof/>
          <w:lang w:val="x-none"/>
        </w:rPr>
      </w:pPr>
      <w:r w:rsidRPr="00BB016A">
        <w:rPr>
          <w:b/>
          <w:bCs/>
          <w:noProof/>
        </w:rPr>
        <mc:AlternateContent>
          <mc:Choice Requires="wps">
            <w:drawing>
              <wp:inline distT="0" distB="0" distL="0" distR="0" wp14:anchorId="28A51A5D" wp14:editId="350AE1E0">
                <wp:extent cx="6120765" cy="710280"/>
                <wp:effectExtent l="0" t="0" r="13335" b="1397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0280"/>
                        </a:xfrm>
                        <a:prstGeom prst="rect">
                          <a:avLst/>
                        </a:prstGeom>
                        <a:solidFill>
                          <a:srgbClr val="FFFFFF"/>
                        </a:solidFill>
                        <a:ln w="9525">
                          <a:solidFill>
                            <a:srgbClr val="000000"/>
                          </a:solidFill>
                          <a:miter lim="800000"/>
                          <a:headEnd/>
                          <a:tailEnd/>
                        </a:ln>
                      </wps:spPr>
                      <wps:txbx>
                        <w:txbxContent>
                          <w:p w14:paraId="4A11EBAA" w14:textId="77777777" w:rsidR="005E2054" w:rsidRDefault="005E2054" w:rsidP="005E2054">
                            <w:r w:rsidRPr="00034B67">
                              <w:rPr>
                                <w:b/>
                                <w:bCs/>
                              </w:rPr>
                              <w:t>Observation 1:</w:t>
                            </w:r>
                            <w:r>
                              <w:t xml:space="preserve"> RAN4 has defined three mandatory UE requirements that do not have capability signalling for Rel-16</w:t>
                            </w:r>
                          </w:p>
                          <w:p w14:paraId="4F4EE6D0" w14:textId="77777777" w:rsidR="0008471B" w:rsidRDefault="0008471B" w:rsidP="0008471B">
                            <w:r w:rsidRPr="00034B67">
                              <w:rPr>
                                <w:b/>
                                <w:bCs/>
                              </w:rPr>
                              <w:t>Proposal 1:</w:t>
                            </w:r>
                            <w:r>
                              <w:t xml:space="preserve"> RAN2 to document the RAN4 mandatory capabilities in </w:t>
                            </w:r>
                            <w:hyperlink r:id="rId11" w:history="1">
                              <w:r w:rsidRPr="001C2BDD">
                                <w:rPr>
                                  <w:rStyle w:val="Hyperlink"/>
                                </w:rPr>
                                <w:t>TS38.306</w:t>
                              </w:r>
                            </w:hyperlink>
                            <w:r>
                              <w:t xml:space="preserve"> and indicate this to RAN4.</w:t>
                            </w:r>
                          </w:p>
                          <w:p w14:paraId="0E178CFE" w14:textId="006F54B9" w:rsidR="00290880" w:rsidRDefault="00290880" w:rsidP="00290880">
                            <w:r>
                              <w:t xml:space="preserve">. </w:t>
                            </w:r>
                          </w:p>
                          <w:p w14:paraId="3888945C" w14:textId="77777777" w:rsidR="00290880" w:rsidRDefault="00290880" w:rsidP="00290880">
                            <w:r w:rsidRPr="00292B71">
                              <w:rPr>
                                <w:b/>
                                <w:bCs/>
                              </w:rPr>
                              <w:t>Proposal 2:</w:t>
                            </w:r>
                            <w:r>
                              <w:t xml:space="preserve"> Indicate to RAN4 that network can determine UE support of the mandatory Rel-16 requirements from the AS release indicator in UE capabilities (i.e. </w:t>
                            </w:r>
                            <w:proofErr w:type="spellStart"/>
                            <w:r w:rsidRPr="00292B71">
                              <w:rPr>
                                <w:i/>
                                <w:iCs/>
                              </w:rPr>
                              <w:t>accessStratumRelease</w:t>
                            </w:r>
                            <w:proofErr w:type="spellEnd"/>
                            <w:r>
                              <w:t>).</w:t>
                            </w:r>
                          </w:p>
                          <w:p w14:paraId="6AB06E14" w14:textId="77777777" w:rsidR="00290880" w:rsidRDefault="00290880" w:rsidP="00290880"/>
                        </w:txbxContent>
                      </wps:txbx>
                      <wps:bodyPr rot="0" vert="horz" wrap="square" lIns="91440" tIns="45720" rIns="91440" bIns="45720" anchor="t" anchorCtr="0">
                        <a:noAutofit/>
                      </wps:bodyPr>
                    </wps:wsp>
                  </a:graphicData>
                </a:graphic>
              </wp:inline>
            </w:drawing>
          </mc:Choice>
          <mc:Fallback>
            <w:pict>
              <v:shape w14:anchorId="28A51A5D" id="_x0000_s1034" type="#_x0000_t202" style="width:481.95pt;height:5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">
                <v:textbox>
                  <w:txbxContent>
                    <w:p w14:paraId="4A11EBAA" w14:textId="77777777" w:rsidR="005E2054" w:rsidRDefault="005E2054" w:rsidP="005E2054">
                      <w:r w:rsidRPr="00034B67">
                        <w:rPr>
                          <w:b/>
                          <w:bCs/>
                        </w:rPr>
                        <w:t>Observation 1:</w:t>
                      </w:r>
                      <w:r>
                        <w:t xml:space="preserve"> RAN4 has defined three mandatory UE requirements that do not have capability signalling for Rel-16</w:t>
                      </w:r>
                    </w:p>
                    <w:p w14:paraId="4F4EE6D0" w14:textId="77777777" w:rsidR="0008471B" w:rsidRDefault="0008471B" w:rsidP="0008471B">
                      <w:r w:rsidRPr="00034B67">
                        <w:rPr>
                          <w:b/>
                          <w:bCs/>
                        </w:rPr>
                        <w:t>Proposal 1:</w:t>
                      </w:r>
                      <w:r>
                        <w:t xml:space="preserve"> RAN2 to document the RAN4 mandatory capabilities in </w:t>
                      </w:r>
                      <w:hyperlink r:id="rId12" w:history="1">
                        <w:r w:rsidRPr="001C2BDD">
                          <w:rPr>
                            <w:rStyle w:val="Hyperlink"/>
                          </w:rPr>
                          <w:t>TS38.306</w:t>
                        </w:r>
                      </w:hyperlink>
                      <w:r>
                        <w:t xml:space="preserve"> and indicate this to RAN4.</w:t>
                      </w:r>
                    </w:p>
                    <w:p w14:paraId="0E178CFE" w14:textId="006F54B9" w:rsidR="00290880" w:rsidRDefault="00290880" w:rsidP="00290880">
                      <w:r>
                        <w:t xml:space="preserve">. </w:t>
                      </w:r>
                    </w:p>
                    <w:p w14:paraId="3888945C" w14:textId="77777777" w:rsidR="00290880" w:rsidRDefault="00290880" w:rsidP="00290880">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6AB06E14" w14:textId="77777777" w:rsidR="00290880" w:rsidRDefault="00290880" w:rsidP="00290880"/>
                  </w:txbxContent>
                </v:textbox>
                <w10:anchorlock/>
              </v:shape>
            </w:pict>
          </mc:Fallback>
        </mc:AlternateContent>
      </w:r>
    </w:p>
    <w:p w14:paraId="7D475F29" w14:textId="204B4F7B" w:rsidR="00FA448C" w:rsidRDefault="001A32B6" w:rsidP="000E7C17">
      <w:pPr>
        <w:spacing w:after="0"/>
        <w:jc w:val="both"/>
        <w:rPr>
          <w:rFonts w:ascii="Arial" w:hAnsi="Arial"/>
          <w:noProof/>
        </w:rPr>
      </w:pPr>
      <w:r>
        <w:rPr>
          <w:rFonts w:ascii="Arial" w:hAnsi="Arial"/>
          <w:noProof/>
        </w:rPr>
        <w:t xml:space="preserve">As mentioned in R2-2100954, </w:t>
      </w:r>
      <w:r w:rsidR="00AE6EC0" w:rsidRPr="00AE6EC0">
        <w:rPr>
          <w:rFonts w:ascii="Arial" w:hAnsi="Arial"/>
          <w:noProof/>
        </w:rPr>
        <w:t>RAN2 did not capture all Rel-15 mandatory capabilities in since that would have caused a lot of "basic" requirements to be written into RAN2 specifications</w:t>
      </w:r>
      <w:r w:rsidR="008408FA">
        <w:rPr>
          <w:rFonts w:ascii="Arial" w:hAnsi="Arial"/>
          <w:noProof/>
        </w:rPr>
        <w:t>.</w:t>
      </w:r>
      <w:r w:rsidR="00AE6EC0" w:rsidRPr="00AE6EC0">
        <w:rPr>
          <w:rFonts w:ascii="Arial" w:hAnsi="Arial"/>
          <w:noProof/>
        </w:rPr>
        <w:t xml:space="preserve"> </w:t>
      </w:r>
    </w:p>
    <w:p w14:paraId="48A84797" w14:textId="7ACF3D4D" w:rsidR="00B62E1E" w:rsidRDefault="00B62E1E" w:rsidP="000E7C17">
      <w:pPr>
        <w:spacing w:after="0"/>
        <w:jc w:val="both"/>
        <w:rPr>
          <w:rFonts w:ascii="Arial" w:hAnsi="Arial"/>
          <w:noProof/>
        </w:rPr>
      </w:pPr>
    </w:p>
    <w:p w14:paraId="1B811BFC" w14:textId="6AE20C00" w:rsidR="00F170C6" w:rsidRDefault="00F170C6" w:rsidP="00F170C6">
      <w:pPr>
        <w:spacing w:after="0"/>
        <w:jc w:val="both"/>
        <w:rPr>
          <w:rFonts w:ascii="Arial" w:hAnsi="Arial"/>
          <w:noProof/>
        </w:rPr>
      </w:pPr>
      <w:r>
        <w:rPr>
          <w:rFonts w:ascii="Arial" w:hAnsi="Arial"/>
          <w:noProof/>
        </w:rPr>
        <w:t>From the online discussion (Rapporteur’s feeling), most companies do not think it should impact RAN2 specifications.</w:t>
      </w:r>
      <w:r w:rsidR="008408FA">
        <w:rPr>
          <w:rFonts w:ascii="Arial" w:hAnsi="Arial"/>
          <w:noProof/>
        </w:rPr>
        <w:t xml:space="preserve"> However, it is still good to double check that this is the case.</w:t>
      </w:r>
    </w:p>
    <w:p w14:paraId="4C491B41" w14:textId="2BA7578B" w:rsidR="005578EB" w:rsidRDefault="005578EB" w:rsidP="000E7C17">
      <w:pPr>
        <w:spacing w:after="0"/>
        <w:jc w:val="both"/>
        <w:rPr>
          <w:rFonts w:ascii="Arial" w:hAnsi="Arial"/>
          <w:noProof/>
        </w:rPr>
      </w:pPr>
    </w:p>
    <w:p w14:paraId="3D7B83EF" w14:textId="2D97F7C4" w:rsidR="00694592" w:rsidRDefault="00694592" w:rsidP="00694592">
      <w:pPr>
        <w:spacing w:after="0"/>
        <w:jc w:val="both"/>
        <w:rPr>
          <w:rFonts w:ascii="Arial" w:hAnsi="Arial"/>
          <w:b/>
          <w:bCs/>
          <w:noProof/>
        </w:rPr>
      </w:pPr>
      <w:r w:rsidRPr="00FE17B3">
        <w:rPr>
          <w:rFonts w:ascii="Arial" w:hAnsi="Arial"/>
          <w:b/>
          <w:bCs/>
          <w:noProof/>
        </w:rPr>
        <w:t>Q</w:t>
      </w:r>
      <w:r>
        <w:rPr>
          <w:rFonts w:ascii="Arial" w:hAnsi="Arial"/>
          <w:b/>
          <w:bCs/>
          <w:noProof/>
        </w:rPr>
        <w:t>4.2</w:t>
      </w:r>
      <w:r w:rsidRPr="00FE17B3">
        <w:rPr>
          <w:rFonts w:ascii="Arial" w:hAnsi="Arial"/>
          <w:b/>
          <w:bCs/>
          <w:noProof/>
        </w:rPr>
        <w:t xml:space="preserve"> </w:t>
      </w:r>
      <w:r w:rsidR="000D7852">
        <w:rPr>
          <w:rFonts w:ascii="Arial" w:hAnsi="Arial"/>
          <w:b/>
          <w:bCs/>
          <w:noProof/>
        </w:rPr>
        <w:t>If AS release indicator is sufficient for</w:t>
      </w:r>
      <w:r w:rsidR="00A0377A">
        <w:rPr>
          <w:rFonts w:ascii="Arial" w:hAnsi="Arial"/>
          <w:b/>
          <w:bCs/>
          <w:noProof/>
        </w:rPr>
        <w:t xml:space="preserve"> network to determine UE support of</w:t>
      </w:r>
      <w:r w:rsidR="000D7852">
        <w:rPr>
          <w:rFonts w:ascii="Arial" w:hAnsi="Arial"/>
          <w:b/>
          <w:bCs/>
          <w:noProof/>
        </w:rPr>
        <w:t xml:space="preserve"> the mandatory Rel-16 RRM requirements, </w:t>
      </w:r>
      <w:r w:rsidR="007F0AEB">
        <w:rPr>
          <w:rFonts w:ascii="Arial" w:hAnsi="Arial"/>
          <w:b/>
          <w:bCs/>
          <w:noProof/>
        </w:rPr>
        <w:t>d</w:t>
      </w:r>
      <w:r w:rsidRPr="00FE17B3">
        <w:rPr>
          <w:rFonts w:ascii="Arial" w:hAnsi="Arial"/>
          <w:b/>
          <w:bCs/>
          <w:noProof/>
        </w:rPr>
        <w:t xml:space="preserve">o companies </w:t>
      </w:r>
      <w:r>
        <w:rPr>
          <w:rFonts w:ascii="Arial" w:hAnsi="Arial"/>
          <w:b/>
          <w:bCs/>
          <w:noProof/>
        </w:rPr>
        <w:t>think that there is a need t</w:t>
      </w:r>
      <w:r w:rsidR="007F0AEB">
        <w:rPr>
          <w:rFonts w:ascii="Arial" w:hAnsi="Arial"/>
          <w:b/>
          <w:bCs/>
          <w:noProof/>
        </w:rPr>
        <w:t xml:space="preserve">o capture </w:t>
      </w:r>
      <w:r w:rsidR="00FB00B0">
        <w:rPr>
          <w:rFonts w:ascii="Arial" w:hAnsi="Arial"/>
          <w:b/>
          <w:bCs/>
          <w:noProof/>
        </w:rPr>
        <w:t xml:space="preserve">the following </w:t>
      </w:r>
      <w:r w:rsidR="007F0AEB">
        <w:rPr>
          <w:rFonts w:ascii="Arial" w:hAnsi="Arial"/>
          <w:b/>
          <w:bCs/>
          <w:noProof/>
        </w:rPr>
        <w:t>mandatory Rel-16 RRM requirement in TS38.306</w:t>
      </w:r>
      <w:r w:rsidRPr="00FE17B3">
        <w:rPr>
          <w:rFonts w:ascii="Arial" w:hAnsi="Arial"/>
          <w:b/>
          <w:bCs/>
          <w:noProof/>
        </w:rPr>
        <w:t>?</w:t>
      </w:r>
      <w:r>
        <w:rPr>
          <w:rFonts w:ascii="Arial" w:hAnsi="Arial"/>
          <w:b/>
          <w:bCs/>
          <w:noProof/>
        </w:rPr>
        <w:t xml:space="preserve"> </w:t>
      </w:r>
    </w:p>
    <w:p w14:paraId="3A08F35E" w14:textId="41D00D87" w:rsidR="00FB00B0" w:rsidRDefault="00FB00B0" w:rsidP="00694592">
      <w:pPr>
        <w:spacing w:after="0"/>
        <w:jc w:val="both"/>
        <w:rPr>
          <w:rFonts w:ascii="Arial" w:hAnsi="Arial"/>
          <w:noProof/>
        </w:rPr>
      </w:pPr>
    </w:p>
    <w:tbl>
      <w:tblPr>
        <w:tblW w:w="8010" w:type="dxa"/>
        <w:tblInd w:w="8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010"/>
      </w:tblGrid>
      <w:tr w:rsidR="00850190" w:rsidRPr="00F11278" w14:paraId="32303A07" w14:textId="77777777" w:rsidTr="00C46135">
        <w:trPr>
          <w:cantSplit/>
          <w:trHeight w:val="185"/>
          <w:tblHeader/>
        </w:trPr>
        <w:tc>
          <w:tcPr>
            <w:tcW w:w="8010" w:type="dxa"/>
          </w:tcPr>
          <w:p w14:paraId="3CB2CB5B" w14:textId="77777777" w:rsidR="00850190" w:rsidRPr="00F11278" w:rsidRDefault="00850190" w:rsidP="00813D1E">
            <w:pPr>
              <w:pStyle w:val="TAH"/>
            </w:pPr>
            <w:r w:rsidRPr="00F11278">
              <w:t>Definitions for feature</w:t>
            </w:r>
          </w:p>
        </w:tc>
      </w:tr>
      <w:tr w:rsidR="00850190" w:rsidRPr="00F11278" w14:paraId="54084206" w14:textId="77777777" w:rsidTr="00C46135">
        <w:trPr>
          <w:cantSplit/>
          <w:trHeight w:val="546"/>
          <w:tblHeader/>
        </w:trPr>
        <w:tc>
          <w:tcPr>
            <w:tcW w:w="8010" w:type="dxa"/>
          </w:tcPr>
          <w:p w14:paraId="7F2EDB75" w14:textId="77777777" w:rsidR="00850190" w:rsidRPr="00F11278" w:rsidRDefault="00850190" w:rsidP="00813D1E">
            <w:pPr>
              <w:pStyle w:val="TAL"/>
              <w:rPr>
                <w:b/>
                <w:bCs/>
              </w:rPr>
            </w:pPr>
            <w:r w:rsidRPr="00CC58A1">
              <w:rPr>
                <w:b/>
                <w:bCs/>
              </w:rPr>
              <w:t xml:space="preserve">RRM requirements of multiple </w:t>
            </w:r>
            <w:proofErr w:type="spellStart"/>
            <w:r w:rsidRPr="00CC58A1">
              <w:rPr>
                <w:b/>
                <w:bCs/>
              </w:rPr>
              <w:t>SCell</w:t>
            </w:r>
            <w:proofErr w:type="spellEnd"/>
            <w:r w:rsidRPr="00CC58A1">
              <w:rPr>
                <w:b/>
                <w:bCs/>
              </w:rPr>
              <w:t xml:space="preserve"> activation </w:t>
            </w:r>
          </w:p>
          <w:p w14:paraId="43A60B31" w14:textId="77777777" w:rsidR="00850190" w:rsidRPr="00F11278" w:rsidRDefault="00850190" w:rsidP="00813D1E">
            <w:pPr>
              <w:pStyle w:val="TAL"/>
            </w:pPr>
            <w:r w:rsidRPr="00F11278">
              <w:t xml:space="preserve">It is </w:t>
            </w:r>
            <w:r>
              <w:t xml:space="preserve">mandatory </w:t>
            </w:r>
            <w:r w:rsidRPr="00F11278">
              <w:t xml:space="preserve">for UE to support </w:t>
            </w:r>
            <w:r>
              <w:t xml:space="preserve">the requirements for multiple </w:t>
            </w:r>
            <w:proofErr w:type="spellStart"/>
            <w:r>
              <w:t>SCell</w:t>
            </w:r>
            <w:proofErr w:type="spellEnd"/>
            <w:r>
              <w:t xml:space="preserve"> activation </w:t>
            </w:r>
            <w:r w:rsidRPr="00F11278">
              <w:t xml:space="preserve">as specified in </w:t>
            </w:r>
            <w:r>
              <w:t xml:space="preserve">subclause 8.3.7 of </w:t>
            </w:r>
            <w:r w:rsidRPr="00F11278">
              <w:t>TS 38.</w:t>
            </w:r>
            <w:r>
              <w:t>133</w:t>
            </w:r>
            <w:r w:rsidRPr="00F11278">
              <w:t xml:space="preserve"> [</w:t>
            </w:r>
            <w:r>
              <w:t>5</w:t>
            </w:r>
            <w:r w:rsidRPr="00F11278">
              <w:t xml:space="preserve">]. </w:t>
            </w:r>
          </w:p>
        </w:tc>
      </w:tr>
      <w:tr w:rsidR="00850190" w:rsidRPr="00F11278" w14:paraId="24AAFDD9" w14:textId="77777777" w:rsidTr="00C46135">
        <w:trPr>
          <w:cantSplit/>
          <w:trHeight w:val="546"/>
          <w:tblHeader/>
        </w:trPr>
        <w:tc>
          <w:tcPr>
            <w:tcW w:w="8010" w:type="dxa"/>
          </w:tcPr>
          <w:p w14:paraId="5BD9B73F" w14:textId="77777777" w:rsidR="00850190" w:rsidRDefault="00850190" w:rsidP="00813D1E">
            <w:pPr>
              <w:pStyle w:val="TAL"/>
              <w:rPr>
                <w:b/>
                <w:bCs/>
              </w:rPr>
            </w:pPr>
            <w:r w:rsidRPr="00B9605C">
              <w:rPr>
                <w:b/>
                <w:bCs/>
              </w:rPr>
              <w:t xml:space="preserve">UE requirements for UE-specific channel bandwidth change </w:t>
            </w:r>
          </w:p>
          <w:p w14:paraId="4A57C846" w14:textId="77777777" w:rsidR="00850190" w:rsidRPr="00F11278" w:rsidRDefault="00850190" w:rsidP="00813D1E">
            <w:pPr>
              <w:pStyle w:val="TAL"/>
            </w:pPr>
            <w:r w:rsidRPr="00F11278">
              <w:t xml:space="preserve">It is </w:t>
            </w:r>
            <w:r>
              <w:t xml:space="preserve">mandatory </w:t>
            </w:r>
            <w:r w:rsidRPr="00F11278">
              <w:t xml:space="preserve">for UE to support </w:t>
            </w:r>
            <w:r>
              <w:t xml:space="preserve">the </w:t>
            </w:r>
            <w:r w:rsidRPr="001C2BDD">
              <w:t xml:space="preserve">requirements for UE-specific channel bandwidth change </w:t>
            </w:r>
            <w:r w:rsidRPr="00F11278">
              <w:t xml:space="preserve">as specified in </w:t>
            </w:r>
            <w:r>
              <w:t xml:space="preserve">clause 8.13 of </w:t>
            </w:r>
            <w:r w:rsidRPr="00F11278">
              <w:t>TS 38.</w:t>
            </w:r>
            <w:r>
              <w:t>133</w:t>
            </w:r>
            <w:r w:rsidRPr="00F11278">
              <w:t xml:space="preserve"> [</w:t>
            </w:r>
            <w:r>
              <w:t>5</w:t>
            </w:r>
            <w:r w:rsidRPr="00F11278">
              <w:t>].</w:t>
            </w:r>
          </w:p>
        </w:tc>
      </w:tr>
      <w:tr w:rsidR="00850190" w:rsidRPr="00F11278" w14:paraId="08272C19" w14:textId="77777777" w:rsidTr="00C46135">
        <w:trPr>
          <w:cantSplit/>
          <w:trHeight w:val="546"/>
          <w:tblHeader/>
        </w:trPr>
        <w:tc>
          <w:tcPr>
            <w:tcW w:w="8010" w:type="dxa"/>
          </w:tcPr>
          <w:p w14:paraId="4ED92E32" w14:textId="77777777" w:rsidR="00850190" w:rsidRPr="00F11278" w:rsidRDefault="00850190" w:rsidP="00813D1E">
            <w:pPr>
              <w:pStyle w:val="TAL"/>
              <w:rPr>
                <w:b/>
                <w:bCs/>
              </w:rPr>
            </w:pPr>
            <w:bookmarkStart w:id="4" w:name="_Hlk40614453"/>
            <w:r w:rsidRPr="00B9605C">
              <w:rPr>
                <w:b/>
                <w:bCs/>
              </w:rPr>
              <w:t>UE requirements for UL spatial relation switch</w:t>
            </w:r>
          </w:p>
          <w:p w14:paraId="7CCE0F20" w14:textId="77777777" w:rsidR="00850190" w:rsidRPr="00F11278" w:rsidRDefault="00850190" w:rsidP="00813D1E">
            <w:pPr>
              <w:pStyle w:val="TAL"/>
            </w:pPr>
            <w:r w:rsidRPr="00F11278">
              <w:t xml:space="preserve">It is </w:t>
            </w:r>
            <w:r>
              <w:t xml:space="preserve">mandatory </w:t>
            </w:r>
            <w:r w:rsidRPr="00F11278">
              <w:t xml:space="preserve">for UE to support </w:t>
            </w:r>
            <w:r>
              <w:t xml:space="preserve">the delay requirements for </w:t>
            </w:r>
            <w:r w:rsidRPr="001C2BDD">
              <w:t xml:space="preserve">UL spatial relation switch </w:t>
            </w:r>
            <w:r w:rsidRPr="00F11278">
              <w:t xml:space="preserve">as specified in </w:t>
            </w:r>
            <w:r>
              <w:t xml:space="preserve">subclause 8.12 of </w:t>
            </w:r>
            <w:r w:rsidRPr="00F11278">
              <w:t>TS 38.</w:t>
            </w:r>
            <w:r>
              <w:t>133</w:t>
            </w:r>
            <w:r w:rsidRPr="00F11278">
              <w:t xml:space="preserve"> [</w:t>
            </w:r>
            <w:r>
              <w:t>5</w:t>
            </w:r>
            <w:r w:rsidRPr="00F11278">
              <w:t>].</w:t>
            </w:r>
          </w:p>
        </w:tc>
      </w:tr>
      <w:bookmarkEnd w:id="4"/>
    </w:tbl>
    <w:p w14:paraId="65A3D1B4" w14:textId="58B0C22D" w:rsidR="00850190" w:rsidRDefault="00850190" w:rsidP="00694592">
      <w:pPr>
        <w:spacing w:after="0"/>
        <w:jc w:val="both"/>
        <w:rPr>
          <w:ins w:id="5" w:author="Rapp" w:date="2021-01-25T20:11:00Z"/>
          <w:rFonts w:ascii="Arial" w:hAnsi="Arial"/>
          <w:noProof/>
        </w:rPr>
      </w:pPr>
    </w:p>
    <w:p w14:paraId="6DC38F7E" w14:textId="77777777" w:rsidR="00FB00B0" w:rsidRDefault="00FB00B0" w:rsidP="00694592">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694592" w:rsidRPr="000005B0" w14:paraId="58FBAD06" w14:textId="77777777" w:rsidTr="00813D1E">
        <w:tc>
          <w:tcPr>
            <w:tcW w:w="1838" w:type="dxa"/>
          </w:tcPr>
          <w:p w14:paraId="46813F1E" w14:textId="77777777" w:rsidR="00694592" w:rsidRPr="000005B0" w:rsidRDefault="00694592" w:rsidP="00813D1E">
            <w:pPr>
              <w:spacing w:after="0"/>
              <w:jc w:val="both"/>
              <w:rPr>
                <w:rFonts w:ascii="Arial" w:hAnsi="Arial"/>
                <w:b/>
                <w:bCs/>
                <w:noProof/>
              </w:rPr>
            </w:pPr>
            <w:r w:rsidRPr="000005B0">
              <w:rPr>
                <w:rFonts w:ascii="Arial" w:hAnsi="Arial"/>
                <w:b/>
                <w:bCs/>
                <w:noProof/>
              </w:rPr>
              <w:t>Company</w:t>
            </w:r>
          </w:p>
        </w:tc>
        <w:tc>
          <w:tcPr>
            <w:tcW w:w="1985" w:type="dxa"/>
          </w:tcPr>
          <w:p w14:paraId="675F2CD3" w14:textId="77777777" w:rsidR="00694592" w:rsidRPr="000005B0" w:rsidRDefault="00694592" w:rsidP="00813D1E">
            <w:pPr>
              <w:spacing w:after="0"/>
              <w:jc w:val="both"/>
              <w:rPr>
                <w:rFonts w:ascii="Arial" w:hAnsi="Arial"/>
                <w:b/>
                <w:bCs/>
                <w:noProof/>
              </w:rPr>
            </w:pPr>
            <w:r w:rsidRPr="000005B0">
              <w:rPr>
                <w:rFonts w:ascii="Arial" w:hAnsi="Arial"/>
                <w:b/>
                <w:bCs/>
                <w:noProof/>
              </w:rPr>
              <w:t>Yes/No</w:t>
            </w:r>
          </w:p>
        </w:tc>
        <w:tc>
          <w:tcPr>
            <w:tcW w:w="5808" w:type="dxa"/>
          </w:tcPr>
          <w:p w14:paraId="49478D11" w14:textId="77777777" w:rsidR="00694592" w:rsidRPr="000005B0" w:rsidRDefault="00694592" w:rsidP="00813D1E">
            <w:pPr>
              <w:spacing w:after="0"/>
              <w:jc w:val="both"/>
              <w:rPr>
                <w:rFonts w:ascii="Arial" w:hAnsi="Arial"/>
                <w:b/>
                <w:bCs/>
                <w:noProof/>
              </w:rPr>
            </w:pPr>
            <w:r w:rsidRPr="000005B0">
              <w:rPr>
                <w:rFonts w:ascii="Arial" w:hAnsi="Arial"/>
                <w:b/>
                <w:bCs/>
                <w:noProof/>
              </w:rPr>
              <w:t>Comments</w:t>
            </w:r>
          </w:p>
        </w:tc>
      </w:tr>
      <w:tr w:rsidR="00694592" w:rsidRPr="000005B0" w14:paraId="1CB90EF8" w14:textId="77777777" w:rsidTr="00813D1E">
        <w:tc>
          <w:tcPr>
            <w:tcW w:w="1838" w:type="dxa"/>
          </w:tcPr>
          <w:p w14:paraId="4A29B5F1" w14:textId="77777777" w:rsidR="00694592" w:rsidRPr="000005B0" w:rsidRDefault="00694592" w:rsidP="00813D1E">
            <w:pPr>
              <w:spacing w:after="0"/>
              <w:jc w:val="both"/>
              <w:rPr>
                <w:rFonts w:ascii="Arial" w:hAnsi="Arial"/>
                <w:noProof/>
              </w:rPr>
            </w:pPr>
          </w:p>
        </w:tc>
        <w:tc>
          <w:tcPr>
            <w:tcW w:w="1985" w:type="dxa"/>
          </w:tcPr>
          <w:p w14:paraId="3D35B492" w14:textId="77777777" w:rsidR="00694592" w:rsidRPr="000005B0" w:rsidRDefault="00694592" w:rsidP="00813D1E">
            <w:pPr>
              <w:spacing w:after="0"/>
              <w:jc w:val="both"/>
              <w:rPr>
                <w:rFonts w:ascii="Arial" w:hAnsi="Arial"/>
                <w:noProof/>
              </w:rPr>
            </w:pPr>
          </w:p>
        </w:tc>
        <w:tc>
          <w:tcPr>
            <w:tcW w:w="5808" w:type="dxa"/>
          </w:tcPr>
          <w:p w14:paraId="505D0C98" w14:textId="77777777" w:rsidR="00694592" w:rsidRPr="000005B0" w:rsidRDefault="00694592" w:rsidP="00813D1E">
            <w:pPr>
              <w:spacing w:after="0"/>
              <w:jc w:val="both"/>
              <w:rPr>
                <w:rFonts w:ascii="Arial" w:hAnsi="Arial"/>
                <w:noProof/>
              </w:rPr>
            </w:pPr>
          </w:p>
        </w:tc>
      </w:tr>
      <w:tr w:rsidR="00694592" w:rsidRPr="000005B0" w14:paraId="42B51922" w14:textId="77777777" w:rsidTr="00813D1E">
        <w:tc>
          <w:tcPr>
            <w:tcW w:w="1838" w:type="dxa"/>
          </w:tcPr>
          <w:p w14:paraId="027FFB37" w14:textId="77777777" w:rsidR="00694592" w:rsidRPr="000005B0" w:rsidRDefault="00694592" w:rsidP="00813D1E">
            <w:pPr>
              <w:spacing w:after="0"/>
              <w:jc w:val="both"/>
              <w:rPr>
                <w:rFonts w:ascii="Arial" w:hAnsi="Arial"/>
                <w:noProof/>
              </w:rPr>
            </w:pPr>
          </w:p>
        </w:tc>
        <w:tc>
          <w:tcPr>
            <w:tcW w:w="1985" w:type="dxa"/>
          </w:tcPr>
          <w:p w14:paraId="02D52C86" w14:textId="77777777" w:rsidR="00694592" w:rsidRPr="000005B0" w:rsidRDefault="00694592" w:rsidP="00813D1E">
            <w:pPr>
              <w:spacing w:after="0"/>
              <w:jc w:val="both"/>
              <w:rPr>
                <w:rFonts w:ascii="Arial" w:hAnsi="Arial"/>
                <w:noProof/>
              </w:rPr>
            </w:pPr>
          </w:p>
        </w:tc>
        <w:tc>
          <w:tcPr>
            <w:tcW w:w="5808" w:type="dxa"/>
          </w:tcPr>
          <w:p w14:paraId="4719C55B" w14:textId="77777777" w:rsidR="00694592" w:rsidRPr="000005B0" w:rsidRDefault="00694592" w:rsidP="00813D1E">
            <w:pPr>
              <w:spacing w:after="0"/>
              <w:jc w:val="both"/>
              <w:rPr>
                <w:rFonts w:ascii="Arial" w:hAnsi="Arial"/>
                <w:noProof/>
              </w:rPr>
            </w:pPr>
          </w:p>
        </w:tc>
      </w:tr>
      <w:tr w:rsidR="00694592" w:rsidRPr="000005B0" w14:paraId="27B20653" w14:textId="77777777" w:rsidTr="00813D1E">
        <w:tc>
          <w:tcPr>
            <w:tcW w:w="1838" w:type="dxa"/>
          </w:tcPr>
          <w:p w14:paraId="389200D3" w14:textId="77777777" w:rsidR="00694592" w:rsidRPr="000005B0" w:rsidRDefault="00694592" w:rsidP="00813D1E">
            <w:pPr>
              <w:spacing w:after="0"/>
              <w:jc w:val="both"/>
              <w:rPr>
                <w:rFonts w:ascii="Arial" w:hAnsi="Arial"/>
                <w:noProof/>
              </w:rPr>
            </w:pPr>
          </w:p>
        </w:tc>
        <w:tc>
          <w:tcPr>
            <w:tcW w:w="1985" w:type="dxa"/>
          </w:tcPr>
          <w:p w14:paraId="54365F77" w14:textId="77777777" w:rsidR="00694592" w:rsidRPr="000005B0" w:rsidRDefault="00694592" w:rsidP="00813D1E">
            <w:pPr>
              <w:spacing w:after="0"/>
              <w:jc w:val="both"/>
              <w:rPr>
                <w:rFonts w:ascii="Arial" w:hAnsi="Arial"/>
                <w:noProof/>
              </w:rPr>
            </w:pPr>
          </w:p>
        </w:tc>
        <w:tc>
          <w:tcPr>
            <w:tcW w:w="5808" w:type="dxa"/>
          </w:tcPr>
          <w:p w14:paraId="44F936A4" w14:textId="77777777" w:rsidR="00694592" w:rsidRPr="000005B0" w:rsidRDefault="00694592" w:rsidP="00813D1E">
            <w:pPr>
              <w:spacing w:after="0"/>
              <w:jc w:val="both"/>
              <w:rPr>
                <w:rFonts w:ascii="Arial" w:hAnsi="Arial"/>
                <w:noProof/>
              </w:rPr>
            </w:pPr>
          </w:p>
        </w:tc>
      </w:tr>
      <w:tr w:rsidR="00694592" w:rsidRPr="000005B0" w14:paraId="137158D6" w14:textId="77777777" w:rsidTr="00813D1E">
        <w:tc>
          <w:tcPr>
            <w:tcW w:w="1838" w:type="dxa"/>
          </w:tcPr>
          <w:p w14:paraId="73A96256" w14:textId="77777777" w:rsidR="00694592" w:rsidRPr="000005B0" w:rsidRDefault="00694592" w:rsidP="00813D1E">
            <w:pPr>
              <w:spacing w:after="0"/>
              <w:jc w:val="both"/>
              <w:rPr>
                <w:rFonts w:ascii="Arial" w:hAnsi="Arial"/>
                <w:noProof/>
              </w:rPr>
            </w:pPr>
          </w:p>
        </w:tc>
        <w:tc>
          <w:tcPr>
            <w:tcW w:w="1985" w:type="dxa"/>
          </w:tcPr>
          <w:p w14:paraId="442E6252" w14:textId="77777777" w:rsidR="00694592" w:rsidRPr="000005B0" w:rsidRDefault="00694592" w:rsidP="00813D1E">
            <w:pPr>
              <w:spacing w:after="0"/>
              <w:jc w:val="both"/>
              <w:rPr>
                <w:rFonts w:ascii="Arial" w:hAnsi="Arial"/>
                <w:noProof/>
              </w:rPr>
            </w:pPr>
          </w:p>
        </w:tc>
        <w:tc>
          <w:tcPr>
            <w:tcW w:w="5808" w:type="dxa"/>
          </w:tcPr>
          <w:p w14:paraId="427EBEFA" w14:textId="77777777" w:rsidR="00694592" w:rsidRPr="000005B0" w:rsidRDefault="00694592" w:rsidP="00813D1E">
            <w:pPr>
              <w:spacing w:after="0"/>
              <w:jc w:val="both"/>
              <w:rPr>
                <w:rFonts w:ascii="Arial" w:hAnsi="Arial"/>
                <w:noProof/>
              </w:rPr>
            </w:pPr>
          </w:p>
        </w:tc>
      </w:tr>
      <w:tr w:rsidR="00694592" w:rsidRPr="000005B0" w14:paraId="5B98331D" w14:textId="77777777" w:rsidTr="00813D1E">
        <w:tc>
          <w:tcPr>
            <w:tcW w:w="1838" w:type="dxa"/>
          </w:tcPr>
          <w:p w14:paraId="7E69BF50" w14:textId="77777777" w:rsidR="00694592" w:rsidRPr="000005B0" w:rsidRDefault="00694592" w:rsidP="00813D1E">
            <w:pPr>
              <w:spacing w:after="0"/>
              <w:jc w:val="both"/>
              <w:rPr>
                <w:rFonts w:ascii="Arial" w:hAnsi="Arial"/>
                <w:noProof/>
              </w:rPr>
            </w:pPr>
          </w:p>
        </w:tc>
        <w:tc>
          <w:tcPr>
            <w:tcW w:w="1985" w:type="dxa"/>
          </w:tcPr>
          <w:p w14:paraId="39DD5B65" w14:textId="77777777" w:rsidR="00694592" w:rsidRPr="000005B0" w:rsidRDefault="00694592" w:rsidP="00813D1E">
            <w:pPr>
              <w:spacing w:after="0"/>
              <w:jc w:val="both"/>
              <w:rPr>
                <w:rFonts w:ascii="Arial" w:hAnsi="Arial"/>
                <w:noProof/>
              </w:rPr>
            </w:pPr>
          </w:p>
        </w:tc>
        <w:tc>
          <w:tcPr>
            <w:tcW w:w="5808" w:type="dxa"/>
          </w:tcPr>
          <w:p w14:paraId="7C080AED" w14:textId="77777777" w:rsidR="00694592" w:rsidRPr="000005B0" w:rsidRDefault="00694592" w:rsidP="00813D1E">
            <w:pPr>
              <w:spacing w:after="0"/>
              <w:jc w:val="both"/>
              <w:rPr>
                <w:rFonts w:ascii="Arial" w:hAnsi="Arial"/>
                <w:noProof/>
              </w:rPr>
            </w:pPr>
          </w:p>
        </w:tc>
      </w:tr>
    </w:tbl>
    <w:p w14:paraId="4DD63B8C" w14:textId="77777777" w:rsidR="005578EB" w:rsidRDefault="005578EB" w:rsidP="000E7C17">
      <w:pPr>
        <w:spacing w:after="0"/>
        <w:jc w:val="both"/>
        <w:rPr>
          <w:rFonts w:ascii="Arial" w:hAnsi="Arial"/>
          <w:noProof/>
        </w:rPr>
      </w:pPr>
    </w:p>
    <w:p w14:paraId="229CA876" w14:textId="2081223E" w:rsidR="00701D18" w:rsidRDefault="0008471B" w:rsidP="000E7C17">
      <w:pPr>
        <w:spacing w:after="0"/>
        <w:jc w:val="both"/>
        <w:rPr>
          <w:rFonts w:ascii="Arial" w:hAnsi="Arial"/>
          <w:noProof/>
        </w:rPr>
      </w:pPr>
      <w:r>
        <w:rPr>
          <w:rFonts w:ascii="Arial" w:hAnsi="Arial"/>
          <w:noProof/>
        </w:rPr>
        <w:t xml:space="preserve">R2-2100954 </w:t>
      </w:r>
      <w:r w:rsidR="0060234D">
        <w:rPr>
          <w:rFonts w:ascii="Arial" w:hAnsi="Arial"/>
          <w:noProof/>
        </w:rPr>
        <w:t xml:space="preserve">also proposed to </w:t>
      </w:r>
      <w:r w:rsidR="0056212C">
        <w:rPr>
          <w:rFonts w:ascii="Arial" w:hAnsi="Arial"/>
          <w:noProof/>
        </w:rPr>
        <w:t xml:space="preserve">copy </w:t>
      </w:r>
      <w:r w:rsidR="00A15C68">
        <w:rPr>
          <w:rFonts w:ascii="Arial" w:hAnsi="Arial"/>
          <w:noProof/>
        </w:rPr>
        <w:t>RAN5</w:t>
      </w:r>
      <w:r w:rsidR="0056212C">
        <w:rPr>
          <w:rFonts w:ascii="Arial" w:hAnsi="Arial"/>
          <w:noProof/>
        </w:rPr>
        <w:t xml:space="preserve"> in cc in the reply LS back to RAN4</w:t>
      </w:r>
      <w:r w:rsidR="00A15C68">
        <w:rPr>
          <w:rFonts w:ascii="Arial" w:hAnsi="Arial"/>
          <w:noProof/>
        </w:rPr>
        <w:t xml:space="preserve"> so that RAN5 is made aware of these </w:t>
      </w:r>
      <w:r w:rsidR="00510DCB">
        <w:rPr>
          <w:rFonts w:ascii="Arial" w:hAnsi="Arial"/>
          <w:noProof/>
        </w:rPr>
        <w:t>mandatory RRM req</w:t>
      </w:r>
      <w:r w:rsidR="00AB3B3C">
        <w:rPr>
          <w:rFonts w:ascii="Arial" w:hAnsi="Arial"/>
          <w:noProof/>
        </w:rPr>
        <w:t>ui</w:t>
      </w:r>
      <w:r w:rsidR="00510DCB">
        <w:rPr>
          <w:rFonts w:ascii="Arial" w:hAnsi="Arial"/>
          <w:noProof/>
        </w:rPr>
        <w:t>rements so that they can update their test coverage accordingly</w:t>
      </w:r>
      <w:r w:rsidR="00701D18">
        <w:rPr>
          <w:rFonts w:ascii="Arial" w:hAnsi="Arial"/>
          <w:noProof/>
        </w:rPr>
        <w:t>.</w:t>
      </w:r>
    </w:p>
    <w:p w14:paraId="0B0945D0" w14:textId="48CD4FFA" w:rsidR="00FA448C" w:rsidRDefault="0008471B" w:rsidP="000E7C17">
      <w:pPr>
        <w:spacing w:after="0"/>
        <w:jc w:val="both"/>
        <w:rPr>
          <w:rFonts w:ascii="Arial" w:hAnsi="Arial"/>
          <w:noProof/>
        </w:rPr>
      </w:pPr>
      <w:r>
        <w:rPr>
          <w:rFonts w:ascii="Arial" w:hAnsi="Arial"/>
          <w:noProof/>
        </w:rPr>
        <w:lastRenderedPageBreak/>
        <w:t xml:space="preserve"> </w:t>
      </w:r>
      <w:r w:rsidR="003F30FE" w:rsidRPr="00BB016A">
        <w:rPr>
          <w:b/>
          <w:bCs/>
          <w:noProof/>
        </w:rPr>
        <mc:AlternateContent>
          <mc:Choice Requires="wps">
            <w:drawing>
              <wp:inline distT="0" distB="0" distL="0" distR="0" wp14:anchorId="0781F9FF" wp14:editId="4DAC9DC2">
                <wp:extent cx="6120765" cy="838200"/>
                <wp:effectExtent l="0" t="0" r="13335"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38200"/>
                        </a:xfrm>
                        <a:prstGeom prst="rect">
                          <a:avLst/>
                        </a:prstGeom>
                        <a:solidFill>
                          <a:srgbClr val="FFFFFF"/>
                        </a:solidFill>
                        <a:ln w="9525">
                          <a:solidFill>
                            <a:srgbClr val="000000"/>
                          </a:solidFill>
                          <a:miter lim="800000"/>
                          <a:headEnd/>
                          <a:tailEnd/>
                        </a:ln>
                      </wps:spPr>
                      <wps:txbx>
                        <w:txbxContent>
                          <w:p w14:paraId="711C51B8" w14:textId="77777777" w:rsidR="00544D51" w:rsidRDefault="00544D51" w:rsidP="00544D51">
                            <w:r w:rsidRPr="00292B71">
                              <w:rPr>
                                <w:b/>
                                <w:bCs/>
                              </w:rPr>
                              <w:t>Observation 3:</w:t>
                            </w:r>
                            <w:r>
                              <w:t xml:space="preserve"> RAN5 needs to be aware of the mandatory Rel-16 capabilities and how the support for them can be inferred based on UE capabilities.</w:t>
                            </w:r>
                          </w:p>
                          <w:p w14:paraId="6677E718" w14:textId="77777777" w:rsidR="00544D51" w:rsidRDefault="00544D51" w:rsidP="00544D51">
                            <w:r w:rsidRPr="00292B71">
                              <w:rPr>
                                <w:b/>
                                <w:bCs/>
                              </w:rPr>
                              <w:t xml:space="preserve">Proposal </w:t>
                            </w:r>
                            <w:r>
                              <w:rPr>
                                <w:b/>
                                <w:bCs/>
                              </w:rPr>
                              <w:t>3</w:t>
                            </w:r>
                            <w:r w:rsidRPr="00292B71">
                              <w:rPr>
                                <w:b/>
                                <w:bCs/>
                              </w:rPr>
                              <w:t>:</w:t>
                            </w:r>
                            <w:r>
                              <w:t xml:space="preserve"> Include RAN5 in the LS to ensure they are aware of the RAN2 (and RAN4) decisions on Rel-16 mandatory capabilities.</w:t>
                            </w:r>
                          </w:p>
                          <w:p w14:paraId="0F821279" w14:textId="77777777" w:rsidR="003F30FE" w:rsidRDefault="003F30FE" w:rsidP="003F30FE">
                            <w:r>
                              <w:t xml:space="preserve">. </w:t>
                            </w:r>
                          </w:p>
                          <w:p w14:paraId="0C0B650E" w14:textId="77777777" w:rsidR="003F30FE" w:rsidRDefault="003F30FE" w:rsidP="003F30FE">
                            <w:r w:rsidRPr="00292B71">
                              <w:rPr>
                                <w:b/>
                                <w:bCs/>
                              </w:rPr>
                              <w:t>Proposal 2:</w:t>
                            </w:r>
                            <w:r>
                              <w:t xml:space="preserve"> Indicate to RAN4 that network can determine UE support of the mandatory Rel-16 requirements from the AS release indicator in UE capabilities (i.e. </w:t>
                            </w:r>
                            <w:proofErr w:type="spellStart"/>
                            <w:r w:rsidRPr="00292B71">
                              <w:rPr>
                                <w:i/>
                                <w:iCs/>
                              </w:rPr>
                              <w:t>accessStratumRelease</w:t>
                            </w:r>
                            <w:proofErr w:type="spellEnd"/>
                            <w:r>
                              <w:t>).</w:t>
                            </w:r>
                          </w:p>
                          <w:p w14:paraId="2C308D4C" w14:textId="77777777" w:rsidR="003F30FE" w:rsidRDefault="003F30FE" w:rsidP="003F30FE"/>
                        </w:txbxContent>
                      </wps:txbx>
                      <wps:bodyPr rot="0" vert="horz" wrap="square" lIns="91440" tIns="45720" rIns="91440" bIns="45720" anchor="t" anchorCtr="0">
                        <a:noAutofit/>
                      </wps:bodyPr>
                    </wps:wsp>
                  </a:graphicData>
                </a:graphic>
              </wp:inline>
            </w:drawing>
          </mc:Choice>
          <mc:Fallback>
            <w:pict>
              <v:shape w14:anchorId="0781F9FF" id="_x0000_s1035" type="#_x0000_t202" style="width:481.9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">
                <v:textbox>
                  <w:txbxContent>
                    <w:p w14:paraId="711C51B8" w14:textId="77777777" w:rsidR="00544D51" w:rsidRDefault="00544D51" w:rsidP="00544D51">
                      <w:r w:rsidRPr="00292B71">
                        <w:rPr>
                          <w:b/>
                          <w:bCs/>
                        </w:rPr>
                        <w:t>Observation 3:</w:t>
                      </w:r>
                      <w:r>
                        <w:t xml:space="preserve"> RAN5 needs to be aware of the mandatory Rel-16 capabilities and how the support for them can be inferred based on UE capabilities.</w:t>
                      </w:r>
                    </w:p>
                    <w:p w14:paraId="6677E718" w14:textId="77777777" w:rsidR="00544D51" w:rsidRDefault="00544D51" w:rsidP="00544D51">
                      <w:r w:rsidRPr="00292B71">
                        <w:rPr>
                          <w:b/>
                          <w:bCs/>
                        </w:rPr>
                        <w:t xml:space="preserve">Proposal </w:t>
                      </w:r>
                      <w:r>
                        <w:rPr>
                          <w:b/>
                          <w:bCs/>
                        </w:rPr>
                        <w:t>3</w:t>
                      </w:r>
                      <w:r w:rsidRPr="00292B71">
                        <w:rPr>
                          <w:b/>
                          <w:bCs/>
                        </w:rPr>
                        <w:t>:</w:t>
                      </w:r>
                      <w:r>
                        <w:t xml:space="preserve"> Include RAN5 in the LS to ensure they are aware of the RAN2 (and RAN4) decisions on Rel-16 mandatory capabilities.</w:t>
                      </w:r>
                    </w:p>
                    <w:p w14:paraId="0F821279" w14:textId="77777777" w:rsidR="003F30FE" w:rsidRDefault="003F30FE" w:rsidP="003F30FE">
                      <w:r>
                        <w:t xml:space="preserve">. </w:t>
                      </w:r>
                    </w:p>
                    <w:p w14:paraId="0C0B650E" w14:textId="77777777" w:rsidR="003F30FE" w:rsidRDefault="003F30FE" w:rsidP="003F30FE">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2C308D4C" w14:textId="77777777" w:rsidR="003F30FE" w:rsidRDefault="003F30FE" w:rsidP="003F30FE"/>
                  </w:txbxContent>
                </v:textbox>
                <w10:anchorlock/>
              </v:shape>
            </w:pict>
          </mc:Fallback>
        </mc:AlternateContent>
      </w:r>
    </w:p>
    <w:p w14:paraId="041E0FCE" w14:textId="77777777" w:rsidR="00544D51" w:rsidRDefault="00544D51" w:rsidP="00544D51">
      <w:pPr>
        <w:spacing w:after="0"/>
        <w:jc w:val="both"/>
        <w:rPr>
          <w:rFonts w:ascii="Arial" w:hAnsi="Arial"/>
          <w:b/>
          <w:bCs/>
          <w:noProof/>
        </w:rPr>
      </w:pPr>
    </w:p>
    <w:p w14:paraId="1469EFBB" w14:textId="211A36F7" w:rsidR="00544D51" w:rsidRDefault="00544D51" w:rsidP="00544D51">
      <w:pPr>
        <w:spacing w:after="0"/>
        <w:jc w:val="both"/>
        <w:rPr>
          <w:rFonts w:ascii="Arial" w:hAnsi="Arial"/>
          <w:noProof/>
        </w:rPr>
      </w:pPr>
      <w:r w:rsidRPr="00FE17B3">
        <w:rPr>
          <w:rFonts w:ascii="Arial" w:hAnsi="Arial"/>
          <w:b/>
          <w:bCs/>
          <w:noProof/>
        </w:rPr>
        <w:t>Q</w:t>
      </w:r>
      <w:r>
        <w:rPr>
          <w:rFonts w:ascii="Arial" w:hAnsi="Arial"/>
          <w:b/>
          <w:bCs/>
          <w:noProof/>
        </w:rPr>
        <w:t>4.3</w:t>
      </w:r>
      <w:r w:rsidRPr="00FE17B3">
        <w:rPr>
          <w:rFonts w:ascii="Arial" w:hAnsi="Arial"/>
          <w:b/>
          <w:bCs/>
          <w:noProof/>
        </w:rPr>
        <w:t xml:space="preserve"> </w:t>
      </w:r>
      <w:r w:rsidR="00DD1628">
        <w:rPr>
          <w:rFonts w:ascii="Arial" w:hAnsi="Arial"/>
          <w:b/>
          <w:bCs/>
          <w:noProof/>
        </w:rPr>
        <w:t>Do</w:t>
      </w:r>
      <w:r w:rsidRPr="00FE17B3">
        <w:rPr>
          <w:rFonts w:ascii="Arial" w:hAnsi="Arial"/>
          <w:b/>
          <w:bCs/>
          <w:noProof/>
        </w:rPr>
        <w:t xml:space="preserve"> companies </w:t>
      </w:r>
      <w:r>
        <w:rPr>
          <w:rFonts w:ascii="Arial" w:hAnsi="Arial"/>
          <w:b/>
          <w:bCs/>
          <w:noProof/>
        </w:rPr>
        <w:t xml:space="preserve">think that there is a need to </w:t>
      </w:r>
      <w:r w:rsidR="00735ED5">
        <w:rPr>
          <w:rFonts w:ascii="Arial" w:hAnsi="Arial"/>
          <w:b/>
          <w:bCs/>
          <w:noProof/>
        </w:rPr>
        <w:t>inform</w:t>
      </w:r>
      <w:r w:rsidR="004F178B">
        <w:rPr>
          <w:rFonts w:ascii="Arial" w:hAnsi="Arial"/>
          <w:b/>
          <w:bCs/>
          <w:noProof/>
        </w:rPr>
        <w:t xml:space="preserve"> RAN5 in the</w:t>
      </w:r>
      <w:r w:rsidR="00A00351">
        <w:rPr>
          <w:rFonts w:ascii="Arial" w:hAnsi="Arial"/>
          <w:b/>
          <w:bCs/>
          <w:noProof/>
        </w:rPr>
        <w:t xml:space="preserve"> RAN2 reply</w:t>
      </w:r>
      <w:r w:rsidR="004F178B">
        <w:rPr>
          <w:rFonts w:ascii="Arial" w:hAnsi="Arial"/>
          <w:b/>
          <w:bCs/>
          <w:noProof/>
        </w:rPr>
        <w:t xml:space="preserve"> LS</w:t>
      </w:r>
      <w:r w:rsidR="00A00351">
        <w:rPr>
          <w:rFonts w:ascii="Arial" w:hAnsi="Arial"/>
          <w:b/>
          <w:bCs/>
          <w:noProof/>
        </w:rPr>
        <w:t xml:space="preserve"> to RAN4</w:t>
      </w:r>
      <w:r w:rsidR="00735ED5">
        <w:rPr>
          <w:rFonts w:ascii="Arial" w:hAnsi="Arial"/>
          <w:b/>
          <w:bCs/>
          <w:noProof/>
        </w:rPr>
        <w:t xml:space="preserve"> </w:t>
      </w:r>
      <w:r w:rsidR="00735ED5" w:rsidRPr="00735ED5">
        <w:rPr>
          <w:rFonts w:ascii="Arial" w:hAnsi="Arial"/>
          <w:b/>
          <w:bCs/>
          <w:noProof/>
        </w:rPr>
        <w:t>so that RAN5 is made aware of these mandatory RRM reqiorements so that they can update their test coverage accordingly?</w:t>
      </w:r>
      <w:r w:rsidR="00735ED5">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544D51" w:rsidRPr="000005B0" w14:paraId="652A8684" w14:textId="77777777" w:rsidTr="00813D1E">
        <w:tc>
          <w:tcPr>
            <w:tcW w:w="1838" w:type="dxa"/>
          </w:tcPr>
          <w:p w14:paraId="3F1E8E35" w14:textId="77777777" w:rsidR="00544D51" w:rsidRPr="000005B0" w:rsidRDefault="00544D51" w:rsidP="00813D1E">
            <w:pPr>
              <w:spacing w:after="0"/>
              <w:jc w:val="both"/>
              <w:rPr>
                <w:rFonts w:ascii="Arial" w:hAnsi="Arial"/>
                <w:b/>
                <w:bCs/>
                <w:noProof/>
              </w:rPr>
            </w:pPr>
            <w:r w:rsidRPr="000005B0">
              <w:rPr>
                <w:rFonts w:ascii="Arial" w:hAnsi="Arial"/>
                <w:b/>
                <w:bCs/>
                <w:noProof/>
              </w:rPr>
              <w:t>Company</w:t>
            </w:r>
          </w:p>
        </w:tc>
        <w:tc>
          <w:tcPr>
            <w:tcW w:w="1985" w:type="dxa"/>
          </w:tcPr>
          <w:p w14:paraId="124266B7" w14:textId="77777777" w:rsidR="00544D51" w:rsidRPr="000005B0" w:rsidRDefault="00544D51" w:rsidP="00813D1E">
            <w:pPr>
              <w:spacing w:after="0"/>
              <w:jc w:val="both"/>
              <w:rPr>
                <w:rFonts w:ascii="Arial" w:hAnsi="Arial"/>
                <w:b/>
                <w:bCs/>
                <w:noProof/>
              </w:rPr>
            </w:pPr>
            <w:r w:rsidRPr="000005B0">
              <w:rPr>
                <w:rFonts w:ascii="Arial" w:hAnsi="Arial"/>
                <w:b/>
                <w:bCs/>
                <w:noProof/>
              </w:rPr>
              <w:t>Yes/No</w:t>
            </w:r>
          </w:p>
        </w:tc>
        <w:tc>
          <w:tcPr>
            <w:tcW w:w="5808" w:type="dxa"/>
          </w:tcPr>
          <w:p w14:paraId="186B3DB2" w14:textId="77777777" w:rsidR="00544D51" w:rsidRPr="000005B0" w:rsidRDefault="00544D51" w:rsidP="00813D1E">
            <w:pPr>
              <w:spacing w:after="0"/>
              <w:jc w:val="both"/>
              <w:rPr>
                <w:rFonts w:ascii="Arial" w:hAnsi="Arial"/>
                <w:b/>
                <w:bCs/>
                <w:noProof/>
              </w:rPr>
            </w:pPr>
            <w:r w:rsidRPr="000005B0">
              <w:rPr>
                <w:rFonts w:ascii="Arial" w:hAnsi="Arial"/>
                <w:b/>
                <w:bCs/>
                <w:noProof/>
              </w:rPr>
              <w:t>Comments</w:t>
            </w:r>
          </w:p>
        </w:tc>
      </w:tr>
      <w:tr w:rsidR="00544D51" w:rsidRPr="000005B0" w14:paraId="03BE4F2D" w14:textId="77777777" w:rsidTr="00813D1E">
        <w:tc>
          <w:tcPr>
            <w:tcW w:w="1838" w:type="dxa"/>
          </w:tcPr>
          <w:p w14:paraId="2B776047" w14:textId="77777777" w:rsidR="00544D51" w:rsidRPr="000005B0" w:rsidRDefault="00544D51" w:rsidP="00813D1E">
            <w:pPr>
              <w:spacing w:after="0"/>
              <w:jc w:val="both"/>
              <w:rPr>
                <w:rFonts w:ascii="Arial" w:hAnsi="Arial"/>
                <w:noProof/>
              </w:rPr>
            </w:pPr>
          </w:p>
        </w:tc>
        <w:tc>
          <w:tcPr>
            <w:tcW w:w="1985" w:type="dxa"/>
          </w:tcPr>
          <w:p w14:paraId="1DB553F8" w14:textId="77777777" w:rsidR="00544D51" w:rsidRPr="000005B0" w:rsidRDefault="00544D51" w:rsidP="00813D1E">
            <w:pPr>
              <w:spacing w:after="0"/>
              <w:jc w:val="both"/>
              <w:rPr>
                <w:rFonts w:ascii="Arial" w:hAnsi="Arial"/>
                <w:noProof/>
              </w:rPr>
            </w:pPr>
          </w:p>
        </w:tc>
        <w:tc>
          <w:tcPr>
            <w:tcW w:w="5808" w:type="dxa"/>
          </w:tcPr>
          <w:p w14:paraId="50631235" w14:textId="77777777" w:rsidR="00544D51" w:rsidRPr="000005B0" w:rsidRDefault="00544D51" w:rsidP="00813D1E">
            <w:pPr>
              <w:spacing w:after="0"/>
              <w:jc w:val="both"/>
              <w:rPr>
                <w:rFonts w:ascii="Arial" w:hAnsi="Arial"/>
                <w:noProof/>
              </w:rPr>
            </w:pPr>
          </w:p>
        </w:tc>
      </w:tr>
      <w:tr w:rsidR="00544D51" w:rsidRPr="000005B0" w14:paraId="2651F925" w14:textId="77777777" w:rsidTr="00813D1E">
        <w:tc>
          <w:tcPr>
            <w:tcW w:w="1838" w:type="dxa"/>
          </w:tcPr>
          <w:p w14:paraId="36F0359C" w14:textId="77777777" w:rsidR="00544D51" w:rsidRPr="000005B0" w:rsidRDefault="00544D51" w:rsidP="00813D1E">
            <w:pPr>
              <w:spacing w:after="0"/>
              <w:jc w:val="both"/>
              <w:rPr>
                <w:rFonts w:ascii="Arial" w:hAnsi="Arial"/>
                <w:noProof/>
              </w:rPr>
            </w:pPr>
          </w:p>
        </w:tc>
        <w:tc>
          <w:tcPr>
            <w:tcW w:w="1985" w:type="dxa"/>
          </w:tcPr>
          <w:p w14:paraId="3845675B" w14:textId="77777777" w:rsidR="00544D51" w:rsidRPr="000005B0" w:rsidRDefault="00544D51" w:rsidP="00813D1E">
            <w:pPr>
              <w:spacing w:after="0"/>
              <w:jc w:val="both"/>
              <w:rPr>
                <w:rFonts w:ascii="Arial" w:hAnsi="Arial"/>
                <w:noProof/>
              </w:rPr>
            </w:pPr>
          </w:p>
        </w:tc>
        <w:tc>
          <w:tcPr>
            <w:tcW w:w="5808" w:type="dxa"/>
          </w:tcPr>
          <w:p w14:paraId="599AE50D" w14:textId="77777777" w:rsidR="00544D51" w:rsidRPr="000005B0" w:rsidRDefault="00544D51" w:rsidP="00813D1E">
            <w:pPr>
              <w:spacing w:after="0"/>
              <w:jc w:val="both"/>
              <w:rPr>
                <w:rFonts w:ascii="Arial" w:hAnsi="Arial"/>
                <w:noProof/>
              </w:rPr>
            </w:pPr>
          </w:p>
        </w:tc>
      </w:tr>
      <w:tr w:rsidR="00544D51" w:rsidRPr="000005B0" w14:paraId="59379E7D" w14:textId="77777777" w:rsidTr="00813D1E">
        <w:tc>
          <w:tcPr>
            <w:tcW w:w="1838" w:type="dxa"/>
          </w:tcPr>
          <w:p w14:paraId="31CFB69E" w14:textId="77777777" w:rsidR="00544D51" w:rsidRPr="000005B0" w:rsidRDefault="00544D51" w:rsidP="00813D1E">
            <w:pPr>
              <w:spacing w:after="0"/>
              <w:jc w:val="both"/>
              <w:rPr>
                <w:rFonts w:ascii="Arial" w:hAnsi="Arial"/>
                <w:noProof/>
              </w:rPr>
            </w:pPr>
          </w:p>
        </w:tc>
        <w:tc>
          <w:tcPr>
            <w:tcW w:w="1985" w:type="dxa"/>
          </w:tcPr>
          <w:p w14:paraId="089D8B64" w14:textId="77777777" w:rsidR="00544D51" w:rsidRPr="000005B0" w:rsidRDefault="00544D51" w:rsidP="00813D1E">
            <w:pPr>
              <w:spacing w:after="0"/>
              <w:jc w:val="both"/>
              <w:rPr>
                <w:rFonts w:ascii="Arial" w:hAnsi="Arial"/>
                <w:noProof/>
              </w:rPr>
            </w:pPr>
          </w:p>
        </w:tc>
        <w:tc>
          <w:tcPr>
            <w:tcW w:w="5808" w:type="dxa"/>
          </w:tcPr>
          <w:p w14:paraId="1EF93374" w14:textId="77777777" w:rsidR="00544D51" w:rsidRPr="000005B0" w:rsidRDefault="00544D51" w:rsidP="00813D1E">
            <w:pPr>
              <w:spacing w:after="0"/>
              <w:jc w:val="both"/>
              <w:rPr>
                <w:rFonts w:ascii="Arial" w:hAnsi="Arial"/>
                <w:noProof/>
              </w:rPr>
            </w:pPr>
          </w:p>
        </w:tc>
      </w:tr>
      <w:tr w:rsidR="00544D51" w:rsidRPr="000005B0" w14:paraId="2F33C5EB" w14:textId="77777777" w:rsidTr="00813D1E">
        <w:tc>
          <w:tcPr>
            <w:tcW w:w="1838" w:type="dxa"/>
          </w:tcPr>
          <w:p w14:paraId="45C807D6" w14:textId="77777777" w:rsidR="00544D51" w:rsidRPr="000005B0" w:rsidRDefault="00544D51" w:rsidP="00813D1E">
            <w:pPr>
              <w:spacing w:after="0"/>
              <w:jc w:val="both"/>
              <w:rPr>
                <w:rFonts w:ascii="Arial" w:hAnsi="Arial"/>
                <w:noProof/>
              </w:rPr>
            </w:pPr>
          </w:p>
        </w:tc>
        <w:tc>
          <w:tcPr>
            <w:tcW w:w="1985" w:type="dxa"/>
          </w:tcPr>
          <w:p w14:paraId="25E18232" w14:textId="77777777" w:rsidR="00544D51" w:rsidRPr="000005B0" w:rsidRDefault="00544D51" w:rsidP="00813D1E">
            <w:pPr>
              <w:spacing w:after="0"/>
              <w:jc w:val="both"/>
              <w:rPr>
                <w:rFonts w:ascii="Arial" w:hAnsi="Arial"/>
                <w:noProof/>
              </w:rPr>
            </w:pPr>
          </w:p>
        </w:tc>
        <w:tc>
          <w:tcPr>
            <w:tcW w:w="5808" w:type="dxa"/>
          </w:tcPr>
          <w:p w14:paraId="574C8FC1" w14:textId="77777777" w:rsidR="00544D51" w:rsidRPr="000005B0" w:rsidRDefault="00544D51" w:rsidP="00813D1E">
            <w:pPr>
              <w:spacing w:after="0"/>
              <w:jc w:val="both"/>
              <w:rPr>
                <w:rFonts w:ascii="Arial" w:hAnsi="Arial"/>
                <w:noProof/>
              </w:rPr>
            </w:pPr>
          </w:p>
        </w:tc>
      </w:tr>
      <w:tr w:rsidR="00544D51" w:rsidRPr="000005B0" w14:paraId="6C2FC47A" w14:textId="77777777" w:rsidTr="00813D1E">
        <w:tc>
          <w:tcPr>
            <w:tcW w:w="1838" w:type="dxa"/>
          </w:tcPr>
          <w:p w14:paraId="703C83F0" w14:textId="77777777" w:rsidR="00544D51" w:rsidRPr="000005B0" w:rsidRDefault="00544D51" w:rsidP="00813D1E">
            <w:pPr>
              <w:spacing w:after="0"/>
              <w:jc w:val="both"/>
              <w:rPr>
                <w:rFonts w:ascii="Arial" w:hAnsi="Arial"/>
                <w:noProof/>
              </w:rPr>
            </w:pPr>
          </w:p>
        </w:tc>
        <w:tc>
          <w:tcPr>
            <w:tcW w:w="1985" w:type="dxa"/>
          </w:tcPr>
          <w:p w14:paraId="5C9E7789" w14:textId="77777777" w:rsidR="00544D51" w:rsidRPr="000005B0" w:rsidRDefault="00544D51" w:rsidP="00813D1E">
            <w:pPr>
              <w:spacing w:after="0"/>
              <w:jc w:val="both"/>
              <w:rPr>
                <w:rFonts w:ascii="Arial" w:hAnsi="Arial"/>
                <w:noProof/>
              </w:rPr>
            </w:pPr>
          </w:p>
        </w:tc>
        <w:tc>
          <w:tcPr>
            <w:tcW w:w="5808" w:type="dxa"/>
          </w:tcPr>
          <w:p w14:paraId="465CAB98" w14:textId="77777777" w:rsidR="00544D51" w:rsidRPr="000005B0" w:rsidRDefault="00544D51" w:rsidP="00813D1E">
            <w:pPr>
              <w:spacing w:after="0"/>
              <w:jc w:val="both"/>
              <w:rPr>
                <w:rFonts w:ascii="Arial" w:hAnsi="Arial"/>
                <w:noProof/>
              </w:rPr>
            </w:pPr>
          </w:p>
        </w:tc>
      </w:tr>
    </w:tbl>
    <w:p w14:paraId="7F91697D" w14:textId="77777777" w:rsidR="00544D51" w:rsidRDefault="00544D51" w:rsidP="00544D51">
      <w:pPr>
        <w:spacing w:after="0"/>
        <w:jc w:val="both"/>
        <w:rPr>
          <w:rFonts w:ascii="Arial" w:hAnsi="Arial"/>
          <w:noProof/>
        </w:rPr>
      </w:pPr>
    </w:p>
    <w:p w14:paraId="171C0CB5" w14:textId="0C3DAF94" w:rsidR="0080588D" w:rsidRDefault="0080588D" w:rsidP="0080588D">
      <w:pPr>
        <w:pStyle w:val="Heading3"/>
        <w:rPr>
          <w:noProof/>
        </w:rPr>
      </w:pPr>
      <w:r>
        <w:t>2.1.5</w:t>
      </w:r>
      <w:r>
        <w:tab/>
      </w:r>
      <w:r w:rsidR="00777C5C">
        <w:t>Handling of other TEI features</w:t>
      </w:r>
    </w:p>
    <w:p w14:paraId="4ADE9FB8" w14:textId="0621296D" w:rsidR="0080588D" w:rsidRDefault="0080588D" w:rsidP="0080588D">
      <w:pPr>
        <w:spacing w:after="0"/>
        <w:jc w:val="both"/>
        <w:rPr>
          <w:rFonts w:ascii="Arial" w:hAnsi="Arial"/>
          <w:noProof/>
        </w:rPr>
      </w:pPr>
      <w:r>
        <w:rPr>
          <w:rFonts w:ascii="Arial" w:hAnsi="Arial"/>
          <w:noProof/>
        </w:rPr>
        <w:t>R2-210</w:t>
      </w:r>
      <w:r w:rsidR="001578BC">
        <w:rPr>
          <w:rFonts w:ascii="Arial" w:hAnsi="Arial"/>
          <w:noProof/>
        </w:rPr>
        <w:t>1058</w:t>
      </w:r>
      <w:r w:rsidR="004C6E09">
        <w:rPr>
          <w:rFonts w:ascii="Arial" w:hAnsi="Arial"/>
          <w:noProof/>
        </w:rPr>
        <w:t xml:space="preserve"> has the following proposal</w:t>
      </w:r>
      <w:r w:rsidR="00501C3E">
        <w:rPr>
          <w:rFonts w:ascii="Arial" w:hAnsi="Arial"/>
          <w:noProof/>
        </w:rPr>
        <w:t>s</w:t>
      </w:r>
    </w:p>
    <w:p w14:paraId="59A2250B" w14:textId="77777777" w:rsidR="0080588D" w:rsidRDefault="0080588D" w:rsidP="0080588D">
      <w:pPr>
        <w:spacing w:after="0"/>
        <w:jc w:val="both"/>
        <w:rPr>
          <w:rFonts w:ascii="Arial" w:hAnsi="Arial"/>
          <w:noProof/>
        </w:rPr>
      </w:pPr>
      <w:r>
        <w:rPr>
          <w:rFonts w:ascii="Arial" w:hAnsi="Arial"/>
          <w:noProof/>
        </w:rPr>
        <w:t>:</w:t>
      </w:r>
    </w:p>
    <w:p w14:paraId="3C73F09C" w14:textId="77777777" w:rsidR="0080588D" w:rsidRDefault="0080588D" w:rsidP="0080588D">
      <w:pPr>
        <w:spacing w:after="0"/>
        <w:jc w:val="both"/>
        <w:rPr>
          <w:rFonts w:ascii="Arial" w:hAnsi="Arial"/>
          <w:noProof/>
        </w:rPr>
      </w:pPr>
      <w:r w:rsidRPr="00BB016A">
        <w:rPr>
          <w:b/>
          <w:bCs/>
          <w:noProof/>
        </w:rPr>
        <mc:AlternateContent>
          <mc:Choice Requires="wps">
            <w:drawing>
              <wp:inline distT="0" distB="0" distL="0" distR="0" wp14:anchorId="55D35612" wp14:editId="5237A25A">
                <wp:extent cx="6292850" cy="933450"/>
                <wp:effectExtent l="0" t="0" r="12700"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933450"/>
                        </a:xfrm>
                        <a:prstGeom prst="rect">
                          <a:avLst/>
                        </a:prstGeom>
                        <a:solidFill>
                          <a:srgbClr val="FFFFFF"/>
                        </a:solidFill>
                        <a:ln w="9525">
                          <a:solidFill>
                            <a:srgbClr val="000000"/>
                          </a:solidFill>
                          <a:miter lim="800000"/>
                          <a:headEnd/>
                          <a:tailEnd/>
                        </a:ln>
                      </wps:spPr>
                      <wps:txbx>
                        <w:txbxContent>
                          <w:p w14:paraId="4A3245D2" w14:textId="77777777" w:rsidR="00996B2E" w:rsidRDefault="00996B2E" w:rsidP="00996B2E">
                            <w:pPr>
                              <w:spacing w:after="120"/>
                            </w:pPr>
                            <w:r w:rsidRPr="0033343D">
                              <w:rPr>
                                <w:b/>
                                <w:bCs/>
                              </w:rPr>
                              <w:t>Proposal 1:</w:t>
                            </w:r>
                            <w:r w:rsidRPr="0033343D">
                              <w:t xml:space="preserve"> RAN2 is asked to add the feature </w:t>
                            </w:r>
                            <w:proofErr w:type="spellStart"/>
                            <w:r w:rsidRPr="0033343D">
                              <w:t>eCall</w:t>
                            </w:r>
                            <w:proofErr w:type="spellEnd"/>
                            <w:r w:rsidRPr="0033343D">
                              <w:t xml:space="preserve"> over IMS as optional feature w/o capability </w:t>
                            </w:r>
                            <w:proofErr w:type="spellStart"/>
                            <w:r w:rsidRPr="0033343D">
                              <w:t>signaling</w:t>
                            </w:r>
                            <w:proofErr w:type="spellEnd"/>
                            <w:r w:rsidRPr="0033343D">
                              <w:t xml:space="preserve"> in the RAN2 feature list and TS 38.306 as well.</w:t>
                            </w:r>
                          </w:p>
                          <w:p w14:paraId="05AD69F3" w14:textId="77777777" w:rsidR="00996B2E" w:rsidRDefault="00996B2E" w:rsidP="00996B2E">
                            <w:pPr>
                              <w:spacing w:after="120"/>
                            </w:pPr>
                            <w:r w:rsidRPr="009A6C3C">
                              <w:rPr>
                                <w:b/>
                                <w:bCs/>
                              </w:rPr>
                              <w:t>Proposal 2:</w:t>
                            </w:r>
                            <w:r w:rsidRPr="009A6C3C">
                              <w:t xml:space="preserve"> RAN2 is asked to add the feature “UAC-AC1-SelectAssistInfo-r16 in SIB1” in the RAN2 feature list </w:t>
                            </w:r>
                            <w:r w:rsidRPr="0033343D">
                              <w:t>and TS 38.306 as well</w:t>
                            </w:r>
                            <w:r>
                              <w:t>, and</w:t>
                            </w:r>
                            <w:r w:rsidRPr="0033343D">
                              <w:t xml:space="preserve"> </w:t>
                            </w:r>
                            <w:r w:rsidRPr="009A6C3C">
                              <w:t xml:space="preserve">to decide whether the feature should be conditionally mandatory or optional w/o capability </w:t>
                            </w:r>
                            <w:proofErr w:type="spellStart"/>
                            <w:r w:rsidRPr="009A6C3C">
                              <w:t>signaling</w:t>
                            </w:r>
                            <w:proofErr w:type="spellEnd"/>
                            <w:r w:rsidRPr="009A6C3C">
                              <w:t xml:space="preserve"> for the UE.</w:t>
                            </w:r>
                          </w:p>
                          <w:p w14:paraId="51468749" w14:textId="77777777" w:rsidR="0080588D" w:rsidRDefault="0080588D" w:rsidP="0080588D"/>
                        </w:txbxContent>
                      </wps:txbx>
                      <wps:bodyPr rot="0" vert="horz" wrap="square" lIns="91440" tIns="45720" rIns="91440" bIns="45720" anchor="t" anchorCtr="0">
                        <a:noAutofit/>
                      </wps:bodyPr>
                    </wps:wsp>
                  </a:graphicData>
                </a:graphic>
              </wp:inline>
            </w:drawing>
          </mc:Choice>
          <mc:Fallback>
            <w:pict>
              <v:shape w14:anchorId="55D35612" id="_x0000_s1036" type="#_x0000_t202" style="width:495.5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">
                <v:textbox>
                  <w:txbxContent>
                    <w:p w14:paraId="4A3245D2" w14:textId="77777777" w:rsidR="00996B2E" w:rsidRDefault="00996B2E" w:rsidP="00996B2E">
                      <w:pPr>
                        <w:spacing w:after="120"/>
                      </w:pPr>
                      <w:r w:rsidRPr="0033343D">
                        <w:rPr>
                          <w:b/>
                          <w:bCs/>
                        </w:rPr>
                        <w:t>Proposal 1:</w:t>
                      </w:r>
                      <w:r w:rsidRPr="0033343D">
                        <w:t xml:space="preserve"> RAN2 is asked to add the feature eCall over IMS as optional feature w/o capability signaling in the RAN2 feature list and TS 38.306 as well.</w:t>
                      </w:r>
                    </w:p>
                    <w:p w14:paraId="05AD69F3" w14:textId="77777777" w:rsidR="00996B2E" w:rsidRDefault="00996B2E" w:rsidP="00996B2E">
                      <w:pPr>
                        <w:spacing w:after="120"/>
                      </w:pPr>
                      <w:r w:rsidRPr="009A6C3C">
                        <w:rPr>
                          <w:b/>
                          <w:bCs/>
                        </w:rPr>
                        <w:t>Proposal 2:</w:t>
                      </w:r>
                      <w:r w:rsidRPr="009A6C3C">
                        <w:t xml:space="preserve"> RAN2 is asked to add the feature “UAC-AC1-SelectAssistInfo-r16 in SIB1” in the RAN2 feature list </w:t>
                      </w:r>
                      <w:r w:rsidRPr="0033343D">
                        <w:t>and TS 38.306 as well</w:t>
                      </w:r>
                      <w:r>
                        <w:t>, and</w:t>
                      </w:r>
                      <w:r w:rsidRPr="0033343D">
                        <w:t xml:space="preserve"> </w:t>
                      </w:r>
                      <w:r w:rsidRPr="009A6C3C">
                        <w:t>to decide whether the feature should be conditionally mandatory or optional w/o capability signaling for the UE.</w:t>
                      </w:r>
                    </w:p>
                    <w:p w14:paraId="51468749" w14:textId="77777777" w:rsidR="0080588D" w:rsidRDefault="0080588D" w:rsidP="0080588D"/>
                  </w:txbxContent>
                </v:textbox>
                <w10:anchorlock/>
              </v:shape>
            </w:pict>
          </mc:Fallback>
        </mc:AlternateContent>
      </w:r>
    </w:p>
    <w:p w14:paraId="46E273CD" w14:textId="77777777" w:rsidR="0080588D" w:rsidRDefault="0080588D" w:rsidP="0080588D">
      <w:pPr>
        <w:spacing w:after="0"/>
        <w:jc w:val="both"/>
        <w:rPr>
          <w:rFonts w:ascii="Arial" w:hAnsi="Arial"/>
          <w:b/>
          <w:bCs/>
          <w:noProof/>
        </w:rPr>
      </w:pPr>
    </w:p>
    <w:p w14:paraId="78816539" w14:textId="4370B598" w:rsidR="0080588D" w:rsidRDefault="0080588D" w:rsidP="0080588D">
      <w:pPr>
        <w:spacing w:after="0"/>
        <w:jc w:val="both"/>
        <w:rPr>
          <w:rFonts w:ascii="Arial" w:hAnsi="Arial"/>
          <w:noProof/>
        </w:rPr>
      </w:pPr>
      <w:r w:rsidRPr="00FE17B3">
        <w:rPr>
          <w:rFonts w:ascii="Arial" w:hAnsi="Arial"/>
          <w:b/>
          <w:bCs/>
          <w:noProof/>
        </w:rPr>
        <w:t>Q</w:t>
      </w:r>
      <w:r w:rsidR="00A560F7">
        <w:rPr>
          <w:rFonts w:ascii="Arial" w:hAnsi="Arial"/>
          <w:b/>
          <w:bCs/>
          <w:noProof/>
        </w:rPr>
        <w:t>5.1</w:t>
      </w:r>
      <w:r w:rsidRPr="00FE17B3">
        <w:rPr>
          <w:rFonts w:ascii="Arial" w:hAnsi="Arial"/>
          <w:b/>
          <w:bCs/>
          <w:noProof/>
        </w:rPr>
        <w:t xml:space="preserve"> Do companies agree with </w:t>
      </w:r>
      <w:r w:rsidR="00996B2E">
        <w:rPr>
          <w:rFonts w:ascii="Arial" w:hAnsi="Arial"/>
          <w:b/>
          <w:bCs/>
          <w:noProof/>
        </w:rPr>
        <w:t>Proposal 1</w:t>
      </w:r>
      <w:r>
        <w:rPr>
          <w:rFonts w:ascii="Arial" w:hAnsi="Arial"/>
          <w:b/>
          <w:bCs/>
          <w:noProof/>
        </w:rPr>
        <w:t xml:space="preserve"> </w:t>
      </w:r>
      <w:r w:rsidR="00996B2E">
        <w:rPr>
          <w:rFonts w:ascii="Arial" w:hAnsi="Arial"/>
          <w:b/>
          <w:bCs/>
          <w:noProof/>
        </w:rPr>
        <w:t>above</w:t>
      </w:r>
      <w:r w:rsidRPr="00FE17B3">
        <w:rPr>
          <w:rFonts w:ascii="Arial" w:hAnsi="Arial"/>
          <w:b/>
          <w:bCs/>
          <w:noProof/>
        </w:rPr>
        <w:t>?</w:t>
      </w:r>
      <w:r>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80588D" w:rsidRPr="000005B0" w14:paraId="6B099692" w14:textId="77777777" w:rsidTr="00F27BCF">
        <w:tc>
          <w:tcPr>
            <w:tcW w:w="1837" w:type="dxa"/>
          </w:tcPr>
          <w:p w14:paraId="17152F2D" w14:textId="77777777" w:rsidR="0080588D" w:rsidRPr="000005B0" w:rsidRDefault="0080588D" w:rsidP="00813D1E">
            <w:pPr>
              <w:spacing w:after="0"/>
              <w:jc w:val="both"/>
              <w:rPr>
                <w:rFonts w:ascii="Arial" w:hAnsi="Arial"/>
                <w:b/>
                <w:bCs/>
                <w:noProof/>
              </w:rPr>
            </w:pPr>
            <w:r w:rsidRPr="000005B0">
              <w:rPr>
                <w:rFonts w:ascii="Arial" w:hAnsi="Arial"/>
                <w:b/>
                <w:bCs/>
                <w:noProof/>
              </w:rPr>
              <w:t>Company</w:t>
            </w:r>
          </w:p>
        </w:tc>
        <w:tc>
          <w:tcPr>
            <w:tcW w:w="1985" w:type="dxa"/>
          </w:tcPr>
          <w:p w14:paraId="22BF8161" w14:textId="77777777" w:rsidR="0080588D" w:rsidRPr="000005B0" w:rsidRDefault="0080588D" w:rsidP="00813D1E">
            <w:pPr>
              <w:spacing w:after="0"/>
              <w:jc w:val="both"/>
              <w:rPr>
                <w:rFonts w:ascii="Arial" w:hAnsi="Arial"/>
                <w:b/>
                <w:bCs/>
                <w:noProof/>
              </w:rPr>
            </w:pPr>
            <w:r w:rsidRPr="000005B0">
              <w:rPr>
                <w:rFonts w:ascii="Arial" w:hAnsi="Arial"/>
                <w:b/>
                <w:bCs/>
                <w:noProof/>
              </w:rPr>
              <w:t>Yes/No</w:t>
            </w:r>
          </w:p>
        </w:tc>
        <w:tc>
          <w:tcPr>
            <w:tcW w:w="5807" w:type="dxa"/>
          </w:tcPr>
          <w:p w14:paraId="27D32A46" w14:textId="77777777" w:rsidR="0080588D" w:rsidRPr="000005B0" w:rsidRDefault="0080588D" w:rsidP="00813D1E">
            <w:pPr>
              <w:spacing w:after="0"/>
              <w:jc w:val="both"/>
              <w:rPr>
                <w:rFonts w:ascii="Arial" w:hAnsi="Arial"/>
                <w:b/>
                <w:bCs/>
                <w:noProof/>
              </w:rPr>
            </w:pPr>
            <w:r w:rsidRPr="000005B0">
              <w:rPr>
                <w:rFonts w:ascii="Arial" w:hAnsi="Arial"/>
                <w:b/>
                <w:bCs/>
                <w:noProof/>
              </w:rPr>
              <w:t>Comments</w:t>
            </w:r>
          </w:p>
        </w:tc>
      </w:tr>
      <w:tr w:rsidR="0080588D" w:rsidRPr="000005B0" w14:paraId="10E3BD88" w14:textId="77777777" w:rsidTr="00F27BCF">
        <w:tc>
          <w:tcPr>
            <w:tcW w:w="1837" w:type="dxa"/>
          </w:tcPr>
          <w:p w14:paraId="69E24264" w14:textId="77777777" w:rsidR="0080588D" w:rsidRPr="000005B0" w:rsidRDefault="0080588D" w:rsidP="00813D1E">
            <w:pPr>
              <w:spacing w:after="0"/>
              <w:jc w:val="both"/>
              <w:rPr>
                <w:rFonts w:ascii="Arial" w:hAnsi="Arial"/>
                <w:noProof/>
              </w:rPr>
            </w:pPr>
          </w:p>
        </w:tc>
        <w:tc>
          <w:tcPr>
            <w:tcW w:w="1985" w:type="dxa"/>
          </w:tcPr>
          <w:p w14:paraId="2819F123" w14:textId="77777777" w:rsidR="0080588D" w:rsidRPr="000005B0" w:rsidRDefault="0080588D" w:rsidP="00813D1E">
            <w:pPr>
              <w:spacing w:after="0"/>
              <w:jc w:val="both"/>
              <w:rPr>
                <w:rFonts w:ascii="Arial" w:hAnsi="Arial"/>
                <w:noProof/>
              </w:rPr>
            </w:pPr>
          </w:p>
        </w:tc>
        <w:tc>
          <w:tcPr>
            <w:tcW w:w="5807" w:type="dxa"/>
          </w:tcPr>
          <w:p w14:paraId="06449A65" w14:textId="77777777" w:rsidR="0080588D" w:rsidRPr="000005B0" w:rsidRDefault="0080588D" w:rsidP="00813D1E">
            <w:pPr>
              <w:spacing w:after="0"/>
              <w:jc w:val="both"/>
              <w:rPr>
                <w:rFonts w:ascii="Arial" w:hAnsi="Arial"/>
                <w:noProof/>
              </w:rPr>
            </w:pPr>
          </w:p>
        </w:tc>
      </w:tr>
      <w:tr w:rsidR="0080588D" w:rsidRPr="000005B0" w14:paraId="057C9069" w14:textId="77777777" w:rsidTr="00F27BCF">
        <w:tc>
          <w:tcPr>
            <w:tcW w:w="1837" w:type="dxa"/>
          </w:tcPr>
          <w:p w14:paraId="0BEABDA9" w14:textId="77777777" w:rsidR="0080588D" w:rsidRPr="000005B0" w:rsidRDefault="0080588D" w:rsidP="00813D1E">
            <w:pPr>
              <w:spacing w:after="0"/>
              <w:jc w:val="both"/>
              <w:rPr>
                <w:rFonts w:ascii="Arial" w:hAnsi="Arial"/>
                <w:noProof/>
              </w:rPr>
            </w:pPr>
          </w:p>
        </w:tc>
        <w:tc>
          <w:tcPr>
            <w:tcW w:w="1985" w:type="dxa"/>
          </w:tcPr>
          <w:p w14:paraId="477AB929" w14:textId="77777777" w:rsidR="0080588D" w:rsidRPr="000005B0" w:rsidRDefault="0080588D" w:rsidP="00813D1E">
            <w:pPr>
              <w:spacing w:after="0"/>
              <w:jc w:val="both"/>
              <w:rPr>
                <w:rFonts w:ascii="Arial" w:hAnsi="Arial"/>
                <w:noProof/>
              </w:rPr>
            </w:pPr>
          </w:p>
        </w:tc>
        <w:tc>
          <w:tcPr>
            <w:tcW w:w="5807" w:type="dxa"/>
          </w:tcPr>
          <w:p w14:paraId="4A1E3FA6" w14:textId="77777777" w:rsidR="0080588D" w:rsidRPr="000005B0" w:rsidRDefault="0080588D" w:rsidP="00813D1E">
            <w:pPr>
              <w:spacing w:after="0"/>
              <w:jc w:val="both"/>
              <w:rPr>
                <w:rFonts w:ascii="Arial" w:hAnsi="Arial"/>
                <w:noProof/>
              </w:rPr>
            </w:pPr>
          </w:p>
        </w:tc>
      </w:tr>
      <w:tr w:rsidR="0080588D" w:rsidRPr="000005B0" w14:paraId="069B782E" w14:textId="77777777" w:rsidTr="00F27BCF">
        <w:tc>
          <w:tcPr>
            <w:tcW w:w="1837" w:type="dxa"/>
          </w:tcPr>
          <w:p w14:paraId="16BCBC1A" w14:textId="77777777" w:rsidR="0080588D" w:rsidRPr="000005B0" w:rsidRDefault="0080588D" w:rsidP="00813D1E">
            <w:pPr>
              <w:spacing w:after="0"/>
              <w:jc w:val="both"/>
              <w:rPr>
                <w:rFonts w:ascii="Arial" w:hAnsi="Arial"/>
                <w:noProof/>
              </w:rPr>
            </w:pPr>
          </w:p>
        </w:tc>
        <w:tc>
          <w:tcPr>
            <w:tcW w:w="1985" w:type="dxa"/>
          </w:tcPr>
          <w:p w14:paraId="6188EE83" w14:textId="77777777" w:rsidR="0080588D" w:rsidRPr="000005B0" w:rsidRDefault="0080588D" w:rsidP="00813D1E">
            <w:pPr>
              <w:spacing w:after="0"/>
              <w:jc w:val="both"/>
              <w:rPr>
                <w:rFonts w:ascii="Arial" w:hAnsi="Arial"/>
                <w:noProof/>
              </w:rPr>
            </w:pPr>
          </w:p>
        </w:tc>
        <w:tc>
          <w:tcPr>
            <w:tcW w:w="5807" w:type="dxa"/>
          </w:tcPr>
          <w:p w14:paraId="5D32F2DA" w14:textId="77777777" w:rsidR="0080588D" w:rsidRPr="000005B0" w:rsidRDefault="0080588D" w:rsidP="00813D1E">
            <w:pPr>
              <w:spacing w:after="0"/>
              <w:jc w:val="both"/>
              <w:rPr>
                <w:rFonts w:ascii="Arial" w:hAnsi="Arial"/>
                <w:noProof/>
              </w:rPr>
            </w:pPr>
          </w:p>
        </w:tc>
      </w:tr>
      <w:tr w:rsidR="0080588D" w:rsidRPr="000005B0" w14:paraId="752D370F" w14:textId="77777777" w:rsidTr="00F27BCF">
        <w:tc>
          <w:tcPr>
            <w:tcW w:w="1837" w:type="dxa"/>
          </w:tcPr>
          <w:p w14:paraId="155E2E2B" w14:textId="77777777" w:rsidR="0080588D" w:rsidRPr="000005B0" w:rsidRDefault="0080588D" w:rsidP="00813D1E">
            <w:pPr>
              <w:spacing w:after="0"/>
              <w:jc w:val="both"/>
              <w:rPr>
                <w:rFonts w:ascii="Arial" w:hAnsi="Arial"/>
                <w:noProof/>
              </w:rPr>
            </w:pPr>
          </w:p>
        </w:tc>
        <w:tc>
          <w:tcPr>
            <w:tcW w:w="1985" w:type="dxa"/>
          </w:tcPr>
          <w:p w14:paraId="591DD69A" w14:textId="77777777" w:rsidR="0080588D" w:rsidRPr="000005B0" w:rsidRDefault="0080588D" w:rsidP="00813D1E">
            <w:pPr>
              <w:spacing w:after="0"/>
              <w:jc w:val="both"/>
              <w:rPr>
                <w:rFonts w:ascii="Arial" w:hAnsi="Arial"/>
                <w:noProof/>
              </w:rPr>
            </w:pPr>
          </w:p>
        </w:tc>
        <w:tc>
          <w:tcPr>
            <w:tcW w:w="5807" w:type="dxa"/>
          </w:tcPr>
          <w:p w14:paraId="68BEA783" w14:textId="77777777" w:rsidR="0080588D" w:rsidRPr="000005B0" w:rsidRDefault="0080588D" w:rsidP="00813D1E">
            <w:pPr>
              <w:spacing w:after="0"/>
              <w:jc w:val="both"/>
              <w:rPr>
                <w:rFonts w:ascii="Arial" w:hAnsi="Arial"/>
                <w:noProof/>
              </w:rPr>
            </w:pPr>
          </w:p>
        </w:tc>
      </w:tr>
      <w:tr w:rsidR="0080588D" w:rsidRPr="000005B0" w14:paraId="08E1B46C" w14:textId="77777777" w:rsidTr="00F27BCF">
        <w:tc>
          <w:tcPr>
            <w:tcW w:w="1837" w:type="dxa"/>
          </w:tcPr>
          <w:p w14:paraId="62A63EEC" w14:textId="77777777" w:rsidR="0080588D" w:rsidRPr="000005B0" w:rsidRDefault="0080588D" w:rsidP="00813D1E">
            <w:pPr>
              <w:spacing w:after="0"/>
              <w:jc w:val="both"/>
              <w:rPr>
                <w:rFonts w:ascii="Arial" w:hAnsi="Arial"/>
                <w:noProof/>
              </w:rPr>
            </w:pPr>
          </w:p>
        </w:tc>
        <w:tc>
          <w:tcPr>
            <w:tcW w:w="1985" w:type="dxa"/>
          </w:tcPr>
          <w:p w14:paraId="1EC8C2F8" w14:textId="77777777" w:rsidR="0080588D" w:rsidRPr="000005B0" w:rsidRDefault="0080588D" w:rsidP="00813D1E">
            <w:pPr>
              <w:spacing w:after="0"/>
              <w:jc w:val="both"/>
              <w:rPr>
                <w:rFonts w:ascii="Arial" w:hAnsi="Arial"/>
                <w:noProof/>
              </w:rPr>
            </w:pPr>
          </w:p>
        </w:tc>
        <w:tc>
          <w:tcPr>
            <w:tcW w:w="5807" w:type="dxa"/>
          </w:tcPr>
          <w:p w14:paraId="16EC78C4" w14:textId="77777777" w:rsidR="0080588D" w:rsidRPr="000005B0" w:rsidRDefault="0080588D" w:rsidP="00813D1E">
            <w:pPr>
              <w:spacing w:after="0"/>
              <w:jc w:val="both"/>
              <w:rPr>
                <w:rFonts w:ascii="Arial" w:hAnsi="Arial"/>
                <w:noProof/>
              </w:rPr>
            </w:pPr>
          </w:p>
        </w:tc>
      </w:tr>
    </w:tbl>
    <w:p w14:paraId="6781C328" w14:textId="77777777" w:rsidR="00F27BCF" w:rsidRDefault="00F27BCF" w:rsidP="00F27BCF">
      <w:pPr>
        <w:spacing w:after="0"/>
        <w:jc w:val="both"/>
        <w:rPr>
          <w:rFonts w:ascii="Arial" w:hAnsi="Arial"/>
          <w:noProof/>
        </w:rPr>
      </w:pPr>
    </w:p>
    <w:p w14:paraId="08E1F39C" w14:textId="425C6B24" w:rsidR="00F27BCF" w:rsidRDefault="00F27BCF" w:rsidP="00F27BCF">
      <w:pPr>
        <w:spacing w:after="0"/>
        <w:jc w:val="both"/>
        <w:rPr>
          <w:rFonts w:ascii="Arial" w:hAnsi="Arial"/>
          <w:noProof/>
        </w:rPr>
      </w:pPr>
      <w:r>
        <w:rPr>
          <w:rFonts w:ascii="Arial" w:hAnsi="Arial"/>
          <w:noProof/>
        </w:rPr>
        <w:t>For Proposal 2</w:t>
      </w:r>
      <w:r w:rsidR="00F90FCF">
        <w:rPr>
          <w:rFonts w:ascii="Arial" w:hAnsi="Arial"/>
          <w:noProof/>
        </w:rPr>
        <w:t xml:space="preserve">, RAN2 has to decide </w:t>
      </w:r>
      <w:r w:rsidR="0075276C">
        <w:rPr>
          <w:rFonts w:ascii="Arial" w:hAnsi="Arial"/>
          <w:noProof/>
        </w:rPr>
        <w:t>on whether it should be a conditionally mandatory</w:t>
      </w:r>
      <w:r w:rsidR="0076004C">
        <w:rPr>
          <w:rFonts w:ascii="Arial" w:hAnsi="Arial"/>
          <w:noProof/>
        </w:rPr>
        <w:t xml:space="preserve"> for a UE that is configured for delay tolerant service or it should be a</w:t>
      </w:r>
      <w:r w:rsidR="00AD12D8">
        <w:rPr>
          <w:rFonts w:ascii="Arial" w:hAnsi="Arial"/>
          <w:noProof/>
        </w:rPr>
        <w:t xml:space="preserve">n optional without capability signalling since </w:t>
      </w:r>
      <w:r w:rsidR="00D95C8F" w:rsidRPr="00D95C8F">
        <w:rPr>
          <w:rFonts w:ascii="Arial" w:hAnsi="Arial"/>
          <w:noProof/>
        </w:rPr>
        <w:t>the legacy R15 field uac-AccessCategory1-SelectionAssistanceInfo needs to be present anyway in case of per-PLMN signaling, and many networks may not have any problems with the limited flexibility in configuring uac-AccessCategory1-SelectionAssistanceInfo.</w:t>
      </w:r>
    </w:p>
    <w:p w14:paraId="7D391F80" w14:textId="77777777" w:rsidR="00D95C8F" w:rsidRDefault="00D95C8F" w:rsidP="00F27BCF">
      <w:pPr>
        <w:spacing w:after="0"/>
        <w:jc w:val="both"/>
        <w:rPr>
          <w:rFonts w:ascii="Arial" w:hAnsi="Arial"/>
          <w:noProof/>
        </w:rPr>
      </w:pPr>
    </w:p>
    <w:p w14:paraId="05A17AFE" w14:textId="2543C9A9" w:rsidR="00D95C8F" w:rsidRDefault="00D95C8F" w:rsidP="00D95C8F">
      <w:pPr>
        <w:spacing w:after="0"/>
        <w:jc w:val="both"/>
        <w:rPr>
          <w:rFonts w:ascii="Arial" w:hAnsi="Arial"/>
          <w:noProof/>
        </w:rPr>
      </w:pPr>
      <w:r w:rsidRPr="00FE17B3">
        <w:rPr>
          <w:rFonts w:ascii="Arial" w:hAnsi="Arial"/>
          <w:b/>
          <w:bCs/>
          <w:noProof/>
        </w:rPr>
        <w:t>Q</w:t>
      </w:r>
      <w:r>
        <w:rPr>
          <w:rFonts w:ascii="Arial" w:hAnsi="Arial"/>
          <w:b/>
          <w:bCs/>
          <w:noProof/>
        </w:rPr>
        <w:t>5.</w:t>
      </w:r>
      <w:r w:rsidR="003A3A32">
        <w:rPr>
          <w:rFonts w:ascii="Arial" w:hAnsi="Arial"/>
          <w:b/>
          <w:bCs/>
          <w:noProof/>
        </w:rPr>
        <w:t>2</w:t>
      </w:r>
      <w:r w:rsidRPr="00FE17B3">
        <w:rPr>
          <w:rFonts w:ascii="Arial" w:hAnsi="Arial"/>
          <w:b/>
          <w:bCs/>
          <w:noProof/>
        </w:rPr>
        <w:t xml:space="preserve"> Do companies </w:t>
      </w:r>
      <w:r w:rsidR="00DC7133">
        <w:rPr>
          <w:rFonts w:ascii="Arial" w:hAnsi="Arial"/>
          <w:b/>
          <w:bCs/>
          <w:noProof/>
        </w:rPr>
        <w:t xml:space="preserve">think that </w:t>
      </w:r>
      <w:r w:rsidR="001F4B9F">
        <w:rPr>
          <w:rFonts w:ascii="Arial" w:hAnsi="Arial"/>
          <w:b/>
          <w:bCs/>
          <w:noProof/>
        </w:rPr>
        <w:t>“</w:t>
      </w:r>
      <w:r w:rsidR="001F4B9F" w:rsidRPr="001F4B9F">
        <w:rPr>
          <w:rFonts w:ascii="Arial" w:hAnsi="Arial"/>
          <w:b/>
          <w:bCs/>
          <w:noProof/>
        </w:rPr>
        <w:t>UAC-AC1-SelectAssistInfo-r16 in SIB1” should be defined as conditionally mandatory for a UE that is configured for delay tolerant service or simply as optional w</w:t>
      </w:r>
      <w:r w:rsidR="008F3A42">
        <w:rPr>
          <w:rFonts w:ascii="Arial" w:hAnsi="Arial"/>
          <w:b/>
          <w:bCs/>
          <w:noProof/>
        </w:rPr>
        <w:t>ithout</w:t>
      </w:r>
      <w:r w:rsidR="001F4B9F" w:rsidRPr="001F4B9F">
        <w:rPr>
          <w:rFonts w:ascii="Arial" w:hAnsi="Arial"/>
          <w:b/>
          <w:bCs/>
          <w:noProof/>
        </w:rPr>
        <w:t xml:space="preserve"> capability signaling</w:t>
      </w:r>
      <w:r w:rsidRPr="00FE17B3">
        <w:rPr>
          <w:rFonts w:ascii="Arial" w:hAnsi="Arial"/>
          <w:b/>
          <w:bCs/>
          <w:noProof/>
        </w:rPr>
        <w:t>?</w:t>
      </w:r>
      <w:r>
        <w:rPr>
          <w:rFonts w:ascii="Arial" w:hAnsi="Arial"/>
          <w:b/>
          <w:bCs/>
          <w:noProof/>
        </w:rPr>
        <w:t xml:space="preserve"> </w:t>
      </w:r>
    </w:p>
    <w:tbl>
      <w:tblPr>
        <w:tblStyle w:val="TableGrid"/>
        <w:tblW w:w="0" w:type="auto"/>
        <w:tblLook w:val="04A0" w:firstRow="1" w:lastRow="0" w:firstColumn="1" w:lastColumn="0" w:noHBand="0" w:noVBand="1"/>
      </w:tblPr>
      <w:tblGrid>
        <w:gridCol w:w="1837"/>
        <w:gridCol w:w="3261"/>
        <w:gridCol w:w="4531"/>
      </w:tblGrid>
      <w:tr w:rsidR="00D95C8F" w:rsidRPr="000005B0" w14:paraId="60475C25" w14:textId="77777777" w:rsidTr="00F40B49">
        <w:tc>
          <w:tcPr>
            <w:tcW w:w="1837" w:type="dxa"/>
          </w:tcPr>
          <w:p w14:paraId="1EF8056B" w14:textId="77777777" w:rsidR="00D95C8F" w:rsidRPr="000005B0" w:rsidRDefault="00D95C8F" w:rsidP="00813D1E">
            <w:pPr>
              <w:spacing w:after="0"/>
              <w:jc w:val="both"/>
              <w:rPr>
                <w:rFonts w:ascii="Arial" w:hAnsi="Arial"/>
                <w:b/>
                <w:bCs/>
                <w:noProof/>
              </w:rPr>
            </w:pPr>
            <w:r w:rsidRPr="000005B0">
              <w:rPr>
                <w:rFonts w:ascii="Arial" w:hAnsi="Arial"/>
                <w:b/>
                <w:bCs/>
                <w:noProof/>
              </w:rPr>
              <w:t>Company</w:t>
            </w:r>
          </w:p>
        </w:tc>
        <w:tc>
          <w:tcPr>
            <w:tcW w:w="3261" w:type="dxa"/>
          </w:tcPr>
          <w:p w14:paraId="2BF4949E" w14:textId="5FEF04AB" w:rsidR="00D95C8F" w:rsidRPr="000005B0" w:rsidRDefault="00F170C6" w:rsidP="00813D1E">
            <w:pPr>
              <w:spacing w:after="0"/>
              <w:jc w:val="both"/>
              <w:rPr>
                <w:rFonts w:ascii="Arial" w:hAnsi="Arial"/>
                <w:b/>
                <w:bCs/>
                <w:noProof/>
              </w:rPr>
            </w:pPr>
            <w:r>
              <w:rPr>
                <w:rFonts w:ascii="Arial" w:hAnsi="Arial"/>
                <w:b/>
                <w:bCs/>
                <w:noProof/>
              </w:rPr>
              <w:t>Conditionally mandatory without capability signalling/ Optional without capability signalling</w:t>
            </w:r>
          </w:p>
        </w:tc>
        <w:tc>
          <w:tcPr>
            <w:tcW w:w="4531" w:type="dxa"/>
          </w:tcPr>
          <w:p w14:paraId="60F63475" w14:textId="77777777" w:rsidR="00D95C8F" w:rsidRPr="000005B0" w:rsidRDefault="00D95C8F" w:rsidP="00813D1E">
            <w:pPr>
              <w:spacing w:after="0"/>
              <w:jc w:val="both"/>
              <w:rPr>
                <w:rFonts w:ascii="Arial" w:hAnsi="Arial"/>
                <w:b/>
                <w:bCs/>
                <w:noProof/>
              </w:rPr>
            </w:pPr>
            <w:r w:rsidRPr="000005B0">
              <w:rPr>
                <w:rFonts w:ascii="Arial" w:hAnsi="Arial"/>
                <w:b/>
                <w:bCs/>
                <w:noProof/>
              </w:rPr>
              <w:t>Comments</w:t>
            </w:r>
          </w:p>
        </w:tc>
      </w:tr>
      <w:tr w:rsidR="00D95C8F" w:rsidRPr="000005B0" w14:paraId="27A6F4EC" w14:textId="77777777" w:rsidTr="00F40B49">
        <w:tc>
          <w:tcPr>
            <w:tcW w:w="1837" w:type="dxa"/>
          </w:tcPr>
          <w:p w14:paraId="2CA6EA02" w14:textId="77777777" w:rsidR="00D95C8F" w:rsidRPr="000005B0" w:rsidRDefault="00D95C8F" w:rsidP="00813D1E">
            <w:pPr>
              <w:spacing w:after="0"/>
              <w:jc w:val="both"/>
              <w:rPr>
                <w:rFonts w:ascii="Arial" w:hAnsi="Arial"/>
                <w:noProof/>
              </w:rPr>
            </w:pPr>
          </w:p>
        </w:tc>
        <w:tc>
          <w:tcPr>
            <w:tcW w:w="3261" w:type="dxa"/>
          </w:tcPr>
          <w:p w14:paraId="1A6C1E27" w14:textId="77777777" w:rsidR="00D95C8F" w:rsidRPr="000005B0" w:rsidRDefault="00D95C8F" w:rsidP="00813D1E">
            <w:pPr>
              <w:spacing w:after="0"/>
              <w:jc w:val="both"/>
              <w:rPr>
                <w:rFonts w:ascii="Arial" w:hAnsi="Arial"/>
                <w:noProof/>
              </w:rPr>
            </w:pPr>
          </w:p>
        </w:tc>
        <w:tc>
          <w:tcPr>
            <w:tcW w:w="4531" w:type="dxa"/>
          </w:tcPr>
          <w:p w14:paraId="40CD8653" w14:textId="77777777" w:rsidR="00D95C8F" w:rsidRPr="000005B0" w:rsidRDefault="00D95C8F" w:rsidP="00813D1E">
            <w:pPr>
              <w:spacing w:after="0"/>
              <w:jc w:val="both"/>
              <w:rPr>
                <w:rFonts w:ascii="Arial" w:hAnsi="Arial"/>
                <w:noProof/>
              </w:rPr>
            </w:pPr>
          </w:p>
        </w:tc>
      </w:tr>
      <w:tr w:rsidR="00D95C8F" w:rsidRPr="000005B0" w14:paraId="6C6978EF" w14:textId="77777777" w:rsidTr="00F40B49">
        <w:tc>
          <w:tcPr>
            <w:tcW w:w="1837" w:type="dxa"/>
          </w:tcPr>
          <w:p w14:paraId="4B0EC23F" w14:textId="77777777" w:rsidR="00D95C8F" w:rsidRPr="000005B0" w:rsidRDefault="00D95C8F" w:rsidP="00813D1E">
            <w:pPr>
              <w:spacing w:after="0"/>
              <w:jc w:val="both"/>
              <w:rPr>
                <w:rFonts w:ascii="Arial" w:hAnsi="Arial"/>
                <w:noProof/>
              </w:rPr>
            </w:pPr>
          </w:p>
        </w:tc>
        <w:tc>
          <w:tcPr>
            <w:tcW w:w="3261" w:type="dxa"/>
          </w:tcPr>
          <w:p w14:paraId="103ED3CA" w14:textId="77777777" w:rsidR="00D95C8F" w:rsidRPr="000005B0" w:rsidRDefault="00D95C8F" w:rsidP="00813D1E">
            <w:pPr>
              <w:spacing w:after="0"/>
              <w:jc w:val="both"/>
              <w:rPr>
                <w:rFonts w:ascii="Arial" w:hAnsi="Arial"/>
                <w:noProof/>
              </w:rPr>
            </w:pPr>
          </w:p>
        </w:tc>
        <w:tc>
          <w:tcPr>
            <w:tcW w:w="4531" w:type="dxa"/>
          </w:tcPr>
          <w:p w14:paraId="554FAB3F" w14:textId="77777777" w:rsidR="00D95C8F" w:rsidRPr="000005B0" w:rsidRDefault="00D95C8F" w:rsidP="00813D1E">
            <w:pPr>
              <w:spacing w:after="0"/>
              <w:jc w:val="both"/>
              <w:rPr>
                <w:rFonts w:ascii="Arial" w:hAnsi="Arial"/>
                <w:noProof/>
              </w:rPr>
            </w:pPr>
          </w:p>
        </w:tc>
      </w:tr>
      <w:tr w:rsidR="00D95C8F" w:rsidRPr="000005B0" w14:paraId="3FFEA759" w14:textId="77777777" w:rsidTr="00F40B49">
        <w:tc>
          <w:tcPr>
            <w:tcW w:w="1837" w:type="dxa"/>
          </w:tcPr>
          <w:p w14:paraId="25515BFE" w14:textId="77777777" w:rsidR="00D95C8F" w:rsidRPr="000005B0" w:rsidRDefault="00D95C8F" w:rsidP="00813D1E">
            <w:pPr>
              <w:spacing w:after="0"/>
              <w:jc w:val="both"/>
              <w:rPr>
                <w:rFonts w:ascii="Arial" w:hAnsi="Arial"/>
                <w:noProof/>
              </w:rPr>
            </w:pPr>
          </w:p>
        </w:tc>
        <w:tc>
          <w:tcPr>
            <w:tcW w:w="3261" w:type="dxa"/>
          </w:tcPr>
          <w:p w14:paraId="3D42D9CB" w14:textId="77777777" w:rsidR="00D95C8F" w:rsidRPr="000005B0" w:rsidRDefault="00D95C8F" w:rsidP="00813D1E">
            <w:pPr>
              <w:spacing w:after="0"/>
              <w:jc w:val="both"/>
              <w:rPr>
                <w:rFonts w:ascii="Arial" w:hAnsi="Arial"/>
                <w:noProof/>
              </w:rPr>
            </w:pPr>
          </w:p>
        </w:tc>
        <w:tc>
          <w:tcPr>
            <w:tcW w:w="4531" w:type="dxa"/>
          </w:tcPr>
          <w:p w14:paraId="48AA1544" w14:textId="77777777" w:rsidR="00D95C8F" w:rsidRPr="000005B0" w:rsidRDefault="00D95C8F" w:rsidP="00813D1E">
            <w:pPr>
              <w:spacing w:after="0"/>
              <w:jc w:val="both"/>
              <w:rPr>
                <w:rFonts w:ascii="Arial" w:hAnsi="Arial"/>
                <w:noProof/>
              </w:rPr>
            </w:pPr>
          </w:p>
        </w:tc>
      </w:tr>
      <w:tr w:rsidR="00D95C8F" w:rsidRPr="000005B0" w14:paraId="21F42B84" w14:textId="77777777" w:rsidTr="00F40B49">
        <w:tc>
          <w:tcPr>
            <w:tcW w:w="1837" w:type="dxa"/>
          </w:tcPr>
          <w:p w14:paraId="2766CC69" w14:textId="77777777" w:rsidR="00D95C8F" w:rsidRPr="000005B0" w:rsidRDefault="00D95C8F" w:rsidP="00813D1E">
            <w:pPr>
              <w:spacing w:after="0"/>
              <w:jc w:val="both"/>
              <w:rPr>
                <w:rFonts w:ascii="Arial" w:hAnsi="Arial"/>
                <w:noProof/>
              </w:rPr>
            </w:pPr>
          </w:p>
        </w:tc>
        <w:tc>
          <w:tcPr>
            <w:tcW w:w="3261" w:type="dxa"/>
          </w:tcPr>
          <w:p w14:paraId="2DBCB223" w14:textId="77777777" w:rsidR="00D95C8F" w:rsidRPr="000005B0" w:rsidRDefault="00D95C8F" w:rsidP="00813D1E">
            <w:pPr>
              <w:spacing w:after="0"/>
              <w:jc w:val="both"/>
              <w:rPr>
                <w:rFonts w:ascii="Arial" w:hAnsi="Arial"/>
                <w:noProof/>
              </w:rPr>
            </w:pPr>
          </w:p>
        </w:tc>
        <w:tc>
          <w:tcPr>
            <w:tcW w:w="4531" w:type="dxa"/>
          </w:tcPr>
          <w:p w14:paraId="3B0AA1F6" w14:textId="77777777" w:rsidR="00D95C8F" w:rsidRPr="000005B0" w:rsidRDefault="00D95C8F" w:rsidP="00813D1E">
            <w:pPr>
              <w:spacing w:after="0"/>
              <w:jc w:val="both"/>
              <w:rPr>
                <w:rFonts w:ascii="Arial" w:hAnsi="Arial"/>
                <w:noProof/>
              </w:rPr>
            </w:pPr>
          </w:p>
        </w:tc>
      </w:tr>
      <w:tr w:rsidR="00D95C8F" w:rsidRPr="000005B0" w14:paraId="31F2AA2A" w14:textId="77777777" w:rsidTr="00F40B49">
        <w:tc>
          <w:tcPr>
            <w:tcW w:w="1837" w:type="dxa"/>
          </w:tcPr>
          <w:p w14:paraId="2F3635EE" w14:textId="77777777" w:rsidR="00D95C8F" w:rsidRPr="000005B0" w:rsidRDefault="00D95C8F" w:rsidP="00813D1E">
            <w:pPr>
              <w:spacing w:after="0"/>
              <w:jc w:val="both"/>
              <w:rPr>
                <w:rFonts w:ascii="Arial" w:hAnsi="Arial"/>
                <w:noProof/>
              </w:rPr>
            </w:pPr>
          </w:p>
        </w:tc>
        <w:tc>
          <w:tcPr>
            <w:tcW w:w="3261" w:type="dxa"/>
          </w:tcPr>
          <w:p w14:paraId="4DBFB02B" w14:textId="77777777" w:rsidR="00D95C8F" w:rsidRPr="000005B0" w:rsidRDefault="00D95C8F" w:rsidP="00813D1E">
            <w:pPr>
              <w:spacing w:after="0"/>
              <w:jc w:val="both"/>
              <w:rPr>
                <w:rFonts w:ascii="Arial" w:hAnsi="Arial"/>
                <w:noProof/>
              </w:rPr>
            </w:pPr>
          </w:p>
        </w:tc>
        <w:tc>
          <w:tcPr>
            <w:tcW w:w="4531" w:type="dxa"/>
          </w:tcPr>
          <w:p w14:paraId="4DD6511D" w14:textId="77777777" w:rsidR="00D95C8F" w:rsidRPr="000005B0" w:rsidRDefault="00D95C8F" w:rsidP="00813D1E">
            <w:pPr>
              <w:spacing w:after="0"/>
              <w:jc w:val="both"/>
              <w:rPr>
                <w:rFonts w:ascii="Arial" w:hAnsi="Arial"/>
                <w:noProof/>
              </w:rPr>
            </w:pPr>
          </w:p>
        </w:tc>
      </w:tr>
    </w:tbl>
    <w:p w14:paraId="3A9F5BCC" w14:textId="29B55BCB" w:rsidR="00544D51" w:rsidRDefault="00544D51" w:rsidP="0089531D"/>
    <w:p w14:paraId="2D8F527D" w14:textId="150B717A" w:rsidR="0089531D" w:rsidRDefault="00FC23B2" w:rsidP="0089531D">
      <w:pPr>
        <w:rPr>
          <w:rFonts w:ascii="Arial" w:hAnsi="Arial" w:cs="Arial"/>
        </w:rPr>
      </w:pPr>
      <w:bookmarkStart w:id="6" w:name="_GoBack"/>
      <w:r>
        <w:rPr>
          <w:rFonts w:ascii="Arial" w:hAnsi="Arial" w:cs="Arial"/>
        </w:rPr>
        <w:lastRenderedPageBreak/>
        <w:t>During</w:t>
      </w:r>
      <w:r w:rsidR="00EA3DD9">
        <w:rPr>
          <w:rFonts w:ascii="Arial" w:hAnsi="Arial" w:cs="Arial"/>
        </w:rPr>
        <w:t xml:space="preserve"> the online discussion, Qualcomm would also want to </w:t>
      </w:r>
      <w:r w:rsidR="00AC6B58">
        <w:rPr>
          <w:rFonts w:ascii="Arial" w:hAnsi="Arial" w:cs="Arial"/>
        </w:rPr>
        <w:t>check whether</w:t>
      </w:r>
      <w:r w:rsidR="00713480">
        <w:rPr>
          <w:rFonts w:ascii="Arial" w:hAnsi="Arial" w:cs="Arial"/>
        </w:rPr>
        <w:t xml:space="preserve"> </w:t>
      </w:r>
      <w:r w:rsidR="008164E0">
        <w:rPr>
          <w:rFonts w:ascii="Arial" w:hAnsi="Arial" w:cs="Arial"/>
        </w:rPr>
        <w:t>the</w:t>
      </w:r>
      <w:r w:rsidR="00713480">
        <w:rPr>
          <w:rFonts w:ascii="Arial" w:hAnsi="Arial" w:cs="Arial"/>
        </w:rPr>
        <w:t xml:space="preserve"> following in the RAN2 feature list should be optional </w:t>
      </w:r>
      <w:r w:rsidR="00020F8B">
        <w:rPr>
          <w:rFonts w:ascii="Arial" w:hAnsi="Arial" w:cs="Arial"/>
        </w:rPr>
        <w:t xml:space="preserve">with or </w:t>
      </w:r>
      <w:r w:rsidR="00713480">
        <w:rPr>
          <w:rFonts w:ascii="Arial" w:hAnsi="Arial" w:cs="Arial"/>
        </w:rPr>
        <w:t>without capability signalling</w:t>
      </w:r>
      <w:r w:rsidR="00251362">
        <w:rPr>
          <w:rFonts w:ascii="Arial" w:hAnsi="Arial" w:cs="Arial"/>
        </w:rPr>
        <w:t>:</w:t>
      </w:r>
    </w:p>
    <w:tbl>
      <w:tblPr>
        <w:tblW w:w="7508"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tblGrid>
      <w:tr w:rsidR="0005200A" w:rsidRPr="004A5C1A" w14:paraId="7EB5C39C" w14:textId="36F40F14" w:rsidTr="00A349FA">
        <w:trPr>
          <w:trHeight w:val="24"/>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29ACC48" w14:textId="77777777" w:rsidR="0005200A" w:rsidRDefault="0005200A" w:rsidP="00813D1E">
            <w:pPr>
              <w:pStyle w:val="TAL"/>
            </w:pPr>
            <w:r>
              <w:t>24-16</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79B8FAA" w14:textId="77777777" w:rsidR="0005200A" w:rsidRPr="004A5C1A" w:rsidRDefault="0005200A" w:rsidP="00813D1E">
            <w:pPr>
              <w:pStyle w:val="TAL"/>
              <w:rPr>
                <w:rFonts w:cs="Arial"/>
                <w:bCs/>
                <w:szCs w:val="18"/>
                <w:lang w:eastAsia="zh-CN"/>
              </w:rPr>
            </w:pPr>
            <w:r>
              <w:rPr>
                <w:rFonts w:cs="Arial"/>
                <w:bCs/>
                <w:szCs w:val="18"/>
                <w:lang w:eastAsia="zh-CN"/>
              </w:rPr>
              <w:t xml:space="preserve">Introduction of </w:t>
            </w:r>
            <w:r w:rsidRPr="005C5423">
              <w:rPr>
                <w:rFonts w:cs="Arial"/>
                <w:bCs/>
                <w:szCs w:val="18"/>
                <w:lang w:eastAsia="zh-CN"/>
              </w:rPr>
              <w:t>PRACH prioritization parameters for MPS and MCS in RACH-</w:t>
            </w:r>
            <w:proofErr w:type="spellStart"/>
            <w:r w:rsidRPr="005C5423">
              <w:rPr>
                <w:rFonts w:cs="Arial"/>
                <w:bCs/>
                <w:szCs w:val="18"/>
                <w:lang w:eastAsia="zh-CN"/>
              </w:rPr>
              <w:t>ConfigCommon</w:t>
            </w:r>
            <w:proofErr w:type="spellEnd"/>
          </w:p>
        </w:tc>
      </w:tr>
    </w:tbl>
    <w:p w14:paraId="0183CD12" w14:textId="15C8FC9A" w:rsidR="00A2736E" w:rsidRDefault="00A2736E" w:rsidP="0089531D">
      <w:pPr>
        <w:rPr>
          <w:rFonts w:ascii="Arial" w:hAnsi="Arial" w:cs="Arial"/>
        </w:rPr>
      </w:pPr>
    </w:p>
    <w:p w14:paraId="4C650BBF" w14:textId="0C1B23D1" w:rsidR="00EF6286" w:rsidRDefault="00C2312D" w:rsidP="0089531D">
      <w:pPr>
        <w:rPr>
          <w:rFonts w:ascii="Arial" w:hAnsi="Arial" w:cs="Arial"/>
        </w:rPr>
      </w:pPr>
      <w:r>
        <w:rPr>
          <w:rFonts w:ascii="Arial" w:hAnsi="Arial" w:cs="Arial"/>
        </w:rPr>
        <w:t xml:space="preserve">The review </w:t>
      </w:r>
      <w:r w:rsidR="00F452BB">
        <w:rPr>
          <w:rFonts w:ascii="Arial" w:hAnsi="Arial" w:cs="Arial"/>
        </w:rPr>
        <w:t>comments from companies and resolution from the</w:t>
      </w:r>
      <w:r w:rsidR="00EF6286">
        <w:rPr>
          <w:rFonts w:ascii="Arial" w:hAnsi="Arial" w:cs="Arial"/>
        </w:rPr>
        <w:t xml:space="preserve"> rapporteur are provided for information below</w:t>
      </w:r>
      <w:r w:rsidR="0094419A">
        <w:rPr>
          <w:rFonts w:ascii="Arial" w:hAnsi="Arial" w:cs="Arial"/>
        </w:rPr>
        <w:t xml:space="preserve"> from the RAN2 feature list review</w:t>
      </w:r>
      <w:r w:rsidR="00EF6286">
        <w:rPr>
          <w:rFonts w:ascii="Arial" w:hAnsi="Arial" w:cs="Arial"/>
        </w:rPr>
        <w:t>:</w:t>
      </w:r>
    </w:p>
    <w:p w14:paraId="147814A8" w14:textId="77777777" w:rsidR="00EF6286" w:rsidRDefault="00EF6286" w:rsidP="00EF6286">
      <w:pPr>
        <w:ind w:left="567"/>
        <w:jc w:val="both"/>
        <w:rPr>
          <w:rFonts w:ascii="Arial" w:hAnsi="Arial"/>
        </w:rPr>
      </w:pPr>
      <w:r>
        <w:rPr>
          <w:rFonts w:ascii="Arial" w:hAnsi="Arial"/>
        </w:rPr>
        <w:t xml:space="preserve">Agree, adding it as ‘Mandatory without capability signalling’ since it is not specified in Section 5 and 6 of 38.306 and the 38.321 text seems to mandate </w:t>
      </w:r>
      <w:bookmarkEnd w:id="6"/>
      <w:r>
        <w:rPr>
          <w:rFonts w:ascii="Arial" w:hAnsi="Arial"/>
        </w:rPr>
        <w:t>the UE implementation</w:t>
      </w:r>
    </w:p>
    <w:p w14:paraId="5DBD3D15" w14:textId="77777777" w:rsidR="00EF6286" w:rsidRDefault="00EF6286" w:rsidP="00EF6286">
      <w:pPr>
        <w:ind w:left="567"/>
        <w:jc w:val="both"/>
        <w:rPr>
          <w:rFonts w:ascii="Arial" w:eastAsiaTheme="minorEastAsia" w:hAnsi="Arial"/>
          <w:lang w:eastAsia="zh-CN"/>
        </w:rPr>
      </w:pPr>
      <w:r>
        <w:rPr>
          <w:rFonts w:ascii="Arial" w:eastAsiaTheme="minorEastAsia" w:hAnsi="Arial" w:hint="eastAsia"/>
          <w:lang w:eastAsia="zh-CN"/>
        </w:rPr>
        <w:t>[</w:t>
      </w:r>
      <w:r>
        <w:rPr>
          <w:rFonts w:ascii="Arial" w:eastAsiaTheme="minorEastAsia" w:hAnsi="Arial"/>
          <w:lang w:eastAsia="zh-CN"/>
        </w:rPr>
        <w:t xml:space="preserve">Huawei] In the cover sheet of agreed CR </w:t>
      </w:r>
      <w:r w:rsidRPr="000B291D">
        <w:rPr>
          <w:rFonts w:ascii="Arial" w:eastAsiaTheme="minorEastAsia" w:hAnsi="Arial"/>
          <w:lang w:eastAsia="zh-CN"/>
        </w:rPr>
        <w:t>R2-2002102</w:t>
      </w:r>
      <w:r>
        <w:rPr>
          <w:rFonts w:ascii="Arial" w:eastAsiaTheme="minorEastAsia" w:hAnsi="Arial"/>
          <w:lang w:eastAsia="zh-CN"/>
        </w:rPr>
        <w:t>, it describes “</w:t>
      </w:r>
      <w:r w:rsidRPr="000B291D">
        <w:rPr>
          <w:rFonts w:ascii="Arial" w:eastAsiaTheme="minorEastAsia" w:hAnsi="Arial"/>
          <w:lang w:eastAsia="zh-CN"/>
        </w:rPr>
        <w:t>The feature is optional</w:t>
      </w:r>
      <w:r>
        <w:rPr>
          <w:rFonts w:ascii="Arial" w:eastAsiaTheme="minorEastAsia" w:hAnsi="Arial"/>
          <w:lang w:eastAsia="zh-CN"/>
        </w:rPr>
        <w:t>…”, so we understand it is “</w:t>
      </w:r>
      <w:r>
        <w:rPr>
          <w:rFonts w:ascii="Arial" w:hAnsi="Arial"/>
        </w:rPr>
        <w:t>Optional without capability signalling</w:t>
      </w:r>
      <w:r>
        <w:rPr>
          <w:rFonts w:ascii="Arial" w:eastAsiaTheme="minorEastAsia" w:hAnsi="Arial"/>
          <w:lang w:eastAsia="zh-CN"/>
        </w:rPr>
        <w:t>” and needs to be added in 38.306.</w:t>
      </w:r>
    </w:p>
    <w:p w14:paraId="3FDD367B" w14:textId="094DE102" w:rsidR="00EF6286" w:rsidRDefault="00EF6286" w:rsidP="00EF6286">
      <w:pPr>
        <w:ind w:left="567"/>
        <w:jc w:val="both"/>
        <w:rPr>
          <w:rFonts w:ascii="Arial" w:eastAsiaTheme="minorEastAsia" w:hAnsi="Arial"/>
        </w:rPr>
      </w:pPr>
      <w:r>
        <w:rPr>
          <w:rFonts w:ascii="Arial" w:eastAsiaTheme="minorEastAsia" w:hAnsi="Arial"/>
        </w:rPr>
        <w:t>{Rapp} The full sentence is ‘</w:t>
      </w:r>
      <w:r w:rsidRPr="0069489E">
        <w:rPr>
          <w:rFonts w:ascii="Arial" w:eastAsiaTheme="minorEastAsia" w:hAnsi="Arial"/>
        </w:rPr>
        <w:t xml:space="preserve">The feature is optional and can be enabled on a per </w:t>
      </w:r>
      <w:proofErr w:type="spellStart"/>
      <w:r w:rsidRPr="0069489E">
        <w:rPr>
          <w:rFonts w:ascii="Arial" w:eastAsiaTheme="minorEastAsia" w:hAnsi="Arial"/>
        </w:rPr>
        <w:t>gNB</w:t>
      </w:r>
      <w:proofErr w:type="spellEnd"/>
      <w:r w:rsidRPr="0069489E">
        <w:rPr>
          <w:rFonts w:ascii="Arial" w:eastAsiaTheme="minorEastAsia" w:hAnsi="Arial"/>
        </w:rPr>
        <w:t xml:space="preserve"> basis.</w:t>
      </w:r>
      <w:r>
        <w:rPr>
          <w:rFonts w:ascii="Arial" w:eastAsiaTheme="minorEastAsia" w:hAnsi="Arial"/>
        </w:rPr>
        <w:t xml:space="preserve">’. So the </w:t>
      </w:r>
      <w:proofErr w:type="spellStart"/>
      <w:r>
        <w:rPr>
          <w:rFonts w:ascii="Arial" w:eastAsiaTheme="minorEastAsia" w:hAnsi="Arial"/>
        </w:rPr>
        <w:t>optionaility</w:t>
      </w:r>
      <w:proofErr w:type="spellEnd"/>
      <w:r>
        <w:rPr>
          <w:rFonts w:ascii="Arial" w:eastAsiaTheme="minorEastAsia" w:hAnsi="Arial"/>
        </w:rPr>
        <w:t xml:space="preserve"> is from the </w:t>
      </w:r>
      <w:proofErr w:type="spellStart"/>
      <w:r>
        <w:rPr>
          <w:rFonts w:ascii="Arial" w:eastAsiaTheme="minorEastAsia" w:hAnsi="Arial"/>
        </w:rPr>
        <w:t>gNB</w:t>
      </w:r>
      <w:proofErr w:type="spellEnd"/>
      <w:r>
        <w:rPr>
          <w:rFonts w:ascii="Arial" w:eastAsiaTheme="minorEastAsia" w:hAnsi="Arial"/>
        </w:rPr>
        <w:t>. The 38.321 text below seems to mandate the UE implementation</w:t>
      </w:r>
      <w:r w:rsidR="0097525B">
        <w:rPr>
          <w:rFonts w:ascii="Arial" w:eastAsiaTheme="minorEastAsia" w:hAnsi="Arial"/>
        </w:rPr>
        <w:t xml:space="preserve"> (in view that network can configure </w:t>
      </w:r>
      <w:r w:rsidR="00951BDC">
        <w:rPr>
          <w:rFonts w:ascii="Arial" w:eastAsiaTheme="minorEastAsia" w:hAnsi="Arial"/>
        </w:rPr>
        <w:t>it from SIB for idle/inactive mode)</w:t>
      </w:r>
      <w:r>
        <w:rPr>
          <w:rFonts w:ascii="Arial" w:eastAsiaTheme="minorEastAsia" w:hAnsi="Arial"/>
        </w:rPr>
        <w:t>:</w:t>
      </w:r>
    </w:p>
    <w:p w14:paraId="247FDD15" w14:textId="77777777" w:rsidR="00EF6286" w:rsidRDefault="00EF6286" w:rsidP="00EF6286">
      <w:pPr>
        <w:ind w:left="567"/>
        <w:jc w:val="both"/>
      </w:pPr>
      <w:r w:rsidRPr="000F3B30">
        <w:rPr>
          <w:lang w:eastAsia="ko-KR"/>
        </w:rPr>
        <w:t>2&gt;</w:t>
      </w:r>
      <w:r w:rsidRPr="000F3B30">
        <w:rPr>
          <w:lang w:eastAsia="ko-KR"/>
        </w:rPr>
        <w:tab/>
        <w:t xml:space="preserve">else </w:t>
      </w:r>
      <w:r w:rsidRPr="000F3B30">
        <w:t xml:space="preserve">if </w:t>
      </w:r>
      <w:proofErr w:type="spellStart"/>
      <w:r w:rsidRPr="000F3B30">
        <w:rPr>
          <w:i/>
          <w:iCs/>
        </w:rPr>
        <w:t>ra-PrioritizationForAccessIdentityTwoStep</w:t>
      </w:r>
      <w:proofErr w:type="spellEnd"/>
      <w:r w:rsidRPr="000F3B30">
        <w:t xml:space="preserve"> is configured for the selected carrier</w:t>
      </w:r>
    </w:p>
    <w:p w14:paraId="585144A5" w14:textId="77777777" w:rsidR="00EF6286" w:rsidRPr="000F3B30" w:rsidRDefault="00EF6286" w:rsidP="00EF6286">
      <w:pPr>
        <w:pStyle w:val="B2"/>
        <w:ind w:left="567" w:firstLine="0"/>
        <w:rPr>
          <w:lang w:eastAsia="en-US"/>
        </w:rPr>
      </w:pPr>
      <w:r w:rsidRPr="000F3B30">
        <w:rPr>
          <w:lang w:eastAsia="ko-KR"/>
        </w:rPr>
        <w:t>2&gt;</w:t>
      </w:r>
      <w:r w:rsidRPr="000F3B30">
        <w:rPr>
          <w:lang w:eastAsia="ko-KR"/>
        </w:rPr>
        <w:tab/>
        <w:t xml:space="preserve">else </w:t>
      </w:r>
      <w:r w:rsidRPr="000F3B30">
        <w:t xml:space="preserve">if </w:t>
      </w:r>
      <w:proofErr w:type="spellStart"/>
      <w:r w:rsidRPr="000F3B30">
        <w:rPr>
          <w:i/>
          <w:iCs/>
        </w:rPr>
        <w:t>ra-PrioritizationForAccessIdentity</w:t>
      </w:r>
      <w:proofErr w:type="spellEnd"/>
      <w:r w:rsidRPr="000F3B30">
        <w:t xml:space="preserve"> is configured for the selected carrier; and</w:t>
      </w:r>
    </w:p>
    <w:p w14:paraId="6CCD2101" w14:textId="510B0717" w:rsidR="00EF6286" w:rsidRDefault="00EF6286" w:rsidP="0089531D">
      <w:pPr>
        <w:rPr>
          <w:rFonts w:ascii="Arial" w:hAnsi="Arial" w:cs="Arial"/>
        </w:rPr>
      </w:pPr>
    </w:p>
    <w:p w14:paraId="474277EB" w14:textId="77777777" w:rsidR="00E83AD6" w:rsidRDefault="0035248D" w:rsidP="0035248D">
      <w:pPr>
        <w:spacing w:after="0"/>
        <w:jc w:val="both"/>
        <w:rPr>
          <w:rFonts w:ascii="Arial" w:hAnsi="Arial"/>
          <w:b/>
          <w:bCs/>
          <w:noProof/>
        </w:rPr>
      </w:pPr>
      <w:r w:rsidRPr="00FE17B3">
        <w:rPr>
          <w:rFonts w:ascii="Arial" w:hAnsi="Arial"/>
          <w:b/>
          <w:bCs/>
          <w:noProof/>
        </w:rPr>
        <w:t>Q</w:t>
      </w:r>
      <w:r>
        <w:rPr>
          <w:rFonts w:ascii="Arial" w:hAnsi="Arial"/>
          <w:b/>
          <w:bCs/>
          <w:noProof/>
        </w:rPr>
        <w:t>5.3</w:t>
      </w:r>
      <w:r w:rsidRPr="00FE17B3">
        <w:rPr>
          <w:rFonts w:ascii="Arial" w:hAnsi="Arial"/>
          <w:b/>
          <w:bCs/>
          <w:noProof/>
        </w:rPr>
        <w:t xml:space="preserve"> </w:t>
      </w:r>
      <w:r w:rsidR="006C4EAA">
        <w:rPr>
          <w:rFonts w:ascii="Arial" w:hAnsi="Arial"/>
          <w:b/>
          <w:bCs/>
          <w:noProof/>
        </w:rPr>
        <w:t>“</w:t>
      </w:r>
      <w:r w:rsidR="006C4EAA" w:rsidRPr="006C4EAA">
        <w:rPr>
          <w:rFonts w:ascii="Arial" w:hAnsi="Arial"/>
          <w:b/>
          <w:bCs/>
          <w:noProof/>
        </w:rPr>
        <w:t>PRACH prioritization parameters for MPS and MCS in RACH-ConfigCommon</w:t>
      </w:r>
      <w:r w:rsidR="006C4EAA">
        <w:rPr>
          <w:rFonts w:ascii="Arial" w:hAnsi="Arial"/>
          <w:b/>
          <w:bCs/>
          <w:noProof/>
        </w:rPr>
        <w:t>”</w:t>
      </w:r>
      <w:r w:rsidRPr="001F4B9F">
        <w:rPr>
          <w:rFonts w:ascii="Arial" w:hAnsi="Arial"/>
          <w:b/>
          <w:bCs/>
          <w:noProof/>
        </w:rPr>
        <w:t xml:space="preserve"> </w:t>
      </w:r>
      <w:r w:rsidR="00E83AD6">
        <w:rPr>
          <w:rFonts w:ascii="Arial" w:hAnsi="Arial"/>
          <w:b/>
          <w:bCs/>
          <w:noProof/>
        </w:rPr>
        <w:t>can be one of the following:</w:t>
      </w:r>
    </w:p>
    <w:p w14:paraId="58F74D42" w14:textId="77777777" w:rsidR="00686F35" w:rsidRDefault="00686F35" w:rsidP="0035248D">
      <w:pPr>
        <w:spacing w:after="0"/>
        <w:jc w:val="both"/>
        <w:rPr>
          <w:rFonts w:ascii="Arial" w:hAnsi="Arial"/>
          <w:b/>
          <w:bCs/>
          <w:noProof/>
        </w:rPr>
      </w:pPr>
      <w:r>
        <w:rPr>
          <w:rFonts w:ascii="Arial" w:hAnsi="Arial"/>
          <w:b/>
          <w:bCs/>
          <w:noProof/>
        </w:rPr>
        <w:t>Option 1: Mandatory without capability signalling</w:t>
      </w:r>
    </w:p>
    <w:p w14:paraId="02BDF8B1" w14:textId="77777777" w:rsidR="001B3E04" w:rsidRDefault="00686F35" w:rsidP="0035248D">
      <w:pPr>
        <w:spacing w:after="0"/>
        <w:jc w:val="both"/>
        <w:rPr>
          <w:rFonts w:ascii="Arial" w:hAnsi="Arial"/>
          <w:b/>
          <w:bCs/>
          <w:noProof/>
        </w:rPr>
      </w:pPr>
      <w:r>
        <w:rPr>
          <w:rFonts w:ascii="Arial" w:hAnsi="Arial"/>
          <w:b/>
          <w:bCs/>
          <w:noProof/>
        </w:rPr>
        <w:t xml:space="preserve">Option 2: </w:t>
      </w:r>
      <w:r w:rsidR="001B3E04">
        <w:rPr>
          <w:rFonts w:ascii="Arial" w:hAnsi="Arial"/>
          <w:b/>
          <w:bCs/>
          <w:noProof/>
        </w:rPr>
        <w:t>Optional without capability signalling</w:t>
      </w:r>
    </w:p>
    <w:p w14:paraId="5065308E" w14:textId="100BA05A" w:rsidR="00B263FB" w:rsidRDefault="00B263FB" w:rsidP="0035248D">
      <w:pPr>
        <w:spacing w:after="0"/>
        <w:jc w:val="both"/>
        <w:rPr>
          <w:rFonts w:ascii="Arial" w:hAnsi="Arial"/>
          <w:b/>
          <w:bCs/>
          <w:noProof/>
        </w:rPr>
      </w:pPr>
      <w:r>
        <w:rPr>
          <w:rFonts w:ascii="Arial" w:hAnsi="Arial"/>
          <w:b/>
          <w:bCs/>
          <w:noProof/>
        </w:rPr>
        <w:t>Option 3: Optional with capability signalling</w:t>
      </w:r>
    </w:p>
    <w:p w14:paraId="291363A7" w14:textId="55D04FBF" w:rsidR="00E07093" w:rsidRDefault="00E07093" w:rsidP="0035248D">
      <w:pPr>
        <w:spacing w:after="0"/>
        <w:jc w:val="both"/>
        <w:rPr>
          <w:rFonts w:ascii="Arial" w:hAnsi="Arial"/>
          <w:b/>
          <w:bCs/>
          <w:noProof/>
        </w:rPr>
      </w:pPr>
      <w:r>
        <w:rPr>
          <w:rFonts w:ascii="Arial" w:hAnsi="Arial"/>
          <w:b/>
          <w:bCs/>
          <w:noProof/>
        </w:rPr>
        <w:t>Option 4: Others</w:t>
      </w:r>
      <w:r w:rsidR="00C76E0F">
        <w:rPr>
          <w:rFonts w:ascii="Arial" w:hAnsi="Arial"/>
          <w:b/>
          <w:bCs/>
          <w:noProof/>
        </w:rPr>
        <w:t>??</w:t>
      </w:r>
    </w:p>
    <w:p w14:paraId="5DAD81B5" w14:textId="53D5E954" w:rsidR="0035248D" w:rsidRDefault="0035248D" w:rsidP="0035248D">
      <w:pPr>
        <w:spacing w:after="0"/>
        <w:jc w:val="both"/>
        <w:rPr>
          <w:rFonts w:ascii="Arial" w:hAnsi="Arial"/>
          <w:noProof/>
        </w:rPr>
      </w:pPr>
      <w:r>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35248D" w:rsidRPr="000005B0" w14:paraId="512E028B" w14:textId="77777777" w:rsidTr="00813D1E">
        <w:tc>
          <w:tcPr>
            <w:tcW w:w="1837" w:type="dxa"/>
          </w:tcPr>
          <w:p w14:paraId="6455F65C" w14:textId="77777777" w:rsidR="0035248D" w:rsidRPr="000005B0" w:rsidRDefault="0035248D" w:rsidP="00813D1E">
            <w:pPr>
              <w:spacing w:after="0"/>
              <w:jc w:val="both"/>
              <w:rPr>
                <w:rFonts w:ascii="Arial" w:hAnsi="Arial"/>
                <w:b/>
                <w:bCs/>
                <w:noProof/>
              </w:rPr>
            </w:pPr>
            <w:r w:rsidRPr="000005B0">
              <w:rPr>
                <w:rFonts w:ascii="Arial" w:hAnsi="Arial"/>
                <w:b/>
                <w:bCs/>
                <w:noProof/>
              </w:rPr>
              <w:t>Company</w:t>
            </w:r>
          </w:p>
        </w:tc>
        <w:tc>
          <w:tcPr>
            <w:tcW w:w="1985" w:type="dxa"/>
          </w:tcPr>
          <w:p w14:paraId="50D9200E" w14:textId="77777777" w:rsidR="0035248D" w:rsidRPr="000005B0" w:rsidRDefault="0035248D" w:rsidP="00813D1E">
            <w:pPr>
              <w:spacing w:after="0"/>
              <w:jc w:val="both"/>
              <w:rPr>
                <w:rFonts w:ascii="Arial" w:hAnsi="Arial"/>
                <w:b/>
                <w:bCs/>
                <w:noProof/>
              </w:rPr>
            </w:pPr>
            <w:r w:rsidRPr="000005B0">
              <w:rPr>
                <w:rFonts w:ascii="Arial" w:hAnsi="Arial"/>
                <w:b/>
                <w:bCs/>
                <w:noProof/>
              </w:rPr>
              <w:t>Yes/No</w:t>
            </w:r>
          </w:p>
        </w:tc>
        <w:tc>
          <w:tcPr>
            <w:tcW w:w="5807" w:type="dxa"/>
          </w:tcPr>
          <w:p w14:paraId="34AFA3DC" w14:textId="77777777" w:rsidR="0035248D" w:rsidRPr="000005B0" w:rsidRDefault="0035248D" w:rsidP="00813D1E">
            <w:pPr>
              <w:spacing w:after="0"/>
              <w:jc w:val="both"/>
              <w:rPr>
                <w:rFonts w:ascii="Arial" w:hAnsi="Arial"/>
                <w:b/>
                <w:bCs/>
                <w:noProof/>
              </w:rPr>
            </w:pPr>
            <w:r w:rsidRPr="000005B0">
              <w:rPr>
                <w:rFonts w:ascii="Arial" w:hAnsi="Arial"/>
                <w:b/>
                <w:bCs/>
                <w:noProof/>
              </w:rPr>
              <w:t>Comments</w:t>
            </w:r>
          </w:p>
        </w:tc>
      </w:tr>
      <w:tr w:rsidR="0035248D" w:rsidRPr="000005B0" w14:paraId="082FD704" w14:textId="77777777" w:rsidTr="00813D1E">
        <w:tc>
          <w:tcPr>
            <w:tcW w:w="1837" w:type="dxa"/>
          </w:tcPr>
          <w:p w14:paraId="6D245D3E" w14:textId="77777777" w:rsidR="0035248D" w:rsidRPr="000005B0" w:rsidRDefault="0035248D" w:rsidP="00813D1E">
            <w:pPr>
              <w:spacing w:after="0"/>
              <w:jc w:val="both"/>
              <w:rPr>
                <w:rFonts w:ascii="Arial" w:hAnsi="Arial"/>
                <w:noProof/>
              </w:rPr>
            </w:pPr>
          </w:p>
        </w:tc>
        <w:tc>
          <w:tcPr>
            <w:tcW w:w="1985" w:type="dxa"/>
          </w:tcPr>
          <w:p w14:paraId="271A100E" w14:textId="77777777" w:rsidR="0035248D" w:rsidRPr="000005B0" w:rsidRDefault="0035248D" w:rsidP="00813D1E">
            <w:pPr>
              <w:spacing w:after="0"/>
              <w:jc w:val="both"/>
              <w:rPr>
                <w:rFonts w:ascii="Arial" w:hAnsi="Arial"/>
                <w:noProof/>
              </w:rPr>
            </w:pPr>
          </w:p>
        </w:tc>
        <w:tc>
          <w:tcPr>
            <w:tcW w:w="5807" w:type="dxa"/>
          </w:tcPr>
          <w:p w14:paraId="2DE6BEBB" w14:textId="77777777" w:rsidR="0035248D" w:rsidRPr="000005B0" w:rsidRDefault="0035248D" w:rsidP="00813D1E">
            <w:pPr>
              <w:spacing w:after="0"/>
              <w:jc w:val="both"/>
              <w:rPr>
                <w:rFonts w:ascii="Arial" w:hAnsi="Arial"/>
                <w:noProof/>
              </w:rPr>
            </w:pPr>
          </w:p>
        </w:tc>
      </w:tr>
      <w:tr w:rsidR="0035248D" w:rsidRPr="000005B0" w14:paraId="26DBD3A8" w14:textId="77777777" w:rsidTr="00813D1E">
        <w:tc>
          <w:tcPr>
            <w:tcW w:w="1837" w:type="dxa"/>
          </w:tcPr>
          <w:p w14:paraId="2E586815" w14:textId="77777777" w:rsidR="0035248D" w:rsidRPr="000005B0" w:rsidRDefault="0035248D" w:rsidP="00813D1E">
            <w:pPr>
              <w:spacing w:after="0"/>
              <w:jc w:val="both"/>
              <w:rPr>
                <w:rFonts w:ascii="Arial" w:hAnsi="Arial"/>
                <w:noProof/>
              </w:rPr>
            </w:pPr>
          </w:p>
        </w:tc>
        <w:tc>
          <w:tcPr>
            <w:tcW w:w="1985" w:type="dxa"/>
          </w:tcPr>
          <w:p w14:paraId="109DA6E1" w14:textId="77777777" w:rsidR="0035248D" w:rsidRPr="000005B0" w:rsidRDefault="0035248D" w:rsidP="00813D1E">
            <w:pPr>
              <w:spacing w:after="0"/>
              <w:jc w:val="both"/>
              <w:rPr>
                <w:rFonts w:ascii="Arial" w:hAnsi="Arial"/>
                <w:noProof/>
              </w:rPr>
            </w:pPr>
          </w:p>
        </w:tc>
        <w:tc>
          <w:tcPr>
            <w:tcW w:w="5807" w:type="dxa"/>
          </w:tcPr>
          <w:p w14:paraId="0B17B087" w14:textId="77777777" w:rsidR="0035248D" w:rsidRPr="000005B0" w:rsidRDefault="0035248D" w:rsidP="00813D1E">
            <w:pPr>
              <w:spacing w:after="0"/>
              <w:jc w:val="both"/>
              <w:rPr>
                <w:rFonts w:ascii="Arial" w:hAnsi="Arial"/>
                <w:noProof/>
              </w:rPr>
            </w:pPr>
          </w:p>
        </w:tc>
      </w:tr>
      <w:tr w:rsidR="0035248D" w:rsidRPr="000005B0" w14:paraId="1A627FC7" w14:textId="77777777" w:rsidTr="00813D1E">
        <w:tc>
          <w:tcPr>
            <w:tcW w:w="1837" w:type="dxa"/>
          </w:tcPr>
          <w:p w14:paraId="5A5398BD" w14:textId="77777777" w:rsidR="0035248D" w:rsidRPr="000005B0" w:rsidRDefault="0035248D" w:rsidP="00813D1E">
            <w:pPr>
              <w:spacing w:after="0"/>
              <w:jc w:val="both"/>
              <w:rPr>
                <w:rFonts w:ascii="Arial" w:hAnsi="Arial"/>
                <w:noProof/>
              </w:rPr>
            </w:pPr>
          </w:p>
        </w:tc>
        <w:tc>
          <w:tcPr>
            <w:tcW w:w="1985" w:type="dxa"/>
          </w:tcPr>
          <w:p w14:paraId="54177A27" w14:textId="77777777" w:rsidR="0035248D" w:rsidRPr="000005B0" w:rsidRDefault="0035248D" w:rsidP="00813D1E">
            <w:pPr>
              <w:spacing w:after="0"/>
              <w:jc w:val="both"/>
              <w:rPr>
                <w:rFonts w:ascii="Arial" w:hAnsi="Arial"/>
                <w:noProof/>
              </w:rPr>
            </w:pPr>
          </w:p>
        </w:tc>
        <w:tc>
          <w:tcPr>
            <w:tcW w:w="5807" w:type="dxa"/>
          </w:tcPr>
          <w:p w14:paraId="23B60ECC" w14:textId="77777777" w:rsidR="0035248D" w:rsidRPr="000005B0" w:rsidRDefault="0035248D" w:rsidP="00813D1E">
            <w:pPr>
              <w:spacing w:after="0"/>
              <w:jc w:val="both"/>
              <w:rPr>
                <w:rFonts w:ascii="Arial" w:hAnsi="Arial"/>
                <w:noProof/>
              </w:rPr>
            </w:pPr>
          </w:p>
        </w:tc>
      </w:tr>
      <w:tr w:rsidR="0035248D" w:rsidRPr="000005B0" w14:paraId="0CB0C576" w14:textId="77777777" w:rsidTr="00813D1E">
        <w:tc>
          <w:tcPr>
            <w:tcW w:w="1837" w:type="dxa"/>
          </w:tcPr>
          <w:p w14:paraId="4FCCBCB3" w14:textId="77777777" w:rsidR="0035248D" w:rsidRPr="000005B0" w:rsidRDefault="0035248D" w:rsidP="00813D1E">
            <w:pPr>
              <w:spacing w:after="0"/>
              <w:jc w:val="both"/>
              <w:rPr>
                <w:rFonts w:ascii="Arial" w:hAnsi="Arial"/>
                <w:noProof/>
              </w:rPr>
            </w:pPr>
          </w:p>
        </w:tc>
        <w:tc>
          <w:tcPr>
            <w:tcW w:w="1985" w:type="dxa"/>
          </w:tcPr>
          <w:p w14:paraId="7C6FFCD6" w14:textId="77777777" w:rsidR="0035248D" w:rsidRPr="000005B0" w:rsidRDefault="0035248D" w:rsidP="00813D1E">
            <w:pPr>
              <w:spacing w:after="0"/>
              <w:jc w:val="both"/>
              <w:rPr>
                <w:rFonts w:ascii="Arial" w:hAnsi="Arial"/>
                <w:noProof/>
              </w:rPr>
            </w:pPr>
          </w:p>
        </w:tc>
        <w:tc>
          <w:tcPr>
            <w:tcW w:w="5807" w:type="dxa"/>
          </w:tcPr>
          <w:p w14:paraId="6F438777" w14:textId="77777777" w:rsidR="0035248D" w:rsidRPr="000005B0" w:rsidRDefault="0035248D" w:rsidP="00813D1E">
            <w:pPr>
              <w:spacing w:after="0"/>
              <w:jc w:val="both"/>
              <w:rPr>
                <w:rFonts w:ascii="Arial" w:hAnsi="Arial"/>
                <w:noProof/>
              </w:rPr>
            </w:pPr>
          </w:p>
        </w:tc>
      </w:tr>
    </w:tbl>
    <w:p w14:paraId="2F1BEF06" w14:textId="77777777" w:rsidR="0035248D" w:rsidRDefault="0035248D" w:rsidP="0089531D">
      <w:pPr>
        <w:rPr>
          <w:rFonts w:ascii="Arial" w:hAnsi="Arial" w:cs="Arial"/>
        </w:rPr>
      </w:pPr>
    </w:p>
    <w:p w14:paraId="5A8F59DD" w14:textId="5B808723" w:rsidR="00C2312D" w:rsidRPr="0089531D" w:rsidRDefault="00F452BB" w:rsidP="0089531D">
      <w:pPr>
        <w:rPr>
          <w:rFonts w:ascii="Arial" w:hAnsi="Arial" w:cs="Arial"/>
        </w:rPr>
      </w:pPr>
      <w:r>
        <w:rPr>
          <w:rFonts w:ascii="Arial" w:hAnsi="Arial" w:cs="Arial"/>
        </w:rPr>
        <w:t xml:space="preserve"> </w:t>
      </w:r>
    </w:p>
    <w:p w14:paraId="0123FE4D" w14:textId="69888775" w:rsidR="003A3A32" w:rsidRDefault="003A3A32" w:rsidP="003A3A32">
      <w:pPr>
        <w:pStyle w:val="Heading3"/>
        <w:rPr>
          <w:noProof/>
        </w:rPr>
      </w:pPr>
      <w:r>
        <w:t>2.1.6</w:t>
      </w:r>
      <w:r>
        <w:tab/>
      </w:r>
      <w:r w:rsidR="00D27978" w:rsidRPr="00F93D03">
        <w:t>Fixing issue with FGs 22-8a/b/c/d</w:t>
      </w:r>
    </w:p>
    <w:p w14:paraId="4A7192E5" w14:textId="3ABFFCB5" w:rsidR="003A3A32" w:rsidRDefault="003A3A32" w:rsidP="003A3A32">
      <w:pPr>
        <w:spacing w:after="0"/>
        <w:jc w:val="both"/>
        <w:rPr>
          <w:rFonts w:ascii="Arial" w:hAnsi="Arial"/>
          <w:noProof/>
        </w:rPr>
      </w:pPr>
      <w:r>
        <w:rPr>
          <w:rFonts w:ascii="Arial" w:hAnsi="Arial"/>
          <w:noProof/>
        </w:rPr>
        <w:t>In R2-210</w:t>
      </w:r>
      <w:r w:rsidR="00D27978">
        <w:rPr>
          <w:rFonts w:ascii="Arial" w:hAnsi="Arial"/>
          <w:noProof/>
        </w:rPr>
        <w:t>1020</w:t>
      </w:r>
      <w:r>
        <w:rPr>
          <w:rFonts w:ascii="Arial" w:hAnsi="Arial"/>
          <w:noProof/>
        </w:rPr>
        <w:t>, the following are provided in the reason for change</w:t>
      </w:r>
      <w:r w:rsidR="00EE7FF6">
        <w:rPr>
          <w:rFonts w:ascii="Arial" w:hAnsi="Arial"/>
          <w:noProof/>
        </w:rPr>
        <w:t xml:space="preserve"> and the summary of change</w:t>
      </w:r>
      <w:r w:rsidR="00EF494C">
        <w:rPr>
          <w:rFonts w:ascii="Arial" w:hAnsi="Arial"/>
          <w:noProof/>
        </w:rPr>
        <w:t>, respectively</w:t>
      </w:r>
      <w:r>
        <w:rPr>
          <w:rFonts w:ascii="Arial" w:hAnsi="Arial"/>
          <w:noProof/>
        </w:rPr>
        <w:t>:</w:t>
      </w:r>
    </w:p>
    <w:p w14:paraId="021D3928" w14:textId="3D39470B" w:rsidR="003A3A32" w:rsidRDefault="003A3A32" w:rsidP="003A3A32">
      <w:pPr>
        <w:spacing w:after="0"/>
        <w:jc w:val="both"/>
        <w:rPr>
          <w:rFonts w:ascii="Arial" w:hAnsi="Arial"/>
          <w:noProof/>
        </w:rPr>
      </w:pPr>
    </w:p>
    <w:p w14:paraId="5967407E" w14:textId="29455409" w:rsidR="00EF494C" w:rsidRDefault="00EF494C" w:rsidP="003A3A32">
      <w:pPr>
        <w:spacing w:after="0"/>
        <w:jc w:val="both"/>
        <w:rPr>
          <w:rFonts w:ascii="Arial" w:hAnsi="Arial"/>
          <w:noProof/>
        </w:rPr>
      </w:pPr>
      <w:r w:rsidRPr="00BB016A">
        <w:rPr>
          <w:b/>
          <w:bCs/>
          <w:noProof/>
        </w:rPr>
        <mc:AlternateContent>
          <mc:Choice Requires="wps">
            <w:drawing>
              <wp:inline distT="0" distB="0" distL="0" distR="0" wp14:anchorId="63B5A1D4" wp14:editId="438CCFF2">
                <wp:extent cx="6120765" cy="869950"/>
                <wp:effectExtent l="0" t="0" r="13335" b="2540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9950"/>
                        </a:xfrm>
                        <a:prstGeom prst="rect">
                          <a:avLst/>
                        </a:prstGeom>
                        <a:solidFill>
                          <a:srgbClr val="FFFFFF"/>
                        </a:solidFill>
                        <a:ln w="9525">
                          <a:solidFill>
                            <a:srgbClr val="000000"/>
                          </a:solidFill>
                          <a:miter lim="800000"/>
                          <a:headEnd/>
                          <a:tailEnd/>
                        </a:ln>
                      </wps:spPr>
                      <wps:txbx>
                        <w:txbxContent>
                          <w:p w14:paraId="36E7A5CD" w14:textId="05056603" w:rsidR="00EF494C" w:rsidRDefault="008C52EE" w:rsidP="00EF494C">
                            <w:pPr>
                              <w:pStyle w:val="CRCoverPage"/>
                              <w:spacing w:before="20" w:after="80"/>
                              <w:ind w:left="100"/>
                              <w:rPr>
                                <w:noProof/>
                              </w:rPr>
                            </w:pPr>
                            <w:r w:rsidRPr="00F93D03">
                              <w:rPr>
                                <w:noProof/>
                              </w:rPr>
                              <w:t xml:space="preserve">RAN1#103-e introduced further UE features in </w:t>
                            </w:r>
                            <w:r>
                              <w:t>R1-2009585</w:t>
                            </w:r>
                            <w:r w:rsidRPr="00F93D03">
                              <w:rPr>
                                <w:noProof/>
                              </w:rPr>
                              <w:t xml:space="preserve">, including FG 22-8 “for SRS for CB PUSCH and antenna switching on FR1 with symbol level offset for aperiodic SRS transmission”. The introduction of this FG required introduction of four related FGs as well in order to avoid NBC issues appearing. </w:t>
                            </w:r>
                            <w:r>
                              <w:rPr>
                                <w:noProof/>
                              </w:rPr>
                              <w:t>A</w:t>
                            </w:r>
                            <w:r w:rsidRPr="00F93D03">
                              <w:rPr>
                                <w:noProof/>
                              </w:rPr>
                              <w:t xml:space="preserve"> correction is required on those newly introduced FGs in order to ensure they indicate the functionality as intended</w:t>
                            </w:r>
                            <w:r>
                              <w:rPr>
                                <w:noProof/>
                              </w:rPr>
                              <w:t>.</w:t>
                            </w:r>
                          </w:p>
                        </w:txbxContent>
                      </wps:txbx>
                      <wps:bodyPr rot="0" vert="horz" wrap="square" lIns="91440" tIns="45720" rIns="91440" bIns="45720" anchor="t" anchorCtr="0">
                        <a:noAutofit/>
                      </wps:bodyPr>
                    </wps:wsp>
                  </a:graphicData>
                </a:graphic>
              </wp:inline>
            </w:drawing>
          </mc:Choice>
          <mc:Fallback>
            <w:pict>
              <v:shape w14:anchorId="63B5A1D4" id="_x0000_s1037" type="#_x0000_t202" style="width:481.95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">
                <v:textbox>
                  <w:txbxContent>
                    <w:p w14:paraId="36E7A5CD" w14:textId="05056603" w:rsidR="00EF494C" w:rsidRDefault="008C52EE" w:rsidP="00EF494C">
                      <w:pPr>
                        <w:pStyle w:val="CRCoverPage"/>
                        <w:spacing w:before="20" w:after="80"/>
                        <w:ind w:left="100"/>
                        <w:rPr>
                          <w:noProof/>
                        </w:rPr>
                      </w:pPr>
                      <w:r w:rsidRPr="00F93D03">
                        <w:rPr>
                          <w:noProof/>
                        </w:rPr>
                        <w:t xml:space="preserve">RAN1#103-e introduced further UE features in </w:t>
                      </w:r>
                      <w:r>
                        <w:t>R1-2009585</w:t>
                      </w:r>
                      <w:r w:rsidRPr="00F93D03">
                        <w:rPr>
                          <w:noProof/>
                        </w:rPr>
                        <w:t xml:space="preserve">, including FG 22-8 “for SRS for CB PUSCH and antenna switching on FR1 with symbol level offset for aperiodic SRS transmission”. The introduction of this FG required introduction of four related FGs as well in order to avoid NBC issues appearing. </w:t>
                      </w:r>
                      <w:r>
                        <w:rPr>
                          <w:noProof/>
                        </w:rPr>
                        <w:t>A</w:t>
                      </w:r>
                      <w:r w:rsidRPr="00F93D03">
                        <w:rPr>
                          <w:noProof/>
                        </w:rPr>
                        <w:t xml:space="preserve"> correction is required on those newly introduced FGs in order to ensure they indicate the functionality as intended</w:t>
                      </w:r>
                      <w:r>
                        <w:rPr>
                          <w:noProof/>
                        </w:rPr>
                        <w:t>.</w:t>
                      </w:r>
                    </w:p>
                  </w:txbxContent>
                </v:textbox>
                <w10:anchorlock/>
              </v:shape>
            </w:pict>
          </mc:Fallback>
        </mc:AlternateContent>
      </w:r>
    </w:p>
    <w:p w14:paraId="5BE337FC" w14:textId="77777777" w:rsidR="00EF494C" w:rsidRDefault="00EF494C" w:rsidP="003A3A32">
      <w:pPr>
        <w:spacing w:after="0"/>
        <w:jc w:val="both"/>
        <w:rPr>
          <w:rFonts w:ascii="Arial" w:hAnsi="Arial"/>
          <w:noProof/>
        </w:rPr>
      </w:pPr>
    </w:p>
    <w:p w14:paraId="36265E77" w14:textId="77777777" w:rsidR="003A3A32" w:rsidRDefault="003A3A32" w:rsidP="003A3A32">
      <w:pPr>
        <w:spacing w:after="0"/>
        <w:jc w:val="both"/>
        <w:rPr>
          <w:rFonts w:ascii="Arial" w:hAnsi="Arial"/>
          <w:noProof/>
        </w:rPr>
      </w:pPr>
      <w:r w:rsidRPr="00BB016A">
        <w:rPr>
          <w:b/>
          <w:bCs/>
          <w:noProof/>
        </w:rPr>
        <mc:AlternateContent>
          <mc:Choice Requires="wps">
            <w:drawing>
              <wp:inline distT="0" distB="0" distL="0" distR="0" wp14:anchorId="757F1633" wp14:editId="3DABF655">
                <wp:extent cx="6083300" cy="647700"/>
                <wp:effectExtent l="0" t="0" r="1270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647700"/>
                        </a:xfrm>
                        <a:prstGeom prst="rect">
                          <a:avLst/>
                        </a:prstGeom>
                        <a:solidFill>
                          <a:srgbClr val="FFFFFF"/>
                        </a:solidFill>
                        <a:ln w="9525">
                          <a:solidFill>
                            <a:srgbClr val="000000"/>
                          </a:solidFill>
                          <a:miter lim="800000"/>
                          <a:headEnd/>
                          <a:tailEnd/>
                        </a:ln>
                      </wps:spPr>
                      <wps:txbx>
                        <w:txbxContent>
                          <w:p w14:paraId="3B30459F" w14:textId="76D1F807" w:rsidR="003A3A32" w:rsidRDefault="00AD75DB" w:rsidP="00EE7FF6">
                            <w:pPr>
                              <w:pStyle w:val="CRCoverPage"/>
                              <w:spacing w:before="20" w:after="80"/>
                              <w:ind w:left="100"/>
                              <w:rPr>
                                <w:noProof/>
                              </w:rPr>
                            </w:pPr>
                            <w:r>
                              <w:rPr>
                                <w:noProof/>
                              </w:rPr>
                              <w:t xml:space="preserve">Update the relevant capabilities in section 4.2.7.7 removing the dependencies from </w:t>
                            </w:r>
                            <w:r w:rsidRPr="0099788B">
                              <w:rPr>
                                <w:noProof/>
                              </w:rPr>
                              <w:t>3-2, 3-5, 3-5a and 3-5b</w:t>
                            </w:r>
                            <w:r>
                              <w:rPr>
                                <w:noProof/>
                              </w:rPr>
                              <w:t>. Also relevant updates from the feature excel are also updated to the capabilities due to removal of the dependency.</w:t>
                            </w:r>
                          </w:p>
                        </w:txbxContent>
                      </wps:txbx>
                      <wps:bodyPr rot="0" vert="horz" wrap="square" lIns="91440" tIns="45720" rIns="91440" bIns="45720" anchor="t" anchorCtr="0">
                        <a:noAutofit/>
                      </wps:bodyPr>
                    </wps:wsp>
                  </a:graphicData>
                </a:graphic>
              </wp:inline>
            </w:drawing>
          </mc:Choice>
          <mc:Fallback>
            <w:pict>
              <v:shape w14:anchorId="757F1633" id="_x0000_s1038" type="#_x0000_t202" style="width:479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">
                <v:textbox>
                  <w:txbxContent>
                    <w:p w14:paraId="3B30459F" w14:textId="76D1F807" w:rsidR="003A3A32" w:rsidRDefault="00AD75DB" w:rsidP="00EE7FF6">
                      <w:pPr>
                        <w:pStyle w:val="CRCoverPage"/>
                        <w:spacing w:before="20" w:after="80"/>
                        <w:ind w:left="100"/>
                        <w:rPr>
                          <w:noProof/>
                        </w:rPr>
                      </w:pPr>
                      <w:r>
                        <w:rPr>
                          <w:noProof/>
                        </w:rPr>
                        <w:t xml:space="preserve">Update the relevant capabilities in section 4.2.7.7 removing the dependencies from </w:t>
                      </w:r>
                      <w:r w:rsidRPr="0099788B">
                        <w:rPr>
                          <w:noProof/>
                        </w:rPr>
                        <w:t>3-2, 3-5, 3-5a and 3-5b</w:t>
                      </w:r>
                      <w:r>
                        <w:rPr>
                          <w:noProof/>
                        </w:rPr>
                        <w:t>. Also relevant updates from the feature excel are also updated to the capabilities due to removal of the dependency.</w:t>
                      </w:r>
                    </w:p>
                  </w:txbxContent>
                </v:textbox>
                <w10:anchorlock/>
              </v:shape>
            </w:pict>
          </mc:Fallback>
        </mc:AlternateContent>
      </w:r>
    </w:p>
    <w:p w14:paraId="7902D824" w14:textId="77777777" w:rsidR="003A3A32" w:rsidRDefault="003A3A32" w:rsidP="003A3A32">
      <w:pPr>
        <w:spacing w:after="0"/>
        <w:jc w:val="both"/>
        <w:rPr>
          <w:rFonts w:ascii="Arial" w:hAnsi="Arial"/>
          <w:b/>
          <w:bCs/>
          <w:noProof/>
        </w:rPr>
      </w:pPr>
    </w:p>
    <w:p w14:paraId="7D2AD6E8" w14:textId="38265177" w:rsidR="003A3A32" w:rsidRDefault="003A3A32" w:rsidP="003A3A32">
      <w:pPr>
        <w:spacing w:after="0"/>
        <w:jc w:val="both"/>
        <w:rPr>
          <w:rFonts w:ascii="Arial" w:hAnsi="Arial"/>
          <w:noProof/>
        </w:rPr>
      </w:pPr>
      <w:r w:rsidRPr="00FE17B3">
        <w:rPr>
          <w:rFonts w:ascii="Arial" w:hAnsi="Arial"/>
          <w:b/>
          <w:bCs/>
          <w:noProof/>
        </w:rPr>
        <w:t>Q</w:t>
      </w:r>
      <w:r w:rsidR="008C52EE">
        <w:rPr>
          <w:rFonts w:ascii="Arial" w:hAnsi="Arial"/>
          <w:b/>
          <w:bCs/>
          <w:noProof/>
        </w:rPr>
        <w:t>6</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ook w:val="04A0" w:firstRow="1" w:lastRow="0" w:firstColumn="1" w:lastColumn="0" w:noHBand="0" w:noVBand="1"/>
      </w:tblPr>
      <w:tblGrid>
        <w:gridCol w:w="1837"/>
        <w:gridCol w:w="1985"/>
        <w:gridCol w:w="5807"/>
      </w:tblGrid>
      <w:tr w:rsidR="003A3A32" w:rsidRPr="000005B0" w14:paraId="5DD55648" w14:textId="77777777" w:rsidTr="00813D1E">
        <w:tc>
          <w:tcPr>
            <w:tcW w:w="1838" w:type="dxa"/>
          </w:tcPr>
          <w:p w14:paraId="6F838FF8" w14:textId="77777777" w:rsidR="003A3A32" w:rsidRPr="000005B0" w:rsidRDefault="003A3A32" w:rsidP="00813D1E">
            <w:pPr>
              <w:spacing w:after="0"/>
              <w:jc w:val="both"/>
              <w:rPr>
                <w:rFonts w:ascii="Arial" w:hAnsi="Arial"/>
                <w:b/>
                <w:bCs/>
                <w:noProof/>
              </w:rPr>
            </w:pPr>
            <w:r w:rsidRPr="000005B0">
              <w:rPr>
                <w:rFonts w:ascii="Arial" w:hAnsi="Arial"/>
                <w:b/>
                <w:bCs/>
                <w:noProof/>
              </w:rPr>
              <w:t>Company</w:t>
            </w:r>
          </w:p>
        </w:tc>
        <w:tc>
          <w:tcPr>
            <w:tcW w:w="1985" w:type="dxa"/>
          </w:tcPr>
          <w:p w14:paraId="25370984" w14:textId="77777777" w:rsidR="003A3A32" w:rsidRPr="000005B0" w:rsidRDefault="003A3A32" w:rsidP="00813D1E">
            <w:pPr>
              <w:spacing w:after="0"/>
              <w:jc w:val="both"/>
              <w:rPr>
                <w:rFonts w:ascii="Arial" w:hAnsi="Arial"/>
                <w:b/>
                <w:bCs/>
                <w:noProof/>
              </w:rPr>
            </w:pPr>
            <w:r w:rsidRPr="000005B0">
              <w:rPr>
                <w:rFonts w:ascii="Arial" w:hAnsi="Arial"/>
                <w:b/>
                <w:bCs/>
                <w:noProof/>
              </w:rPr>
              <w:t>Yes/No</w:t>
            </w:r>
          </w:p>
        </w:tc>
        <w:tc>
          <w:tcPr>
            <w:tcW w:w="5808" w:type="dxa"/>
          </w:tcPr>
          <w:p w14:paraId="4B74E07F" w14:textId="77777777" w:rsidR="003A3A32" w:rsidRPr="000005B0" w:rsidRDefault="003A3A32" w:rsidP="00813D1E">
            <w:pPr>
              <w:spacing w:after="0"/>
              <w:jc w:val="both"/>
              <w:rPr>
                <w:rFonts w:ascii="Arial" w:hAnsi="Arial"/>
                <w:b/>
                <w:bCs/>
                <w:noProof/>
              </w:rPr>
            </w:pPr>
            <w:r w:rsidRPr="000005B0">
              <w:rPr>
                <w:rFonts w:ascii="Arial" w:hAnsi="Arial"/>
                <w:b/>
                <w:bCs/>
                <w:noProof/>
              </w:rPr>
              <w:t>Comments</w:t>
            </w:r>
          </w:p>
        </w:tc>
      </w:tr>
      <w:tr w:rsidR="003A3A32" w:rsidRPr="000005B0" w14:paraId="397EBECC" w14:textId="77777777" w:rsidTr="00813D1E">
        <w:tc>
          <w:tcPr>
            <w:tcW w:w="1838" w:type="dxa"/>
          </w:tcPr>
          <w:p w14:paraId="5C5BE272" w14:textId="77777777" w:rsidR="003A3A32" w:rsidRPr="000005B0" w:rsidRDefault="003A3A32" w:rsidP="00813D1E">
            <w:pPr>
              <w:spacing w:after="0"/>
              <w:jc w:val="both"/>
              <w:rPr>
                <w:rFonts w:ascii="Arial" w:hAnsi="Arial"/>
                <w:noProof/>
              </w:rPr>
            </w:pPr>
          </w:p>
        </w:tc>
        <w:tc>
          <w:tcPr>
            <w:tcW w:w="1985" w:type="dxa"/>
          </w:tcPr>
          <w:p w14:paraId="4C0B0488" w14:textId="77777777" w:rsidR="003A3A32" w:rsidRPr="000005B0" w:rsidRDefault="003A3A32" w:rsidP="00813D1E">
            <w:pPr>
              <w:spacing w:after="0"/>
              <w:jc w:val="both"/>
              <w:rPr>
                <w:rFonts w:ascii="Arial" w:hAnsi="Arial"/>
                <w:noProof/>
              </w:rPr>
            </w:pPr>
          </w:p>
        </w:tc>
        <w:tc>
          <w:tcPr>
            <w:tcW w:w="5808" w:type="dxa"/>
          </w:tcPr>
          <w:p w14:paraId="5DB9BC6E" w14:textId="77777777" w:rsidR="003A3A32" w:rsidRPr="000005B0" w:rsidRDefault="003A3A32" w:rsidP="00813D1E">
            <w:pPr>
              <w:spacing w:after="0"/>
              <w:jc w:val="both"/>
              <w:rPr>
                <w:rFonts w:ascii="Arial" w:hAnsi="Arial"/>
                <w:noProof/>
              </w:rPr>
            </w:pPr>
          </w:p>
        </w:tc>
      </w:tr>
      <w:tr w:rsidR="003A3A32" w:rsidRPr="000005B0" w14:paraId="611575DC" w14:textId="77777777" w:rsidTr="00813D1E">
        <w:tc>
          <w:tcPr>
            <w:tcW w:w="1838" w:type="dxa"/>
          </w:tcPr>
          <w:p w14:paraId="4E6A7518" w14:textId="77777777" w:rsidR="003A3A32" w:rsidRPr="000005B0" w:rsidRDefault="003A3A32" w:rsidP="00813D1E">
            <w:pPr>
              <w:spacing w:after="0"/>
              <w:jc w:val="both"/>
              <w:rPr>
                <w:rFonts w:ascii="Arial" w:hAnsi="Arial"/>
                <w:noProof/>
              </w:rPr>
            </w:pPr>
          </w:p>
        </w:tc>
        <w:tc>
          <w:tcPr>
            <w:tcW w:w="1985" w:type="dxa"/>
          </w:tcPr>
          <w:p w14:paraId="651B0384" w14:textId="77777777" w:rsidR="003A3A32" w:rsidRPr="000005B0" w:rsidRDefault="003A3A32" w:rsidP="00813D1E">
            <w:pPr>
              <w:spacing w:after="0"/>
              <w:jc w:val="both"/>
              <w:rPr>
                <w:rFonts w:ascii="Arial" w:hAnsi="Arial"/>
                <w:noProof/>
              </w:rPr>
            </w:pPr>
          </w:p>
        </w:tc>
        <w:tc>
          <w:tcPr>
            <w:tcW w:w="5808" w:type="dxa"/>
          </w:tcPr>
          <w:p w14:paraId="5862CB13" w14:textId="77777777" w:rsidR="003A3A32" w:rsidRPr="000005B0" w:rsidRDefault="003A3A32" w:rsidP="00813D1E">
            <w:pPr>
              <w:spacing w:after="0"/>
              <w:jc w:val="both"/>
              <w:rPr>
                <w:rFonts w:ascii="Arial" w:hAnsi="Arial"/>
                <w:noProof/>
              </w:rPr>
            </w:pPr>
          </w:p>
        </w:tc>
      </w:tr>
      <w:tr w:rsidR="003A3A32" w:rsidRPr="000005B0" w14:paraId="56E7E21C" w14:textId="77777777" w:rsidTr="00813D1E">
        <w:tc>
          <w:tcPr>
            <w:tcW w:w="1838" w:type="dxa"/>
          </w:tcPr>
          <w:p w14:paraId="0F577096" w14:textId="77777777" w:rsidR="003A3A32" w:rsidRPr="000005B0" w:rsidRDefault="003A3A32" w:rsidP="00813D1E">
            <w:pPr>
              <w:spacing w:after="0"/>
              <w:jc w:val="both"/>
              <w:rPr>
                <w:rFonts w:ascii="Arial" w:hAnsi="Arial"/>
                <w:noProof/>
              </w:rPr>
            </w:pPr>
          </w:p>
        </w:tc>
        <w:tc>
          <w:tcPr>
            <w:tcW w:w="1985" w:type="dxa"/>
          </w:tcPr>
          <w:p w14:paraId="2886E10B" w14:textId="77777777" w:rsidR="003A3A32" w:rsidRPr="000005B0" w:rsidRDefault="003A3A32" w:rsidP="00813D1E">
            <w:pPr>
              <w:spacing w:after="0"/>
              <w:jc w:val="both"/>
              <w:rPr>
                <w:rFonts w:ascii="Arial" w:hAnsi="Arial"/>
                <w:noProof/>
              </w:rPr>
            </w:pPr>
          </w:p>
        </w:tc>
        <w:tc>
          <w:tcPr>
            <w:tcW w:w="5808" w:type="dxa"/>
          </w:tcPr>
          <w:p w14:paraId="59741F76" w14:textId="77777777" w:rsidR="003A3A32" w:rsidRPr="000005B0" w:rsidRDefault="003A3A32" w:rsidP="00813D1E">
            <w:pPr>
              <w:spacing w:after="0"/>
              <w:jc w:val="both"/>
              <w:rPr>
                <w:rFonts w:ascii="Arial" w:hAnsi="Arial"/>
                <w:noProof/>
              </w:rPr>
            </w:pPr>
          </w:p>
        </w:tc>
      </w:tr>
      <w:tr w:rsidR="003A3A32" w:rsidRPr="000005B0" w14:paraId="5D82FBCC" w14:textId="77777777" w:rsidTr="00813D1E">
        <w:tc>
          <w:tcPr>
            <w:tcW w:w="1838" w:type="dxa"/>
          </w:tcPr>
          <w:p w14:paraId="18DA29C3" w14:textId="77777777" w:rsidR="003A3A32" w:rsidRPr="000005B0" w:rsidRDefault="003A3A32" w:rsidP="00813D1E">
            <w:pPr>
              <w:spacing w:after="0"/>
              <w:jc w:val="both"/>
              <w:rPr>
                <w:rFonts w:ascii="Arial" w:hAnsi="Arial"/>
                <w:noProof/>
              </w:rPr>
            </w:pPr>
          </w:p>
        </w:tc>
        <w:tc>
          <w:tcPr>
            <w:tcW w:w="1985" w:type="dxa"/>
          </w:tcPr>
          <w:p w14:paraId="0480CC4D" w14:textId="77777777" w:rsidR="003A3A32" w:rsidRPr="000005B0" w:rsidRDefault="003A3A32" w:rsidP="00813D1E">
            <w:pPr>
              <w:spacing w:after="0"/>
              <w:jc w:val="both"/>
              <w:rPr>
                <w:rFonts w:ascii="Arial" w:hAnsi="Arial"/>
                <w:noProof/>
              </w:rPr>
            </w:pPr>
          </w:p>
        </w:tc>
        <w:tc>
          <w:tcPr>
            <w:tcW w:w="5808" w:type="dxa"/>
          </w:tcPr>
          <w:p w14:paraId="5C2A4AC3" w14:textId="77777777" w:rsidR="003A3A32" w:rsidRPr="000005B0" w:rsidRDefault="003A3A32" w:rsidP="00813D1E">
            <w:pPr>
              <w:spacing w:after="0"/>
              <w:jc w:val="both"/>
              <w:rPr>
                <w:rFonts w:ascii="Arial" w:hAnsi="Arial"/>
                <w:noProof/>
              </w:rPr>
            </w:pPr>
          </w:p>
        </w:tc>
      </w:tr>
      <w:tr w:rsidR="003A3A32" w:rsidRPr="000005B0" w14:paraId="5B1FFECE" w14:textId="77777777" w:rsidTr="00813D1E">
        <w:tc>
          <w:tcPr>
            <w:tcW w:w="1838" w:type="dxa"/>
          </w:tcPr>
          <w:p w14:paraId="05029C9A" w14:textId="77777777" w:rsidR="003A3A32" w:rsidRPr="000005B0" w:rsidRDefault="003A3A32" w:rsidP="00813D1E">
            <w:pPr>
              <w:spacing w:after="0"/>
              <w:jc w:val="both"/>
              <w:rPr>
                <w:rFonts w:ascii="Arial" w:hAnsi="Arial"/>
                <w:noProof/>
              </w:rPr>
            </w:pPr>
          </w:p>
        </w:tc>
        <w:tc>
          <w:tcPr>
            <w:tcW w:w="1985" w:type="dxa"/>
          </w:tcPr>
          <w:p w14:paraId="503E6B1A" w14:textId="77777777" w:rsidR="003A3A32" w:rsidRPr="000005B0" w:rsidRDefault="003A3A32" w:rsidP="00813D1E">
            <w:pPr>
              <w:spacing w:after="0"/>
              <w:jc w:val="both"/>
              <w:rPr>
                <w:rFonts w:ascii="Arial" w:hAnsi="Arial"/>
                <w:noProof/>
              </w:rPr>
            </w:pPr>
          </w:p>
        </w:tc>
        <w:tc>
          <w:tcPr>
            <w:tcW w:w="5808" w:type="dxa"/>
          </w:tcPr>
          <w:p w14:paraId="059FB644" w14:textId="77777777" w:rsidR="003A3A32" w:rsidRPr="000005B0" w:rsidRDefault="003A3A32" w:rsidP="00813D1E">
            <w:pPr>
              <w:spacing w:after="0"/>
              <w:jc w:val="both"/>
              <w:rPr>
                <w:rFonts w:ascii="Arial" w:hAnsi="Arial"/>
                <w:noProof/>
              </w:rPr>
            </w:pPr>
          </w:p>
        </w:tc>
      </w:tr>
    </w:tbl>
    <w:p w14:paraId="3DED99F9" w14:textId="77777777" w:rsidR="00A560F7" w:rsidRPr="00A560F7" w:rsidRDefault="00A560F7" w:rsidP="00A560F7"/>
    <w:p w14:paraId="57B06926" w14:textId="2CF32BD8" w:rsidR="00D27978" w:rsidRDefault="00D27978" w:rsidP="00D27978">
      <w:pPr>
        <w:pStyle w:val="Heading3"/>
        <w:rPr>
          <w:noProof/>
        </w:rPr>
      </w:pPr>
      <w:r>
        <w:t>2.1.</w:t>
      </w:r>
      <w:r w:rsidR="00096490">
        <w:t>7</w:t>
      </w:r>
      <w:r>
        <w:tab/>
      </w:r>
      <w:r w:rsidR="00096490">
        <w:t>Clarification on UE capabilities with FDD/TDD differentiation</w:t>
      </w:r>
    </w:p>
    <w:p w14:paraId="25BEA8EE" w14:textId="6217397F" w:rsidR="00D27978" w:rsidRDefault="00D27978" w:rsidP="00D27978">
      <w:pPr>
        <w:spacing w:after="0"/>
        <w:jc w:val="both"/>
        <w:rPr>
          <w:rFonts w:ascii="Arial" w:hAnsi="Arial"/>
          <w:noProof/>
        </w:rPr>
      </w:pPr>
      <w:r>
        <w:rPr>
          <w:rFonts w:ascii="Arial" w:hAnsi="Arial"/>
          <w:noProof/>
        </w:rPr>
        <w:t>In R2-2101</w:t>
      </w:r>
      <w:r w:rsidR="00096490">
        <w:rPr>
          <w:rFonts w:ascii="Arial" w:hAnsi="Arial"/>
          <w:noProof/>
        </w:rPr>
        <w:t>433</w:t>
      </w:r>
      <w:r>
        <w:rPr>
          <w:rFonts w:ascii="Arial" w:hAnsi="Arial"/>
          <w:noProof/>
        </w:rPr>
        <w:t>, the following are provided in the reason for change and the summary of change, respectively:</w:t>
      </w:r>
    </w:p>
    <w:p w14:paraId="1E6368F0" w14:textId="77777777" w:rsidR="00D27978" w:rsidRDefault="00D27978" w:rsidP="00D27978">
      <w:pPr>
        <w:spacing w:after="0"/>
        <w:jc w:val="both"/>
        <w:rPr>
          <w:rFonts w:ascii="Arial" w:hAnsi="Arial"/>
          <w:noProof/>
        </w:rPr>
      </w:pPr>
    </w:p>
    <w:p w14:paraId="66BD74AF" w14:textId="77777777" w:rsidR="00D27978" w:rsidRDefault="00D27978" w:rsidP="00D27978">
      <w:pPr>
        <w:spacing w:after="0"/>
        <w:jc w:val="both"/>
        <w:rPr>
          <w:rFonts w:ascii="Arial" w:hAnsi="Arial"/>
          <w:noProof/>
        </w:rPr>
      </w:pPr>
      <w:r w:rsidRPr="00BB016A">
        <w:rPr>
          <w:b/>
          <w:bCs/>
          <w:noProof/>
        </w:rPr>
        <mc:AlternateContent>
          <mc:Choice Requires="wps">
            <w:drawing>
              <wp:inline distT="0" distB="0" distL="0" distR="0" wp14:anchorId="67BA7E3F" wp14:editId="03554E22">
                <wp:extent cx="6120765" cy="1955800"/>
                <wp:effectExtent l="0" t="0" r="13335" b="2540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55800"/>
                        </a:xfrm>
                        <a:prstGeom prst="rect">
                          <a:avLst/>
                        </a:prstGeom>
                        <a:solidFill>
                          <a:srgbClr val="FFFFFF"/>
                        </a:solidFill>
                        <a:ln w="9525">
                          <a:solidFill>
                            <a:srgbClr val="000000"/>
                          </a:solidFill>
                          <a:miter lim="800000"/>
                          <a:headEnd/>
                          <a:tailEnd/>
                        </a:ln>
                      </wps:spPr>
                      <wps:txbx>
                        <w:txbxContent>
                          <w:p w14:paraId="48A67ED3" w14:textId="77777777" w:rsidR="001C0AA6" w:rsidRDefault="001C0AA6" w:rsidP="001C0AA6">
                            <w:pPr>
                              <w:pStyle w:val="CRCoverPage"/>
                              <w:spacing w:after="0"/>
                              <w:ind w:left="100"/>
                              <w:rPr>
                                <w:noProof/>
                              </w:rPr>
                            </w:pPr>
                            <w:r>
                              <w:rPr>
                                <w:noProof/>
                              </w:rPr>
                              <w:t>The clarification of the FR1</w:t>
                            </w:r>
                            <w:r w:rsidRPr="00C811AC">
                              <w:rPr>
                                <w:noProof/>
                              </w:rPr>
                              <w:t>/</w:t>
                            </w:r>
                            <w:r>
                              <w:rPr>
                                <w:noProof/>
                              </w:rPr>
                              <w:t>FR2</w:t>
                            </w:r>
                            <w:r w:rsidRPr="00C811AC">
                              <w:rPr>
                                <w:noProof/>
                              </w:rPr>
                              <w:t xml:space="preserve"> differentiation for </w:t>
                            </w:r>
                            <w:r>
                              <w:rPr>
                                <w:noProof/>
                              </w:rPr>
                              <w:t xml:space="preserve">the following feautres are </w:t>
                            </w:r>
                            <w:r w:rsidRPr="00C811AC">
                              <w:rPr>
                                <w:noProof/>
                              </w:rPr>
                              <w:t>missing</w:t>
                            </w:r>
                            <w:r>
                              <w:rPr>
                                <w:noProof/>
                              </w:rPr>
                              <w:t xml:space="preserve">: </w:t>
                            </w:r>
                          </w:p>
                          <w:p w14:paraId="365C447D" w14:textId="77777777" w:rsidR="001C0AA6" w:rsidRDefault="001C0AA6" w:rsidP="00CC30D7">
                            <w:pPr>
                              <w:pStyle w:val="CRCoverPage"/>
                              <w:numPr>
                                <w:ilvl w:val="0"/>
                                <w:numId w:val="18"/>
                              </w:numPr>
                              <w:spacing w:after="0"/>
                              <w:rPr>
                                <w:noProof/>
                              </w:rPr>
                            </w:pPr>
                            <w:r w:rsidRPr="00B96B8B">
                              <w:rPr>
                                <w:noProof/>
                              </w:rPr>
                              <w:t>drx-Adaptation-r16</w:t>
                            </w:r>
                          </w:p>
                          <w:p w14:paraId="0CBC2F1A" w14:textId="77777777" w:rsidR="001C0AA6" w:rsidRDefault="001C0AA6" w:rsidP="00CC30D7">
                            <w:pPr>
                              <w:pStyle w:val="CRCoverPage"/>
                              <w:numPr>
                                <w:ilvl w:val="0"/>
                                <w:numId w:val="18"/>
                              </w:numPr>
                              <w:spacing w:after="0"/>
                              <w:rPr>
                                <w:noProof/>
                              </w:rPr>
                            </w:pPr>
                            <w:r w:rsidRPr="00B96B8B">
                              <w:rPr>
                                <w:noProof/>
                              </w:rPr>
                              <w:t>aggregationFactorSPS-DL-r16</w:t>
                            </w:r>
                          </w:p>
                          <w:p w14:paraId="2A67BB0F" w14:textId="77777777" w:rsidR="001C0AA6" w:rsidRDefault="001C0AA6" w:rsidP="00CC30D7">
                            <w:pPr>
                              <w:pStyle w:val="CRCoverPage"/>
                              <w:numPr>
                                <w:ilvl w:val="0"/>
                                <w:numId w:val="18"/>
                              </w:numPr>
                              <w:spacing w:after="0"/>
                              <w:rPr>
                                <w:noProof/>
                              </w:rPr>
                            </w:pPr>
                            <w:r w:rsidRPr="00255769">
                              <w:rPr>
                                <w:noProof/>
                              </w:rPr>
                              <w:t>twoTCI-Act-servingCellInCC-List-r16</w:t>
                            </w:r>
                          </w:p>
                          <w:p w14:paraId="687FF448" w14:textId="77777777" w:rsidR="001C0AA6" w:rsidRDefault="001C0AA6" w:rsidP="00CC30D7">
                            <w:pPr>
                              <w:pStyle w:val="CRCoverPage"/>
                              <w:numPr>
                                <w:ilvl w:val="0"/>
                                <w:numId w:val="18"/>
                              </w:numPr>
                              <w:spacing w:after="0"/>
                              <w:rPr>
                                <w:noProof/>
                              </w:rPr>
                            </w:pPr>
                            <w:r w:rsidRPr="00A45B13">
                              <w:rPr>
                                <w:noProof/>
                              </w:rPr>
                              <w:t>cli-RSSI-Meas-r16</w:t>
                            </w:r>
                          </w:p>
                          <w:p w14:paraId="0FCB5317" w14:textId="77777777" w:rsidR="001C0AA6" w:rsidRDefault="001C0AA6" w:rsidP="00CC30D7">
                            <w:pPr>
                              <w:pStyle w:val="CRCoverPage"/>
                              <w:numPr>
                                <w:ilvl w:val="0"/>
                                <w:numId w:val="18"/>
                              </w:numPr>
                              <w:spacing w:after="0"/>
                              <w:rPr>
                                <w:noProof/>
                              </w:rPr>
                            </w:pPr>
                            <w:r w:rsidRPr="00F12D1C">
                              <w:rPr>
                                <w:noProof/>
                              </w:rPr>
                              <w:t>cli-SRS-RSRP-Meas-r16</w:t>
                            </w:r>
                          </w:p>
                          <w:p w14:paraId="063F402C" w14:textId="77777777" w:rsidR="001C0AA6" w:rsidRDefault="001C0AA6" w:rsidP="00CC30D7">
                            <w:pPr>
                              <w:pStyle w:val="CRCoverPage"/>
                              <w:numPr>
                                <w:ilvl w:val="0"/>
                                <w:numId w:val="18"/>
                              </w:numPr>
                              <w:spacing w:after="0"/>
                              <w:rPr>
                                <w:noProof/>
                              </w:rPr>
                            </w:pPr>
                            <w:r w:rsidRPr="00FB67F7">
                              <w:rPr>
                                <w:noProof/>
                              </w:rPr>
                              <w:t>handoverUTRA-FDD-r16</w:t>
                            </w:r>
                          </w:p>
                          <w:p w14:paraId="438D8EE8" w14:textId="77777777" w:rsidR="001C0AA6" w:rsidRDefault="001C0AA6" w:rsidP="00CC30D7">
                            <w:pPr>
                              <w:pStyle w:val="CRCoverPage"/>
                              <w:numPr>
                                <w:ilvl w:val="0"/>
                                <w:numId w:val="18"/>
                              </w:numPr>
                              <w:spacing w:after="0"/>
                              <w:rPr>
                                <w:noProof/>
                              </w:rPr>
                            </w:pPr>
                            <w:r w:rsidRPr="00DE6C20">
                              <w:rPr>
                                <w:noProof/>
                              </w:rPr>
                              <w:t>interFrequencyMeas-NoGap-r16</w:t>
                            </w:r>
                          </w:p>
                          <w:p w14:paraId="28B03997" w14:textId="77777777" w:rsidR="001C0AA6" w:rsidRDefault="001C0AA6" w:rsidP="00CC30D7">
                            <w:pPr>
                              <w:pStyle w:val="CRCoverPage"/>
                              <w:numPr>
                                <w:ilvl w:val="0"/>
                                <w:numId w:val="18"/>
                              </w:numPr>
                              <w:spacing w:after="0"/>
                              <w:rPr>
                                <w:noProof/>
                              </w:rPr>
                            </w:pPr>
                            <w:r w:rsidRPr="00DE6C20">
                              <w:rPr>
                                <w:noProof/>
                              </w:rPr>
                              <w:t>simultaneousRxDataSSB-DiffNumerology-Inter-r16</w:t>
                            </w:r>
                          </w:p>
                          <w:p w14:paraId="7A2E1925" w14:textId="0B9E317F" w:rsidR="00D27978" w:rsidRDefault="001C0AA6" w:rsidP="001C0AA6">
                            <w:pPr>
                              <w:pStyle w:val="CRCoverPage"/>
                              <w:spacing w:before="20" w:after="80"/>
                              <w:ind w:left="100"/>
                              <w:rPr>
                                <w:noProof/>
                              </w:rPr>
                            </w:pPr>
                            <w:r>
                              <w:rPr>
                                <w:noProof/>
                              </w:rPr>
                              <w:t xml:space="preserve">Some of those features are clarified within their corresponding field description (as previously done for similar cases in Rel-15), while others are clarified in </w:t>
                            </w:r>
                            <w:r w:rsidRPr="00791A89">
                              <w:rPr>
                                <w:noProof/>
                              </w:rPr>
                              <w:t>Annex A.</w:t>
                            </w:r>
                            <w:r>
                              <w:rPr>
                                <w:noProof/>
                              </w:rPr>
                              <w:t>2 (as previously done for similar cases in Rel-15).</w:t>
                            </w:r>
                          </w:p>
                        </w:txbxContent>
                      </wps:txbx>
                      <wps:bodyPr rot="0" vert="horz" wrap="square" lIns="91440" tIns="45720" rIns="91440" bIns="45720" anchor="t" anchorCtr="0">
                        <a:noAutofit/>
                      </wps:bodyPr>
                    </wps:wsp>
                  </a:graphicData>
                </a:graphic>
              </wp:inline>
            </w:drawing>
          </mc:Choice>
          <mc:Fallback>
            <w:pict>
              <v:shape w14:anchorId="67BA7E3F" id="_x0000_s1039" type="#_x0000_t202" style="width:481.95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">
                <v:textbox>
                  <w:txbxContent>
                    <w:p w14:paraId="48A67ED3" w14:textId="77777777" w:rsidR="001C0AA6" w:rsidRDefault="001C0AA6" w:rsidP="001C0AA6">
                      <w:pPr>
                        <w:pStyle w:val="CRCoverPage"/>
                        <w:spacing w:after="0"/>
                        <w:ind w:left="100"/>
                        <w:rPr>
                          <w:noProof/>
                        </w:rPr>
                      </w:pPr>
                      <w:r>
                        <w:rPr>
                          <w:noProof/>
                        </w:rPr>
                        <w:t>The clarification of the FR1</w:t>
                      </w:r>
                      <w:r w:rsidRPr="00C811AC">
                        <w:rPr>
                          <w:noProof/>
                        </w:rPr>
                        <w:t>/</w:t>
                      </w:r>
                      <w:r>
                        <w:rPr>
                          <w:noProof/>
                        </w:rPr>
                        <w:t>FR2</w:t>
                      </w:r>
                      <w:r w:rsidRPr="00C811AC">
                        <w:rPr>
                          <w:noProof/>
                        </w:rPr>
                        <w:t xml:space="preserve"> differentiation for </w:t>
                      </w:r>
                      <w:r>
                        <w:rPr>
                          <w:noProof/>
                        </w:rPr>
                        <w:t xml:space="preserve">the following feautres are </w:t>
                      </w:r>
                      <w:r w:rsidRPr="00C811AC">
                        <w:rPr>
                          <w:noProof/>
                        </w:rPr>
                        <w:t>missing</w:t>
                      </w:r>
                      <w:r>
                        <w:rPr>
                          <w:noProof/>
                        </w:rPr>
                        <w:t xml:space="preserve">: </w:t>
                      </w:r>
                    </w:p>
                    <w:p w14:paraId="365C447D" w14:textId="77777777" w:rsidR="001C0AA6" w:rsidRDefault="001C0AA6" w:rsidP="00CC30D7">
                      <w:pPr>
                        <w:pStyle w:val="CRCoverPage"/>
                        <w:numPr>
                          <w:ilvl w:val="0"/>
                          <w:numId w:val="18"/>
                        </w:numPr>
                        <w:spacing w:after="0"/>
                        <w:rPr>
                          <w:noProof/>
                        </w:rPr>
                      </w:pPr>
                      <w:r w:rsidRPr="00B96B8B">
                        <w:rPr>
                          <w:noProof/>
                        </w:rPr>
                        <w:t>drx-Adaptation-r16</w:t>
                      </w:r>
                    </w:p>
                    <w:p w14:paraId="0CBC2F1A" w14:textId="77777777" w:rsidR="001C0AA6" w:rsidRDefault="001C0AA6" w:rsidP="00CC30D7">
                      <w:pPr>
                        <w:pStyle w:val="CRCoverPage"/>
                        <w:numPr>
                          <w:ilvl w:val="0"/>
                          <w:numId w:val="18"/>
                        </w:numPr>
                        <w:spacing w:after="0"/>
                        <w:rPr>
                          <w:noProof/>
                        </w:rPr>
                      </w:pPr>
                      <w:r w:rsidRPr="00B96B8B">
                        <w:rPr>
                          <w:noProof/>
                        </w:rPr>
                        <w:t>aggregationFactorSPS-DL-r16</w:t>
                      </w:r>
                    </w:p>
                    <w:p w14:paraId="2A67BB0F" w14:textId="77777777" w:rsidR="001C0AA6" w:rsidRDefault="001C0AA6" w:rsidP="00CC30D7">
                      <w:pPr>
                        <w:pStyle w:val="CRCoverPage"/>
                        <w:numPr>
                          <w:ilvl w:val="0"/>
                          <w:numId w:val="18"/>
                        </w:numPr>
                        <w:spacing w:after="0"/>
                        <w:rPr>
                          <w:noProof/>
                        </w:rPr>
                      </w:pPr>
                      <w:r w:rsidRPr="00255769">
                        <w:rPr>
                          <w:noProof/>
                        </w:rPr>
                        <w:t>twoTCI-Act-servingCellInCC-List-r16</w:t>
                      </w:r>
                    </w:p>
                    <w:p w14:paraId="687FF448" w14:textId="77777777" w:rsidR="001C0AA6" w:rsidRDefault="001C0AA6" w:rsidP="00CC30D7">
                      <w:pPr>
                        <w:pStyle w:val="CRCoverPage"/>
                        <w:numPr>
                          <w:ilvl w:val="0"/>
                          <w:numId w:val="18"/>
                        </w:numPr>
                        <w:spacing w:after="0"/>
                        <w:rPr>
                          <w:noProof/>
                        </w:rPr>
                      </w:pPr>
                      <w:r w:rsidRPr="00A45B13">
                        <w:rPr>
                          <w:noProof/>
                        </w:rPr>
                        <w:t>cli-RSSI-Meas-r16</w:t>
                      </w:r>
                    </w:p>
                    <w:p w14:paraId="0FCB5317" w14:textId="77777777" w:rsidR="001C0AA6" w:rsidRDefault="001C0AA6" w:rsidP="00CC30D7">
                      <w:pPr>
                        <w:pStyle w:val="CRCoverPage"/>
                        <w:numPr>
                          <w:ilvl w:val="0"/>
                          <w:numId w:val="18"/>
                        </w:numPr>
                        <w:spacing w:after="0"/>
                        <w:rPr>
                          <w:noProof/>
                        </w:rPr>
                      </w:pPr>
                      <w:r w:rsidRPr="00F12D1C">
                        <w:rPr>
                          <w:noProof/>
                        </w:rPr>
                        <w:t>cli-SRS-RSRP-Meas-r16</w:t>
                      </w:r>
                    </w:p>
                    <w:p w14:paraId="063F402C" w14:textId="77777777" w:rsidR="001C0AA6" w:rsidRDefault="001C0AA6" w:rsidP="00CC30D7">
                      <w:pPr>
                        <w:pStyle w:val="CRCoverPage"/>
                        <w:numPr>
                          <w:ilvl w:val="0"/>
                          <w:numId w:val="18"/>
                        </w:numPr>
                        <w:spacing w:after="0"/>
                        <w:rPr>
                          <w:noProof/>
                        </w:rPr>
                      </w:pPr>
                      <w:r w:rsidRPr="00FB67F7">
                        <w:rPr>
                          <w:noProof/>
                        </w:rPr>
                        <w:t>handoverUTRA-FDD-r16</w:t>
                      </w:r>
                    </w:p>
                    <w:p w14:paraId="438D8EE8" w14:textId="77777777" w:rsidR="001C0AA6" w:rsidRDefault="001C0AA6" w:rsidP="00CC30D7">
                      <w:pPr>
                        <w:pStyle w:val="CRCoverPage"/>
                        <w:numPr>
                          <w:ilvl w:val="0"/>
                          <w:numId w:val="18"/>
                        </w:numPr>
                        <w:spacing w:after="0"/>
                        <w:rPr>
                          <w:noProof/>
                        </w:rPr>
                      </w:pPr>
                      <w:r w:rsidRPr="00DE6C20">
                        <w:rPr>
                          <w:noProof/>
                        </w:rPr>
                        <w:t>interFrequencyMeas-NoGap-r16</w:t>
                      </w:r>
                    </w:p>
                    <w:p w14:paraId="28B03997" w14:textId="77777777" w:rsidR="001C0AA6" w:rsidRDefault="001C0AA6" w:rsidP="00CC30D7">
                      <w:pPr>
                        <w:pStyle w:val="CRCoverPage"/>
                        <w:numPr>
                          <w:ilvl w:val="0"/>
                          <w:numId w:val="18"/>
                        </w:numPr>
                        <w:spacing w:after="0"/>
                        <w:rPr>
                          <w:noProof/>
                        </w:rPr>
                      </w:pPr>
                      <w:r w:rsidRPr="00DE6C20">
                        <w:rPr>
                          <w:noProof/>
                        </w:rPr>
                        <w:t>simultaneousRxDataSSB-DiffNumerology-Inter-r16</w:t>
                      </w:r>
                    </w:p>
                    <w:p w14:paraId="7A2E1925" w14:textId="0B9E317F" w:rsidR="00D27978" w:rsidRDefault="001C0AA6" w:rsidP="001C0AA6">
                      <w:pPr>
                        <w:pStyle w:val="CRCoverPage"/>
                        <w:spacing w:before="20" w:after="80"/>
                        <w:ind w:left="100"/>
                        <w:rPr>
                          <w:noProof/>
                        </w:rPr>
                      </w:pPr>
                      <w:r>
                        <w:rPr>
                          <w:noProof/>
                        </w:rPr>
                        <w:t xml:space="preserve">Some of those features are clarified within their corresponding field description (as previously done for similar cases in Rel-15), while others are clarified in </w:t>
                      </w:r>
                      <w:r w:rsidRPr="00791A89">
                        <w:rPr>
                          <w:noProof/>
                        </w:rPr>
                        <w:t>Annex A.</w:t>
                      </w:r>
                      <w:r>
                        <w:rPr>
                          <w:noProof/>
                        </w:rPr>
                        <w:t>2 (as previously done for similar cases in Rel-15).</w:t>
                      </w:r>
                    </w:p>
                  </w:txbxContent>
                </v:textbox>
                <w10:anchorlock/>
              </v:shape>
            </w:pict>
          </mc:Fallback>
        </mc:AlternateContent>
      </w:r>
    </w:p>
    <w:p w14:paraId="0D3251F1" w14:textId="77777777" w:rsidR="00D27978" w:rsidRDefault="00D27978" w:rsidP="00D27978">
      <w:pPr>
        <w:spacing w:after="0"/>
        <w:jc w:val="both"/>
        <w:rPr>
          <w:rFonts w:ascii="Arial" w:hAnsi="Arial"/>
          <w:noProof/>
        </w:rPr>
      </w:pPr>
    </w:p>
    <w:p w14:paraId="5E7E4166" w14:textId="77777777" w:rsidR="00D27978" w:rsidRDefault="00D27978" w:rsidP="00D27978">
      <w:pPr>
        <w:spacing w:after="0"/>
        <w:jc w:val="both"/>
        <w:rPr>
          <w:rFonts w:ascii="Arial" w:hAnsi="Arial"/>
          <w:noProof/>
        </w:rPr>
      </w:pPr>
      <w:r w:rsidRPr="00BB016A">
        <w:rPr>
          <w:b/>
          <w:bCs/>
          <w:noProof/>
        </w:rPr>
        <mc:AlternateContent>
          <mc:Choice Requires="wps">
            <w:drawing>
              <wp:inline distT="0" distB="0" distL="0" distR="0" wp14:anchorId="6628E4CA" wp14:editId="48AA647D">
                <wp:extent cx="6083300" cy="2692400"/>
                <wp:effectExtent l="0" t="0" r="12700" b="1270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692400"/>
                        </a:xfrm>
                        <a:prstGeom prst="rect">
                          <a:avLst/>
                        </a:prstGeom>
                        <a:solidFill>
                          <a:srgbClr val="FFFFFF"/>
                        </a:solidFill>
                        <a:ln w="9525">
                          <a:solidFill>
                            <a:srgbClr val="000000"/>
                          </a:solidFill>
                          <a:miter lim="800000"/>
                          <a:headEnd/>
                          <a:tailEnd/>
                        </a:ln>
                      </wps:spPr>
                      <wps:txbx>
                        <w:txbxContent>
                          <w:p w14:paraId="72075DAE" w14:textId="77777777" w:rsidR="009E5F08" w:rsidRDefault="009E5F08" w:rsidP="009E5F08">
                            <w:pPr>
                              <w:pStyle w:val="CRCoverPage"/>
                              <w:spacing w:after="0"/>
                              <w:ind w:left="100"/>
                              <w:rPr>
                                <w:noProof/>
                              </w:rPr>
                            </w:pPr>
                            <w:r>
                              <w:rPr>
                                <w:noProof/>
                              </w:rPr>
                              <w:t>In clause 4.2.7.10 the following capabilities are clarified:</w:t>
                            </w:r>
                          </w:p>
                          <w:p w14:paraId="1FA1DDFD" w14:textId="77777777" w:rsidR="009E5F08" w:rsidRDefault="009E5F08" w:rsidP="00CC30D7">
                            <w:pPr>
                              <w:pStyle w:val="CRCoverPage"/>
                              <w:numPr>
                                <w:ilvl w:val="0"/>
                                <w:numId w:val="18"/>
                              </w:numPr>
                              <w:spacing w:after="0"/>
                              <w:rPr>
                                <w:noProof/>
                              </w:rPr>
                            </w:pPr>
                            <w:r w:rsidRPr="00A45B13">
                              <w:rPr>
                                <w:noProof/>
                              </w:rPr>
                              <w:t>cli-RSSI-Meas-r16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1FCDFD77" w14:textId="77777777" w:rsidR="009E5F08" w:rsidRDefault="009E5F08" w:rsidP="00CC30D7">
                            <w:pPr>
                              <w:pStyle w:val="CRCoverPage"/>
                              <w:numPr>
                                <w:ilvl w:val="0"/>
                                <w:numId w:val="18"/>
                              </w:numPr>
                              <w:spacing w:after="0"/>
                              <w:rPr>
                                <w:noProof/>
                              </w:rPr>
                            </w:pPr>
                            <w:r w:rsidRPr="00F12D1C">
                              <w:rPr>
                                <w:noProof/>
                              </w:rPr>
                              <w:t>cli-SRS-RSRP-Meas-r16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3C818DCE" w14:textId="77777777" w:rsidR="009E5F08" w:rsidRDefault="009E5F08" w:rsidP="009E5F08">
                            <w:pPr>
                              <w:pStyle w:val="CRCoverPage"/>
                              <w:spacing w:after="0"/>
                              <w:ind w:left="100"/>
                              <w:rPr>
                                <w:noProof/>
                              </w:rPr>
                            </w:pPr>
                            <w:r>
                              <w:rPr>
                                <w:noProof/>
                              </w:rPr>
                              <w:t xml:space="preserve"> In clause 4.2.9 the following capabilities are clarified:</w:t>
                            </w:r>
                          </w:p>
                          <w:p w14:paraId="5129EDEE" w14:textId="77777777" w:rsidR="009E5F08" w:rsidRDefault="009E5F08" w:rsidP="00CC30D7">
                            <w:pPr>
                              <w:pStyle w:val="CRCoverPage"/>
                              <w:numPr>
                                <w:ilvl w:val="0"/>
                                <w:numId w:val="18"/>
                              </w:numPr>
                              <w:spacing w:after="0"/>
                              <w:rPr>
                                <w:noProof/>
                              </w:rPr>
                            </w:pPr>
                            <w:r w:rsidRPr="00DE6C20">
                              <w:rPr>
                                <w:noProof/>
                              </w:rPr>
                              <w:t>interFrequencyMeas-NoGap-r16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509991FC" w14:textId="77777777" w:rsidR="009E5F08" w:rsidRDefault="009E5F08" w:rsidP="00CC30D7">
                            <w:pPr>
                              <w:pStyle w:val="CRCoverPage"/>
                              <w:numPr>
                                <w:ilvl w:val="0"/>
                                <w:numId w:val="18"/>
                              </w:numPr>
                              <w:spacing w:after="0"/>
                              <w:rPr>
                                <w:noProof/>
                              </w:rPr>
                            </w:pPr>
                            <w:r w:rsidRPr="00DE6C20">
                              <w:rPr>
                                <w:noProof/>
                              </w:rPr>
                              <w:t>simultaneousRxDataSSB-DiffNumerology-Inter-r16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w:t>
                            </w:r>
                            <w:r w:rsidRPr="00945CE5">
                              <w:rPr>
                                <w:noProof/>
                              </w:rPr>
                              <w:t xml:space="preserve"> where the SSB and PDCCH/PDSCH are received.</w:t>
                            </w:r>
                          </w:p>
                          <w:p w14:paraId="2E82582D" w14:textId="77777777" w:rsidR="009E5F08" w:rsidRDefault="009E5F08" w:rsidP="009E5F08">
                            <w:pPr>
                              <w:pStyle w:val="CRCoverPage"/>
                              <w:spacing w:after="0"/>
                              <w:rPr>
                                <w:noProof/>
                              </w:rPr>
                            </w:pPr>
                          </w:p>
                          <w:p w14:paraId="597D71D7" w14:textId="77777777" w:rsidR="009E5F08" w:rsidRDefault="009E5F08" w:rsidP="009E5F08">
                            <w:pPr>
                              <w:pStyle w:val="CRCoverPage"/>
                              <w:spacing w:after="0"/>
                              <w:ind w:left="100"/>
                              <w:rPr>
                                <w:noProof/>
                              </w:rPr>
                            </w:pPr>
                            <w:r>
                              <w:rPr>
                                <w:noProof/>
                              </w:rPr>
                              <w:t xml:space="preserve">In </w:t>
                            </w:r>
                            <w:r w:rsidRPr="00791A89">
                              <w:rPr>
                                <w:noProof/>
                              </w:rPr>
                              <w:t>Annex A.</w:t>
                            </w:r>
                            <w:r>
                              <w:rPr>
                                <w:noProof/>
                              </w:rPr>
                              <w:t>2 the following capabilities are added:</w:t>
                            </w:r>
                          </w:p>
                          <w:p w14:paraId="3C85277D" w14:textId="77777777" w:rsidR="009E5F08" w:rsidRDefault="009E5F08" w:rsidP="009E5F08">
                            <w:pPr>
                              <w:pStyle w:val="CRCoverPage"/>
                              <w:spacing w:after="0"/>
                              <w:ind w:left="100"/>
                              <w:rPr>
                                <w:noProof/>
                              </w:rPr>
                            </w:pPr>
                          </w:p>
                          <w:p w14:paraId="5B48ACD7" w14:textId="77777777" w:rsidR="009E5F08" w:rsidRDefault="009E5F08" w:rsidP="00CC30D7">
                            <w:pPr>
                              <w:pStyle w:val="CRCoverPage"/>
                              <w:numPr>
                                <w:ilvl w:val="0"/>
                                <w:numId w:val="18"/>
                              </w:numPr>
                              <w:spacing w:after="0"/>
                              <w:rPr>
                                <w:noProof/>
                              </w:rPr>
                            </w:pPr>
                            <w:r w:rsidRPr="00B96B8B">
                              <w:rPr>
                                <w:noProof/>
                              </w:rPr>
                              <w:t>drx-Adaptation-r16</w:t>
                            </w:r>
                            <w:r>
                              <w:rPr>
                                <w:noProof/>
                              </w:rPr>
                              <w:t xml:space="preserve"> - Classification is "</w:t>
                            </w:r>
                            <w:proofErr w:type="spellStart"/>
                            <w:r>
                              <w:t>PCell</w:t>
                            </w:r>
                            <w:proofErr w:type="spellEnd"/>
                            <w:r>
                              <w:rPr>
                                <w:noProof/>
                              </w:rPr>
                              <w:t>";</w:t>
                            </w:r>
                          </w:p>
                          <w:p w14:paraId="0E1BAA6C" w14:textId="77777777" w:rsidR="009E5F08" w:rsidRDefault="009E5F08" w:rsidP="00CC30D7">
                            <w:pPr>
                              <w:pStyle w:val="CRCoverPage"/>
                              <w:numPr>
                                <w:ilvl w:val="0"/>
                                <w:numId w:val="18"/>
                              </w:numPr>
                              <w:spacing w:after="0"/>
                              <w:rPr>
                                <w:noProof/>
                              </w:rPr>
                            </w:pPr>
                            <w:r w:rsidRPr="00B96B8B">
                              <w:rPr>
                                <w:noProof/>
                              </w:rPr>
                              <w:t>aggregationFactorSPS-DL-r16</w:t>
                            </w:r>
                            <w:r>
                              <w:rPr>
                                <w:noProof/>
                              </w:rPr>
                              <w:t xml:space="preserve"> - Classification is "</w:t>
                            </w:r>
                            <w:r>
                              <w:t>All serving cells</w:t>
                            </w:r>
                            <w:r>
                              <w:rPr>
                                <w:noProof/>
                              </w:rPr>
                              <w:t>";</w:t>
                            </w:r>
                          </w:p>
                          <w:p w14:paraId="543804F4" w14:textId="77777777" w:rsidR="00F9402B" w:rsidRDefault="00F9402B" w:rsidP="00CC30D7">
                            <w:pPr>
                              <w:pStyle w:val="CRCoverPage"/>
                              <w:numPr>
                                <w:ilvl w:val="0"/>
                                <w:numId w:val="18"/>
                              </w:numPr>
                              <w:spacing w:after="0"/>
                              <w:rPr>
                                <w:noProof/>
                              </w:rPr>
                            </w:pPr>
                            <w:r w:rsidRPr="00255769">
                              <w:rPr>
                                <w:noProof/>
                              </w:rPr>
                              <w:t>twoTCI-Act-servingCellInCC-List-r16</w:t>
                            </w:r>
                            <w:r>
                              <w:rPr>
                                <w:noProof/>
                              </w:rPr>
                              <w:t xml:space="preserve"> - Classification is "</w:t>
                            </w:r>
                            <w:r>
                              <w:t>All serving cells</w:t>
                            </w:r>
                            <w:r>
                              <w:rPr>
                                <w:noProof/>
                              </w:rPr>
                              <w:t>";</w:t>
                            </w:r>
                          </w:p>
                          <w:p w14:paraId="0422E215" w14:textId="77777777" w:rsidR="00F9402B" w:rsidRDefault="00F9402B" w:rsidP="00CC30D7">
                            <w:pPr>
                              <w:pStyle w:val="CRCoverPage"/>
                              <w:numPr>
                                <w:ilvl w:val="0"/>
                                <w:numId w:val="18"/>
                              </w:numPr>
                              <w:spacing w:after="0"/>
                              <w:rPr>
                                <w:noProof/>
                              </w:rPr>
                            </w:pPr>
                            <w:r w:rsidRPr="00FB67F7">
                              <w:rPr>
                                <w:noProof/>
                              </w:rPr>
                              <w:t>handoverUTRA-FDD-r16</w:t>
                            </w:r>
                            <w:r>
                              <w:rPr>
                                <w:noProof/>
                              </w:rPr>
                              <w:t xml:space="preserve"> - Classification is "</w:t>
                            </w:r>
                            <w:proofErr w:type="spellStart"/>
                            <w:r>
                              <w:t>PCell</w:t>
                            </w:r>
                            <w:proofErr w:type="spellEnd"/>
                            <w:r>
                              <w:rPr>
                                <w:noProof/>
                              </w:rPr>
                              <w:t>";</w:t>
                            </w:r>
                          </w:p>
                          <w:p w14:paraId="4D50611A" w14:textId="45B5FF13" w:rsidR="00D27978" w:rsidRDefault="00D27978" w:rsidP="00D27978">
                            <w:pPr>
                              <w:pStyle w:val="CRCoverPage"/>
                              <w:spacing w:before="20" w:after="80"/>
                              <w:ind w:left="100"/>
                              <w:rPr>
                                <w:noProof/>
                              </w:rPr>
                            </w:pPr>
                          </w:p>
                        </w:txbxContent>
                      </wps:txbx>
                      <wps:bodyPr rot="0" vert="horz" wrap="square" lIns="91440" tIns="45720" rIns="91440" bIns="45720" anchor="t" anchorCtr="0">
                        <a:noAutofit/>
                      </wps:bodyPr>
                    </wps:wsp>
                  </a:graphicData>
                </a:graphic>
              </wp:inline>
            </w:drawing>
          </mc:Choice>
          <mc:Fallback>
            <w:pict>
              <v:shape w14:anchorId="6628E4CA" id="_x0000_s1040" type="#_x0000_t202" style="width:479pt;height:2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">
                <v:textbox>
                  <w:txbxContent>
                    <w:p w14:paraId="72075DAE" w14:textId="77777777" w:rsidR="009E5F08" w:rsidRDefault="009E5F08" w:rsidP="009E5F08">
                      <w:pPr>
                        <w:pStyle w:val="CRCoverPage"/>
                        <w:spacing w:after="0"/>
                        <w:ind w:left="100"/>
                        <w:rPr>
                          <w:noProof/>
                        </w:rPr>
                      </w:pPr>
                      <w:r>
                        <w:rPr>
                          <w:noProof/>
                        </w:rPr>
                        <w:t>In clause 4.2.7.10 the following capabilities are clarified:</w:t>
                      </w:r>
                    </w:p>
                    <w:p w14:paraId="1FA1DDFD" w14:textId="77777777" w:rsidR="009E5F08" w:rsidRDefault="009E5F08" w:rsidP="00CC30D7">
                      <w:pPr>
                        <w:pStyle w:val="CRCoverPage"/>
                        <w:numPr>
                          <w:ilvl w:val="0"/>
                          <w:numId w:val="18"/>
                        </w:numPr>
                        <w:spacing w:after="0"/>
                        <w:rPr>
                          <w:noProof/>
                        </w:rPr>
                      </w:pPr>
                      <w:r w:rsidRPr="00A45B13">
                        <w:rPr>
                          <w:noProof/>
                        </w:rPr>
                        <w:t>cli-RSSI-Meas-r16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1FCDFD77" w14:textId="77777777" w:rsidR="009E5F08" w:rsidRDefault="009E5F08" w:rsidP="00CC30D7">
                      <w:pPr>
                        <w:pStyle w:val="CRCoverPage"/>
                        <w:numPr>
                          <w:ilvl w:val="0"/>
                          <w:numId w:val="18"/>
                        </w:numPr>
                        <w:spacing w:after="0"/>
                        <w:rPr>
                          <w:noProof/>
                        </w:rPr>
                      </w:pPr>
                      <w:r w:rsidRPr="00F12D1C">
                        <w:rPr>
                          <w:noProof/>
                        </w:rPr>
                        <w:t>cli-SRS-RSRP-Meas-r16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3C818DCE" w14:textId="77777777" w:rsidR="009E5F08" w:rsidRDefault="009E5F08" w:rsidP="009E5F08">
                      <w:pPr>
                        <w:pStyle w:val="CRCoverPage"/>
                        <w:spacing w:after="0"/>
                        <w:ind w:left="100"/>
                        <w:rPr>
                          <w:noProof/>
                        </w:rPr>
                      </w:pPr>
                      <w:r>
                        <w:rPr>
                          <w:noProof/>
                        </w:rPr>
                        <w:t xml:space="preserve"> In clause 4.2.9 the following capabilities are clarified:</w:t>
                      </w:r>
                    </w:p>
                    <w:p w14:paraId="5129EDEE" w14:textId="77777777" w:rsidR="009E5F08" w:rsidRDefault="009E5F08" w:rsidP="00CC30D7">
                      <w:pPr>
                        <w:pStyle w:val="CRCoverPage"/>
                        <w:numPr>
                          <w:ilvl w:val="0"/>
                          <w:numId w:val="18"/>
                        </w:numPr>
                        <w:spacing w:after="0"/>
                        <w:rPr>
                          <w:noProof/>
                        </w:rPr>
                      </w:pPr>
                      <w:r w:rsidRPr="00DE6C20">
                        <w:rPr>
                          <w:noProof/>
                        </w:rPr>
                        <w:t>interFrequencyMeas-NoGap-r16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509991FC" w14:textId="77777777" w:rsidR="009E5F08" w:rsidRDefault="009E5F08" w:rsidP="00CC30D7">
                      <w:pPr>
                        <w:pStyle w:val="CRCoverPage"/>
                        <w:numPr>
                          <w:ilvl w:val="0"/>
                          <w:numId w:val="18"/>
                        </w:numPr>
                        <w:spacing w:after="0"/>
                        <w:rPr>
                          <w:noProof/>
                        </w:rPr>
                      </w:pPr>
                      <w:r w:rsidRPr="00DE6C20">
                        <w:rPr>
                          <w:noProof/>
                        </w:rPr>
                        <w:t>simultaneousRxDataSSB-DiffNumerology-Inter-r16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w:t>
                      </w:r>
                      <w:r w:rsidRPr="00945CE5">
                        <w:rPr>
                          <w:noProof/>
                        </w:rPr>
                        <w:t xml:space="preserve"> where the SSB and PDCCH/PDSCH are received.</w:t>
                      </w:r>
                    </w:p>
                    <w:p w14:paraId="2E82582D" w14:textId="77777777" w:rsidR="009E5F08" w:rsidRDefault="009E5F08" w:rsidP="009E5F08">
                      <w:pPr>
                        <w:pStyle w:val="CRCoverPage"/>
                        <w:spacing w:after="0"/>
                        <w:rPr>
                          <w:noProof/>
                        </w:rPr>
                      </w:pPr>
                    </w:p>
                    <w:p w14:paraId="597D71D7" w14:textId="77777777" w:rsidR="009E5F08" w:rsidRDefault="009E5F08" w:rsidP="009E5F08">
                      <w:pPr>
                        <w:pStyle w:val="CRCoverPage"/>
                        <w:spacing w:after="0"/>
                        <w:ind w:left="100"/>
                        <w:rPr>
                          <w:noProof/>
                        </w:rPr>
                      </w:pPr>
                      <w:r>
                        <w:rPr>
                          <w:noProof/>
                        </w:rPr>
                        <w:t xml:space="preserve">In </w:t>
                      </w:r>
                      <w:r w:rsidRPr="00791A89">
                        <w:rPr>
                          <w:noProof/>
                        </w:rPr>
                        <w:t>Annex A.</w:t>
                      </w:r>
                      <w:r>
                        <w:rPr>
                          <w:noProof/>
                        </w:rPr>
                        <w:t>2 the following capabilities are added:</w:t>
                      </w:r>
                    </w:p>
                    <w:p w14:paraId="3C85277D" w14:textId="77777777" w:rsidR="009E5F08" w:rsidRDefault="009E5F08" w:rsidP="009E5F08">
                      <w:pPr>
                        <w:pStyle w:val="CRCoverPage"/>
                        <w:spacing w:after="0"/>
                        <w:ind w:left="100"/>
                        <w:rPr>
                          <w:noProof/>
                        </w:rPr>
                      </w:pPr>
                    </w:p>
                    <w:p w14:paraId="5B48ACD7" w14:textId="77777777" w:rsidR="009E5F08" w:rsidRDefault="009E5F08" w:rsidP="00CC30D7">
                      <w:pPr>
                        <w:pStyle w:val="CRCoverPage"/>
                        <w:numPr>
                          <w:ilvl w:val="0"/>
                          <w:numId w:val="18"/>
                        </w:numPr>
                        <w:spacing w:after="0"/>
                        <w:rPr>
                          <w:noProof/>
                        </w:rPr>
                      </w:pPr>
                      <w:r w:rsidRPr="00B96B8B">
                        <w:rPr>
                          <w:noProof/>
                        </w:rPr>
                        <w:t>drx-Adaptation-r16</w:t>
                      </w:r>
                      <w:r>
                        <w:rPr>
                          <w:noProof/>
                        </w:rPr>
                        <w:t xml:space="preserve"> - Classification is "</w:t>
                      </w:r>
                      <w:r>
                        <w:t>PCell</w:t>
                      </w:r>
                      <w:r>
                        <w:rPr>
                          <w:noProof/>
                        </w:rPr>
                        <w:t>";</w:t>
                      </w:r>
                    </w:p>
                    <w:p w14:paraId="0E1BAA6C" w14:textId="77777777" w:rsidR="009E5F08" w:rsidRDefault="009E5F08" w:rsidP="00CC30D7">
                      <w:pPr>
                        <w:pStyle w:val="CRCoverPage"/>
                        <w:numPr>
                          <w:ilvl w:val="0"/>
                          <w:numId w:val="18"/>
                        </w:numPr>
                        <w:spacing w:after="0"/>
                        <w:rPr>
                          <w:noProof/>
                        </w:rPr>
                      </w:pPr>
                      <w:r w:rsidRPr="00B96B8B">
                        <w:rPr>
                          <w:noProof/>
                        </w:rPr>
                        <w:t>aggregationFactorSPS-DL-r16</w:t>
                      </w:r>
                      <w:r>
                        <w:rPr>
                          <w:noProof/>
                        </w:rPr>
                        <w:t xml:space="preserve"> - Classification is "</w:t>
                      </w:r>
                      <w:r>
                        <w:t>All serving cells</w:t>
                      </w:r>
                      <w:r>
                        <w:rPr>
                          <w:noProof/>
                        </w:rPr>
                        <w:t>";</w:t>
                      </w:r>
                    </w:p>
                    <w:p w14:paraId="543804F4" w14:textId="77777777" w:rsidR="00F9402B" w:rsidRDefault="00F9402B" w:rsidP="00CC30D7">
                      <w:pPr>
                        <w:pStyle w:val="CRCoverPage"/>
                        <w:numPr>
                          <w:ilvl w:val="0"/>
                          <w:numId w:val="18"/>
                        </w:numPr>
                        <w:spacing w:after="0"/>
                        <w:rPr>
                          <w:noProof/>
                        </w:rPr>
                      </w:pPr>
                      <w:r w:rsidRPr="00255769">
                        <w:rPr>
                          <w:noProof/>
                        </w:rPr>
                        <w:t>twoTCI-Act-servingCellInCC-List-r16</w:t>
                      </w:r>
                      <w:r>
                        <w:rPr>
                          <w:noProof/>
                        </w:rPr>
                        <w:t xml:space="preserve"> - Classification is "</w:t>
                      </w:r>
                      <w:r>
                        <w:t>All serving cells</w:t>
                      </w:r>
                      <w:r>
                        <w:rPr>
                          <w:noProof/>
                        </w:rPr>
                        <w:t>";</w:t>
                      </w:r>
                    </w:p>
                    <w:p w14:paraId="0422E215" w14:textId="77777777" w:rsidR="00F9402B" w:rsidRDefault="00F9402B" w:rsidP="00CC30D7">
                      <w:pPr>
                        <w:pStyle w:val="CRCoverPage"/>
                        <w:numPr>
                          <w:ilvl w:val="0"/>
                          <w:numId w:val="18"/>
                        </w:numPr>
                        <w:spacing w:after="0"/>
                        <w:rPr>
                          <w:noProof/>
                        </w:rPr>
                      </w:pPr>
                      <w:r w:rsidRPr="00FB67F7">
                        <w:rPr>
                          <w:noProof/>
                        </w:rPr>
                        <w:t>handoverUTRA-FDD-r16</w:t>
                      </w:r>
                      <w:r>
                        <w:rPr>
                          <w:noProof/>
                        </w:rPr>
                        <w:t xml:space="preserve"> - Classification is "</w:t>
                      </w:r>
                      <w:r>
                        <w:t>PCell</w:t>
                      </w:r>
                      <w:r>
                        <w:rPr>
                          <w:noProof/>
                        </w:rPr>
                        <w:t>";</w:t>
                      </w:r>
                    </w:p>
                    <w:p w14:paraId="4D50611A" w14:textId="45B5FF13" w:rsidR="00D27978" w:rsidRDefault="00D27978" w:rsidP="00D27978">
                      <w:pPr>
                        <w:pStyle w:val="CRCoverPage"/>
                        <w:spacing w:before="20" w:after="80"/>
                        <w:ind w:left="100"/>
                        <w:rPr>
                          <w:noProof/>
                        </w:rPr>
                      </w:pPr>
                    </w:p>
                  </w:txbxContent>
                </v:textbox>
                <w10:anchorlock/>
              </v:shape>
            </w:pict>
          </mc:Fallback>
        </mc:AlternateContent>
      </w:r>
    </w:p>
    <w:p w14:paraId="2C9FBE66" w14:textId="77777777" w:rsidR="00D27978" w:rsidRDefault="00D27978" w:rsidP="00D27978">
      <w:pPr>
        <w:spacing w:after="0"/>
        <w:jc w:val="both"/>
        <w:rPr>
          <w:rFonts w:ascii="Arial" w:hAnsi="Arial"/>
          <w:b/>
          <w:bCs/>
          <w:noProof/>
        </w:rPr>
      </w:pPr>
    </w:p>
    <w:p w14:paraId="07580874" w14:textId="211C2B3D" w:rsidR="00D27978" w:rsidRDefault="00D27978" w:rsidP="00D27978">
      <w:pPr>
        <w:spacing w:after="0"/>
        <w:jc w:val="both"/>
        <w:rPr>
          <w:rFonts w:ascii="Arial" w:hAnsi="Arial"/>
          <w:noProof/>
        </w:rPr>
      </w:pPr>
      <w:r w:rsidRPr="00FE17B3">
        <w:rPr>
          <w:rFonts w:ascii="Arial" w:hAnsi="Arial"/>
          <w:b/>
          <w:bCs/>
          <w:noProof/>
        </w:rPr>
        <w:t>Q</w:t>
      </w:r>
      <w:r w:rsidR="003728FE">
        <w:rPr>
          <w:rFonts w:ascii="Arial" w:hAnsi="Arial"/>
          <w:b/>
          <w:bCs/>
          <w:noProof/>
        </w:rPr>
        <w:t>7</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ook w:val="04A0" w:firstRow="1" w:lastRow="0" w:firstColumn="1" w:lastColumn="0" w:noHBand="0" w:noVBand="1"/>
      </w:tblPr>
      <w:tblGrid>
        <w:gridCol w:w="1837"/>
        <w:gridCol w:w="1985"/>
        <w:gridCol w:w="5807"/>
      </w:tblGrid>
      <w:tr w:rsidR="00D27978" w:rsidRPr="000005B0" w14:paraId="68D58DE1" w14:textId="77777777" w:rsidTr="00813D1E">
        <w:tc>
          <w:tcPr>
            <w:tcW w:w="1838" w:type="dxa"/>
          </w:tcPr>
          <w:p w14:paraId="574902DC" w14:textId="77777777" w:rsidR="00D27978" w:rsidRPr="000005B0" w:rsidRDefault="00D27978" w:rsidP="00813D1E">
            <w:pPr>
              <w:spacing w:after="0"/>
              <w:jc w:val="both"/>
              <w:rPr>
                <w:rFonts w:ascii="Arial" w:hAnsi="Arial"/>
                <w:b/>
                <w:bCs/>
                <w:noProof/>
              </w:rPr>
            </w:pPr>
            <w:r w:rsidRPr="000005B0">
              <w:rPr>
                <w:rFonts w:ascii="Arial" w:hAnsi="Arial"/>
                <w:b/>
                <w:bCs/>
                <w:noProof/>
              </w:rPr>
              <w:t>Company</w:t>
            </w:r>
          </w:p>
        </w:tc>
        <w:tc>
          <w:tcPr>
            <w:tcW w:w="1985" w:type="dxa"/>
          </w:tcPr>
          <w:p w14:paraId="26FF9F05" w14:textId="77777777" w:rsidR="00D27978" w:rsidRPr="000005B0" w:rsidRDefault="00D27978" w:rsidP="00813D1E">
            <w:pPr>
              <w:spacing w:after="0"/>
              <w:jc w:val="both"/>
              <w:rPr>
                <w:rFonts w:ascii="Arial" w:hAnsi="Arial"/>
                <w:b/>
                <w:bCs/>
                <w:noProof/>
              </w:rPr>
            </w:pPr>
            <w:r w:rsidRPr="000005B0">
              <w:rPr>
                <w:rFonts w:ascii="Arial" w:hAnsi="Arial"/>
                <w:b/>
                <w:bCs/>
                <w:noProof/>
              </w:rPr>
              <w:t>Yes/No</w:t>
            </w:r>
          </w:p>
        </w:tc>
        <w:tc>
          <w:tcPr>
            <w:tcW w:w="5808" w:type="dxa"/>
          </w:tcPr>
          <w:p w14:paraId="37844847" w14:textId="77777777" w:rsidR="00D27978" w:rsidRPr="000005B0" w:rsidRDefault="00D27978" w:rsidP="00813D1E">
            <w:pPr>
              <w:spacing w:after="0"/>
              <w:jc w:val="both"/>
              <w:rPr>
                <w:rFonts w:ascii="Arial" w:hAnsi="Arial"/>
                <w:b/>
                <w:bCs/>
                <w:noProof/>
              </w:rPr>
            </w:pPr>
            <w:r w:rsidRPr="000005B0">
              <w:rPr>
                <w:rFonts w:ascii="Arial" w:hAnsi="Arial"/>
                <w:b/>
                <w:bCs/>
                <w:noProof/>
              </w:rPr>
              <w:t>Comments</w:t>
            </w:r>
          </w:p>
        </w:tc>
      </w:tr>
      <w:tr w:rsidR="00D27978" w:rsidRPr="000005B0" w14:paraId="2C7A05FC" w14:textId="77777777" w:rsidTr="00813D1E">
        <w:tc>
          <w:tcPr>
            <w:tcW w:w="1838" w:type="dxa"/>
          </w:tcPr>
          <w:p w14:paraId="63B0D285" w14:textId="77777777" w:rsidR="00D27978" w:rsidRPr="000005B0" w:rsidRDefault="00D27978" w:rsidP="00813D1E">
            <w:pPr>
              <w:spacing w:after="0"/>
              <w:jc w:val="both"/>
              <w:rPr>
                <w:rFonts w:ascii="Arial" w:hAnsi="Arial"/>
                <w:noProof/>
              </w:rPr>
            </w:pPr>
          </w:p>
        </w:tc>
        <w:tc>
          <w:tcPr>
            <w:tcW w:w="1985" w:type="dxa"/>
          </w:tcPr>
          <w:p w14:paraId="118913BB" w14:textId="77777777" w:rsidR="00D27978" w:rsidRPr="000005B0" w:rsidRDefault="00D27978" w:rsidP="00813D1E">
            <w:pPr>
              <w:spacing w:after="0"/>
              <w:jc w:val="both"/>
              <w:rPr>
                <w:rFonts w:ascii="Arial" w:hAnsi="Arial"/>
                <w:noProof/>
              </w:rPr>
            </w:pPr>
          </w:p>
        </w:tc>
        <w:tc>
          <w:tcPr>
            <w:tcW w:w="5808" w:type="dxa"/>
          </w:tcPr>
          <w:p w14:paraId="52C6B77D" w14:textId="77777777" w:rsidR="00D27978" w:rsidRPr="000005B0" w:rsidRDefault="00D27978" w:rsidP="00813D1E">
            <w:pPr>
              <w:spacing w:after="0"/>
              <w:jc w:val="both"/>
              <w:rPr>
                <w:rFonts w:ascii="Arial" w:hAnsi="Arial"/>
                <w:noProof/>
              </w:rPr>
            </w:pPr>
          </w:p>
        </w:tc>
      </w:tr>
      <w:tr w:rsidR="00D27978" w:rsidRPr="000005B0" w14:paraId="28721166" w14:textId="77777777" w:rsidTr="00813D1E">
        <w:tc>
          <w:tcPr>
            <w:tcW w:w="1838" w:type="dxa"/>
          </w:tcPr>
          <w:p w14:paraId="60446AA3" w14:textId="77777777" w:rsidR="00D27978" w:rsidRPr="000005B0" w:rsidRDefault="00D27978" w:rsidP="00813D1E">
            <w:pPr>
              <w:spacing w:after="0"/>
              <w:jc w:val="both"/>
              <w:rPr>
                <w:rFonts w:ascii="Arial" w:hAnsi="Arial"/>
                <w:noProof/>
              </w:rPr>
            </w:pPr>
          </w:p>
        </w:tc>
        <w:tc>
          <w:tcPr>
            <w:tcW w:w="1985" w:type="dxa"/>
          </w:tcPr>
          <w:p w14:paraId="3BBBE41B" w14:textId="77777777" w:rsidR="00D27978" w:rsidRPr="000005B0" w:rsidRDefault="00D27978" w:rsidP="00813D1E">
            <w:pPr>
              <w:spacing w:after="0"/>
              <w:jc w:val="both"/>
              <w:rPr>
                <w:rFonts w:ascii="Arial" w:hAnsi="Arial"/>
                <w:noProof/>
              </w:rPr>
            </w:pPr>
          </w:p>
        </w:tc>
        <w:tc>
          <w:tcPr>
            <w:tcW w:w="5808" w:type="dxa"/>
          </w:tcPr>
          <w:p w14:paraId="322AA113" w14:textId="77777777" w:rsidR="00D27978" w:rsidRPr="000005B0" w:rsidRDefault="00D27978" w:rsidP="00813D1E">
            <w:pPr>
              <w:spacing w:after="0"/>
              <w:jc w:val="both"/>
              <w:rPr>
                <w:rFonts w:ascii="Arial" w:hAnsi="Arial"/>
                <w:noProof/>
              </w:rPr>
            </w:pPr>
          </w:p>
        </w:tc>
      </w:tr>
      <w:tr w:rsidR="00D27978" w:rsidRPr="000005B0" w14:paraId="410E025F" w14:textId="77777777" w:rsidTr="00813D1E">
        <w:tc>
          <w:tcPr>
            <w:tcW w:w="1838" w:type="dxa"/>
          </w:tcPr>
          <w:p w14:paraId="3B123213" w14:textId="77777777" w:rsidR="00D27978" w:rsidRPr="000005B0" w:rsidRDefault="00D27978" w:rsidP="00813D1E">
            <w:pPr>
              <w:spacing w:after="0"/>
              <w:jc w:val="both"/>
              <w:rPr>
                <w:rFonts w:ascii="Arial" w:hAnsi="Arial"/>
                <w:noProof/>
              </w:rPr>
            </w:pPr>
          </w:p>
        </w:tc>
        <w:tc>
          <w:tcPr>
            <w:tcW w:w="1985" w:type="dxa"/>
          </w:tcPr>
          <w:p w14:paraId="4417C956" w14:textId="77777777" w:rsidR="00D27978" w:rsidRPr="000005B0" w:rsidRDefault="00D27978" w:rsidP="00813D1E">
            <w:pPr>
              <w:spacing w:after="0"/>
              <w:jc w:val="both"/>
              <w:rPr>
                <w:rFonts w:ascii="Arial" w:hAnsi="Arial"/>
                <w:noProof/>
              </w:rPr>
            </w:pPr>
          </w:p>
        </w:tc>
        <w:tc>
          <w:tcPr>
            <w:tcW w:w="5808" w:type="dxa"/>
          </w:tcPr>
          <w:p w14:paraId="5F93B830" w14:textId="77777777" w:rsidR="00D27978" w:rsidRPr="000005B0" w:rsidRDefault="00D27978" w:rsidP="00813D1E">
            <w:pPr>
              <w:spacing w:after="0"/>
              <w:jc w:val="both"/>
              <w:rPr>
                <w:rFonts w:ascii="Arial" w:hAnsi="Arial"/>
                <w:noProof/>
              </w:rPr>
            </w:pPr>
          </w:p>
        </w:tc>
      </w:tr>
      <w:tr w:rsidR="00D27978" w:rsidRPr="000005B0" w14:paraId="46398ECC" w14:textId="77777777" w:rsidTr="00813D1E">
        <w:tc>
          <w:tcPr>
            <w:tcW w:w="1838" w:type="dxa"/>
          </w:tcPr>
          <w:p w14:paraId="517DD6CB" w14:textId="77777777" w:rsidR="00D27978" w:rsidRPr="000005B0" w:rsidRDefault="00D27978" w:rsidP="00813D1E">
            <w:pPr>
              <w:spacing w:after="0"/>
              <w:jc w:val="both"/>
              <w:rPr>
                <w:rFonts w:ascii="Arial" w:hAnsi="Arial"/>
                <w:noProof/>
              </w:rPr>
            </w:pPr>
          </w:p>
        </w:tc>
        <w:tc>
          <w:tcPr>
            <w:tcW w:w="1985" w:type="dxa"/>
          </w:tcPr>
          <w:p w14:paraId="63A6133E" w14:textId="77777777" w:rsidR="00D27978" w:rsidRPr="000005B0" w:rsidRDefault="00D27978" w:rsidP="00813D1E">
            <w:pPr>
              <w:spacing w:after="0"/>
              <w:jc w:val="both"/>
              <w:rPr>
                <w:rFonts w:ascii="Arial" w:hAnsi="Arial"/>
                <w:noProof/>
              </w:rPr>
            </w:pPr>
          </w:p>
        </w:tc>
        <w:tc>
          <w:tcPr>
            <w:tcW w:w="5808" w:type="dxa"/>
          </w:tcPr>
          <w:p w14:paraId="753D2822" w14:textId="77777777" w:rsidR="00D27978" w:rsidRPr="000005B0" w:rsidRDefault="00D27978" w:rsidP="00813D1E">
            <w:pPr>
              <w:spacing w:after="0"/>
              <w:jc w:val="both"/>
              <w:rPr>
                <w:rFonts w:ascii="Arial" w:hAnsi="Arial"/>
                <w:noProof/>
              </w:rPr>
            </w:pPr>
          </w:p>
        </w:tc>
      </w:tr>
      <w:tr w:rsidR="00D27978" w:rsidRPr="000005B0" w14:paraId="316AC2A8" w14:textId="77777777" w:rsidTr="00813D1E">
        <w:tc>
          <w:tcPr>
            <w:tcW w:w="1838" w:type="dxa"/>
          </w:tcPr>
          <w:p w14:paraId="2927F80F" w14:textId="77777777" w:rsidR="00D27978" w:rsidRPr="000005B0" w:rsidRDefault="00D27978" w:rsidP="00813D1E">
            <w:pPr>
              <w:spacing w:after="0"/>
              <w:jc w:val="both"/>
              <w:rPr>
                <w:rFonts w:ascii="Arial" w:hAnsi="Arial"/>
                <w:noProof/>
              </w:rPr>
            </w:pPr>
          </w:p>
        </w:tc>
        <w:tc>
          <w:tcPr>
            <w:tcW w:w="1985" w:type="dxa"/>
          </w:tcPr>
          <w:p w14:paraId="7D642A04" w14:textId="77777777" w:rsidR="00D27978" w:rsidRPr="000005B0" w:rsidRDefault="00D27978" w:rsidP="00813D1E">
            <w:pPr>
              <w:spacing w:after="0"/>
              <w:jc w:val="both"/>
              <w:rPr>
                <w:rFonts w:ascii="Arial" w:hAnsi="Arial"/>
                <w:noProof/>
              </w:rPr>
            </w:pPr>
          </w:p>
        </w:tc>
        <w:tc>
          <w:tcPr>
            <w:tcW w:w="5808" w:type="dxa"/>
          </w:tcPr>
          <w:p w14:paraId="06ACE21A" w14:textId="77777777" w:rsidR="00D27978" w:rsidRPr="000005B0" w:rsidRDefault="00D27978" w:rsidP="00813D1E">
            <w:pPr>
              <w:spacing w:after="0"/>
              <w:jc w:val="both"/>
              <w:rPr>
                <w:rFonts w:ascii="Arial" w:hAnsi="Arial"/>
                <w:noProof/>
              </w:rPr>
            </w:pPr>
          </w:p>
        </w:tc>
      </w:tr>
    </w:tbl>
    <w:p w14:paraId="6EDCBC77" w14:textId="77777777" w:rsidR="003B681E" w:rsidRDefault="003B681E" w:rsidP="003728FE">
      <w:pPr>
        <w:pStyle w:val="Heading3"/>
      </w:pPr>
    </w:p>
    <w:p w14:paraId="516526E0" w14:textId="2FA52DD9" w:rsidR="003728FE" w:rsidRDefault="003728FE" w:rsidP="003728FE">
      <w:pPr>
        <w:pStyle w:val="Heading3"/>
        <w:rPr>
          <w:noProof/>
        </w:rPr>
      </w:pPr>
      <w:r>
        <w:t>2.1.</w:t>
      </w:r>
      <w:r w:rsidR="00306B30">
        <w:t>8</w:t>
      </w:r>
      <w:r>
        <w:tab/>
      </w:r>
      <w:r w:rsidR="00306B30">
        <w:t>Correction on UE capabilities for enhanced MIMO</w:t>
      </w:r>
    </w:p>
    <w:p w14:paraId="3091497A" w14:textId="7D8CFB30" w:rsidR="003728FE" w:rsidRDefault="003728FE" w:rsidP="003728FE">
      <w:pPr>
        <w:spacing w:after="0"/>
        <w:jc w:val="both"/>
        <w:rPr>
          <w:rFonts w:ascii="Arial" w:hAnsi="Arial"/>
          <w:noProof/>
        </w:rPr>
      </w:pPr>
      <w:r>
        <w:rPr>
          <w:rFonts w:ascii="Arial" w:hAnsi="Arial"/>
          <w:noProof/>
        </w:rPr>
        <w:t>In R2-2101</w:t>
      </w:r>
      <w:r w:rsidR="00306B30">
        <w:rPr>
          <w:rFonts w:ascii="Arial" w:hAnsi="Arial"/>
          <w:noProof/>
        </w:rPr>
        <w:t>486</w:t>
      </w:r>
      <w:r>
        <w:rPr>
          <w:rFonts w:ascii="Arial" w:hAnsi="Arial"/>
          <w:noProof/>
        </w:rPr>
        <w:t xml:space="preserve">, </w:t>
      </w:r>
      <w:r w:rsidR="00A128BA">
        <w:rPr>
          <w:rFonts w:ascii="Arial" w:hAnsi="Arial"/>
          <w:noProof/>
        </w:rPr>
        <w:t xml:space="preserve">there are 2 changes </w:t>
      </w:r>
      <w:r w:rsidR="009E0D62">
        <w:rPr>
          <w:rFonts w:ascii="Arial" w:hAnsi="Arial"/>
          <w:noProof/>
        </w:rPr>
        <w:t>to the CR.  The second change</w:t>
      </w:r>
      <w:r w:rsidR="002B4D12">
        <w:rPr>
          <w:rFonts w:ascii="Arial" w:hAnsi="Arial"/>
          <w:noProof/>
        </w:rPr>
        <w:t xml:space="preserve"> related to the TPMI index defin</w:t>
      </w:r>
      <w:r w:rsidR="00BA3EB8">
        <w:rPr>
          <w:rFonts w:ascii="Arial" w:hAnsi="Arial"/>
          <w:noProof/>
        </w:rPr>
        <w:t>ition for non-coherent with 2 ports</w:t>
      </w:r>
      <w:r w:rsidR="009E0D62">
        <w:rPr>
          <w:rFonts w:ascii="Arial" w:hAnsi="Arial"/>
          <w:noProof/>
        </w:rPr>
        <w:t xml:space="preserve"> is already discussed in Section 2.1.3</w:t>
      </w:r>
      <w:r w:rsidR="00C01E80">
        <w:rPr>
          <w:rFonts w:ascii="Arial" w:hAnsi="Arial"/>
          <w:noProof/>
        </w:rPr>
        <w:t xml:space="preserve"> and is aligned to the changes in R2-2100455</w:t>
      </w:r>
      <w:r w:rsidR="00A72771">
        <w:rPr>
          <w:rFonts w:ascii="Arial" w:hAnsi="Arial"/>
          <w:noProof/>
        </w:rPr>
        <w:t xml:space="preserve">. </w:t>
      </w:r>
      <w:r w:rsidR="00A72771">
        <w:rPr>
          <w:rFonts w:ascii="Arial" w:hAnsi="Arial"/>
          <w:noProof/>
        </w:rPr>
        <w:lastRenderedPageBreak/>
        <w:t>So for R2-2101486, only the first change needs to be discussed as provided in the reason for changes and summary of change, respectively:</w:t>
      </w:r>
    </w:p>
    <w:p w14:paraId="50BC8897" w14:textId="77777777" w:rsidR="003728FE" w:rsidRDefault="003728FE" w:rsidP="003728FE">
      <w:pPr>
        <w:spacing w:after="0"/>
        <w:jc w:val="both"/>
        <w:rPr>
          <w:rFonts w:ascii="Arial" w:hAnsi="Arial"/>
          <w:noProof/>
        </w:rPr>
      </w:pPr>
    </w:p>
    <w:p w14:paraId="6BD0D654" w14:textId="77777777" w:rsidR="003728FE" w:rsidRDefault="003728FE" w:rsidP="003728FE">
      <w:pPr>
        <w:spacing w:after="0"/>
        <w:jc w:val="both"/>
        <w:rPr>
          <w:rFonts w:ascii="Arial" w:hAnsi="Arial"/>
          <w:noProof/>
        </w:rPr>
      </w:pPr>
      <w:r w:rsidRPr="00BB016A">
        <w:rPr>
          <w:b/>
          <w:bCs/>
          <w:noProof/>
        </w:rPr>
        <mc:AlternateContent>
          <mc:Choice Requires="wps">
            <w:drawing>
              <wp:inline distT="0" distB="0" distL="0" distR="0" wp14:anchorId="466B931B" wp14:editId="3FE65CD4">
                <wp:extent cx="6120765" cy="1568450"/>
                <wp:effectExtent l="0" t="0" r="13335" b="1270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68450"/>
                        </a:xfrm>
                        <a:prstGeom prst="rect">
                          <a:avLst/>
                        </a:prstGeom>
                        <a:solidFill>
                          <a:srgbClr val="FFFFFF"/>
                        </a:solidFill>
                        <a:ln w="9525">
                          <a:solidFill>
                            <a:srgbClr val="000000"/>
                          </a:solidFill>
                          <a:miter lim="800000"/>
                          <a:headEnd/>
                          <a:tailEnd/>
                        </a:ln>
                      </wps:spPr>
                      <wps:txbx>
                        <w:txbxContent>
                          <w:p w14:paraId="5C0E36F6" w14:textId="77777777" w:rsidR="00B9777A" w:rsidRDefault="00B9777A" w:rsidP="00CC30D7">
                            <w:pPr>
                              <w:pStyle w:val="CRCoverPage"/>
                              <w:numPr>
                                <w:ilvl w:val="0"/>
                                <w:numId w:val="19"/>
                              </w:numPr>
                              <w:spacing w:afterLines="50"/>
                              <w:jc w:val="both"/>
                              <w:rPr>
                                <w:noProof/>
                                <w:lang w:eastAsia="zh-CN"/>
                              </w:rPr>
                            </w:pPr>
                            <w:r>
                              <w:rPr>
                                <w:rFonts w:hint="eastAsia"/>
                                <w:noProof/>
                                <w:lang w:eastAsia="zh-CN"/>
                              </w:rPr>
                              <w:t xml:space="preserve">According to </w:t>
                            </w:r>
                            <w:r>
                              <w:rPr>
                                <w:noProof/>
                                <w:lang w:eastAsia="zh-CN"/>
                              </w:rPr>
                              <w:t>the latest UE features list for Rel-16 designed by RAN1 (R1</w:t>
                            </w:r>
                            <w:r>
                              <w:rPr>
                                <w:rFonts w:hint="eastAsia"/>
                                <w:noProof/>
                                <w:lang w:eastAsia="zh-CN"/>
                              </w:rPr>
                              <w:t>-</w:t>
                            </w:r>
                            <w:r>
                              <w:rPr>
                                <w:noProof/>
                                <w:lang w:eastAsia="zh-CN"/>
                              </w:rPr>
                              <w:t>2009585), the feature group of out-of-order operation for DL (FG16-2a-2) has two components:</w:t>
                            </w:r>
                          </w:p>
                          <w:p w14:paraId="285F5BF4" w14:textId="77777777" w:rsidR="00B9777A" w:rsidRPr="001D1B96" w:rsidRDefault="00B9777A" w:rsidP="00B9777A">
                            <w:pPr>
                              <w:pStyle w:val="CRCoverPage"/>
                              <w:spacing w:afterLines="50"/>
                              <w:ind w:leftChars="50" w:left="100"/>
                              <w:jc w:val="both"/>
                              <w:rPr>
                                <w:noProof/>
                                <w:lang w:eastAsia="zh-CN"/>
                              </w:rPr>
                            </w:pPr>
                            <w:r>
                              <w:rPr>
                                <w:noProof/>
                                <w:lang w:eastAsia="zh-CN"/>
                              </w:rPr>
                              <w:t xml:space="preserve">       1)</w:t>
                            </w:r>
                            <w:r w:rsidRPr="001D1B96">
                              <w:rPr>
                                <w:noProof/>
                                <w:lang w:eastAsia="zh-CN"/>
                              </w:rPr>
                              <w:t> </w:t>
                            </w:r>
                            <w:r>
                              <w:rPr>
                                <w:noProof/>
                                <w:lang w:eastAsia="zh-CN"/>
                              </w:rPr>
                              <w:t xml:space="preserve"> </w:t>
                            </w:r>
                            <w:r w:rsidRPr="001D1B96">
                              <w:rPr>
                                <w:noProof/>
                                <w:lang w:eastAsia="zh-CN"/>
                              </w:rPr>
                              <w:t>Support out-of-order operation for PDCCH to PDSCH</w:t>
                            </w:r>
                          </w:p>
                          <w:p w14:paraId="6D575849" w14:textId="77777777" w:rsidR="00B9777A" w:rsidRPr="00CA4176" w:rsidRDefault="00B9777A" w:rsidP="00B9777A">
                            <w:pPr>
                              <w:pStyle w:val="CRCoverPage"/>
                              <w:spacing w:afterLines="50"/>
                              <w:ind w:leftChars="50" w:left="100"/>
                              <w:jc w:val="both"/>
                              <w:rPr>
                                <w:noProof/>
                                <w:lang w:eastAsia="zh-CN"/>
                              </w:rPr>
                            </w:pPr>
                            <w:r>
                              <w:rPr>
                                <w:noProof/>
                                <w:lang w:eastAsia="zh-CN"/>
                              </w:rPr>
                              <w:t xml:space="preserve">       </w:t>
                            </w:r>
                            <w:r w:rsidRPr="001D1B96">
                              <w:rPr>
                                <w:noProof/>
                                <w:lang w:eastAsia="zh-CN"/>
                              </w:rPr>
                              <w:t>2</w:t>
                            </w:r>
                            <w:r>
                              <w:rPr>
                                <w:noProof/>
                                <w:lang w:eastAsia="zh-CN"/>
                              </w:rPr>
                              <w:t>)</w:t>
                            </w:r>
                            <w:r w:rsidRPr="001D1B96">
                              <w:rPr>
                                <w:noProof/>
                                <w:lang w:eastAsia="zh-CN"/>
                              </w:rPr>
                              <w:t> </w:t>
                            </w:r>
                            <w:r>
                              <w:rPr>
                                <w:noProof/>
                                <w:lang w:eastAsia="zh-CN"/>
                              </w:rPr>
                              <w:t xml:space="preserve"> </w:t>
                            </w:r>
                            <w:r w:rsidRPr="001D1B96">
                              <w:rPr>
                                <w:noProof/>
                                <w:lang w:eastAsia="zh-CN"/>
                              </w:rPr>
                              <w:t>Support out-of-order operation for PDSCH to HARQ-ACK.</w:t>
                            </w:r>
                          </w:p>
                          <w:p w14:paraId="4AE2CEA5" w14:textId="77777777" w:rsidR="00B9777A" w:rsidRDefault="00B9777A" w:rsidP="00B9777A">
                            <w:pPr>
                              <w:pStyle w:val="CRCoverPage"/>
                              <w:spacing w:afterLines="50"/>
                              <w:ind w:leftChars="250" w:left="500"/>
                              <w:jc w:val="both"/>
                              <w:rPr>
                                <w:noProof/>
                                <w:lang w:eastAsia="zh-CN"/>
                              </w:rPr>
                            </w:pPr>
                            <w:r>
                              <w:rPr>
                                <w:noProof/>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sidRPr="007C27F2">
                              <w:rPr>
                                <w:i/>
                                <w:noProof/>
                                <w:lang w:eastAsia="zh-CN"/>
                              </w:rPr>
                              <w:t>supportPDSCH-ToHARQ-ACK-r16</w:t>
                            </w:r>
                            <w:r>
                              <w:rPr>
                                <w:noProof/>
                                <w:lang w:eastAsia="zh-CN"/>
                              </w:rPr>
                              <w:t xml:space="preserve"> to </w:t>
                            </w:r>
                            <w:r w:rsidRPr="007C27F2">
                              <w:rPr>
                                <w:i/>
                                <w:noProof/>
                                <w:lang w:eastAsia="zh-CN"/>
                              </w:rPr>
                              <w:t>outOfOrderOperationDL-r16</w:t>
                            </w:r>
                            <w:r>
                              <w:rPr>
                                <w:noProof/>
                                <w:lang w:eastAsia="zh-CN"/>
                              </w:rPr>
                              <w:t xml:space="preserve"> in TS 38.306.</w:t>
                            </w:r>
                          </w:p>
                          <w:p w14:paraId="4FF2385C" w14:textId="1E8B2B70" w:rsidR="003728FE" w:rsidRDefault="003728FE" w:rsidP="003728FE">
                            <w:pPr>
                              <w:pStyle w:val="CRCoverPage"/>
                              <w:spacing w:before="20" w:after="80"/>
                              <w:ind w:left="100"/>
                              <w:rPr>
                                <w:noProof/>
                              </w:rPr>
                            </w:pPr>
                          </w:p>
                        </w:txbxContent>
                      </wps:txbx>
                      <wps:bodyPr rot="0" vert="horz" wrap="square" lIns="91440" tIns="45720" rIns="91440" bIns="45720" anchor="t" anchorCtr="0">
                        <a:noAutofit/>
                      </wps:bodyPr>
                    </wps:wsp>
                  </a:graphicData>
                </a:graphic>
              </wp:inline>
            </w:drawing>
          </mc:Choice>
          <mc:Fallback>
            <w:pict>
              <v:shape w14:anchorId="466B931B" id="_x0000_s1041" type="#_x0000_t202" style="width:481.9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">
                <v:textbox>
                  <w:txbxContent>
                    <w:p w14:paraId="5C0E36F6" w14:textId="77777777" w:rsidR="00B9777A" w:rsidRDefault="00B9777A" w:rsidP="00CC30D7">
                      <w:pPr>
                        <w:pStyle w:val="CRCoverPage"/>
                        <w:numPr>
                          <w:ilvl w:val="0"/>
                          <w:numId w:val="19"/>
                        </w:numPr>
                        <w:spacing w:afterLines="50"/>
                        <w:jc w:val="both"/>
                        <w:rPr>
                          <w:noProof/>
                          <w:lang w:eastAsia="zh-CN"/>
                        </w:rPr>
                      </w:pPr>
                      <w:r>
                        <w:rPr>
                          <w:rFonts w:hint="eastAsia"/>
                          <w:noProof/>
                          <w:lang w:eastAsia="zh-CN"/>
                        </w:rPr>
                        <w:t xml:space="preserve">According to </w:t>
                      </w:r>
                      <w:r>
                        <w:rPr>
                          <w:noProof/>
                          <w:lang w:eastAsia="zh-CN"/>
                        </w:rPr>
                        <w:t>the latest UE features list for Rel-16 designed by RAN1 (R1</w:t>
                      </w:r>
                      <w:r>
                        <w:rPr>
                          <w:rFonts w:hint="eastAsia"/>
                          <w:noProof/>
                          <w:lang w:eastAsia="zh-CN"/>
                        </w:rPr>
                        <w:t>-</w:t>
                      </w:r>
                      <w:r>
                        <w:rPr>
                          <w:noProof/>
                          <w:lang w:eastAsia="zh-CN"/>
                        </w:rPr>
                        <w:t>2009585), the feature group of out-of-order operation for DL (FG16-2a-2) has two components:</w:t>
                      </w:r>
                    </w:p>
                    <w:p w14:paraId="285F5BF4" w14:textId="77777777" w:rsidR="00B9777A" w:rsidRPr="001D1B96" w:rsidRDefault="00B9777A" w:rsidP="00B9777A">
                      <w:pPr>
                        <w:pStyle w:val="CRCoverPage"/>
                        <w:spacing w:afterLines="50"/>
                        <w:ind w:leftChars="50" w:left="100"/>
                        <w:jc w:val="both"/>
                        <w:rPr>
                          <w:noProof/>
                          <w:lang w:eastAsia="zh-CN"/>
                        </w:rPr>
                      </w:pPr>
                      <w:r>
                        <w:rPr>
                          <w:noProof/>
                          <w:lang w:eastAsia="zh-CN"/>
                        </w:rPr>
                        <w:t xml:space="preserve">       1)</w:t>
                      </w:r>
                      <w:r w:rsidRPr="001D1B96">
                        <w:rPr>
                          <w:noProof/>
                          <w:lang w:eastAsia="zh-CN"/>
                        </w:rPr>
                        <w:t> </w:t>
                      </w:r>
                      <w:r>
                        <w:rPr>
                          <w:noProof/>
                          <w:lang w:eastAsia="zh-CN"/>
                        </w:rPr>
                        <w:t xml:space="preserve"> </w:t>
                      </w:r>
                      <w:r w:rsidRPr="001D1B96">
                        <w:rPr>
                          <w:noProof/>
                          <w:lang w:eastAsia="zh-CN"/>
                        </w:rPr>
                        <w:t>Support out-of-order operation for PDCCH to PDSCH</w:t>
                      </w:r>
                    </w:p>
                    <w:p w14:paraId="6D575849" w14:textId="77777777" w:rsidR="00B9777A" w:rsidRPr="00CA4176" w:rsidRDefault="00B9777A" w:rsidP="00B9777A">
                      <w:pPr>
                        <w:pStyle w:val="CRCoverPage"/>
                        <w:spacing w:afterLines="50"/>
                        <w:ind w:leftChars="50" w:left="100"/>
                        <w:jc w:val="both"/>
                        <w:rPr>
                          <w:noProof/>
                          <w:lang w:eastAsia="zh-CN"/>
                        </w:rPr>
                      </w:pPr>
                      <w:r>
                        <w:rPr>
                          <w:noProof/>
                          <w:lang w:eastAsia="zh-CN"/>
                        </w:rPr>
                        <w:t xml:space="preserve">       </w:t>
                      </w:r>
                      <w:r w:rsidRPr="001D1B96">
                        <w:rPr>
                          <w:noProof/>
                          <w:lang w:eastAsia="zh-CN"/>
                        </w:rPr>
                        <w:t>2</w:t>
                      </w:r>
                      <w:r>
                        <w:rPr>
                          <w:noProof/>
                          <w:lang w:eastAsia="zh-CN"/>
                        </w:rPr>
                        <w:t>)</w:t>
                      </w:r>
                      <w:r w:rsidRPr="001D1B96">
                        <w:rPr>
                          <w:noProof/>
                          <w:lang w:eastAsia="zh-CN"/>
                        </w:rPr>
                        <w:t> </w:t>
                      </w:r>
                      <w:r>
                        <w:rPr>
                          <w:noProof/>
                          <w:lang w:eastAsia="zh-CN"/>
                        </w:rPr>
                        <w:t xml:space="preserve"> </w:t>
                      </w:r>
                      <w:r w:rsidRPr="001D1B96">
                        <w:rPr>
                          <w:noProof/>
                          <w:lang w:eastAsia="zh-CN"/>
                        </w:rPr>
                        <w:t>Support out-of-order operation for PDSCH to HARQ-ACK.</w:t>
                      </w:r>
                    </w:p>
                    <w:p w14:paraId="4AE2CEA5" w14:textId="77777777" w:rsidR="00B9777A" w:rsidRDefault="00B9777A" w:rsidP="00B9777A">
                      <w:pPr>
                        <w:pStyle w:val="CRCoverPage"/>
                        <w:spacing w:afterLines="50"/>
                        <w:ind w:leftChars="250" w:left="500"/>
                        <w:jc w:val="both"/>
                        <w:rPr>
                          <w:noProof/>
                          <w:lang w:eastAsia="zh-CN"/>
                        </w:rPr>
                      </w:pPr>
                      <w:r>
                        <w:rPr>
                          <w:noProof/>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sidRPr="007C27F2">
                        <w:rPr>
                          <w:i/>
                          <w:noProof/>
                          <w:lang w:eastAsia="zh-CN"/>
                        </w:rPr>
                        <w:t>supportPDSCH-ToHARQ-ACK-r16</w:t>
                      </w:r>
                      <w:r>
                        <w:rPr>
                          <w:noProof/>
                          <w:lang w:eastAsia="zh-CN"/>
                        </w:rPr>
                        <w:t xml:space="preserve"> to </w:t>
                      </w:r>
                      <w:r w:rsidRPr="007C27F2">
                        <w:rPr>
                          <w:i/>
                          <w:noProof/>
                          <w:lang w:eastAsia="zh-CN"/>
                        </w:rPr>
                        <w:t>outOfOrderOperationDL-r16</w:t>
                      </w:r>
                      <w:r>
                        <w:rPr>
                          <w:noProof/>
                          <w:lang w:eastAsia="zh-CN"/>
                        </w:rPr>
                        <w:t xml:space="preserve"> in TS 38.306.</w:t>
                      </w:r>
                    </w:p>
                    <w:p w14:paraId="4FF2385C" w14:textId="1E8B2B70" w:rsidR="003728FE" w:rsidRDefault="003728FE" w:rsidP="003728FE">
                      <w:pPr>
                        <w:pStyle w:val="CRCoverPage"/>
                        <w:spacing w:before="20" w:after="80"/>
                        <w:ind w:left="100"/>
                        <w:rPr>
                          <w:noProof/>
                        </w:rPr>
                      </w:pPr>
                    </w:p>
                  </w:txbxContent>
                </v:textbox>
                <w10:anchorlock/>
              </v:shape>
            </w:pict>
          </mc:Fallback>
        </mc:AlternateContent>
      </w:r>
    </w:p>
    <w:p w14:paraId="45BB4DAD" w14:textId="77777777" w:rsidR="003728FE" w:rsidRDefault="003728FE" w:rsidP="003728FE">
      <w:pPr>
        <w:spacing w:after="0"/>
        <w:jc w:val="both"/>
        <w:rPr>
          <w:rFonts w:ascii="Arial" w:hAnsi="Arial"/>
          <w:noProof/>
        </w:rPr>
      </w:pPr>
    </w:p>
    <w:p w14:paraId="3D9FB4BF" w14:textId="77777777" w:rsidR="003728FE" w:rsidRDefault="003728FE" w:rsidP="003728FE">
      <w:pPr>
        <w:spacing w:after="0"/>
        <w:jc w:val="both"/>
        <w:rPr>
          <w:rFonts w:ascii="Arial" w:hAnsi="Arial"/>
          <w:noProof/>
        </w:rPr>
      </w:pPr>
      <w:r w:rsidRPr="00BB016A">
        <w:rPr>
          <w:b/>
          <w:bCs/>
          <w:noProof/>
        </w:rPr>
        <mc:AlternateContent>
          <mc:Choice Requires="wps">
            <w:drawing>
              <wp:inline distT="0" distB="0" distL="0" distR="0" wp14:anchorId="55A329B5" wp14:editId="16EC9750">
                <wp:extent cx="6083300" cy="463550"/>
                <wp:effectExtent l="0" t="0" r="12700" b="1270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463550"/>
                        </a:xfrm>
                        <a:prstGeom prst="rect">
                          <a:avLst/>
                        </a:prstGeom>
                        <a:solidFill>
                          <a:srgbClr val="FFFFFF"/>
                        </a:solidFill>
                        <a:ln w="9525">
                          <a:solidFill>
                            <a:srgbClr val="000000"/>
                          </a:solidFill>
                          <a:miter lim="800000"/>
                          <a:headEnd/>
                          <a:tailEnd/>
                        </a:ln>
                      </wps:spPr>
                      <wps:txbx>
                        <w:txbxContent>
                          <w:p w14:paraId="3196728C" w14:textId="77777777" w:rsidR="003B681E" w:rsidRDefault="003B681E" w:rsidP="00CC30D7">
                            <w:pPr>
                              <w:pStyle w:val="CRCoverPage"/>
                              <w:numPr>
                                <w:ilvl w:val="0"/>
                                <w:numId w:val="20"/>
                              </w:numPr>
                              <w:spacing w:before="40" w:afterLines="40" w:after="96"/>
                              <w:jc w:val="both"/>
                              <w:rPr>
                                <w:noProof/>
                                <w:lang w:eastAsia="zh-CN"/>
                              </w:rPr>
                            </w:pPr>
                            <w:r>
                              <w:rPr>
                                <w:noProof/>
                                <w:lang w:eastAsia="zh-CN"/>
                              </w:rPr>
                              <w:t xml:space="preserve">Add the description on </w:t>
                            </w:r>
                            <w:r w:rsidRPr="007C27F2">
                              <w:rPr>
                                <w:i/>
                                <w:noProof/>
                                <w:lang w:eastAsia="zh-CN"/>
                              </w:rPr>
                              <w:t>supportPDSCH-ToHARQ-ACK-r16</w:t>
                            </w:r>
                            <w:r>
                              <w:rPr>
                                <w:noProof/>
                                <w:lang w:eastAsia="zh-CN"/>
                              </w:rPr>
                              <w:t xml:space="preserve"> to the field description of </w:t>
                            </w:r>
                            <w:r w:rsidRPr="007C27F2">
                              <w:rPr>
                                <w:i/>
                                <w:noProof/>
                                <w:lang w:eastAsia="zh-CN"/>
                              </w:rPr>
                              <w:t>outOfOrderOperationDL-r16</w:t>
                            </w:r>
                            <w:r>
                              <w:rPr>
                                <w:noProof/>
                                <w:lang w:eastAsia="zh-CN"/>
                              </w:rPr>
                              <w:t>.</w:t>
                            </w:r>
                          </w:p>
                          <w:p w14:paraId="49FA59D0" w14:textId="1C2AD0BC" w:rsidR="003728FE" w:rsidRDefault="003728FE" w:rsidP="003728FE">
                            <w:pPr>
                              <w:pStyle w:val="CRCoverPage"/>
                              <w:spacing w:before="20" w:after="80"/>
                              <w:ind w:left="100"/>
                              <w:rPr>
                                <w:noProof/>
                              </w:rPr>
                            </w:pPr>
                          </w:p>
                        </w:txbxContent>
                      </wps:txbx>
                      <wps:bodyPr rot="0" vert="horz" wrap="square" lIns="91440" tIns="45720" rIns="91440" bIns="45720" anchor="t" anchorCtr="0">
                        <a:noAutofit/>
                      </wps:bodyPr>
                    </wps:wsp>
                  </a:graphicData>
                </a:graphic>
              </wp:inline>
            </w:drawing>
          </mc:Choice>
          <mc:Fallback>
            <w:pict>
              <v:shape w14:anchorId="55A329B5" id="_x0000_s1042" type="#_x0000_t202" style="width:479pt;height: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">
                <v:textbox>
                  <w:txbxContent>
                    <w:p w14:paraId="3196728C" w14:textId="77777777" w:rsidR="003B681E" w:rsidRDefault="003B681E" w:rsidP="00CC30D7">
                      <w:pPr>
                        <w:pStyle w:val="CRCoverPage"/>
                        <w:numPr>
                          <w:ilvl w:val="0"/>
                          <w:numId w:val="20"/>
                        </w:numPr>
                        <w:spacing w:before="40" w:afterLines="40" w:after="96"/>
                        <w:jc w:val="both"/>
                        <w:rPr>
                          <w:noProof/>
                          <w:lang w:eastAsia="zh-CN"/>
                        </w:rPr>
                      </w:pPr>
                      <w:r>
                        <w:rPr>
                          <w:noProof/>
                          <w:lang w:eastAsia="zh-CN"/>
                        </w:rPr>
                        <w:t xml:space="preserve">Add the description on </w:t>
                      </w:r>
                      <w:r w:rsidRPr="007C27F2">
                        <w:rPr>
                          <w:i/>
                          <w:noProof/>
                          <w:lang w:eastAsia="zh-CN"/>
                        </w:rPr>
                        <w:t>supportPDSCH-ToHARQ-ACK-r16</w:t>
                      </w:r>
                      <w:r>
                        <w:rPr>
                          <w:noProof/>
                          <w:lang w:eastAsia="zh-CN"/>
                        </w:rPr>
                        <w:t xml:space="preserve"> to the field description of </w:t>
                      </w:r>
                      <w:r w:rsidRPr="007C27F2">
                        <w:rPr>
                          <w:i/>
                          <w:noProof/>
                          <w:lang w:eastAsia="zh-CN"/>
                        </w:rPr>
                        <w:t>outOfOrderOperationDL-r16</w:t>
                      </w:r>
                      <w:r>
                        <w:rPr>
                          <w:noProof/>
                          <w:lang w:eastAsia="zh-CN"/>
                        </w:rPr>
                        <w:t>.</w:t>
                      </w:r>
                    </w:p>
                    <w:p w14:paraId="49FA59D0" w14:textId="1C2AD0BC" w:rsidR="003728FE" w:rsidRDefault="003728FE" w:rsidP="003728FE">
                      <w:pPr>
                        <w:pStyle w:val="CRCoverPage"/>
                        <w:spacing w:before="20" w:after="80"/>
                        <w:ind w:left="100"/>
                        <w:rPr>
                          <w:noProof/>
                        </w:rPr>
                      </w:pPr>
                    </w:p>
                  </w:txbxContent>
                </v:textbox>
                <w10:anchorlock/>
              </v:shape>
            </w:pict>
          </mc:Fallback>
        </mc:AlternateContent>
      </w:r>
    </w:p>
    <w:p w14:paraId="32E5E77E" w14:textId="77777777" w:rsidR="003728FE" w:rsidRDefault="003728FE" w:rsidP="003728FE">
      <w:pPr>
        <w:spacing w:after="0"/>
        <w:jc w:val="both"/>
        <w:rPr>
          <w:rFonts w:ascii="Arial" w:hAnsi="Arial"/>
          <w:b/>
          <w:bCs/>
          <w:noProof/>
        </w:rPr>
      </w:pPr>
    </w:p>
    <w:p w14:paraId="38EE9A06" w14:textId="1C27CC2B" w:rsidR="003728FE" w:rsidRDefault="003728FE" w:rsidP="003728FE">
      <w:pPr>
        <w:spacing w:after="0"/>
        <w:jc w:val="both"/>
        <w:rPr>
          <w:rFonts w:ascii="Arial" w:hAnsi="Arial"/>
          <w:noProof/>
        </w:rPr>
      </w:pPr>
      <w:r w:rsidRPr="00FE17B3">
        <w:rPr>
          <w:rFonts w:ascii="Arial" w:hAnsi="Arial"/>
          <w:b/>
          <w:bCs/>
          <w:noProof/>
        </w:rPr>
        <w:t>Q</w:t>
      </w:r>
      <w:r w:rsidR="004A1689">
        <w:rPr>
          <w:rFonts w:ascii="Arial" w:hAnsi="Arial"/>
          <w:b/>
          <w:bCs/>
          <w:noProof/>
        </w:rPr>
        <w:t>8</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ook w:val="04A0" w:firstRow="1" w:lastRow="0" w:firstColumn="1" w:lastColumn="0" w:noHBand="0" w:noVBand="1"/>
      </w:tblPr>
      <w:tblGrid>
        <w:gridCol w:w="1837"/>
        <w:gridCol w:w="1985"/>
        <w:gridCol w:w="5807"/>
      </w:tblGrid>
      <w:tr w:rsidR="003728FE" w:rsidRPr="000005B0" w14:paraId="20C629E2" w14:textId="77777777" w:rsidTr="00813D1E">
        <w:tc>
          <w:tcPr>
            <w:tcW w:w="1838" w:type="dxa"/>
          </w:tcPr>
          <w:p w14:paraId="3497BC6F" w14:textId="77777777" w:rsidR="003728FE" w:rsidRPr="000005B0" w:rsidRDefault="003728FE" w:rsidP="00813D1E">
            <w:pPr>
              <w:spacing w:after="0"/>
              <w:jc w:val="both"/>
              <w:rPr>
                <w:rFonts w:ascii="Arial" w:hAnsi="Arial"/>
                <w:b/>
                <w:bCs/>
                <w:noProof/>
              </w:rPr>
            </w:pPr>
            <w:r w:rsidRPr="000005B0">
              <w:rPr>
                <w:rFonts w:ascii="Arial" w:hAnsi="Arial"/>
                <w:b/>
                <w:bCs/>
                <w:noProof/>
              </w:rPr>
              <w:t>Company</w:t>
            </w:r>
          </w:p>
        </w:tc>
        <w:tc>
          <w:tcPr>
            <w:tcW w:w="1985" w:type="dxa"/>
          </w:tcPr>
          <w:p w14:paraId="3C24C983" w14:textId="77777777" w:rsidR="003728FE" w:rsidRPr="000005B0" w:rsidRDefault="003728FE" w:rsidP="00813D1E">
            <w:pPr>
              <w:spacing w:after="0"/>
              <w:jc w:val="both"/>
              <w:rPr>
                <w:rFonts w:ascii="Arial" w:hAnsi="Arial"/>
                <w:b/>
                <w:bCs/>
                <w:noProof/>
              </w:rPr>
            </w:pPr>
            <w:r w:rsidRPr="000005B0">
              <w:rPr>
                <w:rFonts w:ascii="Arial" w:hAnsi="Arial"/>
                <w:b/>
                <w:bCs/>
                <w:noProof/>
              </w:rPr>
              <w:t>Yes/No</w:t>
            </w:r>
          </w:p>
        </w:tc>
        <w:tc>
          <w:tcPr>
            <w:tcW w:w="5808" w:type="dxa"/>
          </w:tcPr>
          <w:p w14:paraId="6A538299" w14:textId="77777777" w:rsidR="003728FE" w:rsidRPr="000005B0" w:rsidRDefault="003728FE" w:rsidP="00813D1E">
            <w:pPr>
              <w:spacing w:after="0"/>
              <w:jc w:val="both"/>
              <w:rPr>
                <w:rFonts w:ascii="Arial" w:hAnsi="Arial"/>
                <w:b/>
                <w:bCs/>
                <w:noProof/>
              </w:rPr>
            </w:pPr>
            <w:r w:rsidRPr="000005B0">
              <w:rPr>
                <w:rFonts w:ascii="Arial" w:hAnsi="Arial"/>
                <w:b/>
                <w:bCs/>
                <w:noProof/>
              </w:rPr>
              <w:t>Comments</w:t>
            </w:r>
          </w:p>
        </w:tc>
      </w:tr>
      <w:tr w:rsidR="003728FE" w:rsidRPr="000005B0" w14:paraId="0B571700" w14:textId="77777777" w:rsidTr="00813D1E">
        <w:tc>
          <w:tcPr>
            <w:tcW w:w="1838" w:type="dxa"/>
          </w:tcPr>
          <w:p w14:paraId="6D419811" w14:textId="77777777" w:rsidR="003728FE" w:rsidRPr="000005B0" w:rsidRDefault="003728FE" w:rsidP="00813D1E">
            <w:pPr>
              <w:spacing w:after="0"/>
              <w:jc w:val="both"/>
              <w:rPr>
                <w:rFonts w:ascii="Arial" w:hAnsi="Arial"/>
                <w:noProof/>
              </w:rPr>
            </w:pPr>
          </w:p>
        </w:tc>
        <w:tc>
          <w:tcPr>
            <w:tcW w:w="1985" w:type="dxa"/>
          </w:tcPr>
          <w:p w14:paraId="0873C3A2" w14:textId="77777777" w:rsidR="003728FE" w:rsidRPr="000005B0" w:rsidRDefault="003728FE" w:rsidP="00813D1E">
            <w:pPr>
              <w:spacing w:after="0"/>
              <w:jc w:val="both"/>
              <w:rPr>
                <w:rFonts w:ascii="Arial" w:hAnsi="Arial"/>
                <w:noProof/>
              </w:rPr>
            </w:pPr>
          </w:p>
        </w:tc>
        <w:tc>
          <w:tcPr>
            <w:tcW w:w="5808" w:type="dxa"/>
          </w:tcPr>
          <w:p w14:paraId="5C24D047" w14:textId="77777777" w:rsidR="003728FE" w:rsidRPr="000005B0" w:rsidRDefault="003728FE" w:rsidP="00813D1E">
            <w:pPr>
              <w:spacing w:after="0"/>
              <w:jc w:val="both"/>
              <w:rPr>
                <w:rFonts w:ascii="Arial" w:hAnsi="Arial"/>
                <w:noProof/>
              </w:rPr>
            </w:pPr>
          </w:p>
        </w:tc>
      </w:tr>
      <w:tr w:rsidR="003728FE" w:rsidRPr="000005B0" w14:paraId="5AABC714" w14:textId="77777777" w:rsidTr="00813D1E">
        <w:tc>
          <w:tcPr>
            <w:tcW w:w="1838" w:type="dxa"/>
          </w:tcPr>
          <w:p w14:paraId="271A215C" w14:textId="77777777" w:rsidR="003728FE" w:rsidRPr="000005B0" w:rsidRDefault="003728FE" w:rsidP="00813D1E">
            <w:pPr>
              <w:spacing w:after="0"/>
              <w:jc w:val="both"/>
              <w:rPr>
                <w:rFonts w:ascii="Arial" w:hAnsi="Arial"/>
                <w:noProof/>
              </w:rPr>
            </w:pPr>
          </w:p>
        </w:tc>
        <w:tc>
          <w:tcPr>
            <w:tcW w:w="1985" w:type="dxa"/>
          </w:tcPr>
          <w:p w14:paraId="307E8F67" w14:textId="77777777" w:rsidR="003728FE" w:rsidRPr="000005B0" w:rsidRDefault="003728FE" w:rsidP="00813D1E">
            <w:pPr>
              <w:spacing w:after="0"/>
              <w:jc w:val="both"/>
              <w:rPr>
                <w:rFonts w:ascii="Arial" w:hAnsi="Arial"/>
                <w:noProof/>
              </w:rPr>
            </w:pPr>
          </w:p>
        </w:tc>
        <w:tc>
          <w:tcPr>
            <w:tcW w:w="5808" w:type="dxa"/>
          </w:tcPr>
          <w:p w14:paraId="0250391D" w14:textId="77777777" w:rsidR="003728FE" w:rsidRPr="000005B0" w:rsidRDefault="003728FE" w:rsidP="00813D1E">
            <w:pPr>
              <w:spacing w:after="0"/>
              <w:jc w:val="both"/>
              <w:rPr>
                <w:rFonts w:ascii="Arial" w:hAnsi="Arial"/>
                <w:noProof/>
              </w:rPr>
            </w:pPr>
          </w:p>
        </w:tc>
      </w:tr>
      <w:tr w:rsidR="003728FE" w:rsidRPr="000005B0" w14:paraId="026A3879" w14:textId="77777777" w:rsidTr="00813D1E">
        <w:tc>
          <w:tcPr>
            <w:tcW w:w="1838" w:type="dxa"/>
          </w:tcPr>
          <w:p w14:paraId="0B01374B" w14:textId="77777777" w:rsidR="003728FE" w:rsidRPr="000005B0" w:rsidRDefault="003728FE" w:rsidP="00813D1E">
            <w:pPr>
              <w:spacing w:after="0"/>
              <w:jc w:val="both"/>
              <w:rPr>
                <w:rFonts w:ascii="Arial" w:hAnsi="Arial"/>
                <w:noProof/>
              </w:rPr>
            </w:pPr>
          </w:p>
        </w:tc>
        <w:tc>
          <w:tcPr>
            <w:tcW w:w="1985" w:type="dxa"/>
          </w:tcPr>
          <w:p w14:paraId="48B2E760" w14:textId="77777777" w:rsidR="003728FE" w:rsidRPr="000005B0" w:rsidRDefault="003728FE" w:rsidP="00813D1E">
            <w:pPr>
              <w:spacing w:after="0"/>
              <w:jc w:val="both"/>
              <w:rPr>
                <w:rFonts w:ascii="Arial" w:hAnsi="Arial"/>
                <w:noProof/>
              </w:rPr>
            </w:pPr>
          </w:p>
        </w:tc>
        <w:tc>
          <w:tcPr>
            <w:tcW w:w="5808" w:type="dxa"/>
          </w:tcPr>
          <w:p w14:paraId="12633162" w14:textId="77777777" w:rsidR="003728FE" w:rsidRPr="000005B0" w:rsidRDefault="003728FE" w:rsidP="00813D1E">
            <w:pPr>
              <w:spacing w:after="0"/>
              <w:jc w:val="both"/>
              <w:rPr>
                <w:rFonts w:ascii="Arial" w:hAnsi="Arial"/>
                <w:noProof/>
              </w:rPr>
            </w:pPr>
          </w:p>
        </w:tc>
      </w:tr>
      <w:tr w:rsidR="003728FE" w:rsidRPr="000005B0" w14:paraId="28AE4CA7" w14:textId="77777777" w:rsidTr="00813D1E">
        <w:tc>
          <w:tcPr>
            <w:tcW w:w="1838" w:type="dxa"/>
          </w:tcPr>
          <w:p w14:paraId="40053274" w14:textId="77777777" w:rsidR="003728FE" w:rsidRPr="000005B0" w:rsidRDefault="003728FE" w:rsidP="00813D1E">
            <w:pPr>
              <w:spacing w:after="0"/>
              <w:jc w:val="both"/>
              <w:rPr>
                <w:rFonts w:ascii="Arial" w:hAnsi="Arial"/>
                <w:noProof/>
              </w:rPr>
            </w:pPr>
          </w:p>
        </w:tc>
        <w:tc>
          <w:tcPr>
            <w:tcW w:w="1985" w:type="dxa"/>
          </w:tcPr>
          <w:p w14:paraId="226D6456" w14:textId="77777777" w:rsidR="003728FE" w:rsidRPr="000005B0" w:rsidRDefault="003728FE" w:rsidP="00813D1E">
            <w:pPr>
              <w:spacing w:after="0"/>
              <w:jc w:val="both"/>
              <w:rPr>
                <w:rFonts w:ascii="Arial" w:hAnsi="Arial"/>
                <w:noProof/>
              </w:rPr>
            </w:pPr>
          </w:p>
        </w:tc>
        <w:tc>
          <w:tcPr>
            <w:tcW w:w="5808" w:type="dxa"/>
          </w:tcPr>
          <w:p w14:paraId="59AEF9B4" w14:textId="77777777" w:rsidR="003728FE" w:rsidRPr="000005B0" w:rsidRDefault="003728FE" w:rsidP="00813D1E">
            <w:pPr>
              <w:spacing w:after="0"/>
              <w:jc w:val="both"/>
              <w:rPr>
                <w:rFonts w:ascii="Arial" w:hAnsi="Arial"/>
                <w:noProof/>
              </w:rPr>
            </w:pPr>
          </w:p>
        </w:tc>
      </w:tr>
      <w:tr w:rsidR="003728FE" w:rsidRPr="000005B0" w14:paraId="299EA6A3" w14:textId="77777777" w:rsidTr="00813D1E">
        <w:tc>
          <w:tcPr>
            <w:tcW w:w="1838" w:type="dxa"/>
          </w:tcPr>
          <w:p w14:paraId="41BF697A" w14:textId="77777777" w:rsidR="003728FE" w:rsidRPr="000005B0" w:rsidRDefault="003728FE" w:rsidP="00813D1E">
            <w:pPr>
              <w:spacing w:after="0"/>
              <w:jc w:val="both"/>
              <w:rPr>
                <w:rFonts w:ascii="Arial" w:hAnsi="Arial"/>
                <w:noProof/>
              </w:rPr>
            </w:pPr>
          </w:p>
        </w:tc>
        <w:tc>
          <w:tcPr>
            <w:tcW w:w="1985" w:type="dxa"/>
          </w:tcPr>
          <w:p w14:paraId="673E39BF" w14:textId="77777777" w:rsidR="003728FE" w:rsidRPr="000005B0" w:rsidRDefault="003728FE" w:rsidP="00813D1E">
            <w:pPr>
              <w:spacing w:after="0"/>
              <w:jc w:val="both"/>
              <w:rPr>
                <w:rFonts w:ascii="Arial" w:hAnsi="Arial"/>
                <w:noProof/>
              </w:rPr>
            </w:pPr>
          </w:p>
        </w:tc>
        <w:tc>
          <w:tcPr>
            <w:tcW w:w="5808" w:type="dxa"/>
          </w:tcPr>
          <w:p w14:paraId="593A38B7" w14:textId="77777777" w:rsidR="003728FE" w:rsidRPr="000005B0" w:rsidRDefault="003728FE" w:rsidP="00813D1E">
            <w:pPr>
              <w:spacing w:after="0"/>
              <w:jc w:val="both"/>
              <w:rPr>
                <w:rFonts w:ascii="Arial" w:hAnsi="Arial"/>
                <w:noProof/>
              </w:rPr>
            </w:pPr>
          </w:p>
        </w:tc>
      </w:tr>
    </w:tbl>
    <w:p w14:paraId="11A70833" w14:textId="77777777" w:rsidR="003728FE" w:rsidRPr="003728FE" w:rsidRDefault="003728FE" w:rsidP="003728FE"/>
    <w:p w14:paraId="30F22812" w14:textId="25210991" w:rsidR="003B681E" w:rsidRDefault="003B681E" w:rsidP="003B681E">
      <w:pPr>
        <w:pStyle w:val="Heading3"/>
        <w:rPr>
          <w:noProof/>
        </w:rPr>
      </w:pPr>
      <w:r>
        <w:t>2.1.9</w:t>
      </w:r>
      <w:r>
        <w:tab/>
      </w:r>
      <w:r w:rsidR="002042E2">
        <w:t xml:space="preserve">Capability for dormant BWP switching of multiple </w:t>
      </w:r>
      <w:proofErr w:type="spellStart"/>
      <w:r w:rsidR="002042E2">
        <w:t>SCells</w:t>
      </w:r>
      <w:proofErr w:type="spellEnd"/>
    </w:p>
    <w:p w14:paraId="41F22056" w14:textId="004ED3E6" w:rsidR="009574D6" w:rsidRDefault="003B681E" w:rsidP="009574D6">
      <w:pPr>
        <w:spacing w:after="0"/>
        <w:jc w:val="both"/>
        <w:rPr>
          <w:rFonts w:ascii="Arial" w:hAnsi="Arial"/>
          <w:noProof/>
        </w:rPr>
      </w:pPr>
      <w:r>
        <w:rPr>
          <w:rFonts w:ascii="Arial" w:hAnsi="Arial"/>
          <w:noProof/>
        </w:rPr>
        <w:t>In R2-210</w:t>
      </w:r>
      <w:r w:rsidR="009E247B">
        <w:rPr>
          <w:rFonts w:ascii="Arial" w:hAnsi="Arial"/>
          <w:noProof/>
        </w:rPr>
        <w:t>1821</w:t>
      </w:r>
      <w:r>
        <w:rPr>
          <w:rFonts w:ascii="Arial" w:hAnsi="Arial"/>
          <w:noProof/>
        </w:rPr>
        <w:t xml:space="preserve">, </w:t>
      </w:r>
      <w:r w:rsidR="00A45F6F">
        <w:rPr>
          <w:rFonts w:ascii="Arial" w:hAnsi="Arial"/>
          <w:noProof/>
        </w:rPr>
        <w:t xml:space="preserve">it is stated that RAN4 has </w:t>
      </w:r>
      <w:r w:rsidR="00B5160F" w:rsidRPr="00B5160F">
        <w:rPr>
          <w:rFonts w:ascii="Arial" w:hAnsi="Arial"/>
          <w:noProof/>
        </w:rPr>
        <w:t xml:space="preserve">concluded to introduce a </w:t>
      </w:r>
      <w:r w:rsidR="00B5160F">
        <w:rPr>
          <w:rFonts w:ascii="Arial" w:hAnsi="Arial"/>
          <w:noProof/>
        </w:rPr>
        <w:t xml:space="preserve">new </w:t>
      </w:r>
      <w:r w:rsidR="00B5160F" w:rsidRPr="00B5160F">
        <w:rPr>
          <w:rFonts w:ascii="Arial" w:hAnsi="Arial"/>
          <w:noProof/>
        </w:rPr>
        <w:t>capability for dormant BWP switching of multiple SCells that is separate from corresponding capabilit</w:t>
      </w:r>
      <w:r w:rsidR="009A7C08">
        <w:rPr>
          <w:rFonts w:ascii="Arial" w:hAnsi="Arial"/>
          <w:noProof/>
        </w:rPr>
        <w:t>y</w:t>
      </w:r>
      <w:r w:rsidR="006F7964">
        <w:rPr>
          <w:rFonts w:ascii="Arial" w:hAnsi="Arial"/>
          <w:noProof/>
        </w:rPr>
        <w:t xml:space="preserve"> </w:t>
      </w:r>
      <w:r w:rsidR="00B5160F" w:rsidRPr="00B5160F">
        <w:rPr>
          <w:rFonts w:ascii="Arial" w:hAnsi="Arial"/>
          <w:noProof/>
        </w:rPr>
        <w:t>for active BWP switching</w:t>
      </w:r>
      <w:r w:rsidR="006F7964">
        <w:rPr>
          <w:rFonts w:ascii="Arial" w:hAnsi="Arial"/>
          <w:noProof/>
        </w:rPr>
        <w:t xml:space="preserve"> (</w:t>
      </w:r>
      <w:r w:rsidR="006F7964" w:rsidRPr="003074DA">
        <w:rPr>
          <w:i/>
        </w:rPr>
        <w:t>bwp-SwitchingMultiCCs-r16</w:t>
      </w:r>
      <w:r w:rsidR="006F7964">
        <w:rPr>
          <w:rFonts w:ascii="Arial" w:hAnsi="Arial"/>
          <w:noProof/>
        </w:rPr>
        <w:t>)</w:t>
      </w:r>
      <w:r w:rsidR="00B5160F" w:rsidRPr="00B5160F">
        <w:rPr>
          <w:rFonts w:ascii="Arial" w:hAnsi="Arial"/>
          <w:noProof/>
        </w:rPr>
        <w:t>.</w:t>
      </w:r>
      <w:r w:rsidR="005779F8">
        <w:rPr>
          <w:rFonts w:ascii="Arial" w:hAnsi="Arial"/>
          <w:noProof/>
        </w:rPr>
        <w:t xml:space="preserve"> However, </w:t>
      </w:r>
      <w:r w:rsidR="005779F8" w:rsidRPr="005779F8">
        <w:rPr>
          <w:rFonts w:ascii="Arial" w:hAnsi="Arial"/>
          <w:noProof/>
        </w:rPr>
        <w:t>RAN4 is still discussing the exact value of this new capability.</w:t>
      </w:r>
    </w:p>
    <w:p w14:paraId="55C48496" w14:textId="6F1F4585" w:rsidR="009574D6" w:rsidRDefault="009574D6" w:rsidP="009574D6">
      <w:pPr>
        <w:spacing w:after="0"/>
        <w:jc w:val="both"/>
        <w:rPr>
          <w:rFonts w:ascii="Arial" w:hAnsi="Arial"/>
          <w:noProof/>
        </w:rPr>
      </w:pPr>
    </w:p>
    <w:p w14:paraId="1DBAEB5E" w14:textId="31EBA3EA" w:rsidR="009574D6" w:rsidRDefault="009574D6" w:rsidP="009574D6">
      <w:pPr>
        <w:spacing w:after="0"/>
        <w:jc w:val="both"/>
        <w:rPr>
          <w:rFonts w:ascii="Arial" w:hAnsi="Arial"/>
          <w:noProof/>
        </w:rPr>
      </w:pPr>
      <w:r>
        <w:rPr>
          <w:rFonts w:ascii="Arial" w:hAnsi="Arial"/>
          <w:noProof/>
        </w:rPr>
        <w:t>From rapporteur point of view</w:t>
      </w:r>
      <w:r w:rsidR="00DC2AC0">
        <w:rPr>
          <w:rFonts w:ascii="Arial" w:hAnsi="Arial"/>
          <w:noProof/>
        </w:rPr>
        <w:t xml:space="preserve">, RAN2 should wait for RAN4 to conclude on the exact value for the new capability before introducing it.  RAN2 can wait for the updated </w:t>
      </w:r>
      <w:r w:rsidR="00E3072B">
        <w:rPr>
          <w:rFonts w:ascii="Arial" w:hAnsi="Arial"/>
          <w:noProof/>
        </w:rPr>
        <w:t>R4 feature list to include this.</w:t>
      </w:r>
    </w:p>
    <w:p w14:paraId="78966F1F" w14:textId="5BFADCB6" w:rsidR="003B681E" w:rsidRDefault="009574D6" w:rsidP="009574D6">
      <w:pPr>
        <w:spacing w:after="0"/>
        <w:jc w:val="both"/>
        <w:rPr>
          <w:rFonts w:ascii="Arial" w:hAnsi="Arial"/>
          <w:b/>
          <w:bCs/>
          <w:noProof/>
        </w:rPr>
      </w:pPr>
      <w:r>
        <w:rPr>
          <w:rFonts w:ascii="Arial" w:hAnsi="Arial"/>
          <w:b/>
          <w:bCs/>
          <w:noProof/>
        </w:rPr>
        <w:t xml:space="preserve"> </w:t>
      </w:r>
    </w:p>
    <w:p w14:paraId="3E320308" w14:textId="1B30B2C1" w:rsidR="003B681E" w:rsidRDefault="003B681E" w:rsidP="003B681E">
      <w:pPr>
        <w:spacing w:after="0"/>
        <w:jc w:val="both"/>
        <w:rPr>
          <w:rFonts w:ascii="Arial" w:hAnsi="Arial"/>
          <w:noProof/>
        </w:rPr>
      </w:pPr>
      <w:r w:rsidRPr="00FE17B3">
        <w:rPr>
          <w:rFonts w:ascii="Arial" w:hAnsi="Arial"/>
          <w:b/>
          <w:bCs/>
          <w:noProof/>
        </w:rPr>
        <w:t>Q</w:t>
      </w:r>
      <w:r w:rsidR="009574D6">
        <w:rPr>
          <w:rFonts w:ascii="Arial" w:hAnsi="Arial"/>
          <w:b/>
          <w:bCs/>
          <w:noProof/>
        </w:rPr>
        <w:t>9</w:t>
      </w:r>
      <w:r w:rsidRPr="00FE17B3">
        <w:rPr>
          <w:rFonts w:ascii="Arial" w:hAnsi="Arial"/>
          <w:b/>
          <w:bCs/>
          <w:noProof/>
        </w:rPr>
        <w:t xml:space="preserve"> Do companies agree with </w:t>
      </w:r>
      <w:r w:rsidR="00E3072B">
        <w:rPr>
          <w:rFonts w:ascii="Arial" w:hAnsi="Arial"/>
          <w:b/>
          <w:bCs/>
          <w:noProof/>
        </w:rPr>
        <w:t>adding</w:t>
      </w:r>
      <w:r w:rsidR="00CC02CB">
        <w:rPr>
          <w:rFonts w:ascii="Arial" w:hAnsi="Arial"/>
          <w:b/>
          <w:bCs/>
          <w:noProof/>
        </w:rPr>
        <w:t xml:space="preserve"> the new capability for dormant BWP switching of multiple SCells or wait for </w:t>
      </w:r>
      <w:r w:rsidR="00925909">
        <w:rPr>
          <w:rFonts w:ascii="Arial" w:hAnsi="Arial"/>
          <w:b/>
          <w:bCs/>
          <w:noProof/>
        </w:rPr>
        <w:t>updated R4 feature list?</w:t>
      </w:r>
      <w:r w:rsidR="00E3072B">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3B681E" w:rsidRPr="000005B0" w14:paraId="16F6E71C" w14:textId="77777777" w:rsidTr="00813D1E">
        <w:tc>
          <w:tcPr>
            <w:tcW w:w="1838" w:type="dxa"/>
          </w:tcPr>
          <w:p w14:paraId="1FAB1835" w14:textId="77777777" w:rsidR="003B681E" w:rsidRPr="000005B0" w:rsidRDefault="003B681E" w:rsidP="00813D1E">
            <w:pPr>
              <w:spacing w:after="0"/>
              <w:jc w:val="both"/>
              <w:rPr>
                <w:rFonts w:ascii="Arial" w:hAnsi="Arial"/>
                <w:b/>
                <w:bCs/>
                <w:noProof/>
              </w:rPr>
            </w:pPr>
            <w:r w:rsidRPr="000005B0">
              <w:rPr>
                <w:rFonts w:ascii="Arial" w:hAnsi="Arial"/>
                <w:b/>
                <w:bCs/>
                <w:noProof/>
              </w:rPr>
              <w:t>Company</w:t>
            </w:r>
          </w:p>
        </w:tc>
        <w:tc>
          <w:tcPr>
            <w:tcW w:w="1985" w:type="dxa"/>
          </w:tcPr>
          <w:p w14:paraId="01CC7BFB" w14:textId="77777777" w:rsidR="003B681E" w:rsidRPr="000005B0" w:rsidRDefault="003B681E" w:rsidP="00813D1E">
            <w:pPr>
              <w:spacing w:after="0"/>
              <w:jc w:val="both"/>
              <w:rPr>
                <w:rFonts w:ascii="Arial" w:hAnsi="Arial"/>
                <w:b/>
                <w:bCs/>
                <w:noProof/>
              </w:rPr>
            </w:pPr>
            <w:r w:rsidRPr="000005B0">
              <w:rPr>
                <w:rFonts w:ascii="Arial" w:hAnsi="Arial"/>
                <w:b/>
                <w:bCs/>
                <w:noProof/>
              </w:rPr>
              <w:t>Yes/No</w:t>
            </w:r>
          </w:p>
        </w:tc>
        <w:tc>
          <w:tcPr>
            <w:tcW w:w="5808" w:type="dxa"/>
          </w:tcPr>
          <w:p w14:paraId="1CBCEDAE" w14:textId="77777777" w:rsidR="003B681E" w:rsidRPr="000005B0" w:rsidRDefault="003B681E" w:rsidP="00813D1E">
            <w:pPr>
              <w:spacing w:after="0"/>
              <w:jc w:val="both"/>
              <w:rPr>
                <w:rFonts w:ascii="Arial" w:hAnsi="Arial"/>
                <w:b/>
                <w:bCs/>
                <w:noProof/>
              </w:rPr>
            </w:pPr>
            <w:r w:rsidRPr="000005B0">
              <w:rPr>
                <w:rFonts w:ascii="Arial" w:hAnsi="Arial"/>
                <w:b/>
                <w:bCs/>
                <w:noProof/>
              </w:rPr>
              <w:t>Comments</w:t>
            </w:r>
          </w:p>
        </w:tc>
      </w:tr>
      <w:tr w:rsidR="003B681E" w:rsidRPr="000005B0" w14:paraId="0698352B" w14:textId="77777777" w:rsidTr="00813D1E">
        <w:tc>
          <w:tcPr>
            <w:tcW w:w="1838" w:type="dxa"/>
          </w:tcPr>
          <w:p w14:paraId="190CDED0" w14:textId="77777777" w:rsidR="003B681E" w:rsidRPr="000005B0" w:rsidRDefault="003B681E" w:rsidP="00813D1E">
            <w:pPr>
              <w:spacing w:after="0"/>
              <w:jc w:val="both"/>
              <w:rPr>
                <w:rFonts w:ascii="Arial" w:hAnsi="Arial"/>
                <w:noProof/>
              </w:rPr>
            </w:pPr>
          </w:p>
        </w:tc>
        <w:tc>
          <w:tcPr>
            <w:tcW w:w="1985" w:type="dxa"/>
          </w:tcPr>
          <w:p w14:paraId="1DCC8989" w14:textId="77777777" w:rsidR="003B681E" w:rsidRPr="000005B0" w:rsidRDefault="003B681E" w:rsidP="00813D1E">
            <w:pPr>
              <w:spacing w:after="0"/>
              <w:jc w:val="both"/>
              <w:rPr>
                <w:rFonts w:ascii="Arial" w:hAnsi="Arial"/>
                <w:noProof/>
              </w:rPr>
            </w:pPr>
          </w:p>
        </w:tc>
        <w:tc>
          <w:tcPr>
            <w:tcW w:w="5808" w:type="dxa"/>
          </w:tcPr>
          <w:p w14:paraId="4AC51A8B" w14:textId="77777777" w:rsidR="003B681E" w:rsidRPr="000005B0" w:rsidRDefault="003B681E" w:rsidP="00813D1E">
            <w:pPr>
              <w:spacing w:after="0"/>
              <w:jc w:val="both"/>
              <w:rPr>
                <w:rFonts w:ascii="Arial" w:hAnsi="Arial"/>
                <w:noProof/>
              </w:rPr>
            </w:pPr>
          </w:p>
        </w:tc>
      </w:tr>
      <w:tr w:rsidR="003B681E" w:rsidRPr="000005B0" w14:paraId="2FF32F7E" w14:textId="77777777" w:rsidTr="00813D1E">
        <w:tc>
          <w:tcPr>
            <w:tcW w:w="1838" w:type="dxa"/>
          </w:tcPr>
          <w:p w14:paraId="183C70F7" w14:textId="77777777" w:rsidR="003B681E" w:rsidRPr="000005B0" w:rsidRDefault="003B681E" w:rsidP="00813D1E">
            <w:pPr>
              <w:spacing w:after="0"/>
              <w:jc w:val="both"/>
              <w:rPr>
                <w:rFonts w:ascii="Arial" w:hAnsi="Arial"/>
                <w:noProof/>
              </w:rPr>
            </w:pPr>
          </w:p>
        </w:tc>
        <w:tc>
          <w:tcPr>
            <w:tcW w:w="1985" w:type="dxa"/>
          </w:tcPr>
          <w:p w14:paraId="61C66C00" w14:textId="77777777" w:rsidR="003B681E" w:rsidRPr="000005B0" w:rsidRDefault="003B681E" w:rsidP="00813D1E">
            <w:pPr>
              <w:spacing w:after="0"/>
              <w:jc w:val="both"/>
              <w:rPr>
                <w:rFonts w:ascii="Arial" w:hAnsi="Arial"/>
                <w:noProof/>
              </w:rPr>
            </w:pPr>
          </w:p>
        </w:tc>
        <w:tc>
          <w:tcPr>
            <w:tcW w:w="5808" w:type="dxa"/>
          </w:tcPr>
          <w:p w14:paraId="142A25A7" w14:textId="77777777" w:rsidR="003B681E" w:rsidRPr="000005B0" w:rsidRDefault="003B681E" w:rsidP="00813D1E">
            <w:pPr>
              <w:spacing w:after="0"/>
              <w:jc w:val="both"/>
              <w:rPr>
                <w:rFonts w:ascii="Arial" w:hAnsi="Arial"/>
                <w:noProof/>
              </w:rPr>
            </w:pPr>
          </w:p>
        </w:tc>
      </w:tr>
      <w:tr w:rsidR="003B681E" w:rsidRPr="000005B0" w14:paraId="0BC7364F" w14:textId="77777777" w:rsidTr="00813D1E">
        <w:tc>
          <w:tcPr>
            <w:tcW w:w="1838" w:type="dxa"/>
          </w:tcPr>
          <w:p w14:paraId="1F71B49D" w14:textId="77777777" w:rsidR="003B681E" w:rsidRPr="000005B0" w:rsidRDefault="003B681E" w:rsidP="00813D1E">
            <w:pPr>
              <w:spacing w:after="0"/>
              <w:jc w:val="both"/>
              <w:rPr>
                <w:rFonts w:ascii="Arial" w:hAnsi="Arial"/>
                <w:noProof/>
              </w:rPr>
            </w:pPr>
          </w:p>
        </w:tc>
        <w:tc>
          <w:tcPr>
            <w:tcW w:w="1985" w:type="dxa"/>
          </w:tcPr>
          <w:p w14:paraId="682ABB95" w14:textId="77777777" w:rsidR="003B681E" w:rsidRPr="000005B0" w:rsidRDefault="003B681E" w:rsidP="00813D1E">
            <w:pPr>
              <w:spacing w:after="0"/>
              <w:jc w:val="both"/>
              <w:rPr>
                <w:rFonts w:ascii="Arial" w:hAnsi="Arial"/>
                <w:noProof/>
              </w:rPr>
            </w:pPr>
          </w:p>
        </w:tc>
        <w:tc>
          <w:tcPr>
            <w:tcW w:w="5808" w:type="dxa"/>
          </w:tcPr>
          <w:p w14:paraId="4A6B2715" w14:textId="77777777" w:rsidR="003B681E" w:rsidRPr="000005B0" w:rsidRDefault="003B681E" w:rsidP="00813D1E">
            <w:pPr>
              <w:spacing w:after="0"/>
              <w:jc w:val="both"/>
              <w:rPr>
                <w:rFonts w:ascii="Arial" w:hAnsi="Arial"/>
                <w:noProof/>
              </w:rPr>
            </w:pPr>
          </w:p>
        </w:tc>
      </w:tr>
      <w:tr w:rsidR="003B681E" w:rsidRPr="000005B0" w14:paraId="424C0ED7" w14:textId="77777777" w:rsidTr="00813D1E">
        <w:tc>
          <w:tcPr>
            <w:tcW w:w="1838" w:type="dxa"/>
          </w:tcPr>
          <w:p w14:paraId="747B3AD4" w14:textId="77777777" w:rsidR="003B681E" w:rsidRPr="000005B0" w:rsidRDefault="003B681E" w:rsidP="00813D1E">
            <w:pPr>
              <w:spacing w:after="0"/>
              <w:jc w:val="both"/>
              <w:rPr>
                <w:rFonts w:ascii="Arial" w:hAnsi="Arial"/>
                <w:noProof/>
              </w:rPr>
            </w:pPr>
          </w:p>
        </w:tc>
        <w:tc>
          <w:tcPr>
            <w:tcW w:w="1985" w:type="dxa"/>
          </w:tcPr>
          <w:p w14:paraId="368CD7D1" w14:textId="77777777" w:rsidR="003B681E" w:rsidRPr="000005B0" w:rsidRDefault="003B681E" w:rsidP="00813D1E">
            <w:pPr>
              <w:spacing w:after="0"/>
              <w:jc w:val="both"/>
              <w:rPr>
                <w:rFonts w:ascii="Arial" w:hAnsi="Arial"/>
                <w:noProof/>
              </w:rPr>
            </w:pPr>
          </w:p>
        </w:tc>
        <w:tc>
          <w:tcPr>
            <w:tcW w:w="5808" w:type="dxa"/>
          </w:tcPr>
          <w:p w14:paraId="5440500E" w14:textId="77777777" w:rsidR="003B681E" w:rsidRPr="000005B0" w:rsidRDefault="003B681E" w:rsidP="00813D1E">
            <w:pPr>
              <w:spacing w:after="0"/>
              <w:jc w:val="both"/>
              <w:rPr>
                <w:rFonts w:ascii="Arial" w:hAnsi="Arial"/>
                <w:noProof/>
              </w:rPr>
            </w:pPr>
          </w:p>
        </w:tc>
      </w:tr>
      <w:tr w:rsidR="003B681E" w:rsidRPr="000005B0" w14:paraId="7F95D0DA" w14:textId="77777777" w:rsidTr="00813D1E">
        <w:tc>
          <w:tcPr>
            <w:tcW w:w="1838" w:type="dxa"/>
          </w:tcPr>
          <w:p w14:paraId="7AE21B34" w14:textId="77777777" w:rsidR="003B681E" w:rsidRPr="000005B0" w:rsidRDefault="003B681E" w:rsidP="00813D1E">
            <w:pPr>
              <w:spacing w:after="0"/>
              <w:jc w:val="both"/>
              <w:rPr>
                <w:rFonts w:ascii="Arial" w:hAnsi="Arial"/>
                <w:noProof/>
              </w:rPr>
            </w:pPr>
          </w:p>
        </w:tc>
        <w:tc>
          <w:tcPr>
            <w:tcW w:w="1985" w:type="dxa"/>
          </w:tcPr>
          <w:p w14:paraId="4F3A9692" w14:textId="77777777" w:rsidR="003B681E" w:rsidRPr="000005B0" w:rsidRDefault="003B681E" w:rsidP="00813D1E">
            <w:pPr>
              <w:spacing w:after="0"/>
              <w:jc w:val="both"/>
              <w:rPr>
                <w:rFonts w:ascii="Arial" w:hAnsi="Arial"/>
                <w:noProof/>
              </w:rPr>
            </w:pPr>
          </w:p>
        </w:tc>
        <w:tc>
          <w:tcPr>
            <w:tcW w:w="5808" w:type="dxa"/>
          </w:tcPr>
          <w:p w14:paraId="15AF4279" w14:textId="77777777" w:rsidR="003B681E" w:rsidRPr="000005B0" w:rsidRDefault="003B681E" w:rsidP="00813D1E">
            <w:pPr>
              <w:spacing w:after="0"/>
              <w:jc w:val="both"/>
              <w:rPr>
                <w:rFonts w:ascii="Arial" w:hAnsi="Arial"/>
                <w:noProof/>
              </w:rPr>
            </w:pPr>
          </w:p>
        </w:tc>
      </w:tr>
    </w:tbl>
    <w:p w14:paraId="30F385BD" w14:textId="16668702" w:rsidR="00544D51" w:rsidRDefault="00544D51" w:rsidP="00965F75">
      <w:pPr>
        <w:pStyle w:val="Heading2"/>
      </w:pPr>
    </w:p>
    <w:p w14:paraId="00F71C7D" w14:textId="64AA9C2A" w:rsidR="00773D44" w:rsidRDefault="00773D44" w:rsidP="00773D44">
      <w:pPr>
        <w:pStyle w:val="Heading3"/>
        <w:rPr>
          <w:noProof/>
        </w:rPr>
      </w:pPr>
      <w:r>
        <w:t>2.1.10</w:t>
      </w:r>
      <w:r>
        <w:tab/>
        <w:t>Capability of PUCCH transmissions for HARQ-ACK</w:t>
      </w:r>
    </w:p>
    <w:p w14:paraId="353D7C7B" w14:textId="2C9523A6" w:rsidR="00773D44" w:rsidRDefault="00773D44" w:rsidP="00773D44">
      <w:pPr>
        <w:spacing w:after="0"/>
        <w:jc w:val="both"/>
        <w:rPr>
          <w:rFonts w:ascii="Arial" w:hAnsi="Arial"/>
          <w:noProof/>
        </w:rPr>
      </w:pPr>
      <w:r>
        <w:rPr>
          <w:rFonts w:ascii="Arial" w:hAnsi="Arial"/>
          <w:noProof/>
        </w:rPr>
        <w:t>In R2-210</w:t>
      </w:r>
      <w:r w:rsidR="00D3011F">
        <w:rPr>
          <w:rFonts w:ascii="Arial" w:hAnsi="Arial"/>
          <w:noProof/>
        </w:rPr>
        <w:t>1873.1873</w:t>
      </w:r>
      <w:r>
        <w:rPr>
          <w:rFonts w:ascii="Arial" w:hAnsi="Arial"/>
          <w:noProof/>
        </w:rPr>
        <w:t>, the following are provided in the reason for change</w:t>
      </w:r>
      <w:r w:rsidR="00A1217B">
        <w:rPr>
          <w:rFonts w:ascii="Arial" w:hAnsi="Arial"/>
          <w:noProof/>
        </w:rPr>
        <w:t xml:space="preserve"> and summary of change</w:t>
      </w:r>
      <w:r>
        <w:rPr>
          <w:rFonts w:ascii="Arial" w:hAnsi="Arial"/>
          <w:noProof/>
        </w:rPr>
        <w:t>:</w:t>
      </w:r>
    </w:p>
    <w:p w14:paraId="12DD549A" w14:textId="77777777" w:rsidR="00773D44" w:rsidRDefault="00773D44" w:rsidP="00773D44">
      <w:pPr>
        <w:spacing w:after="0"/>
        <w:jc w:val="both"/>
        <w:rPr>
          <w:rFonts w:ascii="Arial" w:hAnsi="Arial"/>
          <w:noProof/>
        </w:rPr>
      </w:pPr>
      <w:r>
        <w:rPr>
          <w:rFonts w:ascii="Arial" w:hAnsi="Arial"/>
          <w:noProof/>
        </w:rPr>
        <w:t>:</w:t>
      </w:r>
    </w:p>
    <w:p w14:paraId="50034A39" w14:textId="77777777" w:rsidR="00773D44" w:rsidRDefault="00773D44" w:rsidP="00773D44">
      <w:pPr>
        <w:spacing w:after="0"/>
        <w:jc w:val="both"/>
        <w:rPr>
          <w:rFonts w:ascii="Arial" w:hAnsi="Arial"/>
          <w:noProof/>
        </w:rPr>
      </w:pPr>
      <w:r w:rsidRPr="00BB016A">
        <w:rPr>
          <w:b/>
          <w:bCs/>
          <w:noProof/>
        </w:rPr>
        <w:lastRenderedPageBreak/>
        <mc:AlternateContent>
          <mc:Choice Requires="wps">
            <w:drawing>
              <wp:inline distT="0" distB="0" distL="0" distR="0" wp14:anchorId="2E9B4CE4" wp14:editId="1CB8AF60">
                <wp:extent cx="6292850" cy="1085850"/>
                <wp:effectExtent l="0" t="0" r="12700" b="190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85850"/>
                        </a:xfrm>
                        <a:prstGeom prst="rect">
                          <a:avLst/>
                        </a:prstGeom>
                        <a:solidFill>
                          <a:srgbClr val="FFFFFF"/>
                        </a:solidFill>
                        <a:ln w="9525">
                          <a:solidFill>
                            <a:srgbClr val="000000"/>
                          </a:solidFill>
                          <a:miter lim="800000"/>
                          <a:headEnd/>
                          <a:tailEnd/>
                        </a:ln>
                      </wps:spPr>
                      <wps:txbx>
                        <w:txbxContent>
                          <w:p w14:paraId="6E1B19C4" w14:textId="2CD3E7F7" w:rsidR="00A1217B" w:rsidRDefault="00A1217B" w:rsidP="00A1217B">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20B867AB" w14:textId="712D2A92" w:rsidR="00A1217B" w:rsidRPr="00AD58F0" w:rsidRDefault="00A1217B" w:rsidP="00A1217B">
                            <w:pPr>
                              <w:pStyle w:val="TAL"/>
                              <w:spacing w:line="256" w:lineRule="auto"/>
                              <w:rPr>
                                <w:rFonts w:cs="Arial"/>
                                <w:b/>
                                <w:sz w:val="21"/>
                                <w:szCs w:val="21"/>
                                <w:lang w:val="en-US" w:eastAsia="zh-CN"/>
                              </w:rPr>
                            </w:pPr>
                            <w:r w:rsidRPr="00AD58F0">
                              <w:rPr>
                                <w:rFonts w:cs="Arial"/>
                                <w:b/>
                                <w:sz w:val="21"/>
                                <w:szCs w:val="21"/>
                                <w:lang w:val="en-US" w:eastAsia="zh-CN"/>
                              </w:rPr>
                              <w:t>1</w:t>
                            </w:r>
                            <w:r>
                              <w:rPr>
                                <w:rFonts w:cs="Arial"/>
                                <w:b/>
                                <w:sz w:val="21"/>
                                <w:szCs w:val="21"/>
                                <w:lang w:val="en-US" w:eastAsia="zh-CN"/>
                              </w:rPr>
                              <w:t>1</w:t>
                            </w:r>
                            <w:r w:rsidRPr="00AD58F0">
                              <w:rPr>
                                <w:rFonts w:cs="Arial"/>
                                <w:b/>
                                <w:sz w:val="21"/>
                                <w:szCs w:val="21"/>
                                <w:lang w:val="en-US" w:eastAsia="zh-CN"/>
                              </w:rPr>
                              <w:t>-4/4a component 6</w:t>
                            </w:r>
                            <w:r w:rsidRPr="00AD58F0">
                              <w:rPr>
                                <w:rFonts w:cs="Arial" w:hint="eastAsia"/>
                                <w:b/>
                                <w:sz w:val="21"/>
                                <w:szCs w:val="21"/>
                                <w:lang w:val="en-US" w:eastAsia="zh-CN"/>
                              </w:rPr>
                              <w:t>:</w:t>
                            </w:r>
                          </w:p>
                          <w:p w14:paraId="5D6DE183" w14:textId="77777777" w:rsidR="00A1217B" w:rsidRDefault="00A1217B" w:rsidP="00A1217B">
                            <w:pPr>
                              <w:pStyle w:val="TAL"/>
                              <w:spacing w:line="256" w:lineRule="auto"/>
                              <w:rPr>
                                <w:rFonts w:cs="Arial"/>
                                <w:sz w:val="21"/>
                                <w:szCs w:val="21"/>
                                <w:lang w:eastAsia="ja-JP"/>
                              </w:rPr>
                            </w:pPr>
                            <w:r>
                              <w:rPr>
                                <w:rFonts w:cs="Arial"/>
                                <w:sz w:val="21"/>
                                <w:szCs w:val="21"/>
                                <w:lang w:eastAsia="ja-JP"/>
                              </w:rPr>
                              <w:t>Supported maximum number of actual PUCCH transmissions for HARQ-ACK within a slot</w:t>
                            </w:r>
                          </w:p>
                          <w:p w14:paraId="6FF76553" w14:textId="5B7148FD" w:rsidR="00773D44" w:rsidRDefault="00A1217B" w:rsidP="00A1217B">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wps:txbx>
                      <wps:bodyPr rot="0" vert="horz" wrap="square" lIns="91440" tIns="45720" rIns="91440" bIns="45720" anchor="t" anchorCtr="0">
                        <a:noAutofit/>
                      </wps:bodyPr>
                    </wps:wsp>
                  </a:graphicData>
                </a:graphic>
              </wp:inline>
            </w:drawing>
          </mc:Choice>
          <mc:Fallback>
            <w:pict>
              <v:shape w14:anchorId="2E9B4CE4" id="_x0000_s1043" type="#_x0000_t202" style="width:495.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">
                <v:textbox>
                  <w:txbxContent>
                    <w:p w14:paraId="6E1B19C4" w14:textId="2CD3E7F7" w:rsidR="00A1217B" w:rsidRDefault="00A1217B" w:rsidP="00A1217B">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20B867AB" w14:textId="712D2A92" w:rsidR="00A1217B" w:rsidRPr="00AD58F0" w:rsidRDefault="00A1217B" w:rsidP="00A1217B">
                      <w:pPr>
                        <w:pStyle w:val="TAL"/>
                        <w:spacing w:line="256" w:lineRule="auto"/>
                        <w:rPr>
                          <w:rFonts w:cs="Arial"/>
                          <w:b/>
                          <w:sz w:val="21"/>
                          <w:szCs w:val="21"/>
                          <w:lang w:val="en-US" w:eastAsia="zh-CN"/>
                        </w:rPr>
                      </w:pPr>
                      <w:r w:rsidRPr="00AD58F0">
                        <w:rPr>
                          <w:rFonts w:cs="Arial"/>
                          <w:b/>
                          <w:sz w:val="21"/>
                          <w:szCs w:val="21"/>
                          <w:lang w:val="en-US" w:eastAsia="zh-CN"/>
                        </w:rPr>
                        <w:t>1</w:t>
                      </w:r>
                      <w:r>
                        <w:rPr>
                          <w:rFonts w:cs="Arial"/>
                          <w:b/>
                          <w:sz w:val="21"/>
                          <w:szCs w:val="21"/>
                          <w:lang w:val="en-US" w:eastAsia="zh-CN"/>
                        </w:rPr>
                        <w:t>1</w:t>
                      </w:r>
                      <w:r w:rsidRPr="00AD58F0">
                        <w:rPr>
                          <w:rFonts w:cs="Arial"/>
                          <w:b/>
                          <w:sz w:val="21"/>
                          <w:szCs w:val="21"/>
                          <w:lang w:val="en-US" w:eastAsia="zh-CN"/>
                        </w:rPr>
                        <w:t>-4/4a component 6</w:t>
                      </w:r>
                      <w:r w:rsidRPr="00AD58F0">
                        <w:rPr>
                          <w:rFonts w:cs="Arial" w:hint="eastAsia"/>
                          <w:b/>
                          <w:sz w:val="21"/>
                          <w:szCs w:val="21"/>
                          <w:lang w:val="en-US" w:eastAsia="zh-CN"/>
                        </w:rPr>
                        <w:t>:</w:t>
                      </w:r>
                    </w:p>
                    <w:p w14:paraId="5D6DE183" w14:textId="77777777" w:rsidR="00A1217B" w:rsidRDefault="00A1217B" w:rsidP="00A1217B">
                      <w:pPr>
                        <w:pStyle w:val="TAL"/>
                        <w:spacing w:line="256" w:lineRule="auto"/>
                        <w:rPr>
                          <w:rFonts w:cs="Arial"/>
                          <w:sz w:val="21"/>
                          <w:szCs w:val="21"/>
                          <w:lang w:eastAsia="ja-JP"/>
                        </w:rPr>
                      </w:pPr>
                      <w:r>
                        <w:rPr>
                          <w:rFonts w:cs="Arial"/>
                          <w:sz w:val="21"/>
                          <w:szCs w:val="21"/>
                          <w:lang w:eastAsia="ja-JP"/>
                        </w:rPr>
                        <w:t>Supported maximum number of actual PUCCH transmissions for HARQ-ACK within a slot</w:t>
                      </w:r>
                    </w:p>
                    <w:p w14:paraId="6FF76553" w14:textId="5B7148FD" w:rsidR="00773D44" w:rsidRDefault="00A1217B" w:rsidP="00A1217B">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v:textbox>
                <w10:anchorlock/>
              </v:shape>
            </w:pict>
          </mc:Fallback>
        </mc:AlternateContent>
      </w:r>
    </w:p>
    <w:p w14:paraId="294341FA" w14:textId="60EE9D21" w:rsidR="00773D44" w:rsidRDefault="00773D44" w:rsidP="00773D44">
      <w:pPr>
        <w:spacing w:after="0"/>
        <w:jc w:val="both"/>
        <w:rPr>
          <w:rFonts w:ascii="Arial" w:hAnsi="Arial"/>
          <w:b/>
          <w:bCs/>
          <w:noProof/>
        </w:rPr>
      </w:pPr>
    </w:p>
    <w:p w14:paraId="3D0EF619" w14:textId="73CA62FD" w:rsidR="00A903D2" w:rsidRDefault="00A903D2" w:rsidP="00773D44">
      <w:pPr>
        <w:spacing w:after="0"/>
        <w:jc w:val="both"/>
        <w:rPr>
          <w:rFonts w:ascii="Arial" w:hAnsi="Arial"/>
          <w:b/>
          <w:bCs/>
          <w:noProof/>
        </w:rPr>
      </w:pPr>
      <w:r w:rsidRPr="00BB016A">
        <w:rPr>
          <w:b/>
          <w:bCs/>
          <w:noProof/>
        </w:rPr>
        <mc:AlternateContent>
          <mc:Choice Requires="wps">
            <w:drawing>
              <wp:inline distT="0" distB="0" distL="0" distR="0" wp14:anchorId="718926E7" wp14:editId="2123C1B1">
                <wp:extent cx="6120765" cy="1056156"/>
                <wp:effectExtent l="0" t="0" r="13335" b="1079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56156"/>
                        </a:xfrm>
                        <a:prstGeom prst="rect">
                          <a:avLst/>
                        </a:prstGeom>
                        <a:solidFill>
                          <a:srgbClr val="FFFFFF"/>
                        </a:solidFill>
                        <a:ln w="9525">
                          <a:solidFill>
                            <a:srgbClr val="000000"/>
                          </a:solidFill>
                          <a:miter lim="800000"/>
                          <a:headEnd/>
                          <a:tailEnd/>
                        </a:ln>
                      </wps:spPr>
                      <wps:txbx>
                        <w:txbxContent>
                          <w:p w14:paraId="428695DB" w14:textId="77777777" w:rsidR="00BA79EE" w:rsidRDefault="00BA79EE" w:rsidP="00BA79EE">
                            <w:pPr>
                              <w:pStyle w:val="PL"/>
                              <w:rPr>
                                <w:rFonts w:ascii="Arial" w:hAnsi="Arial" w:cs="Arial"/>
                                <w:sz w:val="21"/>
                                <w:szCs w:val="21"/>
                                <w:lang w:eastAsia="ja-JP"/>
                              </w:rPr>
                            </w:pPr>
                            <w:r>
                              <w:rPr>
                                <w:rFonts w:ascii="Arial" w:hAnsi="Arial" w:cs="Arial"/>
                                <w:sz w:val="21"/>
                                <w:szCs w:val="21"/>
                                <w:lang w:val="en-US" w:eastAsia="zh-CN"/>
                              </w:rPr>
                              <w:t xml:space="preserve">(1)Dummy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402FD64A" w14:textId="77777777" w:rsidR="00BA79EE" w:rsidRDefault="00BA79EE" w:rsidP="00BA79EE">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063CA5A9" w14:textId="77777777" w:rsidR="00BA79EE" w:rsidRDefault="00BA79EE" w:rsidP="00BA79EE">
                            <w:pPr>
                              <w:pStyle w:val="CRCoverPage"/>
                              <w:spacing w:after="0"/>
                              <w:ind w:left="100" w:firstLine="222"/>
                              <w:rPr>
                                <w:rFonts w:cs="Arial"/>
                                <w:sz w:val="21"/>
                                <w:szCs w:val="21"/>
                                <w:lang w:val="en-US" w:eastAsia="zh-CN"/>
                              </w:rPr>
                            </w:pPr>
                          </w:p>
                          <w:p w14:paraId="5FABF087" w14:textId="77777777" w:rsidR="00BA79EE" w:rsidRDefault="00BA79EE" w:rsidP="00BA79EE">
                            <w:pPr>
                              <w:pStyle w:val="PL"/>
                              <w:rPr>
                                <w:rFonts w:ascii="Arial" w:hAnsi="Arial" w:cs="Arial"/>
                                <w:sz w:val="21"/>
                                <w:szCs w:val="21"/>
                                <w:lang w:eastAsia="ja-JP"/>
                              </w:rPr>
                            </w:pPr>
                            <w:r>
                              <w:rPr>
                                <w:rFonts w:ascii="Arial" w:hAnsi="Arial" w:cs="Arial"/>
                                <w:sz w:val="21"/>
                                <w:szCs w:val="21"/>
                                <w:lang w:val="en-US" w:eastAsia="zh-CN"/>
                              </w:rPr>
                              <w:t xml:space="preserve">(2)Add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6237445B" w14:textId="77777777" w:rsidR="00BA79EE" w:rsidRDefault="00BA79EE" w:rsidP="00BA79EE">
                            <w:pPr>
                              <w:pStyle w:val="TAL"/>
                              <w:spacing w:line="256" w:lineRule="auto"/>
                              <w:ind w:leftChars="104" w:left="208"/>
                              <w:rPr>
                                <w:rFonts w:cs="Arial"/>
                                <w:sz w:val="21"/>
                                <w:szCs w:val="21"/>
                                <w:lang w:eastAsia="ja-JP"/>
                              </w:rPr>
                            </w:pPr>
                            <w:r>
                              <w:rPr>
                                <w:rFonts w:cs="Arial"/>
                                <w:sz w:val="21"/>
                                <w:szCs w:val="21"/>
                                <w:lang w:eastAsia="ja-JP"/>
                              </w:rPr>
                              <w:t xml:space="preserve">twoHARQ-ACK-Codebook-type2-r16 </w:t>
                            </w:r>
                            <w:r>
                              <w:rPr>
                                <w:rFonts w:cs="Arial"/>
                                <w:sz w:val="21"/>
                                <w:szCs w:val="21"/>
                                <w:lang w:val="en-US" w:eastAsia="zh-CN"/>
                              </w:rPr>
                              <w:t xml:space="preserve">to indicate the </w:t>
                            </w:r>
                            <w:r>
                              <w:rPr>
                                <w:rFonts w:cs="Arial"/>
                                <w:sz w:val="21"/>
                                <w:szCs w:val="21"/>
                                <w:lang w:eastAsia="ja-JP"/>
                              </w:rPr>
                              <w:t>maximum number of actual PUCCH transmissions for HARQ-ACK within a slot</w:t>
                            </w:r>
                          </w:p>
                          <w:p w14:paraId="5486FA9D" w14:textId="04D034CF" w:rsidR="00A903D2" w:rsidRPr="00BA79EE" w:rsidRDefault="00A903D2" w:rsidP="00A903D2">
                            <w:pPr>
                              <w:rPr>
                                <w:lang w:val="x-none"/>
                              </w:rPr>
                            </w:pPr>
                          </w:p>
                        </w:txbxContent>
                      </wps:txbx>
                      <wps:bodyPr rot="0" vert="horz" wrap="square" lIns="91440" tIns="45720" rIns="91440" bIns="45720" anchor="t" anchorCtr="0">
                        <a:noAutofit/>
                      </wps:bodyPr>
                    </wps:wsp>
                  </a:graphicData>
                </a:graphic>
              </wp:inline>
            </w:drawing>
          </mc:Choice>
          <mc:Fallback>
            <w:pict>
              <v:shape w14:anchorId="718926E7" id="_x0000_s1044" type="#_x0000_t202" style="width:481.95pt;height:8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">
                <v:textbox>
                  <w:txbxContent>
                    <w:p w14:paraId="428695DB" w14:textId="77777777" w:rsidR="00BA79EE" w:rsidRDefault="00BA79EE" w:rsidP="00BA79EE">
                      <w:pPr>
                        <w:pStyle w:val="PL"/>
                        <w:rPr>
                          <w:rFonts w:ascii="Arial" w:hAnsi="Arial" w:cs="Arial"/>
                          <w:sz w:val="21"/>
                          <w:szCs w:val="21"/>
                          <w:lang w:eastAsia="ja-JP"/>
                        </w:rPr>
                      </w:pPr>
                      <w:r>
                        <w:rPr>
                          <w:rFonts w:ascii="Arial" w:hAnsi="Arial" w:cs="Arial"/>
                          <w:sz w:val="21"/>
                          <w:szCs w:val="21"/>
                          <w:lang w:val="en-US" w:eastAsia="zh-CN"/>
                        </w:rPr>
                        <w:t xml:space="preserve">(1)Dummy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402FD64A" w14:textId="77777777" w:rsidR="00BA79EE" w:rsidRDefault="00BA79EE" w:rsidP="00BA79EE">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063CA5A9" w14:textId="77777777" w:rsidR="00BA79EE" w:rsidRDefault="00BA79EE" w:rsidP="00BA79EE">
                      <w:pPr>
                        <w:pStyle w:val="CRCoverPage"/>
                        <w:spacing w:after="0"/>
                        <w:ind w:left="100" w:firstLine="222"/>
                        <w:rPr>
                          <w:rFonts w:cs="Arial"/>
                          <w:sz w:val="21"/>
                          <w:szCs w:val="21"/>
                          <w:lang w:val="en-US" w:eastAsia="zh-CN"/>
                        </w:rPr>
                      </w:pPr>
                    </w:p>
                    <w:p w14:paraId="5FABF087" w14:textId="77777777" w:rsidR="00BA79EE" w:rsidRDefault="00BA79EE" w:rsidP="00BA79EE">
                      <w:pPr>
                        <w:pStyle w:val="PL"/>
                        <w:rPr>
                          <w:rFonts w:ascii="Arial" w:hAnsi="Arial" w:cs="Arial"/>
                          <w:sz w:val="21"/>
                          <w:szCs w:val="21"/>
                          <w:lang w:eastAsia="ja-JP"/>
                        </w:rPr>
                      </w:pPr>
                      <w:r>
                        <w:rPr>
                          <w:rFonts w:ascii="Arial" w:hAnsi="Arial" w:cs="Arial"/>
                          <w:sz w:val="21"/>
                          <w:szCs w:val="21"/>
                          <w:lang w:val="en-US" w:eastAsia="zh-CN"/>
                        </w:rPr>
                        <w:t xml:space="preserve">(2)Add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6237445B" w14:textId="77777777" w:rsidR="00BA79EE" w:rsidRDefault="00BA79EE" w:rsidP="00BA79EE">
                      <w:pPr>
                        <w:pStyle w:val="TAL"/>
                        <w:spacing w:line="256" w:lineRule="auto"/>
                        <w:ind w:leftChars="104" w:left="208"/>
                        <w:rPr>
                          <w:rFonts w:cs="Arial"/>
                          <w:sz w:val="21"/>
                          <w:szCs w:val="21"/>
                          <w:lang w:eastAsia="ja-JP"/>
                        </w:rPr>
                      </w:pPr>
                      <w:r>
                        <w:rPr>
                          <w:rFonts w:cs="Arial"/>
                          <w:sz w:val="21"/>
                          <w:szCs w:val="21"/>
                          <w:lang w:eastAsia="ja-JP"/>
                        </w:rPr>
                        <w:t xml:space="preserve">twoHARQ-ACK-Codebook-type2-r16 </w:t>
                      </w:r>
                      <w:r>
                        <w:rPr>
                          <w:rFonts w:cs="Arial"/>
                          <w:sz w:val="21"/>
                          <w:szCs w:val="21"/>
                          <w:lang w:val="en-US" w:eastAsia="zh-CN"/>
                        </w:rPr>
                        <w:t xml:space="preserve">to indicate the </w:t>
                      </w:r>
                      <w:r>
                        <w:rPr>
                          <w:rFonts w:cs="Arial"/>
                          <w:sz w:val="21"/>
                          <w:szCs w:val="21"/>
                          <w:lang w:eastAsia="ja-JP"/>
                        </w:rPr>
                        <w:t>maximum number of actual PUCCH transmissions for HARQ-ACK within a slot</w:t>
                      </w:r>
                    </w:p>
                    <w:p w14:paraId="5486FA9D" w14:textId="04D034CF" w:rsidR="00A903D2" w:rsidRPr="00BA79EE" w:rsidRDefault="00A903D2" w:rsidP="00A903D2">
                      <w:pPr>
                        <w:rPr>
                          <w:lang w:val="x-none"/>
                        </w:rPr>
                      </w:pPr>
                    </w:p>
                  </w:txbxContent>
                </v:textbox>
                <w10:anchorlock/>
              </v:shape>
            </w:pict>
          </mc:Fallback>
        </mc:AlternateContent>
      </w:r>
    </w:p>
    <w:p w14:paraId="36446CE3" w14:textId="77777777" w:rsidR="00A903D2" w:rsidRDefault="00A903D2" w:rsidP="00773D44">
      <w:pPr>
        <w:spacing w:after="0"/>
        <w:jc w:val="both"/>
        <w:rPr>
          <w:rFonts w:ascii="Arial" w:hAnsi="Arial"/>
          <w:b/>
          <w:bCs/>
          <w:noProof/>
        </w:rPr>
      </w:pPr>
    </w:p>
    <w:p w14:paraId="1446E26C" w14:textId="7679B1AA" w:rsidR="00773D44" w:rsidRDefault="00773D44" w:rsidP="00773D44">
      <w:pPr>
        <w:spacing w:after="0"/>
        <w:jc w:val="both"/>
        <w:rPr>
          <w:rFonts w:ascii="Arial" w:hAnsi="Arial"/>
          <w:noProof/>
        </w:rPr>
      </w:pPr>
      <w:r w:rsidRPr="00FE17B3">
        <w:rPr>
          <w:rFonts w:ascii="Arial" w:hAnsi="Arial"/>
          <w:b/>
          <w:bCs/>
          <w:noProof/>
        </w:rPr>
        <w:t>Q</w:t>
      </w:r>
      <w:r w:rsidR="00BA79EE">
        <w:rPr>
          <w:rFonts w:ascii="Arial" w:hAnsi="Arial"/>
          <w:b/>
          <w:bCs/>
          <w:noProof/>
        </w:rPr>
        <w:t>10</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ook w:val="04A0" w:firstRow="1" w:lastRow="0" w:firstColumn="1" w:lastColumn="0" w:noHBand="0" w:noVBand="1"/>
      </w:tblPr>
      <w:tblGrid>
        <w:gridCol w:w="1837"/>
        <w:gridCol w:w="1985"/>
        <w:gridCol w:w="5807"/>
      </w:tblGrid>
      <w:tr w:rsidR="00773D44" w:rsidRPr="000005B0" w14:paraId="37400331" w14:textId="77777777" w:rsidTr="00813D1E">
        <w:tc>
          <w:tcPr>
            <w:tcW w:w="1838" w:type="dxa"/>
          </w:tcPr>
          <w:p w14:paraId="7E691176" w14:textId="77777777" w:rsidR="00773D44" w:rsidRPr="000005B0" w:rsidRDefault="00773D44" w:rsidP="00813D1E">
            <w:pPr>
              <w:spacing w:after="0"/>
              <w:jc w:val="both"/>
              <w:rPr>
                <w:rFonts w:ascii="Arial" w:hAnsi="Arial"/>
                <w:b/>
                <w:bCs/>
                <w:noProof/>
              </w:rPr>
            </w:pPr>
            <w:r w:rsidRPr="000005B0">
              <w:rPr>
                <w:rFonts w:ascii="Arial" w:hAnsi="Arial"/>
                <w:b/>
                <w:bCs/>
                <w:noProof/>
              </w:rPr>
              <w:t>Company</w:t>
            </w:r>
          </w:p>
        </w:tc>
        <w:tc>
          <w:tcPr>
            <w:tcW w:w="1985" w:type="dxa"/>
          </w:tcPr>
          <w:p w14:paraId="1FCFDFF8" w14:textId="77777777" w:rsidR="00773D44" w:rsidRPr="000005B0" w:rsidRDefault="00773D44" w:rsidP="00813D1E">
            <w:pPr>
              <w:spacing w:after="0"/>
              <w:jc w:val="both"/>
              <w:rPr>
                <w:rFonts w:ascii="Arial" w:hAnsi="Arial"/>
                <w:b/>
                <w:bCs/>
                <w:noProof/>
              </w:rPr>
            </w:pPr>
            <w:r w:rsidRPr="000005B0">
              <w:rPr>
                <w:rFonts w:ascii="Arial" w:hAnsi="Arial"/>
                <w:b/>
                <w:bCs/>
                <w:noProof/>
              </w:rPr>
              <w:t>Yes/No</w:t>
            </w:r>
          </w:p>
        </w:tc>
        <w:tc>
          <w:tcPr>
            <w:tcW w:w="5808" w:type="dxa"/>
          </w:tcPr>
          <w:p w14:paraId="04CFE991" w14:textId="77777777" w:rsidR="00773D44" w:rsidRPr="000005B0" w:rsidRDefault="00773D44" w:rsidP="00813D1E">
            <w:pPr>
              <w:spacing w:after="0"/>
              <w:jc w:val="both"/>
              <w:rPr>
                <w:rFonts w:ascii="Arial" w:hAnsi="Arial"/>
                <w:b/>
                <w:bCs/>
                <w:noProof/>
              </w:rPr>
            </w:pPr>
            <w:r w:rsidRPr="000005B0">
              <w:rPr>
                <w:rFonts w:ascii="Arial" w:hAnsi="Arial"/>
                <w:b/>
                <w:bCs/>
                <w:noProof/>
              </w:rPr>
              <w:t>Comments</w:t>
            </w:r>
          </w:p>
        </w:tc>
      </w:tr>
      <w:tr w:rsidR="00773D44" w:rsidRPr="000005B0" w14:paraId="1FE570F2" w14:textId="77777777" w:rsidTr="00813D1E">
        <w:tc>
          <w:tcPr>
            <w:tcW w:w="1838" w:type="dxa"/>
          </w:tcPr>
          <w:p w14:paraId="2DC74C63" w14:textId="77777777" w:rsidR="00773D44" w:rsidRPr="000005B0" w:rsidRDefault="00773D44" w:rsidP="00813D1E">
            <w:pPr>
              <w:spacing w:after="0"/>
              <w:jc w:val="both"/>
              <w:rPr>
                <w:rFonts w:ascii="Arial" w:hAnsi="Arial"/>
                <w:noProof/>
              </w:rPr>
            </w:pPr>
          </w:p>
        </w:tc>
        <w:tc>
          <w:tcPr>
            <w:tcW w:w="1985" w:type="dxa"/>
          </w:tcPr>
          <w:p w14:paraId="51CA46C8" w14:textId="77777777" w:rsidR="00773D44" w:rsidRPr="000005B0" w:rsidRDefault="00773D44" w:rsidP="00813D1E">
            <w:pPr>
              <w:spacing w:after="0"/>
              <w:jc w:val="both"/>
              <w:rPr>
                <w:rFonts w:ascii="Arial" w:hAnsi="Arial"/>
                <w:noProof/>
              </w:rPr>
            </w:pPr>
          </w:p>
        </w:tc>
        <w:tc>
          <w:tcPr>
            <w:tcW w:w="5808" w:type="dxa"/>
          </w:tcPr>
          <w:p w14:paraId="580A582C" w14:textId="77777777" w:rsidR="00773D44" w:rsidRPr="000005B0" w:rsidRDefault="00773D44" w:rsidP="00813D1E">
            <w:pPr>
              <w:spacing w:after="0"/>
              <w:jc w:val="both"/>
              <w:rPr>
                <w:rFonts w:ascii="Arial" w:hAnsi="Arial"/>
                <w:noProof/>
              </w:rPr>
            </w:pPr>
          </w:p>
        </w:tc>
      </w:tr>
      <w:tr w:rsidR="00773D44" w:rsidRPr="000005B0" w14:paraId="59C38503" w14:textId="77777777" w:rsidTr="00813D1E">
        <w:tc>
          <w:tcPr>
            <w:tcW w:w="1838" w:type="dxa"/>
          </w:tcPr>
          <w:p w14:paraId="402AA90A" w14:textId="77777777" w:rsidR="00773D44" w:rsidRPr="000005B0" w:rsidRDefault="00773D44" w:rsidP="00813D1E">
            <w:pPr>
              <w:spacing w:after="0"/>
              <w:jc w:val="both"/>
              <w:rPr>
                <w:rFonts w:ascii="Arial" w:hAnsi="Arial"/>
                <w:noProof/>
              </w:rPr>
            </w:pPr>
          </w:p>
        </w:tc>
        <w:tc>
          <w:tcPr>
            <w:tcW w:w="1985" w:type="dxa"/>
          </w:tcPr>
          <w:p w14:paraId="3FA3B628" w14:textId="77777777" w:rsidR="00773D44" w:rsidRPr="000005B0" w:rsidRDefault="00773D44" w:rsidP="00813D1E">
            <w:pPr>
              <w:spacing w:after="0"/>
              <w:jc w:val="both"/>
              <w:rPr>
                <w:rFonts w:ascii="Arial" w:hAnsi="Arial"/>
                <w:noProof/>
              </w:rPr>
            </w:pPr>
          </w:p>
        </w:tc>
        <w:tc>
          <w:tcPr>
            <w:tcW w:w="5808" w:type="dxa"/>
          </w:tcPr>
          <w:p w14:paraId="068FE7FD" w14:textId="77777777" w:rsidR="00773D44" w:rsidRPr="000005B0" w:rsidRDefault="00773D44" w:rsidP="00813D1E">
            <w:pPr>
              <w:spacing w:after="0"/>
              <w:jc w:val="both"/>
              <w:rPr>
                <w:rFonts w:ascii="Arial" w:hAnsi="Arial"/>
                <w:noProof/>
              </w:rPr>
            </w:pPr>
          </w:p>
        </w:tc>
      </w:tr>
      <w:tr w:rsidR="00773D44" w:rsidRPr="000005B0" w14:paraId="7070A0FD" w14:textId="77777777" w:rsidTr="00813D1E">
        <w:tc>
          <w:tcPr>
            <w:tcW w:w="1838" w:type="dxa"/>
          </w:tcPr>
          <w:p w14:paraId="3CD2B575" w14:textId="77777777" w:rsidR="00773D44" w:rsidRPr="000005B0" w:rsidRDefault="00773D44" w:rsidP="00813D1E">
            <w:pPr>
              <w:spacing w:after="0"/>
              <w:jc w:val="both"/>
              <w:rPr>
                <w:rFonts w:ascii="Arial" w:hAnsi="Arial"/>
                <w:noProof/>
              </w:rPr>
            </w:pPr>
          </w:p>
        </w:tc>
        <w:tc>
          <w:tcPr>
            <w:tcW w:w="1985" w:type="dxa"/>
          </w:tcPr>
          <w:p w14:paraId="7A881C85" w14:textId="77777777" w:rsidR="00773D44" w:rsidRPr="000005B0" w:rsidRDefault="00773D44" w:rsidP="00813D1E">
            <w:pPr>
              <w:spacing w:after="0"/>
              <w:jc w:val="both"/>
              <w:rPr>
                <w:rFonts w:ascii="Arial" w:hAnsi="Arial"/>
                <w:noProof/>
              </w:rPr>
            </w:pPr>
          </w:p>
        </w:tc>
        <w:tc>
          <w:tcPr>
            <w:tcW w:w="5808" w:type="dxa"/>
          </w:tcPr>
          <w:p w14:paraId="52BB2469" w14:textId="77777777" w:rsidR="00773D44" w:rsidRPr="000005B0" w:rsidRDefault="00773D44" w:rsidP="00813D1E">
            <w:pPr>
              <w:spacing w:after="0"/>
              <w:jc w:val="both"/>
              <w:rPr>
                <w:rFonts w:ascii="Arial" w:hAnsi="Arial"/>
                <w:noProof/>
              </w:rPr>
            </w:pPr>
          </w:p>
        </w:tc>
      </w:tr>
      <w:tr w:rsidR="00773D44" w:rsidRPr="000005B0" w14:paraId="5F5B58EF" w14:textId="77777777" w:rsidTr="00813D1E">
        <w:tc>
          <w:tcPr>
            <w:tcW w:w="1838" w:type="dxa"/>
          </w:tcPr>
          <w:p w14:paraId="2BDD09BD" w14:textId="77777777" w:rsidR="00773D44" w:rsidRPr="000005B0" w:rsidRDefault="00773D44" w:rsidP="00813D1E">
            <w:pPr>
              <w:spacing w:after="0"/>
              <w:jc w:val="both"/>
              <w:rPr>
                <w:rFonts w:ascii="Arial" w:hAnsi="Arial"/>
                <w:noProof/>
              </w:rPr>
            </w:pPr>
          </w:p>
        </w:tc>
        <w:tc>
          <w:tcPr>
            <w:tcW w:w="1985" w:type="dxa"/>
          </w:tcPr>
          <w:p w14:paraId="59CB6D01" w14:textId="77777777" w:rsidR="00773D44" w:rsidRPr="000005B0" w:rsidRDefault="00773D44" w:rsidP="00813D1E">
            <w:pPr>
              <w:spacing w:after="0"/>
              <w:jc w:val="both"/>
              <w:rPr>
                <w:rFonts w:ascii="Arial" w:hAnsi="Arial"/>
                <w:noProof/>
              </w:rPr>
            </w:pPr>
          </w:p>
        </w:tc>
        <w:tc>
          <w:tcPr>
            <w:tcW w:w="5808" w:type="dxa"/>
          </w:tcPr>
          <w:p w14:paraId="6C2194EE" w14:textId="77777777" w:rsidR="00773D44" w:rsidRPr="000005B0" w:rsidRDefault="00773D44" w:rsidP="00813D1E">
            <w:pPr>
              <w:spacing w:after="0"/>
              <w:jc w:val="both"/>
              <w:rPr>
                <w:rFonts w:ascii="Arial" w:hAnsi="Arial"/>
                <w:noProof/>
              </w:rPr>
            </w:pPr>
          </w:p>
        </w:tc>
      </w:tr>
      <w:tr w:rsidR="00773D44" w:rsidRPr="000005B0" w14:paraId="5ED864AE" w14:textId="77777777" w:rsidTr="00813D1E">
        <w:tc>
          <w:tcPr>
            <w:tcW w:w="1838" w:type="dxa"/>
          </w:tcPr>
          <w:p w14:paraId="4E6FA702" w14:textId="77777777" w:rsidR="00773D44" w:rsidRPr="000005B0" w:rsidRDefault="00773D44" w:rsidP="00813D1E">
            <w:pPr>
              <w:spacing w:after="0"/>
              <w:jc w:val="both"/>
              <w:rPr>
                <w:rFonts w:ascii="Arial" w:hAnsi="Arial"/>
                <w:noProof/>
              </w:rPr>
            </w:pPr>
          </w:p>
        </w:tc>
        <w:tc>
          <w:tcPr>
            <w:tcW w:w="1985" w:type="dxa"/>
          </w:tcPr>
          <w:p w14:paraId="2C66DDEE" w14:textId="77777777" w:rsidR="00773D44" w:rsidRPr="000005B0" w:rsidRDefault="00773D44" w:rsidP="00813D1E">
            <w:pPr>
              <w:spacing w:after="0"/>
              <w:jc w:val="both"/>
              <w:rPr>
                <w:rFonts w:ascii="Arial" w:hAnsi="Arial"/>
                <w:noProof/>
              </w:rPr>
            </w:pPr>
          </w:p>
        </w:tc>
        <w:tc>
          <w:tcPr>
            <w:tcW w:w="5808" w:type="dxa"/>
          </w:tcPr>
          <w:p w14:paraId="015CC403" w14:textId="77777777" w:rsidR="00773D44" w:rsidRPr="000005B0" w:rsidRDefault="00773D44" w:rsidP="00813D1E">
            <w:pPr>
              <w:spacing w:after="0"/>
              <w:jc w:val="both"/>
              <w:rPr>
                <w:rFonts w:ascii="Arial" w:hAnsi="Arial"/>
                <w:noProof/>
              </w:rPr>
            </w:pPr>
          </w:p>
        </w:tc>
      </w:tr>
    </w:tbl>
    <w:p w14:paraId="76561BE9" w14:textId="77777777" w:rsidR="00773D44" w:rsidRPr="00773D44" w:rsidRDefault="00773D44" w:rsidP="00773D44"/>
    <w:p w14:paraId="243BC0D9" w14:textId="38124BD2" w:rsidR="00965F75" w:rsidRDefault="00965F75" w:rsidP="00965F75">
      <w:pPr>
        <w:pStyle w:val="Heading2"/>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77777777" w:rsidR="00343EBB" w:rsidRDefault="00343EBB" w:rsidP="00343EBB">
      <w:pPr>
        <w:spacing w:after="0"/>
        <w:jc w:val="both"/>
        <w:rPr>
          <w:rFonts w:ascii="Arial" w:hAnsi="Arial"/>
          <w:noProof/>
        </w:rPr>
      </w:pPr>
      <w:r>
        <w:rPr>
          <w:rFonts w:ascii="Arial" w:hAnsi="Arial"/>
          <w:noProof/>
        </w:rPr>
        <w:t xml:space="preserve">- To be updated after discussion on part 1 - </w:t>
      </w:r>
    </w:p>
    <w:sectPr w:rsidR="00343EB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9F927" w14:textId="77777777" w:rsidR="00932449" w:rsidRDefault="00932449">
      <w:r>
        <w:separator/>
      </w:r>
    </w:p>
  </w:endnote>
  <w:endnote w:type="continuationSeparator" w:id="0">
    <w:p w14:paraId="7E1B15BD" w14:textId="77777777" w:rsidR="00932449" w:rsidRDefault="00932449">
      <w:r>
        <w:continuationSeparator/>
      </w:r>
    </w:p>
  </w:endnote>
  <w:endnote w:type="continuationNotice" w:id="1">
    <w:p w14:paraId="494949C9" w14:textId="77777777" w:rsidR="00932449" w:rsidRDefault="009324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8E6A1" w14:textId="77777777" w:rsidR="00932449" w:rsidRDefault="00932449">
      <w:r>
        <w:separator/>
      </w:r>
    </w:p>
  </w:footnote>
  <w:footnote w:type="continuationSeparator" w:id="0">
    <w:p w14:paraId="13E89E79" w14:textId="77777777" w:rsidR="00932449" w:rsidRDefault="00932449">
      <w:r>
        <w:continuationSeparator/>
      </w:r>
    </w:p>
  </w:footnote>
  <w:footnote w:type="continuationNotice" w:id="1">
    <w:p w14:paraId="4ACB50E4" w14:textId="77777777" w:rsidR="00932449" w:rsidRDefault="0093244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0"/>
  </w:num>
  <w:num w:numId="2">
    <w:abstractNumId w:val="8"/>
  </w:num>
  <w:num w:numId="3">
    <w:abstractNumId w:val="0"/>
  </w:num>
  <w:num w:numId="4">
    <w:abstractNumId w:val="12"/>
  </w:num>
  <w:num w:numId="5">
    <w:abstractNumId w:val="13"/>
  </w:num>
  <w:num w:numId="6">
    <w:abstractNumId w:val="14"/>
  </w:num>
  <w:num w:numId="7">
    <w:abstractNumId w:val="4"/>
  </w:num>
  <w:num w:numId="8">
    <w:abstractNumId w:val="6"/>
  </w:num>
  <w:num w:numId="9">
    <w:abstractNumId w:val="2"/>
  </w:num>
  <w:num w:numId="10">
    <w:abstractNumId w:val="17"/>
  </w:num>
  <w:num w:numId="11">
    <w:abstractNumId w:val="7"/>
  </w:num>
  <w:num w:numId="12">
    <w:abstractNumId w:val="15"/>
  </w:num>
  <w:num w:numId="13">
    <w:abstractNumId w:val="16"/>
  </w:num>
  <w:num w:numId="14">
    <w:abstractNumId w:val="5"/>
  </w:num>
  <w:num w:numId="15">
    <w:abstractNumId w:val="13"/>
  </w:num>
  <w:num w:numId="16">
    <w:abstractNumId w:val="1"/>
  </w:num>
  <w:num w:numId="17">
    <w:abstractNumId w:val="3"/>
  </w:num>
  <w:num w:numId="18">
    <w:abstractNumId w:val="9"/>
  </w:num>
  <w:num w:numId="19">
    <w:abstractNumId w:val="11"/>
  </w:num>
  <w:num w:numId="20">
    <w:abstractNumId w:val="1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C1B"/>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195"/>
    <w:rsid w:val="00016B44"/>
    <w:rsid w:val="00020F8B"/>
    <w:rsid w:val="000217AD"/>
    <w:rsid w:val="00021D47"/>
    <w:rsid w:val="00022A90"/>
    <w:rsid w:val="00023ECF"/>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490"/>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C6AA0"/>
    <w:rsid w:val="000D0697"/>
    <w:rsid w:val="000D0D07"/>
    <w:rsid w:val="000D0D79"/>
    <w:rsid w:val="000D2287"/>
    <w:rsid w:val="000D27A0"/>
    <w:rsid w:val="000D3BAA"/>
    <w:rsid w:val="000D46F8"/>
    <w:rsid w:val="000D4797"/>
    <w:rsid w:val="000D5E8A"/>
    <w:rsid w:val="000D7852"/>
    <w:rsid w:val="000D7F73"/>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54E"/>
    <w:rsid w:val="00106A58"/>
    <w:rsid w:val="00106AD3"/>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5590"/>
    <w:rsid w:val="00126059"/>
    <w:rsid w:val="00126758"/>
    <w:rsid w:val="00126B4A"/>
    <w:rsid w:val="00127763"/>
    <w:rsid w:val="00131E5D"/>
    <w:rsid w:val="00131E82"/>
    <w:rsid w:val="001323E9"/>
    <w:rsid w:val="00132581"/>
    <w:rsid w:val="00132971"/>
    <w:rsid w:val="00132AE7"/>
    <w:rsid w:val="00132FD0"/>
    <w:rsid w:val="001344C0"/>
    <w:rsid w:val="001346FA"/>
    <w:rsid w:val="00135252"/>
    <w:rsid w:val="00135DF2"/>
    <w:rsid w:val="001367D1"/>
    <w:rsid w:val="00136C97"/>
    <w:rsid w:val="00137152"/>
    <w:rsid w:val="00137878"/>
    <w:rsid w:val="00137AB5"/>
    <w:rsid w:val="00137F0B"/>
    <w:rsid w:val="00141CE2"/>
    <w:rsid w:val="001425BA"/>
    <w:rsid w:val="00143F0F"/>
    <w:rsid w:val="00144909"/>
    <w:rsid w:val="001464FD"/>
    <w:rsid w:val="00146542"/>
    <w:rsid w:val="0014789A"/>
    <w:rsid w:val="001478DC"/>
    <w:rsid w:val="001500DB"/>
    <w:rsid w:val="00151065"/>
    <w:rsid w:val="00151692"/>
    <w:rsid w:val="00151E23"/>
    <w:rsid w:val="00151F7A"/>
    <w:rsid w:val="001526E0"/>
    <w:rsid w:val="0015321F"/>
    <w:rsid w:val="001551B5"/>
    <w:rsid w:val="00155CA0"/>
    <w:rsid w:val="00156D0A"/>
    <w:rsid w:val="001578BC"/>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2B6"/>
    <w:rsid w:val="001A34D9"/>
    <w:rsid w:val="001A35C8"/>
    <w:rsid w:val="001A3F06"/>
    <w:rsid w:val="001A6173"/>
    <w:rsid w:val="001A6CBA"/>
    <w:rsid w:val="001B06B8"/>
    <w:rsid w:val="001B0D97"/>
    <w:rsid w:val="001B1882"/>
    <w:rsid w:val="001B3E04"/>
    <w:rsid w:val="001B42A6"/>
    <w:rsid w:val="001B4DC3"/>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58E9"/>
    <w:rsid w:val="001E6143"/>
    <w:rsid w:val="001E6400"/>
    <w:rsid w:val="001E7664"/>
    <w:rsid w:val="001E7AD2"/>
    <w:rsid w:val="001E7AED"/>
    <w:rsid w:val="001F3916"/>
    <w:rsid w:val="001F46D4"/>
    <w:rsid w:val="001F4B9F"/>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2E2"/>
    <w:rsid w:val="00205283"/>
    <w:rsid w:val="002069B2"/>
    <w:rsid w:val="00206AB7"/>
    <w:rsid w:val="002071E4"/>
    <w:rsid w:val="00207FA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D18"/>
    <w:rsid w:val="002319E4"/>
    <w:rsid w:val="00232EE2"/>
    <w:rsid w:val="0023313B"/>
    <w:rsid w:val="00233849"/>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1362"/>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8B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2EB7"/>
    <w:rsid w:val="0029411E"/>
    <w:rsid w:val="00294B7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C06AD"/>
    <w:rsid w:val="002C162C"/>
    <w:rsid w:val="002C188F"/>
    <w:rsid w:val="002C3E32"/>
    <w:rsid w:val="002C3E86"/>
    <w:rsid w:val="002C41E6"/>
    <w:rsid w:val="002C45FB"/>
    <w:rsid w:val="002C54D0"/>
    <w:rsid w:val="002C6646"/>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6CE"/>
    <w:rsid w:val="00323BBF"/>
    <w:rsid w:val="00323E94"/>
    <w:rsid w:val="00323EDD"/>
    <w:rsid w:val="00324C3F"/>
    <w:rsid w:val="00324D23"/>
    <w:rsid w:val="00324E24"/>
    <w:rsid w:val="00326188"/>
    <w:rsid w:val="00326C4F"/>
    <w:rsid w:val="00326C80"/>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02C"/>
    <w:rsid w:val="00346DB5"/>
    <w:rsid w:val="003477B1"/>
    <w:rsid w:val="003478FC"/>
    <w:rsid w:val="0035170A"/>
    <w:rsid w:val="0035245C"/>
    <w:rsid w:val="0035248D"/>
    <w:rsid w:val="00355988"/>
    <w:rsid w:val="00357380"/>
    <w:rsid w:val="003602D9"/>
    <w:rsid w:val="003604CE"/>
    <w:rsid w:val="00360BC9"/>
    <w:rsid w:val="00361A3F"/>
    <w:rsid w:val="00362537"/>
    <w:rsid w:val="0036547B"/>
    <w:rsid w:val="00365B0F"/>
    <w:rsid w:val="00365F10"/>
    <w:rsid w:val="00366A80"/>
    <w:rsid w:val="00370E47"/>
    <w:rsid w:val="00371E0E"/>
    <w:rsid w:val="003728F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558"/>
    <w:rsid w:val="003A2A0F"/>
    <w:rsid w:val="003A3959"/>
    <w:rsid w:val="003A3A32"/>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81E"/>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C75"/>
    <w:rsid w:val="003D0D0F"/>
    <w:rsid w:val="003D0E61"/>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E2B"/>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986"/>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9F3"/>
    <w:rsid w:val="00471B92"/>
    <w:rsid w:val="00471DE0"/>
    <w:rsid w:val="004734D0"/>
    <w:rsid w:val="00474798"/>
    <w:rsid w:val="00474C08"/>
    <w:rsid w:val="0047556B"/>
    <w:rsid w:val="0047610C"/>
    <w:rsid w:val="00477457"/>
    <w:rsid w:val="00477768"/>
    <w:rsid w:val="00477ED1"/>
    <w:rsid w:val="00482B6A"/>
    <w:rsid w:val="00483296"/>
    <w:rsid w:val="00483C80"/>
    <w:rsid w:val="004852D3"/>
    <w:rsid w:val="004868C3"/>
    <w:rsid w:val="00490447"/>
    <w:rsid w:val="00491035"/>
    <w:rsid w:val="00492611"/>
    <w:rsid w:val="004926ED"/>
    <w:rsid w:val="00492BC5"/>
    <w:rsid w:val="00493C66"/>
    <w:rsid w:val="0049552E"/>
    <w:rsid w:val="004961B5"/>
    <w:rsid w:val="004964F1"/>
    <w:rsid w:val="004A09F7"/>
    <w:rsid w:val="004A0C24"/>
    <w:rsid w:val="004A14D6"/>
    <w:rsid w:val="004A1689"/>
    <w:rsid w:val="004A16BC"/>
    <w:rsid w:val="004A2491"/>
    <w:rsid w:val="004A297B"/>
    <w:rsid w:val="004A2B94"/>
    <w:rsid w:val="004A2D54"/>
    <w:rsid w:val="004B0C76"/>
    <w:rsid w:val="004B0CFD"/>
    <w:rsid w:val="004B20B8"/>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2C1"/>
    <w:rsid w:val="004C5C78"/>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4DA3"/>
    <w:rsid w:val="004F51AE"/>
    <w:rsid w:val="004F7377"/>
    <w:rsid w:val="0050172D"/>
    <w:rsid w:val="00501C3E"/>
    <w:rsid w:val="00502DDA"/>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3417"/>
    <w:rsid w:val="005268B3"/>
    <w:rsid w:val="00527CD9"/>
    <w:rsid w:val="00530B65"/>
    <w:rsid w:val="00531895"/>
    <w:rsid w:val="00532DE1"/>
    <w:rsid w:val="005341D8"/>
    <w:rsid w:val="00534549"/>
    <w:rsid w:val="00534934"/>
    <w:rsid w:val="00534B59"/>
    <w:rsid w:val="00535A9B"/>
    <w:rsid w:val="00536759"/>
    <w:rsid w:val="005371DD"/>
    <w:rsid w:val="00537C62"/>
    <w:rsid w:val="00537E42"/>
    <w:rsid w:val="0054089F"/>
    <w:rsid w:val="00540B1D"/>
    <w:rsid w:val="0054265B"/>
    <w:rsid w:val="00543F7B"/>
    <w:rsid w:val="005440E5"/>
    <w:rsid w:val="00544D51"/>
    <w:rsid w:val="00545740"/>
    <w:rsid w:val="00546970"/>
    <w:rsid w:val="00546E15"/>
    <w:rsid w:val="00546E31"/>
    <w:rsid w:val="00547E33"/>
    <w:rsid w:val="0055483F"/>
    <w:rsid w:val="00554BD8"/>
    <w:rsid w:val="00554E19"/>
    <w:rsid w:val="00555981"/>
    <w:rsid w:val="00556DCB"/>
    <w:rsid w:val="00557163"/>
    <w:rsid w:val="005578EB"/>
    <w:rsid w:val="00557FB0"/>
    <w:rsid w:val="00560150"/>
    <w:rsid w:val="0056121F"/>
    <w:rsid w:val="0056212C"/>
    <w:rsid w:val="005635B4"/>
    <w:rsid w:val="00566318"/>
    <w:rsid w:val="00567F52"/>
    <w:rsid w:val="00572505"/>
    <w:rsid w:val="0057487C"/>
    <w:rsid w:val="00574D01"/>
    <w:rsid w:val="00575E90"/>
    <w:rsid w:val="00576E80"/>
    <w:rsid w:val="00577733"/>
    <w:rsid w:val="005779F8"/>
    <w:rsid w:val="00581699"/>
    <w:rsid w:val="0058233D"/>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539"/>
    <w:rsid w:val="0059779B"/>
    <w:rsid w:val="005A1148"/>
    <w:rsid w:val="005A1489"/>
    <w:rsid w:val="005A1E9A"/>
    <w:rsid w:val="005A209A"/>
    <w:rsid w:val="005A3AE8"/>
    <w:rsid w:val="005A3D0A"/>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466C"/>
    <w:rsid w:val="005D5AD0"/>
    <w:rsid w:val="005D6E7C"/>
    <w:rsid w:val="005E2054"/>
    <w:rsid w:val="005E385F"/>
    <w:rsid w:val="005E4441"/>
    <w:rsid w:val="005E4B27"/>
    <w:rsid w:val="005E5B81"/>
    <w:rsid w:val="005E724E"/>
    <w:rsid w:val="005F015B"/>
    <w:rsid w:val="005F265E"/>
    <w:rsid w:val="005F2C7F"/>
    <w:rsid w:val="005F2CB1"/>
    <w:rsid w:val="005F3025"/>
    <w:rsid w:val="005F462D"/>
    <w:rsid w:val="005F4E8E"/>
    <w:rsid w:val="005F5C67"/>
    <w:rsid w:val="005F5D2F"/>
    <w:rsid w:val="005F618C"/>
    <w:rsid w:val="005F67FE"/>
    <w:rsid w:val="005F70BD"/>
    <w:rsid w:val="005F7406"/>
    <w:rsid w:val="005F7BC6"/>
    <w:rsid w:val="0060234D"/>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0B7"/>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545"/>
    <w:rsid w:val="00674CC3"/>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09F1"/>
    <w:rsid w:val="006C135E"/>
    <w:rsid w:val="006C17CA"/>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C65"/>
    <w:rsid w:val="00701D18"/>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276C"/>
    <w:rsid w:val="00752785"/>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5490"/>
    <w:rsid w:val="00786E9D"/>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4610"/>
    <w:rsid w:val="007E4715"/>
    <w:rsid w:val="007E4B5C"/>
    <w:rsid w:val="007E505B"/>
    <w:rsid w:val="007E59D4"/>
    <w:rsid w:val="007E6BA1"/>
    <w:rsid w:val="007E6C13"/>
    <w:rsid w:val="007E7091"/>
    <w:rsid w:val="007E756A"/>
    <w:rsid w:val="007F0AEB"/>
    <w:rsid w:val="007F17AE"/>
    <w:rsid w:val="007F24A1"/>
    <w:rsid w:val="007F3216"/>
    <w:rsid w:val="007F408F"/>
    <w:rsid w:val="007F504B"/>
    <w:rsid w:val="007F56F8"/>
    <w:rsid w:val="007F58F3"/>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FC1"/>
    <w:rsid w:val="00833A85"/>
    <w:rsid w:val="008357F9"/>
    <w:rsid w:val="0083595E"/>
    <w:rsid w:val="00837529"/>
    <w:rsid w:val="008376AC"/>
    <w:rsid w:val="0083787F"/>
    <w:rsid w:val="008408FA"/>
    <w:rsid w:val="00841FEF"/>
    <w:rsid w:val="00842507"/>
    <w:rsid w:val="00842CFB"/>
    <w:rsid w:val="008444E8"/>
    <w:rsid w:val="00844A26"/>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4BE0"/>
    <w:rsid w:val="00864F55"/>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30B2"/>
    <w:rsid w:val="00883353"/>
    <w:rsid w:val="00883C53"/>
    <w:rsid w:val="008853E7"/>
    <w:rsid w:val="008857BF"/>
    <w:rsid w:val="008857C8"/>
    <w:rsid w:val="00885866"/>
    <w:rsid w:val="00885AC1"/>
    <w:rsid w:val="00890084"/>
    <w:rsid w:val="00890C9F"/>
    <w:rsid w:val="00890F93"/>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52EE"/>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513F"/>
    <w:rsid w:val="008E5762"/>
    <w:rsid w:val="008E5ADC"/>
    <w:rsid w:val="008E7D76"/>
    <w:rsid w:val="008F1EAB"/>
    <w:rsid w:val="008F33DC"/>
    <w:rsid w:val="008F3A42"/>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25909"/>
    <w:rsid w:val="00931BD9"/>
    <w:rsid w:val="00932449"/>
    <w:rsid w:val="009324F2"/>
    <w:rsid w:val="009326AF"/>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603D"/>
    <w:rsid w:val="00976949"/>
    <w:rsid w:val="00976D75"/>
    <w:rsid w:val="00976F70"/>
    <w:rsid w:val="00977FFB"/>
    <w:rsid w:val="00980477"/>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909"/>
    <w:rsid w:val="009B64A4"/>
    <w:rsid w:val="009B6EFE"/>
    <w:rsid w:val="009B77AB"/>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90A"/>
    <w:rsid w:val="009E5930"/>
    <w:rsid w:val="009E5F08"/>
    <w:rsid w:val="009E6015"/>
    <w:rsid w:val="009E66E2"/>
    <w:rsid w:val="009E795F"/>
    <w:rsid w:val="009F08F3"/>
    <w:rsid w:val="009F1CA4"/>
    <w:rsid w:val="009F1F61"/>
    <w:rsid w:val="009F2EF3"/>
    <w:rsid w:val="009F344F"/>
    <w:rsid w:val="009F643E"/>
    <w:rsid w:val="009F6694"/>
    <w:rsid w:val="009F7743"/>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348"/>
    <w:rsid w:val="00A46468"/>
    <w:rsid w:val="00A501DD"/>
    <w:rsid w:val="00A51A7A"/>
    <w:rsid w:val="00A52E1D"/>
    <w:rsid w:val="00A54CD6"/>
    <w:rsid w:val="00A5508C"/>
    <w:rsid w:val="00A55888"/>
    <w:rsid w:val="00A55BBA"/>
    <w:rsid w:val="00A560F7"/>
    <w:rsid w:val="00A56AE6"/>
    <w:rsid w:val="00A56EA2"/>
    <w:rsid w:val="00A57F22"/>
    <w:rsid w:val="00A61290"/>
    <w:rsid w:val="00A61499"/>
    <w:rsid w:val="00A61735"/>
    <w:rsid w:val="00A62A77"/>
    <w:rsid w:val="00A63483"/>
    <w:rsid w:val="00A657D7"/>
    <w:rsid w:val="00A660AC"/>
    <w:rsid w:val="00A66545"/>
    <w:rsid w:val="00A67C96"/>
    <w:rsid w:val="00A67C9E"/>
    <w:rsid w:val="00A67E6C"/>
    <w:rsid w:val="00A701B1"/>
    <w:rsid w:val="00A71B99"/>
    <w:rsid w:val="00A72771"/>
    <w:rsid w:val="00A737F5"/>
    <w:rsid w:val="00A738ED"/>
    <w:rsid w:val="00A739D0"/>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3B3C"/>
    <w:rsid w:val="00AB4AB8"/>
    <w:rsid w:val="00AB655E"/>
    <w:rsid w:val="00AB741D"/>
    <w:rsid w:val="00AC007F"/>
    <w:rsid w:val="00AC20C1"/>
    <w:rsid w:val="00AC2ECD"/>
    <w:rsid w:val="00AC2FD2"/>
    <w:rsid w:val="00AC3119"/>
    <w:rsid w:val="00AC35E6"/>
    <w:rsid w:val="00AC49DA"/>
    <w:rsid w:val="00AC49FB"/>
    <w:rsid w:val="00AC4F1D"/>
    <w:rsid w:val="00AC5A10"/>
    <w:rsid w:val="00AC6B58"/>
    <w:rsid w:val="00AC78F3"/>
    <w:rsid w:val="00AD0AA3"/>
    <w:rsid w:val="00AD12D8"/>
    <w:rsid w:val="00AD13D6"/>
    <w:rsid w:val="00AD2E46"/>
    <w:rsid w:val="00AD3F94"/>
    <w:rsid w:val="00AD4A5A"/>
    <w:rsid w:val="00AD4F1E"/>
    <w:rsid w:val="00AD5E16"/>
    <w:rsid w:val="00AD75DB"/>
    <w:rsid w:val="00AD7BC8"/>
    <w:rsid w:val="00AE075A"/>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8B7"/>
    <w:rsid w:val="00B55C76"/>
    <w:rsid w:val="00B5605E"/>
    <w:rsid w:val="00B579CD"/>
    <w:rsid w:val="00B57E9F"/>
    <w:rsid w:val="00B57EC3"/>
    <w:rsid w:val="00B61E59"/>
    <w:rsid w:val="00B6288C"/>
    <w:rsid w:val="00B629C9"/>
    <w:rsid w:val="00B62E1E"/>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12D"/>
    <w:rsid w:val="00C23840"/>
    <w:rsid w:val="00C279B5"/>
    <w:rsid w:val="00C27C45"/>
    <w:rsid w:val="00C3246F"/>
    <w:rsid w:val="00C327E1"/>
    <w:rsid w:val="00C329F3"/>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44FE"/>
    <w:rsid w:val="00C755EF"/>
    <w:rsid w:val="00C758FA"/>
    <w:rsid w:val="00C75D2F"/>
    <w:rsid w:val="00C76259"/>
    <w:rsid w:val="00C76659"/>
    <w:rsid w:val="00C767BE"/>
    <w:rsid w:val="00C76E0F"/>
    <w:rsid w:val="00C76E3C"/>
    <w:rsid w:val="00C76FA4"/>
    <w:rsid w:val="00C80809"/>
    <w:rsid w:val="00C80894"/>
    <w:rsid w:val="00C81568"/>
    <w:rsid w:val="00C83FEA"/>
    <w:rsid w:val="00C84787"/>
    <w:rsid w:val="00C84D60"/>
    <w:rsid w:val="00C8503A"/>
    <w:rsid w:val="00C85499"/>
    <w:rsid w:val="00C9027A"/>
    <w:rsid w:val="00C9068E"/>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2CB"/>
    <w:rsid w:val="00CC040E"/>
    <w:rsid w:val="00CC06FC"/>
    <w:rsid w:val="00CC111F"/>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5F36"/>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416"/>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5C8F"/>
    <w:rsid w:val="00D9771A"/>
    <w:rsid w:val="00D9790E"/>
    <w:rsid w:val="00D97993"/>
    <w:rsid w:val="00DA11B9"/>
    <w:rsid w:val="00DA1876"/>
    <w:rsid w:val="00DA18C3"/>
    <w:rsid w:val="00DA1B68"/>
    <w:rsid w:val="00DA1E2C"/>
    <w:rsid w:val="00DA305E"/>
    <w:rsid w:val="00DA4CB4"/>
    <w:rsid w:val="00DA5417"/>
    <w:rsid w:val="00DA56E8"/>
    <w:rsid w:val="00DA5E85"/>
    <w:rsid w:val="00DA6AC4"/>
    <w:rsid w:val="00DB0107"/>
    <w:rsid w:val="00DB04B3"/>
    <w:rsid w:val="00DB09A7"/>
    <w:rsid w:val="00DB0A9F"/>
    <w:rsid w:val="00DB354E"/>
    <w:rsid w:val="00DB377D"/>
    <w:rsid w:val="00DB4263"/>
    <w:rsid w:val="00DB515E"/>
    <w:rsid w:val="00DB5C7A"/>
    <w:rsid w:val="00DC00A0"/>
    <w:rsid w:val="00DC1555"/>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28F"/>
    <w:rsid w:val="00E004E7"/>
    <w:rsid w:val="00E01D5E"/>
    <w:rsid w:val="00E04332"/>
    <w:rsid w:val="00E06BFB"/>
    <w:rsid w:val="00E07093"/>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17D3"/>
    <w:rsid w:val="00E72EFC"/>
    <w:rsid w:val="00E746A1"/>
    <w:rsid w:val="00E7535A"/>
    <w:rsid w:val="00E757FC"/>
    <w:rsid w:val="00E758EC"/>
    <w:rsid w:val="00E80668"/>
    <w:rsid w:val="00E80683"/>
    <w:rsid w:val="00E8102C"/>
    <w:rsid w:val="00E819B8"/>
    <w:rsid w:val="00E8234C"/>
    <w:rsid w:val="00E82507"/>
    <w:rsid w:val="00E83051"/>
    <w:rsid w:val="00E83AA9"/>
    <w:rsid w:val="00E83AD6"/>
    <w:rsid w:val="00E83EB6"/>
    <w:rsid w:val="00E83F3A"/>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9C2"/>
    <w:rsid w:val="00ED7DB8"/>
    <w:rsid w:val="00EE0F3A"/>
    <w:rsid w:val="00EE1355"/>
    <w:rsid w:val="00EE1B8C"/>
    <w:rsid w:val="00EE21B3"/>
    <w:rsid w:val="00EE23EA"/>
    <w:rsid w:val="00EE2D1E"/>
    <w:rsid w:val="00EE2E1A"/>
    <w:rsid w:val="00EE32C1"/>
    <w:rsid w:val="00EE3496"/>
    <w:rsid w:val="00EE38FB"/>
    <w:rsid w:val="00EE3E05"/>
    <w:rsid w:val="00EE4C33"/>
    <w:rsid w:val="00EE5A9C"/>
    <w:rsid w:val="00EE63A3"/>
    <w:rsid w:val="00EE6BDE"/>
    <w:rsid w:val="00EE741F"/>
    <w:rsid w:val="00EE75F6"/>
    <w:rsid w:val="00EE7FF6"/>
    <w:rsid w:val="00EF0074"/>
    <w:rsid w:val="00EF0529"/>
    <w:rsid w:val="00EF0E40"/>
    <w:rsid w:val="00EF18FE"/>
    <w:rsid w:val="00EF1D49"/>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0C6"/>
    <w:rsid w:val="00F17804"/>
    <w:rsid w:val="00F209B7"/>
    <w:rsid w:val="00F21F3F"/>
    <w:rsid w:val="00F2376F"/>
    <w:rsid w:val="00F243D8"/>
    <w:rsid w:val="00F26237"/>
    <w:rsid w:val="00F26BDC"/>
    <w:rsid w:val="00F26D0F"/>
    <w:rsid w:val="00F2789F"/>
    <w:rsid w:val="00F27BCF"/>
    <w:rsid w:val="00F30828"/>
    <w:rsid w:val="00F313D6"/>
    <w:rsid w:val="00F31500"/>
    <w:rsid w:val="00F31CAE"/>
    <w:rsid w:val="00F31CBF"/>
    <w:rsid w:val="00F34754"/>
    <w:rsid w:val="00F36B19"/>
    <w:rsid w:val="00F36C4C"/>
    <w:rsid w:val="00F37151"/>
    <w:rsid w:val="00F371B1"/>
    <w:rsid w:val="00F403D6"/>
    <w:rsid w:val="00F40B49"/>
    <w:rsid w:val="00F40F0C"/>
    <w:rsid w:val="00F42AE1"/>
    <w:rsid w:val="00F42EC4"/>
    <w:rsid w:val="00F42F11"/>
    <w:rsid w:val="00F43702"/>
    <w:rsid w:val="00F4419B"/>
    <w:rsid w:val="00F452BB"/>
    <w:rsid w:val="00F45352"/>
    <w:rsid w:val="00F4766C"/>
    <w:rsid w:val="00F50346"/>
    <w:rsid w:val="00F5060E"/>
    <w:rsid w:val="00F507D1"/>
    <w:rsid w:val="00F51327"/>
    <w:rsid w:val="00F519CE"/>
    <w:rsid w:val="00F51ADA"/>
    <w:rsid w:val="00F51D24"/>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80021"/>
    <w:rsid w:val="00F804BE"/>
    <w:rsid w:val="00F817CE"/>
    <w:rsid w:val="00F81CA9"/>
    <w:rsid w:val="00F81FE3"/>
    <w:rsid w:val="00F82929"/>
    <w:rsid w:val="00F83B79"/>
    <w:rsid w:val="00F8456C"/>
    <w:rsid w:val="00F84E32"/>
    <w:rsid w:val="00F85079"/>
    <w:rsid w:val="00F851F4"/>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985"/>
    <w:rsid w:val="00F97838"/>
    <w:rsid w:val="00FA2399"/>
    <w:rsid w:val="00FA26E1"/>
    <w:rsid w:val="00FA2BB3"/>
    <w:rsid w:val="00FA3B5D"/>
    <w:rsid w:val="00FA448C"/>
    <w:rsid w:val="00FA5F86"/>
    <w:rsid w:val="00FA63CE"/>
    <w:rsid w:val="00FA7840"/>
    <w:rsid w:val="00FB00B0"/>
    <w:rsid w:val="00FB035B"/>
    <w:rsid w:val="00FB1309"/>
    <w:rsid w:val="00FB2ACF"/>
    <w:rsid w:val="00FB3C94"/>
    <w:rsid w:val="00FB40F9"/>
    <w:rsid w:val="00FB499C"/>
    <w:rsid w:val="00FB4C80"/>
    <w:rsid w:val="00FB51C6"/>
    <w:rsid w:val="00FB6A6A"/>
    <w:rsid w:val="00FB6DEC"/>
    <w:rsid w:val="00FB7C1F"/>
    <w:rsid w:val="00FB7CC6"/>
    <w:rsid w:val="00FC11D6"/>
    <w:rsid w:val="00FC23B2"/>
    <w:rsid w:val="00FC2619"/>
    <w:rsid w:val="00FC4079"/>
    <w:rsid w:val="00FC5E75"/>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DynaReport/38306.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DynaReport/38306.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E4D5BF6E-DB0C-4764-84F9-07F3D6448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10</Pages>
  <Words>1991</Words>
  <Characters>11352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13317</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Rapp</cp:lastModifiedBy>
  <cp:revision>214</cp:revision>
  <cp:lastPrinted>2008-02-01T05:09:00Z</cp:lastPrinted>
  <dcterms:created xsi:type="dcterms:W3CDTF">2021-01-25T09:44:00Z</dcterms:created>
  <dcterms:modified xsi:type="dcterms:W3CDTF">2021-01-25T22:32:00Z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ies>
</file>