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5842B" w14:textId="4F0178BC" w:rsidR="0014141E" w:rsidRPr="0046766F" w:rsidRDefault="0014141E" w:rsidP="0014141E">
      <w:pPr>
        <w:pStyle w:val="CRCoverPage"/>
        <w:tabs>
          <w:tab w:val="right" w:pos="9639"/>
        </w:tabs>
        <w:spacing w:after="0"/>
        <w:rPr>
          <w:b/>
          <w:i/>
          <w:noProof/>
          <w:sz w:val="24"/>
          <w:szCs w:val="24"/>
        </w:rPr>
      </w:pPr>
      <w:r w:rsidRPr="0046766F">
        <w:rPr>
          <w:b/>
          <w:noProof/>
          <w:sz w:val="24"/>
          <w:szCs w:val="24"/>
        </w:rPr>
        <w:t xml:space="preserve">3GPP TSG-RAN2 Meeting </w:t>
      </w:r>
      <w:r w:rsidRPr="006F2027">
        <w:rPr>
          <w:b/>
          <w:noProof/>
          <w:sz w:val="24"/>
          <w:szCs w:val="24"/>
        </w:rPr>
        <w:t>#11</w:t>
      </w:r>
      <w:r w:rsidR="00BB76BC">
        <w:rPr>
          <w:b/>
          <w:noProof/>
          <w:sz w:val="24"/>
          <w:szCs w:val="24"/>
        </w:rPr>
        <w:t>3</w:t>
      </w:r>
      <w:r w:rsidRPr="006F2027">
        <w:rPr>
          <w:b/>
          <w:noProof/>
          <w:sz w:val="24"/>
          <w:szCs w:val="24"/>
        </w:rPr>
        <w:t>-e</w:t>
      </w:r>
      <w:r w:rsidRPr="0046766F">
        <w:rPr>
          <w:b/>
          <w:i/>
          <w:noProof/>
          <w:sz w:val="24"/>
          <w:szCs w:val="24"/>
        </w:rPr>
        <w:tab/>
      </w:r>
      <w:r w:rsidR="00B02054">
        <w:rPr>
          <w:b/>
          <w:i/>
          <w:noProof/>
          <w:sz w:val="24"/>
          <w:szCs w:val="24"/>
        </w:rPr>
        <w:t>DocNumber</w:t>
      </w:r>
    </w:p>
    <w:p w14:paraId="658C30D9" w14:textId="1A817012" w:rsidR="0014141E" w:rsidRPr="0046766F" w:rsidRDefault="00BB76BC" w:rsidP="0014141E">
      <w:pPr>
        <w:pStyle w:val="CRCoverPage"/>
        <w:tabs>
          <w:tab w:val="right" w:pos="9639"/>
        </w:tabs>
        <w:outlineLvl w:val="0"/>
        <w:rPr>
          <w:b/>
          <w:noProof/>
          <w:sz w:val="24"/>
          <w:szCs w:val="24"/>
        </w:rPr>
      </w:pPr>
      <w:r w:rsidRPr="00BB76BC">
        <w:rPr>
          <w:b/>
          <w:noProof/>
          <w:sz w:val="24"/>
          <w:szCs w:val="24"/>
        </w:rPr>
        <w:t>Electronic meeting, Jan 25 – Feb 05,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4141E" w14:paraId="4333D5D8" w14:textId="77777777" w:rsidTr="00382B0B">
        <w:tc>
          <w:tcPr>
            <w:tcW w:w="9641" w:type="dxa"/>
            <w:gridSpan w:val="9"/>
            <w:tcBorders>
              <w:top w:val="single" w:sz="4" w:space="0" w:color="auto"/>
              <w:left w:val="single" w:sz="4" w:space="0" w:color="auto"/>
              <w:right w:val="single" w:sz="4" w:space="0" w:color="auto"/>
            </w:tcBorders>
          </w:tcPr>
          <w:p w14:paraId="4E3ADCC2" w14:textId="77777777" w:rsidR="0014141E" w:rsidRDefault="0014141E" w:rsidP="00382B0B">
            <w:pPr>
              <w:pStyle w:val="CRCoverPage"/>
              <w:spacing w:after="0"/>
              <w:jc w:val="right"/>
              <w:rPr>
                <w:i/>
                <w:noProof/>
              </w:rPr>
            </w:pPr>
            <w:r>
              <w:rPr>
                <w:i/>
                <w:noProof/>
                <w:sz w:val="14"/>
              </w:rPr>
              <w:t>CR-Form-v12.1</w:t>
            </w:r>
          </w:p>
        </w:tc>
      </w:tr>
      <w:tr w:rsidR="0014141E" w14:paraId="22988B15" w14:textId="77777777" w:rsidTr="00382B0B">
        <w:tc>
          <w:tcPr>
            <w:tcW w:w="9641" w:type="dxa"/>
            <w:gridSpan w:val="9"/>
            <w:tcBorders>
              <w:left w:val="single" w:sz="4" w:space="0" w:color="auto"/>
              <w:right w:val="single" w:sz="4" w:space="0" w:color="auto"/>
            </w:tcBorders>
          </w:tcPr>
          <w:p w14:paraId="369F915E" w14:textId="77777777" w:rsidR="0014141E" w:rsidRDefault="0014141E" w:rsidP="00382B0B">
            <w:pPr>
              <w:pStyle w:val="CRCoverPage"/>
              <w:spacing w:after="0"/>
              <w:jc w:val="center"/>
              <w:rPr>
                <w:noProof/>
              </w:rPr>
            </w:pPr>
            <w:r>
              <w:rPr>
                <w:b/>
                <w:noProof/>
                <w:sz w:val="32"/>
              </w:rPr>
              <w:t>CHANGE REQUEST</w:t>
            </w:r>
          </w:p>
        </w:tc>
      </w:tr>
      <w:tr w:rsidR="0014141E" w14:paraId="4994BCA6" w14:textId="77777777" w:rsidTr="00382B0B">
        <w:tc>
          <w:tcPr>
            <w:tcW w:w="9641" w:type="dxa"/>
            <w:gridSpan w:val="9"/>
            <w:tcBorders>
              <w:left w:val="single" w:sz="4" w:space="0" w:color="auto"/>
              <w:right w:val="single" w:sz="4" w:space="0" w:color="auto"/>
            </w:tcBorders>
          </w:tcPr>
          <w:p w14:paraId="511C667D" w14:textId="77777777" w:rsidR="0014141E" w:rsidRDefault="0014141E" w:rsidP="00382B0B">
            <w:pPr>
              <w:pStyle w:val="CRCoverPage"/>
              <w:spacing w:after="0"/>
              <w:rPr>
                <w:noProof/>
                <w:sz w:val="8"/>
                <w:szCs w:val="8"/>
              </w:rPr>
            </w:pPr>
          </w:p>
        </w:tc>
      </w:tr>
      <w:tr w:rsidR="0014141E" w14:paraId="33A39D53" w14:textId="77777777" w:rsidTr="00382B0B">
        <w:tc>
          <w:tcPr>
            <w:tcW w:w="142" w:type="dxa"/>
            <w:tcBorders>
              <w:left w:val="single" w:sz="4" w:space="0" w:color="auto"/>
            </w:tcBorders>
          </w:tcPr>
          <w:p w14:paraId="6A161414" w14:textId="77777777" w:rsidR="0014141E" w:rsidRDefault="0014141E" w:rsidP="00382B0B">
            <w:pPr>
              <w:pStyle w:val="CRCoverPage"/>
              <w:spacing w:after="0"/>
              <w:jc w:val="right"/>
              <w:rPr>
                <w:noProof/>
              </w:rPr>
            </w:pPr>
          </w:p>
        </w:tc>
        <w:tc>
          <w:tcPr>
            <w:tcW w:w="1559" w:type="dxa"/>
            <w:shd w:val="pct30" w:color="FFFF00" w:fill="auto"/>
          </w:tcPr>
          <w:p w14:paraId="6C0D330E" w14:textId="77777777" w:rsidR="0014141E" w:rsidRPr="00410371" w:rsidRDefault="0014141E" w:rsidP="00382B0B">
            <w:pPr>
              <w:pStyle w:val="CRCoverPage"/>
              <w:spacing w:after="0"/>
              <w:jc w:val="right"/>
              <w:rPr>
                <w:b/>
                <w:noProof/>
                <w:sz w:val="28"/>
              </w:rPr>
            </w:pPr>
            <w:r>
              <w:rPr>
                <w:b/>
                <w:noProof/>
                <w:sz w:val="28"/>
              </w:rPr>
              <w:t>38.306</w:t>
            </w:r>
          </w:p>
        </w:tc>
        <w:tc>
          <w:tcPr>
            <w:tcW w:w="709" w:type="dxa"/>
          </w:tcPr>
          <w:p w14:paraId="516CA096" w14:textId="77777777" w:rsidR="0014141E" w:rsidRDefault="0014141E" w:rsidP="00382B0B">
            <w:pPr>
              <w:pStyle w:val="CRCoverPage"/>
              <w:spacing w:after="0"/>
              <w:jc w:val="center"/>
              <w:rPr>
                <w:noProof/>
              </w:rPr>
            </w:pPr>
            <w:r>
              <w:rPr>
                <w:b/>
                <w:noProof/>
                <w:sz w:val="28"/>
              </w:rPr>
              <w:t>CR</w:t>
            </w:r>
          </w:p>
        </w:tc>
        <w:tc>
          <w:tcPr>
            <w:tcW w:w="1276" w:type="dxa"/>
            <w:shd w:val="pct30" w:color="FFFF00" w:fill="auto"/>
          </w:tcPr>
          <w:p w14:paraId="4F59881D" w14:textId="2D331F80" w:rsidR="0014141E" w:rsidRPr="00390E06" w:rsidRDefault="00B02054" w:rsidP="00382B0B">
            <w:pPr>
              <w:pStyle w:val="CRCoverPage"/>
              <w:spacing w:after="0"/>
              <w:rPr>
                <w:noProof/>
                <w:highlight w:val="yellow"/>
              </w:rPr>
            </w:pPr>
            <w:r>
              <w:rPr>
                <w:b/>
                <w:noProof/>
                <w:sz w:val="28"/>
              </w:rPr>
              <w:t>CRNum</w:t>
            </w:r>
          </w:p>
        </w:tc>
        <w:tc>
          <w:tcPr>
            <w:tcW w:w="709" w:type="dxa"/>
          </w:tcPr>
          <w:p w14:paraId="38C79069" w14:textId="77777777" w:rsidR="0014141E" w:rsidRDefault="0014141E" w:rsidP="00382B0B">
            <w:pPr>
              <w:pStyle w:val="CRCoverPage"/>
              <w:tabs>
                <w:tab w:val="right" w:pos="625"/>
              </w:tabs>
              <w:spacing w:after="0"/>
              <w:jc w:val="center"/>
              <w:rPr>
                <w:noProof/>
              </w:rPr>
            </w:pPr>
            <w:r>
              <w:rPr>
                <w:b/>
                <w:bCs/>
                <w:noProof/>
                <w:sz w:val="28"/>
              </w:rPr>
              <w:t>rev</w:t>
            </w:r>
          </w:p>
        </w:tc>
        <w:tc>
          <w:tcPr>
            <w:tcW w:w="992" w:type="dxa"/>
            <w:shd w:val="pct30" w:color="FFFF00" w:fill="auto"/>
          </w:tcPr>
          <w:p w14:paraId="5AFBD7BF" w14:textId="2DB1E606" w:rsidR="0014141E" w:rsidRPr="00410371" w:rsidRDefault="00B02054" w:rsidP="00382B0B">
            <w:pPr>
              <w:pStyle w:val="CRCoverPage"/>
              <w:spacing w:after="0"/>
              <w:jc w:val="center"/>
              <w:rPr>
                <w:b/>
                <w:noProof/>
              </w:rPr>
            </w:pPr>
            <w:r>
              <w:rPr>
                <w:b/>
                <w:noProof/>
                <w:sz w:val="28"/>
              </w:rPr>
              <w:t>RevNum</w:t>
            </w:r>
            <w:r w:rsidR="0014141E">
              <w:rPr>
                <w:b/>
                <w:noProof/>
                <w:sz w:val="28"/>
              </w:rPr>
              <w:fldChar w:fldCharType="begin"/>
            </w:r>
            <w:r w:rsidR="0014141E">
              <w:rPr>
                <w:b/>
                <w:noProof/>
                <w:sz w:val="28"/>
              </w:rPr>
              <w:instrText xml:space="preserve"> DOCPROPERTY  Revision  \* MERGEFORMAT </w:instrText>
            </w:r>
            <w:r w:rsidR="0014141E">
              <w:rPr>
                <w:b/>
                <w:noProof/>
                <w:sz w:val="28"/>
              </w:rPr>
              <w:fldChar w:fldCharType="end"/>
            </w:r>
          </w:p>
        </w:tc>
        <w:tc>
          <w:tcPr>
            <w:tcW w:w="2410" w:type="dxa"/>
          </w:tcPr>
          <w:p w14:paraId="0A909ECB" w14:textId="77777777" w:rsidR="0014141E" w:rsidRDefault="0014141E" w:rsidP="00382B0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9289481" w14:textId="06D5FE31" w:rsidR="0014141E" w:rsidRPr="00410371" w:rsidRDefault="0014141E" w:rsidP="00382B0B">
            <w:pPr>
              <w:pStyle w:val="CRCoverPage"/>
              <w:spacing w:after="0"/>
              <w:jc w:val="center"/>
              <w:rPr>
                <w:noProof/>
                <w:sz w:val="28"/>
              </w:rPr>
            </w:pPr>
            <w:r>
              <w:rPr>
                <w:b/>
                <w:noProof/>
                <w:sz w:val="28"/>
              </w:rPr>
              <w:t>16.</w:t>
            </w:r>
            <w:r w:rsidR="00FC0607">
              <w:rPr>
                <w:b/>
                <w:noProof/>
                <w:sz w:val="28"/>
              </w:rPr>
              <w:t>3</w:t>
            </w:r>
            <w:r>
              <w:rPr>
                <w:b/>
                <w:noProof/>
                <w:sz w:val="28"/>
              </w:rPr>
              <w:t>.0</w:t>
            </w:r>
          </w:p>
        </w:tc>
        <w:tc>
          <w:tcPr>
            <w:tcW w:w="143" w:type="dxa"/>
            <w:tcBorders>
              <w:right w:val="single" w:sz="4" w:space="0" w:color="auto"/>
            </w:tcBorders>
          </w:tcPr>
          <w:p w14:paraId="54D612FF" w14:textId="77777777" w:rsidR="0014141E" w:rsidRDefault="0014141E" w:rsidP="00382B0B">
            <w:pPr>
              <w:pStyle w:val="CRCoverPage"/>
              <w:spacing w:after="0"/>
              <w:rPr>
                <w:noProof/>
              </w:rPr>
            </w:pPr>
          </w:p>
        </w:tc>
      </w:tr>
      <w:tr w:rsidR="0014141E" w14:paraId="2BCEA082" w14:textId="77777777" w:rsidTr="00382B0B">
        <w:tc>
          <w:tcPr>
            <w:tcW w:w="9641" w:type="dxa"/>
            <w:gridSpan w:val="9"/>
            <w:tcBorders>
              <w:left w:val="single" w:sz="4" w:space="0" w:color="auto"/>
              <w:right w:val="single" w:sz="4" w:space="0" w:color="auto"/>
            </w:tcBorders>
          </w:tcPr>
          <w:p w14:paraId="26D74714" w14:textId="77777777" w:rsidR="0014141E" w:rsidRDefault="0014141E" w:rsidP="00382B0B">
            <w:pPr>
              <w:pStyle w:val="CRCoverPage"/>
              <w:spacing w:after="0"/>
              <w:rPr>
                <w:noProof/>
              </w:rPr>
            </w:pPr>
          </w:p>
        </w:tc>
      </w:tr>
      <w:tr w:rsidR="0014141E" w14:paraId="142C7A53" w14:textId="77777777" w:rsidTr="00382B0B">
        <w:tc>
          <w:tcPr>
            <w:tcW w:w="9641" w:type="dxa"/>
            <w:gridSpan w:val="9"/>
            <w:tcBorders>
              <w:top w:val="single" w:sz="4" w:space="0" w:color="auto"/>
            </w:tcBorders>
          </w:tcPr>
          <w:p w14:paraId="30F077B0" w14:textId="77777777" w:rsidR="0014141E" w:rsidRPr="00F25D98" w:rsidRDefault="0014141E" w:rsidP="00382B0B">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cs="Arial"/>
                  <w:i/>
                  <w:noProof/>
                </w:rPr>
                <w:t>http://www.3gpp.org/Change-Requests</w:t>
              </w:r>
            </w:hyperlink>
            <w:r w:rsidRPr="00F25D98">
              <w:rPr>
                <w:rFonts w:cs="Arial"/>
                <w:i/>
                <w:noProof/>
              </w:rPr>
              <w:t>.</w:t>
            </w:r>
          </w:p>
        </w:tc>
      </w:tr>
      <w:tr w:rsidR="0014141E" w14:paraId="62C6C407" w14:textId="77777777" w:rsidTr="00382B0B">
        <w:tc>
          <w:tcPr>
            <w:tcW w:w="9641" w:type="dxa"/>
            <w:gridSpan w:val="9"/>
          </w:tcPr>
          <w:p w14:paraId="095D7E66" w14:textId="77777777" w:rsidR="0014141E" w:rsidRDefault="0014141E" w:rsidP="00382B0B">
            <w:pPr>
              <w:pStyle w:val="CRCoverPage"/>
              <w:spacing w:after="0"/>
              <w:rPr>
                <w:noProof/>
                <w:sz w:val="8"/>
                <w:szCs w:val="8"/>
              </w:rPr>
            </w:pPr>
          </w:p>
        </w:tc>
      </w:tr>
    </w:tbl>
    <w:p w14:paraId="7E5B2A7D" w14:textId="77777777" w:rsidR="0014141E" w:rsidRDefault="0014141E" w:rsidP="0014141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4141E" w14:paraId="66B8C926" w14:textId="77777777" w:rsidTr="00382B0B">
        <w:tc>
          <w:tcPr>
            <w:tcW w:w="2835" w:type="dxa"/>
          </w:tcPr>
          <w:p w14:paraId="0A79F779" w14:textId="77777777" w:rsidR="0014141E" w:rsidRDefault="0014141E" w:rsidP="00382B0B">
            <w:pPr>
              <w:pStyle w:val="CRCoverPage"/>
              <w:tabs>
                <w:tab w:val="right" w:pos="2751"/>
              </w:tabs>
              <w:spacing w:after="0"/>
              <w:rPr>
                <w:b/>
                <w:i/>
                <w:noProof/>
              </w:rPr>
            </w:pPr>
            <w:r>
              <w:rPr>
                <w:b/>
                <w:i/>
                <w:noProof/>
              </w:rPr>
              <w:t>Proposed change affects:</w:t>
            </w:r>
          </w:p>
        </w:tc>
        <w:tc>
          <w:tcPr>
            <w:tcW w:w="1418" w:type="dxa"/>
          </w:tcPr>
          <w:p w14:paraId="04178C64" w14:textId="77777777" w:rsidR="0014141E" w:rsidRDefault="0014141E" w:rsidP="00382B0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6718AFC" w14:textId="77777777" w:rsidR="0014141E" w:rsidRDefault="0014141E" w:rsidP="00382B0B">
            <w:pPr>
              <w:pStyle w:val="CRCoverPage"/>
              <w:spacing w:after="0"/>
              <w:jc w:val="center"/>
              <w:rPr>
                <w:b/>
                <w:caps/>
                <w:noProof/>
              </w:rPr>
            </w:pPr>
          </w:p>
        </w:tc>
        <w:tc>
          <w:tcPr>
            <w:tcW w:w="709" w:type="dxa"/>
            <w:tcBorders>
              <w:left w:val="single" w:sz="4" w:space="0" w:color="auto"/>
            </w:tcBorders>
          </w:tcPr>
          <w:p w14:paraId="1CED90EF" w14:textId="77777777" w:rsidR="0014141E" w:rsidRDefault="0014141E" w:rsidP="00382B0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0DDDAD1" w14:textId="77777777" w:rsidR="0014141E" w:rsidRDefault="0014141E" w:rsidP="00382B0B">
            <w:pPr>
              <w:pStyle w:val="CRCoverPage"/>
              <w:spacing w:after="0"/>
              <w:jc w:val="center"/>
              <w:rPr>
                <w:b/>
                <w:caps/>
                <w:noProof/>
              </w:rPr>
            </w:pPr>
            <w:r>
              <w:rPr>
                <w:b/>
                <w:caps/>
                <w:noProof/>
              </w:rPr>
              <w:t>x</w:t>
            </w:r>
          </w:p>
        </w:tc>
        <w:tc>
          <w:tcPr>
            <w:tcW w:w="2126" w:type="dxa"/>
          </w:tcPr>
          <w:p w14:paraId="3A207465" w14:textId="77777777" w:rsidR="0014141E" w:rsidRDefault="0014141E" w:rsidP="00382B0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A1E12D2" w14:textId="77777777" w:rsidR="0014141E" w:rsidRDefault="0014141E" w:rsidP="00382B0B">
            <w:pPr>
              <w:pStyle w:val="CRCoverPage"/>
              <w:spacing w:after="0"/>
              <w:jc w:val="center"/>
              <w:rPr>
                <w:b/>
                <w:caps/>
                <w:noProof/>
              </w:rPr>
            </w:pPr>
            <w:r>
              <w:rPr>
                <w:b/>
                <w:caps/>
                <w:noProof/>
              </w:rPr>
              <w:t>x</w:t>
            </w:r>
          </w:p>
        </w:tc>
        <w:tc>
          <w:tcPr>
            <w:tcW w:w="1418" w:type="dxa"/>
            <w:tcBorders>
              <w:left w:val="nil"/>
            </w:tcBorders>
          </w:tcPr>
          <w:p w14:paraId="3EC4CABF" w14:textId="77777777" w:rsidR="0014141E" w:rsidRDefault="0014141E" w:rsidP="00382B0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EA2CDAB" w14:textId="77777777" w:rsidR="0014141E" w:rsidRDefault="0014141E" w:rsidP="00382B0B">
            <w:pPr>
              <w:pStyle w:val="CRCoverPage"/>
              <w:spacing w:after="0"/>
              <w:jc w:val="center"/>
              <w:rPr>
                <w:b/>
                <w:bCs/>
                <w:caps/>
                <w:noProof/>
              </w:rPr>
            </w:pPr>
          </w:p>
        </w:tc>
      </w:tr>
    </w:tbl>
    <w:p w14:paraId="5A09A134" w14:textId="77777777" w:rsidR="0014141E" w:rsidRDefault="0014141E" w:rsidP="0014141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4141E" w14:paraId="6E055942" w14:textId="77777777" w:rsidTr="00382B0B">
        <w:tc>
          <w:tcPr>
            <w:tcW w:w="9640" w:type="dxa"/>
            <w:gridSpan w:val="11"/>
          </w:tcPr>
          <w:p w14:paraId="3E7A1F08" w14:textId="77777777" w:rsidR="0014141E" w:rsidRDefault="0014141E" w:rsidP="00382B0B">
            <w:pPr>
              <w:pStyle w:val="CRCoverPage"/>
              <w:spacing w:after="0"/>
              <w:rPr>
                <w:noProof/>
                <w:sz w:val="8"/>
                <w:szCs w:val="8"/>
              </w:rPr>
            </w:pPr>
          </w:p>
        </w:tc>
      </w:tr>
      <w:tr w:rsidR="0014141E" w14:paraId="73E0ABF3" w14:textId="77777777" w:rsidTr="00382B0B">
        <w:tc>
          <w:tcPr>
            <w:tcW w:w="1843" w:type="dxa"/>
            <w:tcBorders>
              <w:top w:val="single" w:sz="4" w:space="0" w:color="auto"/>
              <w:left w:val="single" w:sz="4" w:space="0" w:color="auto"/>
            </w:tcBorders>
          </w:tcPr>
          <w:p w14:paraId="5E3E33A2" w14:textId="77777777" w:rsidR="0014141E" w:rsidRDefault="0014141E" w:rsidP="00382B0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34FB508" w14:textId="77777777" w:rsidR="0014141E" w:rsidRDefault="0014141E" w:rsidP="00382B0B">
            <w:pPr>
              <w:pStyle w:val="CRCoverPage"/>
              <w:spacing w:after="0"/>
              <w:ind w:left="100"/>
              <w:rPr>
                <w:noProof/>
              </w:rPr>
            </w:pPr>
            <w:r>
              <w:rPr>
                <w:noProof/>
              </w:rPr>
              <w:t>Clarification on UE capabilities with FDD/TDD differentiation</w:t>
            </w:r>
          </w:p>
        </w:tc>
      </w:tr>
      <w:tr w:rsidR="0014141E" w14:paraId="734D0CC0" w14:textId="77777777" w:rsidTr="00382B0B">
        <w:tc>
          <w:tcPr>
            <w:tcW w:w="1843" w:type="dxa"/>
            <w:tcBorders>
              <w:left w:val="single" w:sz="4" w:space="0" w:color="auto"/>
            </w:tcBorders>
          </w:tcPr>
          <w:p w14:paraId="0D318463" w14:textId="77777777" w:rsidR="0014141E" w:rsidRDefault="0014141E" w:rsidP="00382B0B">
            <w:pPr>
              <w:pStyle w:val="CRCoverPage"/>
              <w:spacing w:after="0"/>
              <w:rPr>
                <w:b/>
                <w:i/>
                <w:noProof/>
                <w:sz w:val="8"/>
                <w:szCs w:val="8"/>
              </w:rPr>
            </w:pPr>
          </w:p>
        </w:tc>
        <w:tc>
          <w:tcPr>
            <w:tcW w:w="7797" w:type="dxa"/>
            <w:gridSpan w:val="10"/>
            <w:tcBorders>
              <w:right w:val="single" w:sz="4" w:space="0" w:color="auto"/>
            </w:tcBorders>
          </w:tcPr>
          <w:p w14:paraId="3FB08E3A" w14:textId="77777777" w:rsidR="0014141E" w:rsidRDefault="0014141E" w:rsidP="00382B0B">
            <w:pPr>
              <w:pStyle w:val="CRCoverPage"/>
              <w:spacing w:after="0"/>
              <w:rPr>
                <w:noProof/>
                <w:sz w:val="8"/>
                <w:szCs w:val="8"/>
              </w:rPr>
            </w:pPr>
          </w:p>
        </w:tc>
      </w:tr>
      <w:tr w:rsidR="0014141E" w14:paraId="6D42818D" w14:textId="77777777" w:rsidTr="00382B0B">
        <w:tc>
          <w:tcPr>
            <w:tcW w:w="1843" w:type="dxa"/>
            <w:tcBorders>
              <w:left w:val="single" w:sz="4" w:space="0" w:color="auto"/>
            </w:tcBorders>
          </w:tcPr>
          <w:p w14:paraId="6DEF1F1A" w14:textId="77777777" w:rsidR="0014141E" w:rsidRDefault="0014141E" w:rsidP="00382B0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989244E" w14:textId="63B329DC" w:rsidR="0014141E" w:rsidRDefault="0014141E" w:rsidP="00382B0B">
            <w:pPr>
              <w:pStyle w:val="CRCoverPage"/>
              <w:spacing w:after="0"/>
              <w:ind w:left="100"/>
              <w:rPr>
                <w:noProof/>
              </w:rPr>
            </w:pPr>
            <w:r>
              <w:t>Ericsson</w:t>
            </w:r>
          </w:p>
        </w:tc>
      </w:tr>
      <w:tr w:rsidR="0014141E" w14:paraId="1344CD06" w14:textId="77777777" w:rsidTr="00382B0B">
        <w:tc>
          <w:tcPr>
            <w:tcW w:w="1843" w:type="dxa"/>
            <w:tcBorders>
              <w:left w:val="single" w:sz="4" w:space="0" w:color="auto"/>
            </w:tcBorders>
          </w:tcPr>
          <w:p w14:paraId="2B70E76C" w14:textId="77777777" w:rsidR="0014141E" w:rsidRDefault="0014141E" w:rsidP="00382B0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56AF4F9" w14:textId="77777777" w:rsidR="0014141E" w:rsidRDefault="0014141E" w:rsidP="00382B0B">
            <w:pPr>
              <w:pStyle w:val="CRCoverPage"/>
              <w:spacing w:after="0"/>
              <w:ind w:left="100"/>
              <w:rPr>
                <w:noProof/>
              </w:rPr>
            </w:pPr>
            <w:r>
              <w:t>R2</w:t>
            </w:r>
          </w:p>
        </w:tc>
      </w:tr>
      <w:tr w:rsidR="0014141E" w14:paraId="58434FA3" w14:textId="77777777" w:rsidTr="00382B0B">
        <w:tc>
          <w:tcPr>
            <w:tcW w:w="1843" w:type="dxa"/>
            <w:tcBorders>
              <w:left w:val="single" w:sz="4" w:space="0" w:color="auto"/>
            </w:tcBorders>
          </w:tcPr>
          <w:p w14:paraId="517A2D7B" w14:textId="77777777" w:rsidR="0014141E" w:rsidRDefault="0014141E" w:rsidP="00382B0B">
            <w:pPr>
              <w:pStyle w:val="CRCoverPage"/>
              <w:spacing w:after="0"/>
              <w:rPr>
                <w:b/>
                <w:i/>
                <w:noProof/>
                <w:sz w:val="8"/>
                <w:szCs w:val="8"/>
              </w:rPr>
            </w:pPr>
          </w:p>
        </w:tc>
        <w:tc>
          <w:tcPr>
            <w:tcW w:w="7797" w:type="dxa"/>
            <w:gridSpan w:val="10"/>
            <w:tcBorders>
              <w:right w:val="single" w:sz="4" w:space="0" w:color="auto"/>
            </w:tcBorders>
          </w:tcPr>
          <w:p w14:paraId="572F9A67" w14:textId="77777777" w:rsidR="0014141E" w:rsidRDefault="0014141E" w:rsidP="00382B0B">
            <w:pPr>
              <w:pStyle w:val="CRCoverPage"/>
              <w:spacing w:after="0"/>
              <w:rPr>
                <w:noProof/>
                <w:sz w:val="8"/>
                <w:szCs w:val="8"/>
              </w:rPr>
            </w:pPr>
          </w:p>
        </w:tc>
      </w:tr>
      <w:tr w:rsidR="0014141E" w14:paraId="11DF9BB5" w14:textId="77777777" w:rsidTr="00382B0B">
        <w:tc>
          <w:tcPr>
            <w:tcW w:w="1843" w:type="dxa"/>
            <w:tcBorders>
              <w:left w:val="single" w:sz="4" w:space="0" w:color="auto"/>
            </w:tcBorders>
          </w:tcPr>
          <w:p w14:paraId="29530179" w14:textId="77777777" w:rsidR="0014141E" w:rsidRDefault="0014141E" w:rsidP="00382B0B">
            <w:pPr>
              <w:pStyle w:val="CRCoverPage"/>
              <w:tabs>
                <w:tab w:val="right" w:pos="1759"/>
              </w:tabs>
              <w:spacing w:after="0"/>
              <w:rPr>
                <w:b/>
                <w:i/>
                <w:noProof/>
              </w:rPr>
            </w:pPr>
            <w:r>
              <w:rPr>
                <w:b/>
                <w:i/>
                <w:noProof/>
              </w:rPr>
              <w:t>Work item code:</w:t>
            </w:r>
          </w:p>
        </w:tc>
        <w:tc>
          <w:tcPr>
            <w:tcW w:w="3686" w:type="dxa"/>
            <w:gridSpan w:val="5"/>
            <w:shd w:val="pct30" w:color="FFFF00" w:fill="auto"/>
          </w:tcPr>
          <w:p w14:paraId="706C4FF4" w14:textId="77777777" w:rsidR="0014141E" w:rsidRPr="00C811AC" w:rsidRDefault="0014141E" w:rsidP="00382B0B">
            <w:pPr>
              <w:pStyle w:val="CRCoverPage"/>
              <w:spacing w:after="0"/>
              <w:ind w:left="100"/>
              <w:rPr>
                <w:noProof/>
              </w:rPr>
            </w:pPr>
            <w:r w:rsidRPr="00796339">
              <w:rPr>
                <w:noProof/>
              </w:rPr>
              <w:t>NR_newRAT-Core</w:t>
            </w:r>
          </w:p>
        </w:tc>
        <w:tc>
          <w:tcPr>
            <w:tcW w:w="567" w:type="dxa"/>
            <w:tcBorders>
              <w:left w:val="nil"/>
            </w:tcBorders>
          </w:tcPr>
          <w:p w14:paraId="06442B0C" w14:textId="77777777" w:rsidR="0014141E" w:rsidRPr="00C811AC" w:rsidRDefault="0014141E" w:rsidP="00382B0B">
            <w:pPr>
              <w:pStyle w:val="CRCoverPage"/>
              <w:spacing w:after="0"/>
              <w:ind w:right="100"/>
              <w:rPr>
                <w:noProof/>
              </w:rPr>
            </w:pPr>
          </w:p>
        </w:tc>
        <w:tc>
          <w:tcPr>
            <w:tcW w:w="1417" w:type="dxa"/>
            <w:gridSpan w:val="3"/>
            <w:tcBorders>
              <w:left w:val="nil"/>
            </w:tcBorders>
          </w:tcPr>
          <w:p w14:paraId="003411F4" w14:textId="77777777" w:rsidR="0014141E" w:rsidRPr="00C811AC" w:rsidRDefault="0014141E" w:rsidP="00382B0B">
            <w:pPr>
              <w:pStyle w:val="CRCoverPage"/>
              <w:spacing w:after="0"/>
              <w:jc w:val="right"/>
              <w:rPr>
                <w:noProof/>
              </w:rPr>
            </w:pPr>
            <w:r w:rsidRPr="00C811AC">
              <w:rPr>
                <w:b/>
                <w:i/>
                <w:noProof/>
              </w:rPr>
              <w:t>Date:</w:t>
            </w:r>
          </w:p>
        </w:tc>
        <w:tc>
          <w:tcPr>
            <w:tcW w:w="2127" w:type="dxa"/>
            <w:tcBorders>
              <w:right w:val="single" w:sz="4" w:space="0" w:color="auto"/>
            </w:tcBorders>
            <w:shd w:val="pct30" w:color="FFFF00" w:fill="auto"/>
          </w:tcPr>
          <w:p w14:paraId="68A15FA8" w14:textId="11D4CEE4" w:rsidR="0014141E" w:rsidRPr="00C811AC" w:rsidRDefault="0014141E" w:rsidP="00382B0B">
            <w:pPr>
              <w:pStyle w:val="CRCoverPage"/>
              <w:spacing w:after="0"/>
              <w:ind w:left="100"/>
              <w:rPr>
                <w:noProof/>
              </w:rPr>
            </w:pPr>
            <w:r w:rsidRPr="00C811AC">
              <w:t>202</w:t>
            </w:r>
            <w:r w:rsidR="00C959A5">
              <w:t>1</w:t>
            </w:r>
            <w:r w:rsidRPr="00C811AC">
              <w:t>-</w:t>
            </w:r>
            <w:r w:rsidR="00C959A5">
              <w:t>01</w:t>
            </w:r>
            <w:r w:rsidRPr="00C811AC">
              <w:t>-</w:t>
            </w:r>
            <w:r w:rsidR="00FC58ED">
              <w:t>14</w:t>
            </w:r>
          </w:p>
        </w:tc>
      </w:tr>
      <w:tr w:rsidR="0014141E" w14:paraId="198481D3" w14:textId="77777777" w:rsidTr="00382B0B">
        <w:tc>
          <w:tcPr>
            <w:tcW w:w="1843" w:type="dxa"/>
            <w:tcBorders>
              <w:left w:val="single" w:sz="4" w:space="0" w:color="auto"/>
            </w:tcBorders>
          </w:tcPr>
          <w:p w14:paraId="4A65314A" w14:textId="77777777" w:rsidR="0014141E" w:rsidRDefault="0014141E" w:rsidP="00382B0B">
            <w:pPr>
              <w:pStyle w:val="CRCoverPage"/>
              <w:spacing w:after="0"/>
              <w:rPr>
                <w:b/>
                <w:i/>
                <w:noProof/>
                <w:sz w:val="8"/>
                <w:szCs w:val="8"/>
              </w:rPr>
            </w:pPr>
          </w:p>
        </w:tc>
        <w:tc>
          <w:tcPr>
            <w:tcW w:w="1986" w:type="dxa"/>
            <w:gridSpan w:val="4"/>
          </w:tcPr>
          <w:p w14:paraId="2720C91D" w14:textId="77777777" w:rsidR="0014141E" w:rsidRPr="00C811AC" w:rsidRDefault="0014141E" w:rsidP="00382B0B">
            <w:pPr>
              <w:pStyle w:val="CRCoverPage"/>
              <w:spacing w:after="0"/>
              <w:rPr>
                <w:noProof/>
                <w:sz w:val="8"/>
                <w:szCs w:val="8"/>
              </w:rPr>
            </w:pPr>
          </w:p>
        </w:tc>
        <w:tc>
          <w:tcPr>
            <w:tcW w:w="2267" w:type="dxa"/>
            <w:gridSpan w:val="2"/>
          </w:tcPr>
          <w:p w14:paraId="2FD02039" w14:textId="77777777" w:rsidR="0014141E" w:rsidRPr="00C811AC" w:rsidRDefault="0014141E" w:rsidP="00382B0B">
            <w:pPr>
              <w:pStyle w:val="CRCoverPage"/>
              <w:spacing w:after="0"/>
              <w:rPr>
                <w:noProof/>
                <w:sz w:val="8"/>
                <w:szCs w:val="8"/>
              </w:rPr>
            </w:pPr>
          </w:p>
        </w:tc>
        <w:tc>
          <w:tcPr>
            <w:tcW w:w="1417" w:type="dxa"/>
            <w:gridSpan w:val="3"/>
          </w:tcPr>
          <w:p w14:paraId="5E70F782" w14:textId="77777777" w:rsidR="0014141E" w:rsidRPr="00C811AC" w:rsidRDefault="0014141E" w:rsidP="00382B0B">
            <w:pPr>
              <w:pStyle w:val="CRCoverPage"/>
              <w:spacing w:after="0"/>
              <w:rPr>
                <w:noProof/>
                <w:sz w:val="8"/>
                <w:szCs w:val="8"/>
              </w:rPr>
            </w:pPr>
          </w:p>
        </w:tc>
        <w:tc>
          <w:tcPr>
            <w:tcW w:w="2127" w:type="dxa"/>
            <w:tcBorders>
              <w:right w:val="single" w:sz="4" w:space="0" w:color="auto"/>
            </w:tcBorders>
          </w:tcPr>
          <w:p w14:paraId="2ED41709" w14:textId="77777777" w:rsidR="0014141E" w:rsidRPr="00C811AC" w:rsidRDefault="0014141E" w:rsidP="00382B0B">
            <w:pPr>
              <w:pStyle w:val="CRCoverPage"/>
              <w:spacing w:after="0"/>
              <w:rPr>
                <w:noProof/>
                <w:sz w:val="8"/>
                <w:szCs w:val="8"/>
              </w:rPr>
            </w:pPr>
          </w:p>
        </w:tc>
      </w:tr>
      <w:tr w:rsidR="0014141E" w14:paraId="287C8FCD" w14:textId="77777777" w:rsidTr="00382B0B">
        <w:trPr>
          <w:cantSplit/>
        </w:trPr>
        <w:tc>
          <w:tcPr>
            <w:tcW w:w="1843" w:type="dxa"/>
            <w:tcBorders>
              <w:left w:val="single" w:sz="4" w:space="0" w:color="auto"/>
            </w:tcBorders>
          </w:tcPr>
          <w:p w14:paraId="0B752F0F" w14:textId="77777777" w:rsidR="0014141E" w:rsidRDefault="0014141E" w:rsidP="00382B0B">
            <w:pPr>
              <w:pStyle w:val="CRCoverPage"/>
              <w:tabs>
                <w:tab w:val="right" w:pos="1759"/>
              </w:tabs>
              <w:spacing w:after="0"/>
              <w:rPr>
                <w:b/>
                <w:i/>
                <w:noProof/>
              </w:rPr>
            </w:pPr>
            <w:r>
              <w:rPr>
                <w:b/>
                <w:i/>
                <w:noProof/>
              </w:rPr>
              <w:t>Category:</w:t>
            </w:r>
          </w:p>
        </w:tc>
        <w:tc>
          <w:tcPr>
            <w:tcW w:w="851" w:type="dxa"/>
            <w:shd w:val="pct30" w:color="FFFF00" w:fill="auto"/>
          </w:tcPr>
          <w:p w14:paraId="299AF6CB" w14:textId="77777777" w:rsidR="0014141E" w:rsidRPr="00C811AC" w:rsidRDefault="0014141E" w:rsidP="00382B0B">
            <w:pPr>
              <w:pStyle w:val="CRCoverPage"/>
              <w:spacing w:after="0"/>
              <w:ind w:left="100" w:right="-609"/>
              <w:rPr>
                <w:b/>
                <w:noProof/>
              </w:rPr>
            </w:pPr>
            <w:r w:rsidRPr="00C811AC">
              <w:rPr>
                <w:b/>
                <w:noProof/>
              </w:rPr>
              <w:fldChar w:fldCharType="begin"/>
            </w:r>
            <w:r w:rsidRPr="00C811AC">
              <w:rPr>
                <w:b/>
                <w:noProof/>
              </w:rPr>
              <w:instrText xml:space="preserve"> DOCPROPERTY  Cat  \* MERGEFORMAT </w:instrText>
            </w:r>
            <w:r w:rsidRPr="00C811AC">
              <w:rPr>
                <w:b/>
                <w:noProof/>
              </w:rPr>
              <w:fldChar w:fldCharType="separate"/>
            </w:r>
            <w:r w:rsidRPr="00C811AC">
              <w:rPr>
                <w:b/>
                <w:noProof/>
              </w:rPr>
              <w:t>F</w:t>
            </w:r>
            <w:r w:rsidRPr="00C811AC">
              <w:rPr>
                <w:b/>
                <w:noProof/>
              </w:rPr>
              <w:fldChar w:fldCharType="end"/>
            </w:r>
          </w:p>
        </w:tc>
        <w:tc>
          <w:tcPr>
            <w:tcW w:w="3402" w:type="dxa"/>
            <w:gridSpan w:val="5"/>
            <w:tcBorders>
              <w:left w:val="nil"/>
            </w:tcBorders>
          </w:tcPr>
          <w:p w14:paraId="38FA80E5" w14:textId="77777777" w:rsidR="0014141E" w:rsidRPr="00C811AC" w:rsidRDefault="0014141E" w:rsidP="00382B0B">
            <w:pPr>
              <w:pStyle w:val="CRCoverPage"/>
              <w:spacing w:after="0"/>
              <w:rPr>
                <w:noProof/>
              </w:rPr>
            </w:pPr>
          </w:p>
        </w:tc>
        <w:tc>
          <w:tcPr>
            <w:tcW w:w="1417" w:type="dxa"/>
            <w:gridSpan w:val="3"/>
            <w:tcBorders>
              <w:left w:val="nil"/>
            </w:tcBorders>
          </w:tcPr>
          <w:p w14:paraId="7D2F9F0A" w14:textId="77777777" w:rsidR="0014141E" w:rsidRPr="00C811AC" w:rsidRDefault="0014141E" w:rsidP="00382B0B">
            <w:pPr>
              <w:pStyle w:val="CRCoverPage"/>
              <w:spacing w:after="0"/>
              <w:jc w:val="right"/>
              <w:rPr>
                <w:b/>
                <w:i/>
                <w:noProof/>
              </w:rPr>
            </w:pPr>
            <w:r w:rsidRPr="00C811AC">
              <w:rPr>
                <w:b/>
                <w:i/>
                <w:noProof/>
              </w:rPr>
              <w:t>Release:</w:t>
            </w:r>
          </w:p>
        </w:tc>
        <w:tc>
          <w:tcPr>
            <w:tcW w:w="2127" w:type="dxa"/>
            <w:tcBorders>
              <w:right w:val="single" w:sz="4" w:space="0" w:color="auto"/>
            </w:tcBorders>
            <w:shd w:val="pct30" w:color="FFFF00" w:fill="auto"/>
          </w:tcPr>
          <w:p w14:paraId="26F53846" w14:textId="77777777" w:rsidR="0014141E" w:rsidRPr="00C811AC" w:rsidRDefault="0014141E" w:rsidP="00382B0B">
            <w:pPr>
              <w:pStyle w:val="CRCoverPage"/>
              <w:spacing w:after="0"/>
              <w:ind w:left="100"/>
              <w:rPr>
                <w:noProof/>
              </w:rPr>
            </w:pPr>
            <w:r w:rsidRPr="00C811AC">
              <w:t>R</w:t>
            </w:r>
            <w:r>
              <w:t>el</w:t>
            </w:r>
            <w:r w:rsidRPr="00C811AC">
              <w:t>-1</w:t>
            </w:r>
            <w:r>
              <w:t>6</w:t>
            </w:r>
          </w:p>
        </w:tc>
      </w:tr>
      <w:tr w:rsidR="0014141E" w14:paraId="47A11F2E" w14:textId="77777777" w:rsidTr="00382B0B">
        <w:tc>
          <w:tcPr>
            <w:tcW w:w="1843" w:type="dxa"/>
            <w:tcBorders>
              <w:left w:val="single" w:sz="4" w:space="0" w:color="auto"/>
              <w:bottom w:val="single" w:sz="4" w:space="0" w:color="auto"/>
            </w:tcBorders>
          </w:tcPr>
          <w:p w14:paraId="4DA5720E" w14:textId="77777777" w:rsidR="0014141E" w:rsidRDefault="0014141E" w:rsidP="00382B0B">
            <w:pPr>
              <w:pStyle w:val="CRCoverPage"/>
              <w:spacing w:after="0"/>
              <w:rPr>
                <w:b/>
                <w:i/>
                <w:noProof/>
              </w:rPr>
            </w:pPr>
          </w:p>
        </w:tc>
        <w:tc>
          <w:tcPr>
            <w:tcW w:w="4677" w:type="dxa"/>
            <w:gridSpan w:val="8"/>
            <w:tcBorders>
              <w:bottom w:val="single" w:sz="4" w:space="0" w:color="auto"/>
            </w:tcBorders>
          </w:tcPr>
          <w:p w14:paraId="5F1560F8" w14:textId="77777777" w:rsidR="0014141E" w:rsidRDefault="0014141E" w:rsidP="00382B0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235FAC9" w14:textId="77777777" w:rsidR="0014141E" w:rsidRDefault="0014141E" w:rsidP="00382B0B">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BE2D20C" w14:textId="77777777" w:rsidR="0014141E" w:rsidRPr="007C2097" w:rsidRDefault="0014141E" w:rsidP="00382B0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4141E" w14:paraId="46780783" w14:textId="77777777" w:rsidTr="00382B0B">
        <w:tc>
          <w:tcPr>
            <w:tcW w:w="1843" w:type="dxa"/>
          </w:tcPr>
          <w:p w14:paraId="0B35F544" w14:textId="77777777" w:rsidR="0014141E" w:rsidRDefault="0014141E" w:rsidP="00382B0B">
            <w:pPr>
              <w:pStyle w:val="CRCoverPage"/>
              <w:spacing w:after="0"/>
              <w:rPr>
                <w:b/>
                <w:i/>
                <w:noProof/>
                <w:sz w:val="8"/>
                <w:szCs w:val="8"/>
              </w:rPr>
            </w:pPr>
          </w:p>
        </w:tc>
        <w:tc>
          <w:tcPr>
            <w:tcW w:w="7797" w:type="dxa"/>
            <w:gridSpan w:val="10"/>
          </w:tcPr>
          <w:p w14:paraId="300EE51B" w14:textId="77777777" w:rsidR="0014141E" w:rsidRDefault="0014141E" w:rsidP="00382B0B">
            <w:pPr>
              <w:pStyle w:val="CRCoverPage"/>
              <w:spacing w:after="0"/>
              <w:rPr>
                <w:noProof/>
                <w:sz w:val="8"/>
                <w:szCs w:val="8"/>
              </w:rPr>
            </w:pPr>
          </w:p>
        </w:tc>
      </w:tr>
      <w:tr w:rsidR="0014141E" w14:paraId="1BCBC1EB" w14:textId="77777777" w:rsidTr="00382B0B">
        <w:tc>
          <w:tcPr>
            <w:tcW w:w="2694" w:type="dxa"/>
            <w:gridSpan w:val="2"/>
            <w:tcBorders>
              <w:top w:val="single" w:sz="4" w:space="0" w:color="auto"/>
              <w:left w:val="single" w:sz="4" w:space="0" w:color="auto"/>
            </w:tcBorders>
          </w:tcPr>
          <w:p w14:paraId="05C50A1B" w14:textId="77777777" w:rsidR="0014141E" w:rsidRDefault="0014141E" w:rsidP="00382B0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321554B" w14:textId="5E87ADD1" w:rsidR="0014141E" w:rsidRDefault="0014141E" w:rsidP="00382B0B">
            <w:pPr>
              <w:pStyle w:val="CRCoverPage"/>
              <w:spacing w:after="0"/>
              <w:ind w:left="100"/>
              <w:rPr>
                <w:noProof/>
              </w:rPr>
            </w:pPr>
            <w:commentRangeStart w:id="1"/>
            <w:r>
              <w:rPr>
                <w:noProof/>
              </w:rPr>
              <w:t xml:space="preserve">The clarification of the </w:t>
            </w:r>
            <w:r w:rsidR="007561A7">
              <w:rPr>
                <w:noProof/>
              </w:rPr>
              <w:t>FR1</w:t>
            </w:r>
            <w:r w:rsidRPr="00C811AC">
              <w:rPr>
                <w:noProof/>
              </w:rPr>
              <w:t>/</w:t>
            </w:r>
            <w:r w:rsidR="007561A7">
              <w:rPr>
                <w:noProof/>
              </w:rPr>
              <w:t>FR2</w:t>
            </w:r>
            <w:r w:rsidRPr="00C811AC">
              <w:rPr>
                <w:noProof/>
              </w:rPr>
              <w:t xml:space="preserve"> differentiation for </w:t>
            </w:r>
            <w:r>
              <w:rPr>
                <w:noProof/>
              </w:rPr>
              <w:t xml:space="preserve">the following feautres are </w:t>
            </w:r>
            <w:r w:rsidRPr="00C811AC">
              <w:rPr>
                <w:noProof/>
              </w:rPr>
              <w:t>missing</w:t>
            </w:r>
            <w:commentRangeEnd w:id="1"/>
            <w:r w:rsidR="0080378C">
              <w:rPr>
                <w:rStyle w:val="CommentReference"/>
                <w:rFonts w:ascii="Times New Roman" w:eastAsiaTheme="minorEastAsia" w:hAnsi="Times New Roman"/>
              </w:rPr>
              <w:commentReference w:id="1"/>
            </w:r>
            <w:r>
              <w:rPr>
                <w:noProof/>
              </w:rPr>
              <w:t xml:space="preserve">: </w:t>
            </w:r>
          </w:p>
          <w:p w14:paraId="593C3C00" w14:textId="77777777" w:rsidR="00B96B8B" w:rsidRDefault="00B96B8B" w:rsidP="0014141E">
            <w:pPr>
              <w:pStyle w:val="CRCoverPage"/>
              <w:numPr>
                <w:ilvl w:val="0"/>
                <w:numId w:val="39"/>
              </w:numPr>
              <w:spacing w:after="0"/>
              <w:rPr>
                <w:noProof/>
              </w:rPr>
            </w:pPr>
            <w:r w:rsidRPr="00B96B8B">
              <w:rPr>
                <w:noProof/>
              </w:rPr>
              <w:t>drx-Adaptation-r16</w:t>
            </w:r>
          </w:p>
          <w:p w14:paraId="590D115B" w14:textId="77777777" w:rsidR="00B96B8B" w:rsidRDefault="00B96B8B" w:rsidP="0014141E">
            <w:pPr>
              <w:pStyle w:val="CRCoverPage"/>
              <w:numPr>
                <w:ilvl w:val="0"/>
                <w:numId w:val="39"/>
              </w:numPr>
              <w:spacing w:after="0"/>
              <w:rPr>
                <w:noProof/>
              </w:rPr>
            </w:pPr>
            <w:r w:rsidRPr="00B96B8B">
              <w:rPr>
                <w:noProof/>
              </w:rPr>
              <w:t>aggregationFactorSPS-DL-r16</w:t>
            </w:r>
          </w:p>
          <w:p w14:paraId="186FD8F6" w14:textId="77777777" w:rsidR="00255769" w:rsidRDefault="00255769" w:rsidP="0014141E">
            <w:pPr>
              <w:pStyle w:val="CRCoverPage"/>
              <w:numPr>
                <w:ilvl w:val="0"/>
                <w:numId w:val="39"/>
              </w:numPr>
              <w:spacing w:after="0"/>
              <w:rPr>
                <w:noProof/>
              </w:rPr>
            </w:pPr>
            <w:r w:rsidRPr="00255769">
              <w:rPr>
                <w:noProof/>
              </w:rPr>
              <w:t>twoTCI-Act-servingCellInCC-List-r16</w:t>
            </w:r>
          </w:p>
          <w:p w14:paraId="50D9B049" w14:textId="77777777" w:rsidR="00A45B13" w:rsidRDefault="00A45B13" w:rsidP="0014141E">
            <w:pPr>
              <w:pStyle w:val="CRCoverPage"/>
              <w:numPr>
                <w:ilvl w:val="0"/>
                <w:numId w:val="39"/>
              </w:numPr>
              <w:spacing w:after="0"/>
              <w:rPr>
                <w:noProof/>
              </w:rPr>
            </w:pPr>
            <w:r w:rsidRPr="00A45B13">
              <w:rPr>
                <w:noProof/>
              </w:rPr>
              <w:t>cli-RSSI-Meas-r16</w:t>
            </w:r>
          </w:p>
          <w:p w14:paraId="71DE20F0" w14:textId="77777777" w:rsidR="00F12D1C" w:rsidRDefault="00F12D1C" w:rsidP="0014141E">
            <w:pPr>
              <w:pStyle w:val="CRCoverPage"/>
              <w:numPr>
                <w:ilvl w:val="0"/>
                <w:numId w:val="39"/>
              </w:numPr>
              <w:spacing w:after="0"/>
              <w:rPr>
                <w:noProof/>
              </w:rPr>
            </w:pPr>
            <w:r w:rsidRPr="00F12D1C">
              <w:rPr>
                <w:noProof/>
              </w:rPr>
              <w:t>cli-SRS-RSRP-Meas-r16</w:t>
            </w:r>
          </w:p>
          <w:p w14:paraId="3553C953" w14:textId="4C0BBEEB" w:rsidR="0014141E" w:rsidRDefault="0014141E" w:rsidP="0014141E">
            <w:pPr>
              <w:pStyle w:val="CRCoverPage"/>
              <w:numPr>
                <w:ilvl w:val="0"/>
                <w:numId w:val="39"/>
              </w:numPr>
              <w:spacing w:after="0"/>
              <w:rPr>
                <w:noProof/>
              </w:rPr>
            </w:pPr>
            <w:r w:rsidRPr="00FB67F7">
              <w:rPr>
                <w:noProof/>
              </w:rPr>
              <w:t>handoverUTRA-FDD-r16</w:t>
            </w:r>
          </w:p>
          <w:p w14:paraId="79A82931" w14:textId="238A4F0F" w:rsidR="00DE6C20" w:rsidRDefault="00DE6C20" w:rsidP="0014141E">
            <w:pPr>
              <w:pStyle w:val="CRCoverPage"/>
              <w:numPr>
                <w:ilvl w:val="0"/>
                <w:numId w:val="39"/>
              </w:numPr>
              <w:spacing w:after="0"/>
              <w:rPr>
                <w:noProof/>
              </w:rPr>
            </w:pPr>
            <w:r w:rsidRPr="00DE6C20">
              <w:rPr>
                <w:noProof/>
              </w:rPr>
              <w:t>interFrequencyMeas-NoGap-r16</w:t>
            </w:r>
          </w:p>
          <w:p w14:paraId="0C07A541" w14:textId="75FA2419" w:rsidR="00DE6C20" w:rsidRDefault="00DE6C20" w:rsidP="0014141E">
            <w:pPr>
              <w:pStyle w:val="CRCoverPage"/>
              <w:numPr>
                <w:ilvl w:val="0"/>
                <w:numId w:val="39"/>
              </w:numPr>
              <w:spacing w:after="0"/>
              <w:rPr>
                <w:noProof/>
              </w:rPr>
            </w:pPr>
            <w:r w:rsidRPr="00DE6C20">
              <w:rPr>
                <w:noProof/>
              </w:rPr>
              <w:t>simultaneousRxDataSSB-DiffNumerology-Inter-r16</w:t>
            </w:r>
          </w:p>
          <w:p w14:paraId="3CE4422E" w14:textId="353FEB18" w:rsidR="0014141E" w:rsidRDefault="006B3526" w:rsidP="000D637C">
            <w:pPr>
              <w:pStyle w:val="CRCoverPage"/>
              <w:spacing w:after="0"/>
              <w:ind w:left="100"/>
              <w:rPr>
                <w:noProof/>
              </w:rPr>
            </w:pPr>
            <w:r>
              <w:rPr>
                <w:noProof/>
              </w:rPr>
              <w:t xml:space="preserve">Some of those features are clarified within their corresponding field description (as previously done for similar cases in Rel-15), while others are clarified in </w:t>
            </w:r>
            <w:r w:rsidRPr="00791A89">
              <w:rPr>
                <w:noProof/>
              </w:rPr>
              <w:t>Annex A.</w:t>
            </w:r>
            <w:r>
              <w:rPr>
                <w:noProof/>
              </w:rPr>
              <w:t>2 (as previously done for similar cases in Rel-15)</w:t>
            </w:r>
            <w:r w:rsidR="0014141E">
              <w:rPr>
                <w:noProof/>
              </w:rPr>
              <w:t>.</w:t>
            </w:r>
          </w:p>
        </w:tc>
      </w:tr>
      <w:tr w:rsidR="0014141E" w14:paraId="5DD027D9" w14:textId="77777777" w:rsidTr="00382B0B">
        <w:tc>
          <w:tcPr>
            <w:tcW w:w="2694" w:type="dxa"/>
            <w:gridSpan w:val="2"/>
            <w:tcBorders>
              <w:left w:val="single" w:sz="4" w:space="0" w:color="auto"/>
            </w:tcBorders>
          </w:tcPr>
          <w:p w14:paraId="72DB1ABA" w14:textId="77777777" w:rsidR="0014141E" w:rsidRDefault="0014141E" w:rsidP="00382B0B">
            <w:pPr>
              <w:pStyle w:val="CRCoverPage"/>
              <w:spacing w:after="0"/>
              <w:rPr>
                <w:b/>
                <w:i/>
                <w:noProof/>
                <w:sz w:val="8"/>
                <w:szCs w:val="8"/>
              </w:rPr>
            </w:pPr>
          </w:p>
        </w:tc>
        <w:tc>
          <w:tcPr>
            <w:tcW w:w="6946" w:type="dxa"/>
            <w:gridSpan w:val="9"/>
            <w:tcBorders>
              <w:right w:val="single" w:sz="4" w:space="0" w:color="auto"/>
            </w:tcBorders>
          </w:tcPr>
          <w:p w14:paraId="5A9D40EA" w14:textId="77777777" w:rsidR="0014141E" w:rsidRDefault="0014141E" w:rsidP="00382B0B">
            <w:pPr>
              <w:pStyle w:val="CRCoverPage"/>
              <w:spacing w:after="0"/>
              <w:rPr>
                <w:noProof/>
                <w:sz w:val="8"/>
                <w:szCs w:val="8"/>
              </w:rPr>
            </w:pPr>
          </w:p>
        </w:tc>
      </w:tr>
      <w:tr w:rsidR="0014141E" w14:paraId="3A27E0E8" w14:textId="77777777" w:rsidTr="00382B0B">
        <w:tc>
          <w:tcPr>
            <w:tcW w:w="2694" w:type="dxa"/>
            <w:gridSpan w:val="2"/>
            <w:tcBorders>
              <w:left w:val="single" w:sz="4" w:space="0" w:color="auto"/>
            </w:tcBorders>
          </w:tcPr>
          <w:p w14:paraId="15959DAE" w14:textId="77777777" w:rsidR="0014141E" w:rsidRDefault="0014141E" w:rsidP="00382B0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7CEDAA1" w14:textId="0F627D6A" w:rsidR="0014141E" w:rsidRDefault="0014141E" w:rsidP="00382B0B">
            <w:pPr>
              <w:pStyle w:val="CRCoverPage"/>
              <w:spacing w:after="0"/>
              <w:ind w:left="100"/>
              <w:rPr>
                <w:noProof/>
              </w:rPr>
            </w:pPr>
            <w:r>
              <w:rPr>
                <w:noProof/>
              </w:rPr>
              <w:t xml:space="preserve">In </w:t>
            </w:r>
            <w:r w:rsidR="00D5464A">
              <w:rPr>
                <w:noProof/>
              </w:rPr>
              <w:t>clause</w:t>
            </w:r>
            <w:r>
              <w:rPr>
                <w:noProof/>
              </w:rPr>
              <w:t xml:space="preserve"> 4.2.</w:t>
            </w:r>
            <w:r w:rsidR="00B119A1">
              <w:rPr>
                <w:noProof/>
              </w:rPr>
              <w:t>7.</w:t>
            </w:r>
            <w:r>
              <w:rPr>
                <w:noProof/>
              </w:rPr>
              <w:t>10 the following capabilit</w:t>
            </w:r>
            <w:r w:rsidR="00D051DA">
              <w:rPr>
                <w:noProof/>
              </w:rPr>
              <w:t>ies</w:t>
            </w:r>
            <w:r>
              <w:rPr>
                <w:noProof/>
              </w:rPr>
              <w:t xml:space="preserve"> </w:t>
            </w:r>
            <w:r w:rsidR="00C23C55">
              <w:rPr>
                <w:noProof/>
              </w:rPr>
              <w:t>are</w:t>
            </w:r>
            <w:r>
              <w:rPr>
                <w:noProof/>
              </w:rPr>
              <w:t xml:space="preserve"> clarified:</w:t>
            </w:r>
          </w:p>
          <w:p w14:paraId="0AF789B3" w14:textId="54D2CA13" w:rsidR="0061730E" w:rsidRDefault="0061730E" w:rsidP="0061730E">
            <w:pPr>
              <w:pStyle w:val="CRCoverPage"/>
              <w:numPr>
                <w:ilvl w:val="0"/>
                <w:numId w:val="39"/>
              </w:numPr>
              <w:spacing w:after="0"/>
              <w:rPr>
                <w:noProof/>
              </w:rPr>
            </w:pPr>
            <w:r w:rsidRPr="00A45B13">
              <w:rPr>
                <w:noProof/>
              </w:rPr>
              <w:t>cli-RSSI-Meas-r16</w:t>
            </w:r>
            <w:r w:rsidR="00DA045B">
              <w:rPr>
                <w:noProof/>
              </w:rPr>
              <w:t xml:space="preserve"> - To clarify that this feature </w:t>
            </w:r>
            <w:r w:rsidR="00DA045B" w:rsidRPr="007D16EA">
              <w:rPr>
                <w:noProof/>
              </w:rPr>
              <w:t xml:space="preserve">corresponds to the </w:t>
            </w:r>
            <w:r w:rsidR="00DA045B">
              <w:rPr>
                <w:noProof/>
              </w:rPr>
              <w:t xml:space="preserve">FR </w:t>
            </w:r>
            <w:r w:rsidR="00DA045B" w:rsidRPr="007D16EA">
              <w:rPr>
                <w:noProof/>
              </w:rPr>
              <w:t xml:space="preserve">of </w:t>
            </w:r>
            <w:r w:rsidR="00654C07">
              <w:rPr>
                <w:noProof/>
              </w:rPr>
              <w:t xml:space="preserve">the </w:t>
            </w:r>
            <w:commentRangeStart w:id="3"/>
            <w:ins w:id="4" w:author="Ericsson" w:date="2021-01-29T10:49:00Z">
              <w:r w:rsidR="009838B1">
                <w:rPr>
                  <w:noProof/>
                </w:rPr>
                <w:t xml:space="preserve">serving </w:t>
              </w:r>
            </w:ins>
            <w:r w:rsidR="00DA045B">
              <w:rPr>
                <w:noProof/>
              </w:rPr>
              <w:t>cells to be measured</w:t>
            </w:r>
            <w:commentRangeEnd w:id="3"/>
            <w:r w:rsidR="009838B1">
              <w:rPr>
                <w:rStyle w:val="CommentReference"/>
                <w:rFonts w:ascii="Times New Roman" w:eastAsiaTheme="minorEastAsia" w:hAnsi="Times New Roman"/>
              </w:rPr>
              <w:commentReference w:id="3"/>
            </w:r>
            <w:r w:rsidR="00DA045B">
              <w:rPr>
                <w:noProof/>
              </w:rPr>
              <w:t>;</w:t>
            </w:r>
          </w:p>
          <w:p w14:paraId="556A613B" w14:textId="52F5FAFE" w:rsidR="0061730E" w:rsidRDefault="0061730E" w:rsidP="0061730E">
            <w:pPr>
              <w:pStyle w:val="CRCoverPage"/>
              <w:numPr>
                <w:ilvl w:val="0"/>
                <w:numId w:val="39"/>
              </w:numPr>
              <w:spacing w:after="0"/>
              <w:rPr>
                <w:noProof/>
              </w:rPr>
            </w:pPr>
            <w:r w:rsidRPr="00F12D1C">
              <w:rPr>
                <w:noProof/>
              </w:rPr>
              <w:t>cli-SRS-RSRP-Meas-r16</w:t>
            </w:r>
            <w:r w:rsidR="00CA2B64">
              <w:rPr>
                <w:noProof/>
              </w:rPr>
              <w:t xml:space="preserve"> - To clarify that this feature </w:t>
            </w:r>
            <w:r w:rsidR="00CA2B64" w:rsidRPr="007D16EA">
              <w:rPr>
                <w:noProof/>
              </w:rPr>
              <w:t xml:space="preserve">corresponds to the </w:t>
            </w:r>
            <w:r w:rsidR="00CA2B64">
              <w:rPr>
                <w:noProof/>
              </w:rPr>
              <w:t xml:space="preserve">FR </w:t>
            </w:r>
            <w:r w:rsidR="00CA2B64" w:rsidRPr="007D16EA">
              <w:rPr>
                <w:noProof/>
              </w:rPr>
              <w:t xml:space="preserve">of </w:t>
            </w:r>
            <w:r w:rsidR="00CA2B64">
              <w:rPr>
                <w:noProof/>
              </w:rPr>
              <w:t xml:space="preserve">the </w:t>
            </w:r>
            <w:ins w:id="5" w:author="Ericsson" w:date="2021-01-29T10:49:00Z">
              <w:r w:rsidR="009838B1">
                <w:rPr>
                  <w:noProof/>
                </w:rPr>
                <w:t xml:space="preserve">serving </w:t>
              </w:r>
            </w:ins>
            <w:r w:rsidR="00CA2B64">
              <w:rPr>
                <w:noProof/>
              </w:rPr>
              <w:t>cells to be measured;</w:t>
            </w:r>
          </w:p>
          <w:p w14:paraId="45FB0699" w14:textId="05EBEEFC" w:rsidR="00D74D17" w:rsidRDefault="00D74D17" w:rsidP="00D74D17">
            <w:pPr>
              <w:pStyle w:val="CRCoverPage"/>
              <w:spacing w:after="0"/>
              <w:ind w:left="100"/>
              <w:rPr>
                <w:noProof/>
              </w:rPr>
            </w:pPr>
            <w:r>
              <w:rPr>
                <w:noProof/>
              </w:rPr>
              <w:t xml:space="preserve"> In </w:t>
            </w:r>
            <w:r w:rsidR="00D5464A">
              <w:rPr>
                <w:noProof/>
              </w:rPr>
              <w:t>clause</w:t>
            </w:r>
            <w:r>
              <w:rPr>
                <w:noProof/>
              </w:rPr>
              <w:t xml:space="preserve"> 4.2.</w:t>
            </w:r>
            <w:r w:rsidR="00CF15BD">
              <w:rPr>
                <w:noProof/>
              </w:rPr>
              <w:t>9</w:t>
            </w:r>
            <w:r>
              <w:rPr>
                <w:noProof/>
              </w:rPr>
              <w:t xml:space="preserve"> the following capabilities are clarified:</w:t>
            </w:r>
          </w:p>
          <w:p w14:paraId="3111C8D4" w14:textId="4ADDBEDB" w:rsidR="00405C8F" w:rsidRDefault="00405C8F" w:rsidP="00405C8F">
            <w:pPr>
              <w:pStyle w:val="CRCoverPage"/>
              <w:numPr>
                <w:ilvl w:val="0"/>
                <w:numId w:val="39"/>
              </w:numPr>
              <w:spacing w:after="0"/>
              <w:rPr>
                <w:noProof/>
              </w:rPr>
            </w:pPr>
            <w:r w:rsidRPr="00DE6C20">
              <w:rPr>
                <w:noProof/>
              </w:rPr>
              <w:t>interFrequencyMeas-NoGap-r16</w:t>
            </w:r>
            <w:r w:rsidR="00CB626A">
              <w:rPr>
                <w:noProof/>
              </w:rPr>
              <w:t xml:space="preserve"> - To clarify that this feature </w:t>
            </w:r>
            <w:r w:rsidR="00CB626A" w:rsidRPr="007D16EA">
              <w:rPr>
                <w:noProof/>
              </w:rPr>
              <w:t xml:space="preserve">corresponds to the </w:t>
            </w:r>
            <w:r w:rsidR="00CB626A">
              <w:rPr>
                <w:noProof/>
              </w:rPr>
              <w:t xml:space="preserve">FR </w:t>
            </w:r>
            <w:r w:rsidR="00CB626A" w:rsidRPr="007D16EA">
              <w:rPr>
                <w:noProof/>
              </w:rPr>
              <w:t xml:space="preserve">of </w:t>
            </w:r>
            <w:r w:rsidR="00CB626A">
              <w:rPr>
                <w:noProof/>
              </w:rPr>
              <w:t>the cells to be measured;</w:t>
            </w:r>
          </w:p>
          <w:p w14:paraId="125235ED" w14:textId="6FC85110" w:rsidR="00405C8F" w:rsidRDefault="00405C8F" w:rsidP="00405C8F">
            <w:pPr>
              <w:pStyle w:val="CRCoverPage"/>
              <w:numPr>
                <w:ilvl w:val="0"/>
                <w:numId w:val="39"/>
              </w:numPr>
              <w:spacing w:after="0"/>
              <w:rPr>
                <w:noProof/>
              </w:rPr>
            </w:pPr>
            <w:r w:rsidRPr="00DE6C20">
              <w:rPr>
                <w:noProof/>
              </w:rPr>
              <w:t>simultaneousRxDataSSB-DiffNumerology-Inter-r16</w:t>
            </w:r>
            <w:r w:rsidR="00945CE5">
              <w:rPr>
                <w:noProof/>
              </w:rPr>
              <w:t xml:space="preserve"> - </w:t>
            </w:r>
            <w:r w:rsidR="0006562C">
              <w:rPr>
                <w:noProof/>
              </w:rPr>
              <w:t xml:space="preserve">To clarify that this feature </w:t>
            </w:r>
            <w:r w:rsidR="0006562C" w:rsidRPr="007D16EA">
              <w:rPr>
                <w:noProof/>
              </w:rPr>
              <w:t xml:space="preserve">corresponds to the </w:t>
            </w:r>
            <w:r w:rsidR="0006562C">
              <w:rPr>
                <w:noProof/>
              </w:rPr>
              <w:t xml:space="preserve">FR </w:t>
            </w:r>
            <w:r w:rsidR="0006562C" w:rsidRPr="007D16EA">
              <w:rPr>
                <w:noProof/>
              </w:rPr>
              <w:t xml:space="preserve">of </w:t>
            </w:r>
            <w:r w:rsidR="0006562C">
              <w:rPr>
                <w:noProof/>
              </w:rPr>
              <w:t>the cells</w:t>
            </w:r>
            <w:r w:rsidR="0006562C" w:rsidRPr="00945CE5">
              <w:rPr>
                <w:noProof/>
              </w:rPr>
              <w:t xml:space="preserve"> </w:t>
            </w:r>
            <w:r w:rsidR="00945CE5" w:rsidRPr="00945CE5">
              <w:rPr>
                <w:noProof/>
              </w:rPr>
              <w:t>where the SSB and PDCCH/PDSCH are received.</w:t>
            </w:r>
          </w:p>
          <w:p w14:paraId="0F02F21A" w14:textId="77777777" w:rsidR="0014141E" w:rsidRDefault="0014141E" w:rsidP="00C16168">
            <w:pPr>
              <w:pStyle w:val="CRCoverPage"/>
              <w:spacing w:after="0"/>
              <w:rPr>
                <w:noProof/>
              </w:rPr>
            </w:pPr>
          </w:p>
          <w:p w14:paraId="7F0E87A3" w14:textId="143B6517" w:rsidR="0014141E" w:rsidRDefault="0014141E" w:rsidP="00382B0B">
            <w:pPr>
              <w:pStyle w:val="CRCoverPage"/>
              <w:spacing w:after="0"/>
              <w:ind w:left="100"/>
              <w:rPr>
                <w:noProof/>
              </w:rPr>
            </w:pPr>
            <w:r>
              <w:rPr>
                <w:noProof/>
              </w:rPr>
              <w:t xml:space="preserve">In </w:t>
            </w:r>
            <w:r w:rsidRPr="00791A89">
              <w:rPr>
                <w:noProof/>
              </w:rPr>
              <w:t>Annex A.</w:t>
            </w:r>
            <w:r w:rsidR="00B119A1">
              <w:rPr>
                <w:noProof/>
              </w:rPr>
              <w:t>2</w:t>
            </w:r>
            <w:r>
              <w:rPr>
                <w:noProof/>
              </w:rPr>
              <w:t xml:space="preserve"> the following capabilit</w:t>
            </w:r>
            <w:r w:rsidR="00880996">
              <w:rPr>
                <w:noProof/>
              </w:rPr>
              <w:t>ies</w:t>
            </w:r>
            <w:r>
              <w:rPr>
                <w:noProof/>
              </w:rPr>
              <w:t xml:space="preserve"> are added:</w:t>
            </w:r>
          </w:p>
          <w:p w14:paraId="6B768142" w14:textId="77777777" w:rsidR="0014141E" w:rsidRDefault="0014141E" w:rsidP="00382B0B">
            <w:pPr>
              <w:pStyle w:val="CRCoverPage"/>
              <w:spacing w:after="0"/>
              <w:ind w:left="100"/>
              <w:rPr>
                <w:noProof/>
              </w:rPr>
            </w:pPr>
          </w:p>
          <w:p w14:paraId="31D80DD3" w14:textId="7A9BB321" w:rsidR="00AD1699" w:rsidRDefault="00AD1699" w:rsidP="000932B9">
            <w:pPr>
              <w:pStyle w:val="CRCoverPage"/>
              <w:numPr>
                <w:ilvl w:val="0"/>
                <w:numId w:val="39"/>
              </w:numPr>
              <w:spacing w:after="0"/>
              <w:rPr>
                <w:noProof/>
              </w:rPr>
            </w:pPr>
            <w:r w:rsidRPr="00B96B8B">
              <w:rPr>
                <w:noProof/>
              </w:rPr>
              <w:t>drx-Adaptation-r16</w:t>
            </w:r>
            <w:r w:rsidR="000932B9">
              <w:rPr>
                <w:noProof/>
              </w:rPr>
              <w:t xml:space="preserve"> - Classification is "</w:t>
            </w:r>
            <w:proofErr w:type="spellStart"/>
            <w:r w:rsidR="00BC07CD">
              <w:t>PCell</w:t>
            </w:r>
            <w:proofErr w:type="spellEnd"/>
            <w:r w:rsidR="000932B9">
              <w:rPr>
                <w:noProof/>
              </w:rPr>
              <w:t>";</w:t>
            </w:r>
          </w:p>
          <w:p w14:paraId="48971EAF" w14:textId="3CBAF43D" w:rsidR="00AD1699" w:rsidRDefault="00AD1699" w:rsidP="000932B9">
            <w:pPr>
              <w:pStyle w:val="CRCoverPage"/>
              <w:numPr>
                <w:ilvl w:val="0"/>
                <w:numId w:val="39"/>
              </w:numPr>
              <w:spacing w:after="0"/>
              <w:rPr>
                <w:noProof/>
              </w:rPr>
            </w:pPr>
            <w:r w:rsidRPr="00B96B8B">
              <w:rPr>
                <w:noProof/>
              </w:rPr>
              <w:lastRenderedPageBreak/>
              <w:t>aggregationFactorSPS-DL-r16</w:t>
            </w:r>
            <w:r w:rsidR="000932B9">
              <w:rPr>
                <w:noProof/>
              </w:rPr>
              <w:t xml:space="preserve"> - </w:t>
            </w:r>
            <w:commentRangeStart w:id="6"/>
            <w:r w:rsidR="000932B9">
              <w:rPr>
                <w:noProof/>
              </w:rPr>
              <w:t>Classification</w:t>
            </w:r>
            <w:commentRangeEnd w:id="6"/>
            <w:r w:rsidR="008C11E8">
              <w:rPr>
                <w:rStyle w:val="CommentReference"/>
                <w:rFonts w:ascii="Times New Roman" w:eastAsiaTheme="minorEastAsia" w:hAnsi="Times New Roman"/>
              </w:rPr>
              <w:commentReference w:id="6"/>
            </w:r>
            <w:r w:rsidR="000932B9">
              <w:rPr>
                <w:noProof/>
              </w:rPr>
              <w:t xml:space="preserve"> is "</w:t>
            </w:r>
            <w:del w:id="7" w:author="Ericsson" w:date="2021-01-29T10:51:00Z">
              <w:r w:rsidR="000932B9" w:rsidDel="00AB23EE">
                <w:delText>All serving</w:delText>
              </w:r>
            </w:del>
            <w:ins w:id="8" w:author="Ericsson" w:date="2021-01-29T10:51:00Z">
              <w:r w:rsidR="00AB23EE" w:rsidRPr="00F11278">
                <w:t xml:space="preserve"> Associated</w:t>
              </w:r>
            </w:ins>
            <w:r w:rsidR="000932B9">
              <w:t xml:space="preserve"> cells</w:t>
            </w:r>
            <w:r w:rsidR="000932B9">
              <w:rPr>
                <w:noProof/>
              </w:rPr>
              <w:t>";</w:t>
            </w:r>
          </w:p>
          <w:p w14:paraId="688100E7" w14:textId="42B870FF" w:rsidR="00AD1699" w:rsidRDefault="00AD1699" w:rsidP="000932B9">
            <w:pPr>
              <w:pStyle w:val="CRCoverPage"/>
              <w:numPr>
                <w:ilvl w:val="0"/>
                <w:numId w:val="39"/>
              </w:numPr>
              <w:spacing w:after="0"/>
              <w:rPr>
                <w:noProof/>
              </w:rPr>
            </w:pPr>
            <w:r w:rsidRPr="00255769">
              <w:rPr>
                <w:noProof/>
              </w:rPr>
              <w:t>twoTCI-Act-servingCellInCC-List-r16</w:t>
            </w:r>
            <w:r w:rsidR="000932B9">
              <w:rPr>
                <w:noProof/>
              </w:rPr>
              <w:t xml:space="preserve"> - Classification is "</w:t>
            </w:r>
            <w:ins w:id="9" w:author="Ericsson" w:date="2021-01-29T10:51:00Z">
              <w:r w:rsidR="00AB23EE" w:rsidRPr="00F11278">
                <w:t xml:space="preserve"> Associated</w:t>
              </w:r>
            </w:ins>
            <w:del w:id="10" w:author="Ericsson" w:date="2021-01-29T10:51:00Z">
              <w:r w:rsidR="000932B9" w:rsidDel="00AB23EE">
                <w:delText>All serving</w:delText>
              </w:r>
            </w:del>
            <w:r w:rsidR="000932B9">
              <w:t xml:space="preserve"> cells</w:t>
            </w:r>
            <w:r w:rsidR="000932B9">
              <w:rPr>
                <w:noProof/>
              </w:rPr>
              <w:t>";</w:t>
            </w:r>
          </w:p>
          <w:p w14:paraId="77BA3EF2" w14:textId="3659035B" w:rsidR="00AD1699" w:rsidRDefault="00AD1699" w:rsidP="000932B9">
            <w:pPr>
              <w:pStyle w:val="CRCoverPage"/>
              <w:numPr>
                <w:ilvl w:val="0"/>
                <w:numId w:val="39"/>
              </w:numPr>
              <w:spacing w:after="0"/>
              <w:rPr>
                <w:noProof/>
              </w:rPr>
            </w:pPr>
            <w:r w:rsidRPr="00FB67F7">
              <w:rPr>
                <w:noProof/>
              </w:rPr>
              <w:t>handoverUTRA-FDD-r16</w:t>
            </w:r>
            <w:r w:rsidR="000932B9">
              <w:rPr>
                <w:noProof/>
              </w:rPr>
              <w:t xml:space="preserve"> - Classification is "</w:t>
            </w:r>
            <w:proofErr w:type="spellStart"/>
            <w:r w:rsidR="000932B9">
              <w:t>PCell</w:t>
            </w:r>
            <w:proofErr w:type="spellEnd"/>
            <w:r w:rsidR="000932B9">
              <w:rPr>
                <w:noProof/>
              </w:rPr>
              <w:t>";</w:t>
            </w:r>
          </w:p>
          <w:p w14:paraId="4A6A6732" w14:textId="77777777" w:rsidR="0014141E" w:rsidRPr="00791A89" w:rsidRDefault="0014141E" w:rsidP="005C4C52">
            <w:pPr>
              <w:pStyle w:val="CRCoverPage"/>
              <w:spacing w:after="0"/>
              <w:rPr>
                <w:noProof/>
              </w:rPr>
            </w:pPr>
          </w:p>
          <w:p w14:paraId="6F05CB2B" w14:textId="77777777" w:rsidR="0014141E" w:rsidRPr="00791A89" w:rsidRDefault="0014141E" w:rsidP="00382B0B">
            <w:pPr>
              <w:pStyle w:val="CRCoverPage"/>
              <w:spacing w:after="0"/>
              <w:ind w:left="100"/>
              <w:rPr>
                <w:b/>
                <w:noProof/>
                <w:u w:val="single"/>
              </w:rPr>
            </w:pPr>
            <w:r w:rsidRPr="00791A89">
              <w:rPr>
                <w:b/>
                <w:noProof/>
                <w:u w:val="single"/>
              </w:rPr>
              <w:t>Impact Analysis</w:t>
            </w:r>
          </w:p>
          <w:p w14:paraId="4C5020F0" w14:textId="77777777" w:rsidR="0014141E" w:rsidRDefault="0014141E" w:rsidP="00382B0B">
            <w:pPr>
              <w:pStyle w:val="CRCoverPage"/>
              <w:spacing w:after="0"/>
              <w:ind w:left="100"/>
              <w:rPr>
                <w:noProof/>
              </w:rPr>
            </w:pPr>
          </w:p>
          <w:p w14:paraId="390C7BD1" w14:textId="77777777" w:rsidR="0014141E" w:rsidRDefault="0014141E" w:rsidP="00382B0B">
            <w:pPr>
              <w:pStyle w:val="CRCoverPage"/>
              <w:spacing w:after="0"/>
              <w:ind w:left="100"/>
              <w:rPr>
                <w:noProof/>
              </w:rPr>
            </w:pPr>
            <w:r w:rsidRPr="00E212E9">
              <w:rPr>
                <w:noProof/>
                <w:u w:val="single"/>
              </w:rPr>
              <w:t>Impacted architecture options</w:t>
            </w:r>
            <w:r>
              <w:rPr>
                <w:noProof/>
              </w:rPr>
              <w:t>: NR SA, EN-DC, NE-DC, NR-DC</w:t>
            </w:r>
          </w:p>
          <w:p w14:paraId="2EF6D898" w14:textId="77777777" w:rsidR="0014141E" w:rsidRPr="00791A89" w:rsidRDefault="0014141E" w:rsidP="00382B0B">
            <w:pPr>
              <w:pStyle w:val="CRCoverPage"/>
              <w:spacing w:after="0"/>
              <w:ind w:left="100"/>
              <w:rPr>
                <w:noProof/>
              </w:rPr>
            </w:pPr>
          </w:p>
          <w:p w14:paraId="4EE006A0" w14:textId="77777777" w:rsidR="0014141E" w:rsidRPr="00791A89" w:rsidRDefault="0014141E" w:rsidP="00382B0B">
            <w:pPr>
              <w:pStyle w:val="CRCoverPage"/>
              <w:spacing w:after="0"/>
              <w:ind w:left="100"/>
              <w:rPr>
                <w:noProof/>
                <w:u w:val="single"/>
              </w:rPr>
            </w:pPr>
            <w:r w:rsidRPr="00791A89">
              <w:rPr>
                <w:noProof/>
                <w:u w:val="single"/>
              </w:rPr>
              <w:t>Impacted functionality:</w:t>
            </w:r>
          </w:p>
          <w:p w14:paraId="036B05F0" w14:textId="27D08CF1" w:rsidR="0014141E" w:rsidRDefault="0014141E" w:rsidP="00382B0B">
            <w:pPr>
              <w:pStyle w:val="CRCoverPage"/>
              <w:spacing w:after="0"/>
              <w:ind w:left="100"/>
              <w:rPr>
                <w:noProof/>
              </w:rPr>
            </w:pPr>
            <w:r>
              <w:rPr>
                <w:noProof/>
              </w:rPr>
              <w:t>UE capabilities with F</w:t>
            </w:r>
            <w:r w:rsidR="0034441D">
              <w:rPr>
                <w:noProof/>
              </w:rPr>
              <w:t>R1</w:t>
            </w:r>
            <w:r>
              <w:rPr>
                <w:noProof/>
              </w:rPr>
              <w:t>/</w:t>
            </w:r>
            <w:r w:rsidR="0034441D">
              <w:rPr>
                <w:noProof/>
              </w:rPr>
              <w:t>FR2</w:t>
            </w:r>
            <w:r>
              <w:rPr>
                <w:noProof/>
              </w:rPr>
              <w:t xml:space="preserve"> differentiation</w:t>
            </w:r>
          </w:p>
          <w:p w14:paraId="3BCF8B8C" w14:textId="77777777" w:rsidR="0014141E" w:rsidRPr="00791A89" w:rsidRDefault="0014141E" w:rsidP="00382B0B">
            <w:pPr>
              <w:pStyle w:val="CRCoverPage"/>
              <w:spacing w:after="0"/>
              <w:ind w:left="100"/>
              <w:rPr>
                <w:noProof/>
              </w:rPr>
            </w:pPr>
          </w:p>
          <w:p w14:paraId="24295F04" w14:textId="77777777" w:rsidR="0014141E" w:rsidRPr="00791A89" w:rsidRDefault="0014141E" w:rsidP="00382B0B">
            <w:pPr>
              <w:pStyle w:val="CRCoverPage"/>
              <w:spacing w:after="0"/>
              <w:ind w:left="100"/>
              <w:rPr>
                <w:noProof/>
                <w:u w:val="single"/>
              </w:rPr>
            </w:pPr>
            <w:r w:rsidRPr="00791A89">
              <w:rPr>
                <w:noProof/>
                <w:u w:val="single"/>
              </w:rPr>
              <w:t>Inter-operability:</w:t>
            </w:r>
          </w:p>
          <w:p w14:paraId="622ED82B" w14:textId="5E725F92" w:rsidR="0014141E" w:rsidRPr="00791A89" w:rsidRDefault="0014141E" w:rsidP="00382B0B">
            <w:pPr>
              <w:pStyle w:val="CRCoverPage"/>
              <w:spacing w:after="0"/>
              <w:ind w:left="100"/>
              <w:rPr>
                <w:noProof/>
              </w:rPr>
            </w:pPr>
            <w:r>
              <w:rPr>
                <w:noProof/>
              </w:rPr>
              <w:t>T</w:t>
            </w:r>
            <w:r w:rsidRPr="00791A89">
              <w:t xml:space="preserve">here </w:t>
            </w:r>
            <w:r>
              <w:t xml:space="preserve">are </w:t>
            </w:r>
            <w:r w:rsidRPr="00791A89">
              <w:t>no inter-operability issue</w:t>
            </w:r>
            <w:r>
              <w:t>s, assuming the interpretation of the capabilities clarified</w:t>
            </w:r>
            <w:r w:rsidR="00043442">
              <w:t xml:space="preserve"> within the field descriptions and</w:t>
            </w:r>
            <w:r>
              <w:t xml:space="preserve"> in </w:t>
            </w:r>
            <w:r>
              <w:rPr>
                <w:noProof/>
              </w:rPr>
              <w:t>Annex A.</w:t>
            </w:r>
            <w:r w:rsidR="00043442">
              <w:rPr>
                <w:noProof/>
              </w:rPr>
              <w:t>2</w:t>
            </w:r>
            <w:r>
              <w:rPr>
                <w:noProof/>
              </w:rPr>
              <w:t xml:space="preserve"> reflect their intended behaviour.</w:t>
            </w:r>
          </w:p>
        </w:tc>
      </w:tr>
      <w:tr w:rsidR="0014141E" w14:paraId="3C115C98" w14:textId="77777777" w:rsidTr="00382B0B">
        <w:tc>
          <w:tcPr>
            <w:tcW w:w="2694" w:type="dxa"/>
            <w:gridSpan w:val="2"/>
            <w:tcBorders>
              <w:left w:val="single" w:sz="4" w:space="0" w:color="auto"/>
            </w:tcBorders>
          </w:tcPr>
          <w:p w14:paraId="26EC04B7" w14:textId="77777777" w:rsidR="0014141E" w:rsidRDefault="0014141E" w:rsidP="00382B0B">
            <w:pPr>
              <w:pStyle w:val="CRCoverPage"/>
              <w:spacing w:after="0"/>
              <w:rPr>
                <w:b/>
                <w:i/>
                <w:noProof/>
                <w:sz w:val="8"/>
                <w:szCs w:val="8"/>
              </w:rPr>
            </w:pPr>
          </w:p>
        </w:tc>
        <w:tc>
          <w:tcPr>
            <w:tcW w:w="6946" w:type="dxa"/>
            <w:gridSpan w:val="9"/>
            <w:tcBorders>
              <w:right w:val="single" w:sz="4" w:space="0" w:color="auto"/>
            </w:tcBorders>
          </w:tcPr>
          <w:p w14:paraId="477DB18E" w14:textId="77777777" w:rsidR="0014141E" w:rsidRPr="00791A89" w:rsidRDefault="0014141E" w:rsidP="00382B0B">
            <w:pPr>
              <w:pStyle w:val="CRCoverPage"/>
              <w:spacing w:after="0"/>
              <w:rPr>
                <w:noProof/>
                <w:sz w:val="8"/>
                <w:szCs w:val="8"/>
              </w:rPr>
            </w:pPr>
          </w:p>
        </w:tc>
      </w:tr>
      <w:tr w:rsidR="0014141E" w14:paraId="3452D465" w14:textId="77777777" w:rsidTr="00382B0B">
        <w:tc>
          <w:tcPr>
            <w:tcW w:w="2694" w:type="dxa"/>
            <w:gridSpan w:val="2"/>
            <w:tcBorders>
              <w:left w:val="single" w:sz="4" w:space="0" w:color="auto"/>
              <w:bottom w:val="single" w:sz="4" w:space="0" w:color="auto"/>
            </w:tcBorders>
          </w:tcPr>
          <w:p w14:paraId="0119FC0E" w14:textId="77777777" w:rsidR="0014141E" w:rsidRDefault="0014141E" w:rsidP="00382B0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0952254" w14:textId="532A6CED" w:rsidR="0014141E" w:rsidRPr="00791A89" w:rsidRDefault="0014141E" w:rsidP="00E55AE2">
            <w:pPr>
              <w:pStyle w:val="CRCoverPage"/>
              <w:spacing w:after="0"/>
              <w:ind w:left="100"/>
              <w:rPr>
                <w:noProof/>
              </w:rPr>
            </w:pPr>
            <w:r>
              <w:rPr>
                <w:noProof/>
              </w:rPr>
              <w:t>The capabilities not captured in Annex A.</w:t>
            </w:r>
            <w:r w:rsidR="000F4613">
              <w:rPr>
                <w:noProof/>
              </w:rPr>
              <w:t>2</w:t>
            </w:r>
            <w:r>
              <w:rPr>
                <w:noProof/>
              </w:rPr>
              <w:t xml:space="preserve"> or clarified in field description may be misinterpreted.</w:t>
            </w:r>
          </w:p>
        </w:tc>
      </w:tr>
      <w:tr w:rsidR="0014141E" w14:paraId="50D5428C" w14:textId="77777777" w:rsidTr="00382B0B">
        <w:tc>
          <w:tcPr>
            <w:tcW w:w="2694" w:type="dxa"/>
            <w:gridSpan w:val="2"/>
          </w:tcPr>
          <w:p w14:paraId="68AB0566" w14:textId="77777777" w:rsidR="0014141E" w:rsidRDefault="0014141E" w:rsidP="00382B0B">
            <w:pPr>
              <w:pStyle w:val="CRCoverPage"/>
              <w:spacing w:after="0"/>
              <w:rPr>
                <w:b/>
                <w:i/>
                <w:noProof/>
                <w:sz w:val="8"/>
                <w:szCs w:val="8"/>
              </w:rPr>
            </w:pPr>
          </w:p>
        </w:tc>
        <w:tc>
          <w:tcPr>
            <w:tcW w:w="6946" w:type="dxa"/>
            <w:gridSpan w:val="9"/>
          </w:tcPr>
          <w:p w14:paraId="03FB0AAD" w14:textId="77777777" w:rsidR="0014141E" w:rsidRDefault="0014141E" w:rsidP="00382B0B">
            <w:pPr>
              <w:pStyle w:val="CRCoverPage"/>
              <w:spacing w:after="0"/>
              <w:rPr>
                <w:noProof/>
                <w:sz w:val="8"/>
                <w:szCs w:val="8"/>
              </w:rPr>
            </w:pPr>
          </w:p>
        </w:tc>
      </w:tr>
      <w:tr w:rsidR="0014141E" w14:paraId="1E764FD5" w14:textId="77777777" w:rsidTr="00382B0B">
        <w:tc>
          <w:tcPr>
            <w:tcW w:w="2694" w:type="dxa"/>
            <w:gridSpan w:val="2"/>
            <w:tcBorders>
              <w:top w:val="single" w:sz="4" w:space="0" w:color="auto"/>
              <w:left w:val="single" w:sz="4" w:space="0" w:color="auto"/>
            </w:tcBorders>
          </w:tcPr>
          <w:p w14:paraId="2066DB70" w14:textId="77777777" w:rsidR="0014141E" w:rsidRDefault="0014141E" w:rsidP="00382B0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F0D56D0" w14:textId="6607B898" w:rsidR="00027944" w:rsidRDefault="00027944" w:rsidP="00382B0B">
            <w:pPr>
              <w:pStyle w:val="CRCoverPage"/>
              <w:spacing w:after="0"/>
              <w:ind w:left="100"/>
              <w:rPr>
                <w:noProof/>
              </w:rPr>
            </w:pPr>
            <w:r>
              <w:rPr>
                <w:noProof/>
              </w:rPr>
              <w:t>4.2</w:t>
            </w:r>
            <w:r w:rsidR="0050444B">
              <w:rPr>
                <w:noProof/>
              </w:rPr>
              <w:t>.</w:t>
            </w:r>
            <w:r>
              <w:rPr>
                <w:noProof/>
              </w:rPr>
              <w:t>9</w:t>
            </w:r>
          </w:p>
          <w:p w14:paraId="24FD24B7" w14:textId="71EDE8EA" w:rsidR="0014141E" w:rsidRDefault="0014141E" w:rsidP="00382B0B">
            <w:pPr>
              <w:pStyle w:val="CRCoverPage"/>
              <w:spacing w:after="0"/>
              <w:ind w:left="100"/>
              <w:rPr>
                <w:noProof/>
              </w:rPr>
            </w:pPr>
            <w:r>
              <w:rPr>
                <w:noProof/>
              </w:rPr>
              <w:t>Annex A.</w:t>
            </w:r>
            <w:r w:rsidR="00AC52D1">
              <w:rPr>
                <w:noProof/>
              </w:rPr>
              <w:t>2</w:t>
            </w:r>
            <w:r>
              <w:rPr>
                <w:noProof/>
              </w:rPr>
              <w:t xml:space="preserve"> </w:t>
            </w:r>
          </w:p>
        </w:tc>
      </w:tr>
      <w:tr w:rsidR="0014141E" w14:paraId="60E732D0" w14:textId="77777777" w:rsidTr="00382B0B">
        <w:tc>
          <w:tcPr>
            <w:tcW w:w="2694" w:type="dxa"/>
            <w:gridSpan w:val="2"/>
            <w:tcBorders>
              <w:left w:val="single" w:sz="4" w:space="0" w:color="auto"/>
            </w:tcBorders>
          </w:tcPr>
          <w:p w14:paraId="3BE15F91" w14:textId="77777777" w:rsidR="0014141E" w:rsidRDefault="0014141E" w:rsidP="00382B0B">
            <w:pPr>
              <w:pStyle w:val="CRCoverPage"/>
              <w:spacing w:after="0"/>
              <w:rPr>
                <w:b/>
                <w:i/>
                <w:noProof/>
                <w:sz w:val="8"/>
                <w:szCs w:val="8"/>
              </w:rPr>
            </w:pPr>
          </w:p>
        </w:tc>
        <w:tc>
          <w:tcPr>
            <w:tcW w:w="6946" w:type="dxa"/>
            <w:gridSpan w:val="9"/>
            <w:tcBorders>
              <w:right w:val="single" w:sz="4" w:space="0" w:color="auto"/>
            </w:tcBorders>
          </w:tcPr>
          <w:p w14:paraId="501C1890" w14:textId="77777777" w:rsidR="0014141E" w:rsidRDefault="0014141E" w:rsidP="00382B0B">
            <w:pPr>
              <w:pStyle w:val="CRCoverPage"/>
              <w:spacing w:after="0"/>
              <w:rPr>
                <w:noProof/>
                <w:sz w:val="8"/>
                <w:szCs w:val="8"/>
              </w:rPr>
            </w:pPr>
          </w:p>
        </w:tc>
      </w:tr>
      <w:tr w:rsidR="0014141E" w14:paraId="185B4C29" w14:textId="77777777" w:rsidTr="00382B0B">
        <w:tc>
          <w:tcPr>
            <w:tcW w:w="2694" w:type="dxa"/>
            <w:gridSpan w:val="2"/>
            <w:tcBorders>
              <w:left w:val="single" w:sz="4" w:space="0" w:color="auto"/>
            </w:tcBorders>
          </w:tcPr>
          <w:p w14:paraId="209541FC" w14:textId="77777777" w:rsidR="0014141E" w:rsidRDefault="0014141E" w:rsidP="00382B0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9113405" w14:textId="77777777" w:rsidR="0014141E" w:rsidRDefault="0014141E" w:rsidP="00382B0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40564A1" w14:textId="77777777" w:rsidR="0014141E" w:rsidRDefault="0014141E" w:rsidP="00382B0B">
            <w:pPr>
              <w:pStyle w:val="CRCoverPage"/>
              <w:spacing w:after="0"/>
              <w:jc w:val="center"/>
              <w:rPr>
                <w:b/>
                <w:caps/>
                <w:noProof/>
              </w:rPr>
            </w:pPr>
            <w:r>
              <w:rPr>
                <w:b/>
                <w:caps/>
                <w:noProof/>
              </w:rPr>
              <w:t>N</w:t>
            </w:r>
          </w:p>
        </w:tc>
        <w:tc>
          <w:tcPr>
            <w:tcW w:w="2977" w:type="dxa"/>
            <w:gridSpan w:val="4"/>
          </w:tcPr>
          <w:p w14:paraId="1DF252E6" w14:textId="77777777" w:rsidR="0014141E" w:rsidRDefault="0014141E" w:rsidP="00382B0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463164C" w14:textId="77777777" w:rsidR="0014141E" w:rsidRDefault="0014141E" w:rsidP="00382B0B">
            <w:pPr>
              <w:pStyle w:val="CRCoverPage"/>
              <w:spacing w:after="0"/>
              <w:ind w:left="99"/>
              <w:rPr>
                <w:noProof/>
              </w:rPr>
            </w:pPr>
          </w:p>
        </w:tc>
      </w:tr>
      <w:tr w:rsidR="0014141E" w14:paraId="404A4BF0" w14:textId="77777777" w:rsidTr="00382B0B">
        <w:tc>
          <w:tcPr>
            <w:tcW w:w="2694" w:type="dxa"/>
            <w:gridSpan w:val="2"/>
            <w:tcBorders>
              <w:left w:val="single" w:sz="4" w:space="0" w:color="auto"/>
            </w:tcBorders>
          </w:tcPr>
          <w:p w14:paraId="01857FC3" w14:textId="77777777" w:rsidR="0014141E" w:rsidRDefault="0014141E" w:rsidP="00382B0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9831E86" w14:textId="77777777" w:rsidR="0014141E" w:rsidRDefault="0014141E" w:rsidP="00382B0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36EDD9" w14:textId="77777777" w:rsidR="0014141E" w:rsidRDefault="0014141E" w:rsidP="00382B0B">
            <w:pPr>
              <w:pStyle w:val="CRCoverPage"/>
              <w:spacing w:after="0"/>
              <w:jc w:val="center"/>
              <w:rPr>
                <w:b/>
                <w:caps/>
                <w:noProof/>
              </w:rPr>
            </w:pPr>
            <w:r>
              <w:rPr>
                <w:b/>
                <w:caps/>
                <w:noProof/>
              </w:rPr>
              <w:t>x</w:t>
            </w:r>
          </w:p>
        </w:tc>
        <w:tc>
          <w:tcPr>
            <w:tcW w:w="2977" w:type="dxa"/>
            <w:gridSpan w:val="4"/>
          </w:tcPr>
          <w:p w14:paraId="744F63E3" w14:textId="77777777" w:rsidR="0014141E" w:rsidRDefault="0014141E" w:rsidP="00382B0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4B7F54D" w14:textId="77777777" w:rsidR="0014141E" w:rsidRDefault="0014141E" w:rsidP="00382B0B">
            <w:pPr>
              <w:pStyle w:val="CRCoverPage"/>
              <w:spacing w:after="0"/>
              <w:ind w:left="99"/>
              <w:rPr>
                <w:noProof/>
              </w:rPr>
            </w:pPr>
            <w:r>
              <w:rPr>
                <w:noProof/>
              </w:rPr>
              <w:t xml:space="preserve">TS/TR ... CR ... </w:t>
            </w:r>
          </w:p>
        </w:tc>
      </w:tr>
      <w:tr w:rsidR="0014141E" w14:paraId="6B2AC9B1" w14:textId="77777777" w:rsidTr="00382B0B">
        <w:tc>
          <w:tcPr>
            <w:tcW w:w="2694" w:type="dxa"/>
            <w:gridSpan w:val="2"/>
            <w:tcBorders>
              <w:left w:val="single" w:sz="4" w:space="0" w:color="auto"/>
            </w:tcBorders>
          </w:tcPr>
          <w:p w14:paraId="7D4FFC2B" w14:textId="77777777" w:rsidR="0014141E" w:rsidRDefault="0014141E" w:rsidP="00382B0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089F07E" w14:textId="77777777" w:rsidR="0014141E" w:rsidRDefault="0014141E" w:rsidP="00382B0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DBB06B" w14:textId="77777777" w:rsidR="0014141E" w:rsidRDefault="0014141E" w:rsidP="00382B0B">
            <w:pPr>
              <w:pStyle w:val="CRCoverPage"/>
              <w:spacing w:after="0"/>
              <w:jc w:val="center"/>
              <w:rPr>
                <w:b/>
                <w:caps/>
                <w:noProof/>
              </w:rPr>
            </w:pPr>
            <w:r>
              <w:rPr>
                <w:b/>
                <w:caps/>
                <w:noProof/>
              </w:rPr>
              <w:t>x</w:t>
            </w:r>
          </w:p>
        </w:tc>
        <w:tc>
          <w:tcPr>
            <w:tcW w:w="2977" w:type="dxa"/>
            <w:gridSpan w:val="4"/>
          </w:tcPr>
          <w:p w14:paraId="750BDDDF" w14:textId="77777777" w:rsidR="0014141E" w:rsidRDefault="0014141E" w:rsidP="00382B0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34BB9FB" w14:textId="77777777" w:rsidR="0014141E" w:rsidRDefault="0014141E" w:rsidP="00382B0B">
            <w:pPr>
              <w:pStyle w:val="CRCoverPage"/>
              <w:spacing w:after="0"/>
              <w:ind w:left="99"/>
              <w:rPr>
                <w:noProof/>
              </w:rPr>
            </w:pPr>
            <w:r>
              <w:rPr>
                <w:noProof/>
              </w:rPr>
              <w:t xml:space="preserve">TS/TR ... CR ... </w:t>
            </w:r>
          </w:p>
        </w:tc>
      </w:tr>
      <w:tr w:rsidR="0014141E" w14:paraId="673E80AE" w14:textId="77777777" w:rsidTr="00382B0B">
        <w:tc>
          <w:tcPr>
            <w:tcW w:w="2694" w:type="dxa"/>
            <w:gridSpan w:val="2"/>
            <w:tcBorders>
              <w:left w:val="single" w:sz="4" w:space="0" w:color="auto"/>
            </w:tcBorders>
          </w:tcPr>
          <w:p w14:paraId="638880A3" w14:textId="77777777" w:rsidR="0014141E" w:rsidRDefault="0014141E" w:rsidP="00382B0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6BBD871" w14:textId="77777777" w:rsidR="0014141E" w:rsidRDefault="0014141E" w:rsidP="00382B0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F6B17C0" w14:textId="77777777" w:rsidR="0014141E" w:rsidRDefault="0014141E" w:rsidP="00382B0B">
            <w:pPr>
              <w:pStyle w:val="CRCoverPage"/>
              <w:spacing w:after="0"/>
              <w:jc w:val="center"/>
              <w:rPr>
                <w:b/>
                <w:caps/>
                <w:noProof/>
              </w:rPr>
            </w:pPr>
            <w:r>
              <w:rPr>
                <w:b/>
                <w:caps/>
                <w:noProof/>
              </w:rPr>
              <w:t>x</w:t>
            </w:r>
          </w:p>
        </w:tc>
        <w:tc>
          <w:tcPr>
            <w:tcW w:w="2977" w:type="dxa"/>
            <w:gridSpan w:val="4"/>
          </w:tcPr>
          <w:p w14:paraId="7A7B237F" w14:textId="77777777" w:rsidR="0014141E" w:rsidRDefault="0014141E" w:rsidP="00382B0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10DBDFD" w14:textId="77777777" w:rsidR="0014141E" w:rsidRDefault="0014141E" w:rsidP="00382B0B">
            <w:pPr>
              <w:pStyle w:val="CRCoverPage"/>
              <w:spacing w:after="0"/>
              <w:ind w:left="99"/>
              <w:rPr>
                <w:noProof/>
              </w:rPr>
            </w:pPr>
            <w:r>
              <w:rPr>
                <w:noProof/>
              </w:rPr>
              <w:t xml:space="preserve">TS/TR ... CR ... </w:t>
            </w:r>
          </w:p>
        </w:tc>
      </w:tr>
      <w:tr w:rsidR="0014141E" w14:paraId="2EE6B14A" w14:textId="77777777" w:rsidTr="00382B0B">
        <w:tc>
          <w:tcPr>
            <w:tcW w:w="2694" w:type="dxa"/>
            <w:gridSpan w:val="2"/>
            <w:tcBorders>
              <w:left w:val="single" w:sz="4" w:space="0" w:color="auto"/>
            </w:tcBorders>
          </w:tcPr>
          <w:p w14:paraId="63DB7105" w14:textId="77777777" w:rsidR="0014141E" w:rsidRDefault="0014141E" w:rsidP="00382B0B">
            <w:pPr>
              <w:pStyle w:val="CRCoverPage"/>
              <w:spacing w:after="0"/>
              <w:rPr>
                <w:b/>
                <w:i/>
                <w:noProof/>
              </w:rPr>
            </w:pPr>
          </w:p>
        </w:tc>
        <w:tc>
          <w:tcPr>
            <w:tcW w:w="6946" w:type="dxa"/>
            <w:gridSpan w:val="9"/>
            <w:tcBorders>
              <w:right w:val="single" w:sz="4" w:space="0" w:color="auto"/>
            </w:tcBorders>
          </w:tcPr>
          <w:p w14:paraId="748BB68A" w14:textId="77777777" w:rsidR="0014141E" w:rsidRDefault="0014141E" w:rsidP="00382B0B">
            <w:pPr>
              <w:pStyle w:val="CRCoverPage"/>
              <w:spacing w:after="0"/>
              <w:rPr>
                <w:noProof/>
              </w:rPr>
            </w:pPr>
          </w:p>
        </w:tc>
      </w:tr>
      <w:tr w:rsidR="0014141E" w14:paraId="392423DD" w14:textId="77777777" w:rsidTr="00382B0B">
        <w:tc>
          <w:tcPr>
            <w:tcW w:w="2694" w:type="dxa"/>
            <w:gridSpan w:val="2"/>
            <w:tcBorders>
              <w:left w:val="single" w:sz="4" w:space="0" w:color="auto"/>
              <w:bottom w:val="single" w:sz="4" w:space="0" w:color="auto"/>
            </w:tcBorders>
          </w:tcPr>
          <w:p w14:paraId="632C1FC0" w14:textId="77777777" w:rsidR="0014141E" w:rsidRDefault="0014141E" w:rsidP="00382B0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ECAE79C" w14:textId="77777777" w:rsidR="0014141E" w:rsidRDefault="0014141E" w:rsidP="00382B0B">
            <w:pPr>
              <w:pStyle w:val="CRCoverPage"/>
              <w:spacing w:after="0"/>
              <w:ind w:left="100"/>
              <w:rPr>
                <w:noProof/>
              </w:rPr>
            </w:pPr>
          </w:p>
        </w:tc>
      </w:tr>
      <w:tr w:rsidR="0014141E" w:rsidRPr="008863B9" w14:paraId="779A6AB2" w14:textId="77777777" w:rsidTr="00382B0B">
        <w:tc>
          <w:tcPr>
            <w:tcW w:w="2694" w:type="dxa"/>
            <w:gridSpan w:val="2"/>
            <w:tcBorders>
              <w:top w:val="single" w:sz="4" w:space="0" w:color="auto"/>
              <w:bottom w:val="single" w:sz="4" w:space="0" w:color="auto"/>
            </w:tcBorders>
          </w:tcPr>
          <w:p w14:paraId="3A80A71C" w14:textId="77777777" w:rsidR="0014141E" w:rsidRPr="008863B9" w:rsidRDefault="0014141E" w:rsidP="00382B0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4979E22" w14:textId="77777777" w:rsidR="0014141E" w:rsidRPr="008863B9" w:rsidRDefault="0014141E" w:rsidP="00382B0B">
            <w:pPr>
              <w:pStyle w:val="CRCoverPage"/>
              <w:spacing w:after="0"/>
              <w:ind w:left="100"/>
              <w:rPr>
                <w:noProof/>
                <w:sz w:val="8"/>
                <w:szCs w:val="8"/>
              </w:rPr>
            </w:pPr>
          </w:p>
        </w:tc>
      </w:tr>
      <w:tr w:rsidR="0014141E" w14:paraId="48AB525E" w14:textId="77777777" w:rsidTr="00382B0B">
        <w:tc>
          <w:tcPr>
            <w:tcW w:w="2694" w:type="dxa"/>
            <w:gridSpan w:val="2"/>
            <w:tcBorders>
              <w:top w:val="single" w:sz="4" w:space="0" w:color="auto"/>
              <w:left w:val="single" w:sz="4" w:space="0" w:color="auto"/>
              <w:bottom w:val="single" w:sz="4" w:space="0" w:color="auto"/>
            </w:tcBorders>
          </w:tcPr>
          <w:p w14:paraId="79FC21AD" w14:textId="77777777" w:rsidR="0014141E" w:rsidRDefault="0014141E" w:rsidP="00382B0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8A4E328" w14:textId="77777777" w:rsidR="0014141E" w:rsidRDefault="0014141E" w:rsidP="00382B0B">
            <w:pPr>
              <w:pStyle w:val="CRCoverPage"/>
              <w:spacing w:after="0"/>
              <w:ind w:left="100"/>
              <w:rPr>
                <w:noProof/>
              </w:rPr>
            </w:pPr>
          </w:p>
        </w:tc>
      </w:tr>
    </w:tbl>
    <w:p w14:paraId="6F83BC02" w14:textId="77777777" w:rsidR="0014141E" w:rsidRDefault="0014141E" w:rsidP="0014141E">
      <w:pPr>
        <w:pStyle w:val="CRCoverPage"/>
        <w:spacing w:after="0"/>
        <w:rPr>
          <w:noProof/>
          <w:sz w:val="8"/>
          <w:szCs w:val="8"/>
        </w:rPr>
      </w:pPr>
    </w:p>
    <w:p w14:paraId="75EE7674" w14:textId="55DE631B" w:rsidR="009E0F84" w:rsidRPr="009B54C8" w:rsidRDefault="009E0F84" w:rsidP="009E0F84">
      <w:pPr>
        <w:pStyle w:val="Note-Boxed"/>
        <w:jc w:val="center"/>
        <w:rPr>
          <w:rFonts w:ascii="Times New Roman" w:hAnsi="Times New Roman" w:cs="Times New Roman"/>
          <w:lang w:val="en-US"/>
        </w:rPr>
      </w:pPr>
      <w:r w:rsidRPr="004E1C92">
        <w:rPr>
          <w:rFonts w:ascii="Times New Roman" w:eastAsia="SimSun" w:hAnsi="Times New Roman" w:cs="Times New Roman"/>
          <w:lang w:val="en-US" w:eastAsia="zh-CN"/>
        </w:rPr>
        <w:t>START</w:t>
      </w:r>
      <w:r w:rsidRPr="004E1C92">
        <w:rPr>
          <w:rFonts w:ascii="Times New Roman" w:hAnsi="Times New Roman" w:cs="Times New Roman"/>
          <w:lang w:val="en-US"/>
        </w:rPr>
        <w:t xml:space="preserve"> OF</w:t>
      </w:r>
      <w:r>
        <w:rPr>
          <w:rFonts w:ascii="Times New Roman" w:hAnsi="Times New Roman" w:cs="Times New Roman"/>
          <w:lang w:val="en-US"/>
        </w:rPr>
        <w:t xml:space="preserve"> </w:t>
      </w:r>
      <w:r w:rsidR="0027467C">
        <w:rPr>
          <w:rFonts w:ascii="Times New Roman" w:hAnsi="Times New Roman" w:cs="Times New Roman"/>
          <w:lang w:val="en-US"/>
        </w:rPr>
        <w:t>FIRST</w:t>
      </w:r>
      <w:r>
        <w:rPr>
          <w:rFonts w:ascii="Times New Roman" w:hAnsi="Times New Roman" w:cs="Times New Roman"/>
          <w:lang w:val="en-US"/>
        </w:rPr>
        <w:t xml:space="preserve"> </w:t>
      </w:r>
      <w:r w:rsidRPr="004E1C92">
        <w:rPr>
          <w:rFonts w:ascii="Times New Roman" w:hAnsi="Times New Roman" w:cs="Times New Roman"/>
          <w:lang w:val="en-US"/>
        </w:rPr>
        <w:t>CHANGE</w:t>
      </w:r>
    </w:p>
    <w:p w14:paraId="2376487B" w14:textId="77777777" w:rsidR="0009665E" w:rsidRPr="00F11278" w:rsidRDefault="0002186C" w:rsidP="00AC038D">
      <w:pPr>
        <w:pStyle w:val="Heading3"/>
      </w:pPr>
      <w:bookmarkStart w:id="11" w:name="_Toc12750905"/>
      <w:bookmarkStart w:id="12" w:name="_Toc29382270"/>
      <w:bookmarkStart w:id="13" w:name="_Toc37093387"/>
      <w:bookmarkStart w:id="14" w:name="_Toc37238663"/>
      <w:bookmarkStart w:id="15" w:name="_Toc37238777"/>
      <w:bookmarkStart w:id="16" w:name="_Toc46488674"/>
      <w:bookmarkStart w:id="17" w:name="_Toc52574095"/>
      <w:bookmarkStart w:id="18" w:name="_Toc52574181"/>
      <w:bookmarkStart w:id="19" w:name="_Toc60790993"/>
      <w:r w:rsidRPr="00F11278">
        <w:t>4.</w:t>
      </w:r>
      <w:r w:rsidR="00AC038D" w:rsidRPr="00F11278">
        <w:t>2.</w:t>
      </w:r>
      <w:r w:rsidR="00D06DBF" w:rsidRPr="00F11278">
        <w:t>9</w:t>
      </w:r>
      <w:r w:rsidR="0009665E" w:rsidRPr="00F11278">
        <w:tab/>
      </w:r>
      <w:proofErr w:type="spellStart"/>
      <w:r w:rsidR="00EE63F4" w:rsidRPr="00F11278">
        <w:rPr>
          <w:i/>
        </w:rPr>
        <w:t>MeasAndMobParameters</w:t>
      </w:r>
      <w:bookmarkEnd w:id="11"/>
      <w:bookmarkEnd w:id="12"/>
      <w:bookmarkEnd w:id="13"/>
      <w:bookmarkEnd w:id="14"/>
      <w:bookmarkEnd w:id="15"/>
      <w:bookmarkEnd w:id="16"/>
      <w:bookmarkEnd w:id="17"/>
      <w:bookmarkEnd w:id="18"/>
      <w:bookmarkEnd w:id="19"/>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0C23D7" w:rsidRPr="00F11278" w14:paraId="0E0C5E1C" w14:textId="77777777" w:rsidTr="00C85B4C">
        <w:trPr>
          <w:cantSplit/>
          <w:tblHeader/>
        </w:trPr>
        <w:tc>
          <w:tcPr>
            <w:tcW w:w="6807" w:type="dxa"/>
          </w:tcPr>
          <w:p w14:paraId="0BC75D45" w14:textId="77777777" w:rsidR="00AC038D" w:rsidRPr="00F11278" w:rsidRDefault="00AC038D" w:rsidP="008D70D3">
            <w:pPr>
              <w:pStyle w:val="TAH"/>
              <w:rPr>
                <w:rFonts w:cs="Arial"/>
                <w:szCs w:val="18"/>
              </w:rPr>
            </w:pPr>
            <w:r w:rsidRPr="00F11278">
              <w:rPr>
                <w:rFonts w:cs="Arial"/>
                <w:szCs w:val="18"/>
              </w:rPr>
              <w:t>Definitions for parameters</w:t>
            </w:r>
          </w:p>
        </w:tc>
        <w:tc>
          <w:tcPr>
            <w:tcW w:w="709" w:type="dxa"/>
          </w:tcPr>
          <w:p w14:paraId="7A51D796" w14:textId="77777777" w:rsidR="00AC038D" w:rsidRPr="00F11278" w:rsidRDefault="00AC038D" w:rsidP="008D70D3">
            <w:pPr>
              <w:pStyle w:val="TAH"/>
              <w:rPr>
                <w:rFonts w:cs="Arial"/>
                <w:szCs w:val="18"/>
              </w:rPr>
            </w:pPr>
            <w:r w:rsidRPr="00F11278">
              <w:rPr>
                <w:rFonts w:cs="Arial"/>
                <w:szCs w:val="18"/>
              </w:rPr>
              <w:t>Per</w:t>
            </w:r>
          </w:p>
        </w:tc>
        <w:tc>
          <w:tcPr>
            <w:tcW w:w="564" w:type="dxa"/>
          </w:tcPr>
          <w:p w14:paraId="30C88630" w14:textId="77777777" w:rsidR="00AC038D" w:rsidRPr="00F11278" w:rsidRDefault="00AC038D" w:rsidP="008D70D3">
            <w:pPr>
              <w:pStyle w:val="TAH"/>
              <w:rPr>
                <w:rFonts w:cs="Arial"/>
                <w:szCs w:val="18"/>
              </w:rPr>
            </w:pPr>
            <w:r w:rsidRPr="00F11278">
              <w:rPr>
                <w:rFonts w:cs="Arial"/>
                <w:szCs w:val="18"/>
              </w:rPr>
              <w:t>M</w:t>
            </w:r>
          </w:p>
        </w:tc>
        <w:tc>
          <w:tcPr>
            <w:tcW w:w="712" w:type="dxa"/>
          </w:tcPr>
          <w:p w14:paraId="17D09A1C" w14:textId="77777777" w:rsidR="00AC038D" w:rsidRPr="00F11278" w:rsidRDefault="00AC038D" w:rsidP="008D70D3">
            <w:pPr>
              <w:pStyle w:val="TAH"/>
              <w:rPr>
                <w:rFonts w:cs="Arial"/>
                <w:szCs w:val="18"/>
              </w:rPr>
            </w:pPr>
            <w:r w:rsidRPr="00F11278">
              <w:rPr>
                <w:rFonts w:cs="Arial"/>
                <w:szCs w:val="18"/>
              </w:rPr>
              <w:t xml:space="preserve">FDD-TDD </w:t>
            </w:r>
            <w:r w:rsidR="00C93014" w:rsidRPr="00F11278">
              <w:rPr>
                <w:rFonts w:cs="Arial"/>
                <w:szCs w:val="18"/>
              </w:rPr>
              <w:t>DIFF</w:t>
            </w:r>
          </w:p>
        </w:tc>
        <w:tc>
          <w:tcPr>
            <w:tcW w:w="737" w:type="dxa"/>
          </w:tcPr>
          <w:p w14:paraId="38B4E044" w14:textId="77777777" w:rsidR="00AC038D" w:rsidRPr="00F11278" w:rsidRDefault="00AC038D" w:rsidP="008D70D3">
            <w:pPr>
              <w:pStyle w:val="TAH"/>
              <w:rPr>
                <w:rFonts w:eastAsia="MS Mincho" w:cs="Arial"/>
                <w:szCs w:val="18"/>
              </w:rPr>
            </w:pPr>
            <w:r w:rsidRPr="00F11278">
              <w:rPr>
                <w:rFonts w:eastAsia="MS Mincho" w:cs="Arial"/>
                <w:szCs w:val="18"/>
              </w:rPr>
              <w:t>FR1</w:t>
            </w:r>
            <w:r w:rsidR="00B1646F" w:rsidRPr="00F11278">
              <w:rPr>
                <w:rFonts w:eastAsia="MS Mincho" w:cs="Arial"/>
                <w:szCs w:val="18"/>
              </w:rPr>
              <w:t>-</w:t>
            </w:r>
            <w:r w:rsidRPr="00F11278">
              <w:rPr>
                <w:rFonts w:eastAsia="MS Mincho" w:cs="Arial"/>
                <w:szCs w:val="18"/>
              </w:rPr>
              <w:t xml:space="preserve">FR2 </w:t>
            </w:r>
            <w:r w:rsidR="00C93014" w:rsidRPr="00F11278">
              <w:rPr>
                <w:rFonts w:eastAsia="MS Mincho" w:cs="Arial"/>
                <w:szCs w:val="18"/>
              </w:rPr>
              <w:t>DIFF</w:t>
            </w:r>
          </w:p>
        </w:tc>
      </w:tr>
      <w:tr w:rsidR="000C23D7" w:rsidRPr="00F11278" w14:paraId="33E37ACA"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0B82FDA4" w14:textId="77777777" w:rsidR="005F3E47" w:rsidRPr="00F11278" w:rsidRDefault="005F3E47" w:rsidP="00963B9B">
            <w:pPr>
              <w:pStyle w:val="TAL"/>
              <w:rPr>
                <w:rFonts w:cs="Arial"/>
                <w:b/>
                <w:bCs/>
                <w:i/>
                <w:iCs/>
                <w:szCs w:val="18"/>
              </w:rPr>
            </w:pPr>
            <w:r w:rsidRPr="00F11278">
              <w:rPr>
                <w:rFonts w:cs="Arial"/>
                <w:b/>
                <w:bCs/>
                <w:i/>
                <w:iCs/>
                <w:szCs w:val="18"/>
              </w:rPr>
              <w:t>cli-RSSI-Meas-r16</w:t>
            </w:r>
          </w:p>
          <w:p w14:paraId="3B492929" w14:textId="6B87E631" w:rsidR="005F3E47" w:rsidRPr="00F11278" w:rsidRDefault="005F3E47" w:rsidP="00963B9B">
            <w:pPr>
              <w:pStyle w:val="TAL"/>
              <w:rPr>
                <w:rFonts w:cs="Arial"/>
                <w:bCs/>
                <w:iCs/>
                <w:szCs w:val="18"/>
              </w:rPr>
            </w:pPr>
            <w:r w:rsidRPr="00F11278">
              <w:rPr>
                <w:rFonts w:cs="Arial"/>
                <w:bCs/>
                <w:iCs/>
                <w:szCs w:val="18"/>
              </w:rPr>
              <w:t xml:space="preserve">Indicates whether the UE can perform CLI RSSI measurements as specified in </w:t>
            </w:r>
            <w:r w:rsidR="004F5EB8" w:rsidRPr="00F11278">
              <w:rPr>
                <w:rFonts w:cs="Arial"/>
                <w:bCs/>
                <w:iCs/>
                <w:szCs w:val="18"/>
              </w:rPr>
              <w:t xml:space="preserve">TS </w:t>
            </w:r>
            <w:r w:rsidRPr="00F11278">
              <w:rPr>
                <w:rFonts w:cs="Arial"/>
                <w:bCs/>
                <w:iCs/>
                <w:szCs w:val="18"/>
              </w:rPr>
              <w:t xml:space="preserve">38.215 [13] and supports periodical reporting and measurement event triggering as specified in </w:t>
            </w:r>
            <w:r w:rsidR="004F5EB8" w:rsidRPr="00F11278">
              <w:rPr>
                <w:rFonts w:cs="Arial"/>
                <w:bCs/>
                <w:iCs/>
                <w:szCs w:val="18"/>
              </w:rPr>
              <w:t xml:space="preserve">TS </w:t>
            </w:r>
            <w:r w:rsidRPr="00F11278">
              <w:rPr>
                <w:rFonts w:cs="Arial"/>
                <w:bCs/>
                <w:iCs/>
                <w:szCs w:val="18"/>
              </w:rPr>
              <w:t>38.331 [9].</w:t>
            </w:r>
            <w:r w:rsidR="00071325" w:rsidRPr="00F11278">
              <w:rPr>
                <w:rFonts w:eastAsia="MS PGothic" w:cs="Arial"/>
                <w:szCs w:val="18"/>
              </w:rPr>
              <w:t xml:space="preserve"> If the UE supports this feature, the UE needs to report </w:t>
            </w:r>
            <w:r w:rsidR="00071325" w:rsidRPr="00F11278">
              <w:rPr>
                <w:rFonts w:eastAsia="MS PGothic" w:cs="Arial"/>
                <w:i/>
                <w:szCs w:val="18"/>
              </w:rPr>
              <w:t>maxNumberCLI-RSSI-r16</w:t>
            </w:r>
            <w:r w:rsidR="00071325" w:rsidRPr="00F11278">
              <w:rPr>
                <w:rFonts w:eastAsia="MS PGothic" w:cs="Arial"/>
                <w:szCs w:val="18"/>
              </w:rPr>
              <w:t>.</w:t>
            </w:r>
            <w:r w:rsidR="00F93590">
              <w:rPr>
                <w:rFonts w:eastAsia="MS PGothic" w:cs="Arial"/>
                <w:szCs w:val="18"/>
              </w:rPr>
              <w:t xml:space="preserve"> </w:t>
            </w:r>
            <w:ins w:id="20" w:author="Ericsson" w:date="2021-01-12T16:48:00Z">
              <w:r w:rsidR="00F93590" w:rsidRPr="009C3754">
                <w:rPr>
                  <w:rFonts w:cs="Arial"/>
                  <w:bCs/>
                  <w:iCs/>
                  <w:szCs w:val="18"/>
                </w:rPr>
                <w:t xml:space="preserve">If this parameter is indicated for FR1 and FR2 differently, each indication corresponds to the frequency range of </w:t>
              </w:r>
            </w:ins>
            <w:commentRangeStart w:id="21"/>
            <w:ins w:id="22" w:author="Ericsson" w:date="2021-01-29T10:54:00Z">
              <w:r w:rsidR="003454B4">
                <w:rPr>
                  <w:rFonts w:cs="Arial"/>
                  <w:bCs/>
                  <w:iCs/>
                  <w:szCs w:val="18"/>
                </w:rPr>
                <w:t>se</w:t>
              </w:r>
            </w:ins>
            <w:ins w:id="23" w:author="Ericsson" w:date="2021-01-29T10:55:00Z">
              <w:r w:rsidR="003454B4">
                <w:rPr>
                  <w:rFonts w:cs="Arial"/>
                  <w:bCs/>
                  <w:iCs/>
                  <w:szCs w:val="18"/>
                </w:rPr>
                <w:t>rving</w:t>
              </w:r>
              <w:commentRangeEnd w:id="21"/>
              <w:r w:rsidR="00F90E07">
                <w:rPr>
                  <w:rStyle w:val="CommentReference"/>
                  <w:rFonts w:ascii="Times New Roman" w:eastAsiaTheme="minorEastAsia" w:hAnsi="Times New Roman"/>
                  <w:lang w:eastAsia="en-US"/>
                </w:rPr>
                <w:commentReference w:id="21"/>
              </w:r>
              <w:r w:rsidR="003454B4">
                <w:rPr>
                  <w:rFonts w:cs="Arial"/>
                  <w:bCs/>
                  <w:iCs/>
                  <w:szCs w:val="18"/>
                </w:rPr>
                <w:t xml:space="preserve"> </w:t>
              </w:r>
            </w:ins>
            <w:ins w:id="24" w:author="Ericsson" w:date="2021-01-12T16:48:00Z">
              <w:r w:rsidR="00F93590" w:rsidRPr="009C3754">
                <w:rPr>
                  <w:rFonts w:cs="Arial"/>
                  <w:bCs/>
                  <w:iCs/>
                  <w:szCs w:val="18"/>
                </w:rPr>
                <w:t>cells to be measured.</w:t>
              </w:r>
            </w:ins>
          </w:p>
        </w:tc>
        <w:tc>
          <w:tcPr>
            <w:tcW w:w="709" w:type="dxa"/>
            <w:tcBorders>
              <w:top w:val="single" w:sz="4" w:space="0" w:color="808080"/>
              <w:left w:val="single" w:sz="4" w:space="0" w:color="808080"/>
              <w:bottom w:val="single" w:sz="4" w:space="0" w:color="808080"/>
              <w:right w:val="single" w:sz="4" w:space="0" w:color="808080"/>
            </w:tcBorders>
          </w:tcPr>
          <w:p w14:paraId="00BCE6A9" w14:textId="77777777" w:rsidR="005F3E47" w:rsidRPr="00F11278" w:rsidRDefault="005F3E47" w:rsidP="00963B9B">
            <w:pPr>
              <w:pStyle w:val="TAL"/>
              <w:jc w:val="center"/>
              <w:rPr>
                <w:rFonts w:cs="Arial"/>
                <w:bCs/>
                <w:iCs/>
                <w:szCs w:val="18"/>
              </w:rPr>
            </w:pPr>
            <w:r w:rsidRPr="00F1127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9E98FEC" w14:textId="77777777" w:rsidR="005F3E47" w:rsidRPr="00F11278" w:rsidRDefault="005F3E47" w:rsidP="00963B9B">
            <w:pPr>
              <w:pStyle w:val="TAL"/>
              <w:jc w:val="center"/>
              <w:rPr>
                <w:rFonts w:cs="Arial"/>
                <w:bCs/>
                <w:iCs/>
                <w:szCs w:val="18"/>
              </w:rPr>
            </w:pPr>
            <w:r w:rsidRPr="00F1127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0434938" w14:textId="77777777" w:rsidR="005F3E47" w:rsidRPr="00F11278" w:rsidRDefault="005F3E47" w:rsidP="00963B9B">
            <w:pPr>
              <w:pStyle w:val="TAL"/>
              <w:jc w:val="center"/>
              <w:rPr>
                <w:rFonts w:cs="Arial"/>
                <w:bCs/>
                <w:iCs/>
                <w:szCs w:val="18"/>
              </w:rPr>
            </w:pPr>
            <w:r w:rsidRPr="00F11278">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705CD1A4" w14:textId="77777777" w:rsidR="005F3E47" w:rsidRPr="00F11278" w:rsidRDefault="005F3E47" w:rsidP="00963B9B">
            <w:pPr>
              <w:pStyle w:val="TAL"/>
              <w:jc w:val="center"/>
              <w:rPr>
                <w:rFonts w:eastAsia="MS Mincho" w:cs="Arial"/>
                <w:bCs/>
                <w:iCs/>
                <w:szCs w:val="18"/>
              </w:rPr>
            </w:pPr>
            <w:r w:rsidRPr="00F11278">
              <w:rPr>
                <w:rFonts w:eastAsia="MS Mincho" w:cs="Arial"/>
                <w:bCs/>
                <w:iCs/>
                <w:szCs w:val="18"/>
              </w:rPr>
              <w:t>Yes</w:t>
            </w:r>
          </w:p>
        </w:tc>
      </w:tr>
      <w:tr w:rsidR="000C23D7" w:rsidRPr="00F11278" w14:paraId="443F6844"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38EA54C0" w14:textId="77777777" w:rsidR="005F3E47" w:rsidRPr="00F11278" w:rsidRDefault="005F3E47" w:rsidP="00963B9B">
            <w:pPr>
              <w:pStyle w:val="TAL"/>
              <w:rPr>
                <w:rFonts w:cs="Arial"/>
                <w:b/>
                <w:bCs/>
                <w:i/>
                <w:iCs/>
                <w:szCs w:val="18"/>
              </w:rPr>
            </w:pPr>
            <w:r w:rsidRPr="00F11278">
              <w:rPr>
                <w:rFonts w:cs="Arial"/>
                <w:b/>
                <w:bCs/>
                <w:i/>
                <w:iCs/>
                <w:szCs w:val="18"/>
              </w:rPr>
              <w:t>cli-SRS-RSRP-Meas-r16</w:t>
            </w:r>
          </w:p>
          <w:p w14:paraId="10C21A87" w14:textId="682C3DAC" w:rsidR="005F3E47" w:rsidRPr="00F11278" w:rsidRDefault="005F3E47" w:rsidP="00963B9B">
            <w:pPr>
              <w:pStyle w:val="TAL"/>
              <w:rPr>
                <w:rFonts w:cs="Arial"/>
                <w:bCs/>
                <w:iCs/>
                <w:szCs w:val="18"/>
              </w:rPr>
            </w:pPr>
            <w:r w:rsidRPr="00F11278">
              <w:rPr>
                <w:rFonts w:cs="Arial"/>
                <w:bCs/>
                <w:iCs/>
                <w:szCs w:val="18"/>
              </w:rPr>
              <w:t xml:space="preserve">Indicates whether the UE can perform SRS RSRP measurements as specified in </w:t>
            </w:r>
            <w:r w:rsidR="004F5EB8" w:rsidRPr="00F11278">
              <w:rPr>
                <w:rFonts w:cs="Arial"/>
                <w:bCs/>
                <w:iCs/>
                <w:szCs w:val="18"/>
              </w:rPr>
              <w:t xml:space="preserve">TS </w:t>
            </w:r>
            <w:r w:rsidRPr="00F11278">
              <w:rPr>
                <w:rFonts w:cs="Arial"/>
                <w:bCs/>
                <w:iCs/>
                <w:szCs w:val="18"/>
              </w:rPr>
              <w:t xml:space="preserve">38.215 [13] and supports periodical reporting and measurement event triggering based on SRS-RSRP </w:t>
            </w:r>
            <w:r w:rsidR="004F5EB8" w:rsidRPr="00F11278">
              <w:rPr>
                <w:rFonts w:cs="Arial"/>
                <w:szCs w:val="18"/>
                <w:lang w:eastAsia="x-none"/>
              </w:rPr>
              <w:t xml:space="preserve">as specified in </w:t>
            </w:r>
            <w:r w:rsidR="004F5EB8" w:rsidRPr="00F11278">
              <w:rPr>
                <w:rFonts w:cs="Arial"/>
                <w:bCs/>
                <w:iCs/>
                <w:szCs w:val="18"/>
              </w:rPr>
              <w:t xml:space="preserve">TS </w:t>
            </w:r>
            <w:r w:rsidRPr="00F11278">
              <w:rPr>
                <w:rFonts w:cs="Arial"/>
                <w:bCs/>
                <w:iCs/>
                <w:szCs w:val="18"/>
              </w:rPr>
              <w:t>38.331 [9].</w:t>
            </w:r>
            <w:r w:rsidR="00071325" w:rsidRPr="00F11278">
              <w:rPr>
                <w:rFonts w:eastAsia="MS PGothic" w:cs="Arial"/>
                <w:szCs w:val="18"/>
              </w:rPr>
              <w:t xml:space="preserve"> If the UE supports this feature, the UE needs to report </w:t>
            </w:r>
            <w:r w:rsidR="00071325" w:rsidRPr="00F11278">
              <w:rPr>
                <w:rFonts w:eastAsia="MS PGothic" w:cs="Arial"/>
                <w:i/>
                <w:szCs w:val="18"/>
              </w:rPr>
              <w:t>maxNumberCLI-SRS-RSRP-r16</w:t>
            </w:r>
            <w:r w:rsidR="00071325" w:rsidRPr="00F11278">
              <w:rPr>
                <w:rFonts w:eastAsia="MS PGothic" w:cs="Arial"/>
                <w:iCs/>
                <w:szCs w:val="18"/>
              </w:rPr>
              <w:t xml:space="preserve"> and </w:t>
            </w:r>
            <w:r w:rsidR="00071325" w:rsidRPr="00F11278">
              <w:rPr>
                <w:rFonts w:eastAsia="MS PGothic" w:cs="Arial"/>
                <w:i/>
                <w:szCs w:val="18"/>
              </w:rPr>
              <w:t>maxNumberPerSlotCLI-SRS-RSRP-r16</w:t>
            </w:r>
            <w:r w:rsidR="00071325" w:rsidRPr="00F11278">
              <w:rPr>
                <w:rFonts w:eastAsia="MS PGothic" w:cs="Arial"/>
                <w:szCs w:val="18"/>
              </w:rPr>
              <w:t>.</w:t>
            </w:r>
            <w:r w:rsidR="00F93590">
              <w:rPr>
                <w:rFonts w:eastAsia="MS PGothic" w:cs="Arial"/>
                <w:szCs w:val="18"/>
              </w:rPr>
              <w:t xml:space="preserve"> </w:t>
            </w:r>
            <w:ins w:id="25" w:author="Ericsson" w:date="2021-01-12T16:48:00Z">
              <w:r w:rsidR="00F93590" w:rsidRPr="009C3754">
                <w:rPr>
                  <w:rFonts w:cs="Arial"/>
                  <w:bCs/>
                  <w:iCs/>
                  <w:szCs w:val="18"/>
                </w:rPr>
                <w:t xml:space="preserve">If this parameter is indicated for FR1 and FR2 differently, each indication corresponds to the frequency range of </w:t>
              </w:r>
            </w:ins>
            <w:commentRangeStart w:id="26"/>
            <w:ins w:id="27" w:author="Ericsson" w:date="2021-01-29T10:55:00Z">
              <w:r w:rsidR="00F90E07">
                <w:rPr>
                  <w:rFonts w:cs="Arial"/>
                  <w:bCs/>
                  <w:iCs/>
                  <w:szCs w:val="18"/>
                </w:rPr>
                <w:t>serving</w:t>
              </w:r>
              <w:commentRangeEnd w:id="26"/>
              <w:r w:rsidR="00F90E07">
                <w:rPr>
                  <w:rStyle w:val="CommentReference"/>
                  <w:rFonts w:ascii="Times New Roman" w:eastAsiaTheme="minorEastAsia" w:hAnsi="Times New Roman"/>
                  <w:lang w:eastAsia="en-US"/>
                </w:rPr>
                <w:commentReference w:id="26"/>
              </w:r>
              <w:r w:rsidR="00F90E07">
                <w:rPr>
                  <w:rFonts w:cs="Arial"/>
                  <w:bCs/>
                  <w:iCs/>
                  <w:szCs w:val="18"/>
                </w:rPr>
                <w:t xml:space="preserve"> </w:t>
              </w:r>
            </w:ins>
            <w:ins w:id="28" w:author="Ericsson" w:date="2021-01-12T16:48:00Z">
              <w:r w:rsidR="00F93590" w:rsidRPr="009C3754">
                <w:rPr>
                  <w:rFonts w:cs="Arial"/>
                  <w:bCs/>
                  <w:iCs/>
                  <w:szCs w:val="18"/>
                </w:rPr>
                <w:t>cells to be measured.</w:t>
              </w:r>
            </w:ins>
          </w:p>
        </w:tc>
        <w:tc>
          <w:tcPr>
            <w:tcW w:w="709" w:type="dxa"/>
            <w:tcBorders>
              <w:top w:val="single" w:sz="4" w:space="0" w:color="808080"/>
              <w:left w:val="single" w:sz="4" w:space="0" w:color="808080"/>
              <w:bottom w:val="single" w:sz="4" w:space="0" w:color="808080"/>
              <w:right w:val="single" w:sz="4" w:space="0" w:color="808080"/>
            </w:tcBorders>
          </w:tcPr>
          <w:p w14:paraId="0180592E" w14:textId="77777777" w:rsidR="005F3E47" w:rsidRPr="00F11278" w:rsidRDefault="005F3E47" w:rsidP="00963B9B">
            <w:pPr>
              <w:pStyle w:val="TAL"/>
              <w:jc w:val="center"/>
              <w:rPr>
                <w:rFonts w:cs="Arial"/>
                <w:bCs/>
                <w:iCs/>
                <w:szCs w:val="18"/>
              </w:rPr>
            </w:pPr>
            <w:r w:rsidRPr="00F1127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3E9ECAA" w14:textId="77777777" w:rsidR="005F3E47" w:rsidRPr="00F11278" w:rsidRDefault="005F3E47" w:rsidP="00963B9B">
            <w:pPr>
              <w:pStyle w:val="TAL"/>
              <w:jc w:val="center"/>
              <w:rPr>
                <w:rFonts w:cs="Arial"/>
                <w:bCs/>
                <w:iCs/>
                <w:szCs w:val="18"/>
              </w:rPr>
            </w:pPr>
            <w:r w:rsidRPr="00F1127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028FD04" w14:textId="77777777" w:rsidR="005F3E47" w:rsidRPr="00F11278" w:rsidRDefault="005F3E47" w:rsidP="00963B9B">
            <w:pPr>
              <w:pStyle w:val="TAL"/>
              <w:jc w:val="center"/>
              <w:rPr>
                <w:rFonts w:cs="Arial"/>
                <w:bCs/>
                <w:iCs/>
                <w:szCs w:val="18"/>
              </w:rPr>
            </w:pPr>
            <w:r w:rsidRPr="00F11278">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2F7F5DD4" w14:textId="77777777" w:rsidR="005F3E47" w:rsidRPr="00F11278" w:rsidRDefault="005F3E47" w:rsidP="00963B9B">
            <w:pPr>
              <w:pStyle w:val="TAL"/>
              <w:jc w:val="center"/>
              <w:rPr>
                <w:rFonts w:eastAsia="MS Mincho" w:cs="Arial"/>
                <w:bCs/>
                <w:iCs/>
                <w:szCs w:val="18"/>
              </w:rPr>
            </w:pPr>
            <w:r w:rsidRPr="00F11278">
              <w:rPr>
                <w:rFonts w:eastAsia="MS Mincho" w:cs="Arial"/>
                <w:bCs/>
                <w:iCs/>
                <w:szCs w:val="18"/>
              </w:rPr>
              <w:t>Yes</w:t>
            </w:r>
          </w:p>
        </w:tc>
      </w:tr>
    </w:tbl>
    <w:p w14:paraId="24CBD616" w14:textId="77777777" w:rsidR="00330465" w:rsidRDefault="00330465" w:rsidP="00330465"/>
    <w:p w14:paraId="0F766883" w14:textId="56DA74FB" w:rsidR="00330465" w:rsidRPr="00547B8F" w:rsidRDefault="00330465" w:rsidP="00001F42">
      <w:pPr>
        <w:jc w:val="center"/>
        <w:rPr>
          <w:color w:val="FF0000"/>
          <w:sz w:val="16"/>
          <w:szCs w:val="16"/>
        </w:rPr>
      </w:pPr>
      <w:r w:rsidRPr="00547B8F">
        <w:rPr>
          <w:rFonts w:ascii="Arial" w:hAnsi="Arial"/>
          <w:color w:val="FF0000"/>
          <w:szCs w:val="16"/>
        </w:rPr>
        <w:t>&lt;&lt;&lt;&lt;&lt;&lt;&lt;omitted unchanged parameters&gt;&gt;&gt;&gt;&gt;&gt;&gt;&gt;&gt;&gt;</w:t>
      </w:r>
    </w:p>
    <w:p w14:paraId="07DF246E" w14:textId="4C942562" w:rsidR="00330465" w:rsidRDefault="00330465"/>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0C23D7" w:rsidRPr="00F11278" w14:paraId="635BB559" w14:textId="77777777" w:rsidTr="00C85B4C">
        <w:trPr>
          <w:cantSplit/>
        </w:trPr>
        <w:tc>
          <w:tcPr>
            <w:tcW w:w="6807" w:type="dxa"/>
          </w:tcPr>
          <w:p w14:paraId="393E3988" w14:textId="77777777" w:rsidR="00071325" w:rsidRPr="00F11278" w:rsidRDefault="00071325" w:rsidP="00071325">
            <w:pPr>
              <w:pStyle w:val="TAL"/>
              <w:rPr>
                <w:rFonts w:cs="Arial"/>
                <w:b/>
                <w:bCs/>
                <w:i/>
                <w:iCs/>
                <w:szCs w:val="18"/>
                <w:lang w:eastAsia="zh-CN"/>
              </w:rPr>
            </w:pPr>
            <w:r w:rsidRPr="00F11278">
              <w:rPr>
                <w:rFonts w:cs="Arial"/>
                <w:b/>
                <w:bCs/>
                <w:i/>
                <w:iCs/>
                <w:szCs w:val="18"/>
              </w:rPr>
              <w:lastRenderedPageBreak/>
              <w:t>interFrequencyMeas-No</w:t>
            </w:r>
            <w:r w:rsidRPr="00F11278">
              <w:rPr>
                <w:rFonts w:cs="Arial"/>
                <w:b/>
                <w:bCs/>
                <w:i/>
                <w:iCs/>
                <w:szCs w:val="18"/>
                <w:lang w:eastAsia="zh-CN"/>
              </w:rPr>
              <w:t>G</w:t>
            </w:r>
            <w:r w:rsidRPr="00F11278">
              <w:rPr>
                <w:rFonts w:cs="Arial"/>
                <w:b/>
                <w:bCs/>
                <w:i/>
                <w:iCs/>
                <w:szCs w:val="18"/>
              </w:rPr>
              <w:t>ap-r16</w:t>
            </w:r>
          </w:p>
          <w:p w14:paraId="2331E036" w14:textId="30DB6668" w:rsidR="00071325" w:rsidRPr="00F11278" w:rsidRDefault="00071325" w:rsidP="00071325">
            <w:pPr>
              <w:pStyle w:val="TAL"/>
              <w:rPr>
                <w:rFonts w:cs="Arial"/>
                <w:b/>
                <w:bCs/>
                <w:i/>
                <w:iCs/>
                <w:szCs w:val="18"/>
              </w:rPr>
            </w:pPr>
            <w:r w:rsidRPr="00F11278">
              <w:rPr>
                <w:rFonts w:cs="Arial"/>
                <w:bCs/>
                <w:iCs/>
                <w:szCs w:val="18"/>
                <w:lang w:eastAsia="zh-CN"/>
              </w:rPr>
              <w:t xml:space="preserve">Indicates whether the UE can perform inter-frequency SSB based measurements without measurement gaps if </w:t>
            </w:r>
            <w:r w:rsidRPr="00F11278">
              <w:rPr>
                <w:rFonts w:cs="Arial"/>
                <w:bCs/>
                <w:iCs/>
                <w:szCs w:val="18"/>
              </w:rPr>
              <w:t>the SSB is completely contained in the active BWP of the UE</w:t>
            </w:r>
            <w:r w:rsidRPr="00F11278">
              <w:rPr>
                <w:rFonts w:cs="Arial"/>
                <w:bCs/>
                <w:iCs/>
                <w:szCs w:val="18"/>
                <w:lang w:eastAsia="zh-CN"/>
              </w:rPr>
              <w:t xml:space="preserve"> as specified in TS 38.133 [5].</w:t>
            </w:r>
            <w:ins w:id="29" w:author="Ericsson" w:date="2021-01-12T16:49:00Z">
              <w:r w:rsidR="00B61847">
                <w:rPr>
                  <w:rFonts w:cs="Arial"/>
                  <w:bCs/>
                  <w:iCs/>
                  <w:szCs w:val="18"/>
                  <w:lang w:eastAsia="zh-CN"/>
                </w:rPr>
                <w:t xml:space="preserve"> </w:t>
              </w:r>
              <w:r w:rsidR="00B61847" w:rsidRPr="00B61847">
                <w:rPr>
                  <w:rFonts w:cs="Arial"/>
                  <w:bCs/>
                  <w:iCs/>
                  <w:szCs w:val="18"/>
                  <w:lang w:eastAsia="zh-CN"/>
                </w:rPr>
                <w:t>If this parameter is indicated for FR1 and FR2 differently, each indication corresponds to the frequency range of cells to be measured.</w:t>
              </w:r>
            </w:ins>
          </w:p>
        </w:tc>
        <w:tc>
          <w:tcPr>
            <w:tcW w:w="709" w:type="dxa"/>
          </w:tcPr>
          <w:p w14:paraId="4B734E3C" w14:textId="77777777" w:rsidR="00071325" w:rsidRPr="00F11278" w:rsidRDefault="00071325" w:rsidP="00071325">
            <w:pPr>
              <w:pStyle w:val="TAL"/>
              <w:jc w:val="center"/>
              <w:rPr>
                <w:rFonts w:cs="Arial"/>
                <w:bCs/>
                <w:iCs/>
                <w:szCs w:val="18"/>
              </w:rPr>
            </w:pPr>
            <w:r w:rsidRPr="00F11278">
              <w:t>UE</w:t>
            </w:r>
          </w:p>
        </w:tc>
        <w:tc>
          <w:tcPr>
            <w:tcW w:w="564" w:type="dxa"/>
          </w:tcPr>
          <w:p w14:paraId="218D2CBD" w14:textId="77777777" w:rsidR="00071325" w:rsidRPr="00F11278" w:rsidRDefault="00071325" w:rsidP="00071325">
            <w:pPr>
              <w:pStyle w:val="TAL"/>
              <w:jc w:val="center"/>
              <w:rPr>
                <w:rFonts w:cs="Arial"/>
                <w:bCs/>
                <w:iCs/>
                <w:szCs w:val="18"/>
              </w:rPr>
            </w:pPr>
            <w:r w:rsidRPr="00F11278">
              <w:rPr>
                <w:lang w:eastAsia="zh-CN"/>
              </w:rPr>
              <w:t>No</w:t>
            </w:r>
          </w:p>
        </w:tc>
        <w:tc>
          <w:tcPr>
            <w:tcW w:w="712" w:type="dxa"/>
          </w:tcPr>
          <w:p w14:paraId="3FFA1970" w14:textId="77777777" w:rsidR="00071325" w:rsidRPr="00F11278" w:rsidRDefault="00071325" w:rsidP="00071325">
            <w:pPr>
              <w:pStyle w:val="TAL"/>
              <w:jc w:val="center"/>
              <w:rPr>
                <w:rFonts w:cs="Arial"/>
                <w:bCs/>
                <w:iCs/>
                <w:szCs w:val="18"/>
              </w:rPr>
            </w:pPr>
            <w:r w:rsidRPr="00F11278">
              <w:t>No</w:t>
            </w:r>
          </w:p>
        </w:tc>
        <w:tc>
          <w:tcPr>
            <w:tcW w:w="737" w:type="dxa"/>
          </w:tcPr>
          <w:p w14:paraId="78AEC22A" w14:textId="77777777" w:rsidR="00071325" w:rsidRPr="00F11278" w:rsidRDefault="00071325" w:rsidP="00071325">
            <w:pPr>
              <w:pStyle w:val="TAL"/>
              <w:jc w:val="center"/>
              <w:rPr>
                <w:rFonts w:eastAsia="MS Mincho" w:cs="Arial"/>
                <w:bCs/>
                <w:iCs/>
                <w:szCs w:val="18"/>
              </w:rPr>
            </w:pPr>
            <w:r w:rsidRPr="00F11278">
              <w:rPr>
                <w:lang w:eastAsia="zh-CN"/>
              </w:rPr>
              <w:t>Yes</w:t>
            </w:r>
          </w:p>
        </w:tc>
      </w:tr>
      <w:tr w:rsidR="000C23D7" w:rsidRPr="00F11278" w14:paraId="693C8F9E"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50490D58" w14:textId="77777777" w:rsidR="00DB7FEA" w:rsidRPr="00F11278" w:rsidRDefault="00DB7FEA" w:rsidP="00FD4302">
            <w:pPr>
              <w:keepNext/>
              <w:keepLines/>
              <w:spacing w:after="0"/>
              <w:rPr>
                <w:rFonts w:ascii="Arial" w:hAnsi="Arial" w:cs="Arial"/>
                <w:b/>
                <w:bCs/>
                <w:i/>
                <w:iCs/>
                <w:sz w:val="18"/>
                <w:szCs w:val="18"/>
              </w:rPr>
            </w:pPr>
            <w:proofErr w:type="spellStart"/>
            <w:r w:rsidRPr="00F11278">
              <w:rPr>
                <w:rFonts w:ascii="Arial" w:hAnsi="Arial" w:cs="Arial"/>
                <w:b/>
                <w:bCs/>
                <w:i/>
                <w:iCs/>
                <w:sz w:val="18"/>
                <w:szCs w:val="18"/>
              </w:rPr>
              <w:t>periodicEUTRA-MeasAndReport</w:t>
            </w:r>
            <w:proofErr w:type="spellEnd"/>
          </w:p>
          <w:p w14:paraId="1D91C608" w14:textId="77777777" w:rsidR="00DB7FEA" w:rsidRPr="00F11278" w:rsidRDefault="00DB7FEA" w:rsidP="00FD4302">
            <w:pPr>
              <w:pStyle w:val="TAL"/>
              <w:rPr>
                <w:rFonts w:cs="Arial"/>
                <w:b/>
                <w:bCs/>
                <w:i/>
                <w:iCs/>
                <w:szCs w:val="18"/>
              </w:rPr>
            </w:pPr>
            <w:r w:rsidRPr="00F11278">
              <w:rPr>
                <w:rFonts w:cs="Arial"/>
                <w:bCs/>
                <w:iCs/>
                <w:szCs w:val="18"/>
              </w:rPr>
              <w:t xml:space="preserve">Indicates whether the UE supports periodic EUTRA measurement and reporting. </w:t>
            </w:r>
            <w:r w:rsidR="00A773BB" w:rsidRPr="00F11278">
              <w:t>It is mandated if the UE supports EUTRA</w:t>
            </w:r>
            <w:r w:rsidRPr="00F11278">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7C66EB4F" w14:textId="77777777" w:rsidR="00DB7FEA" w:rsidRPr="00F11278" w:rsidRDefault="00DB7FEA" w:rsidP="0026000E">
            <w:pPr>
              <w:pStyle w:val="TAL"/>
              <w:jc w:val="center"/>
              <w:rPr>
                <w:rFonts w:cs="Arial"/>
                <w:bCs/>
                <w:iCs/>
                <w:szCs w:val="18"/>
              </w:rPr>
            </w:pPr>
            <w:r w:rsidRPr="00F1127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35E1DB4" w14:textId="77777777" w:rsidR="00DB7FEA" w:rsidRPr="00F11278" w:rsidRDefault="00926B86" w:rsidP="0026000E">
            <w:pPr>
              <w:pStyle w:val="TAL"/>
              <w:jc w:val="center"/>
              <w:rPr>
                <w:rFonts w:cs="Arial"/>
                <w:bCs/>
                <w:iCs/>
                <w:szCs w:val="18"/>
              </w:rPr>
            </w:pPr>
            <w:r w:rsidRPr="00F11278">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1CA63A5D" w14:textId="77777777" w:rsidR="00DB7FEA" w:rsidRPr="00F11278" w:rsidRDefault="00DB7FEA" w:rsidP="0026000E">
            <w:pPr>
              <w:pStyle w:val="TAL"/>
              <w:jc w:val="center"/>
              <w:rPr>
                <w:rFonts w:cs="Arial"/>
                <w:bCs/>
                <w:iCs/>
                <w:szCs w:val="18"/>
              </w:rPr>
            </w:pPr>
            <w:r w:rsidRPr="00F1127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019CF90" w14:textId="77777777" w:rsidR="00DB7FEA" w:rsidRPr="00F11278" w:rsidRDefault="00DB7FEA" w:rsidP="0026000E">
            <w:pPr>
              <w:pStyle w:val="TAL"/>
              <w:jc w:val="center"/>
              <w:rPr>
                <w:rFonts w:eastAsia="MS Mincho" w:cs="Arial"/>
                <w:bCs/>
                <w:iCs/>
                <w:szCs w:val="18"/>
              </w:rPr>
            </w:pPr>
            <w:r w:rsidRPr="00F11278">
              <w:rPr>
                <w:rFonts w:eastAsia="MS Mincho" w:cs="Arial"/>
                <w:bCs/>
                <w:iCs/>
                <w:szCs w:val="18"/>
              </w:rPr>
              <w:t>No</w:t>
            </w:r>
          </w:p>
        </w:tc>
      </w:tr>
    </w:tbl>
    <w:p w14:paraId="72AC7C3E" w14:textId="5E273D2C" w:rsidR="00B701BB" w:rsidRDefault="00B701BB"/>
    <w:p w14:paraId="2262BB7F" w14:textId="34EE66D8" w:rsidR="00B701BB" w:rsidRPr="00B701BB" w:rsidRDefault="00B701BB" w:rsidP="00001F42">
      <w:pPr>
        <w:jc w:val="center"/>
        <w:rPr>
          <w:color w:val="FF0000"/>
          <w:sz w:val="16"/>
          <w:szCs w:val="16"/>
        </w:rPr>
      </w:pPr>
      <w:r w:rsidRPr="00547B8F">
        <w:rPr>
          <w:rFonts w:ascii="Arial" w:hAnsi="Arial"/>
          <w:color w:val="FF0000"/>
          <w:szCs w:val="16"/>
        </w:rPr>
        <w:t>&lt;&lt;&lt;&lt;&lt;&lt;&lt;omitted unchanged parameters&gt;&gt;&gt;&gt;&gt;&gt;&gt;&gt;&gt;&gt;</w:t>
      </w: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0C23D7" w:rsidRPr="00F11278" w14:paraId="69959471" w14:textId="77777777" w:rsidTr="00C85B4C">
        <w:trPr>
          <w:cantSplit/>
        </w:trPr>
        <w:tc>
          <w:tcPr>
            <w:tcW w:w="6807" w:type="dxa"/>
          </w:tcPr>
          <w:p w14:paraId="46C2B71F" w14:textId="77777777" w:rsidR="00AC038D" w:rsidRPr="00F11278" w:rsidRDefault="00AC038D" w:rsidP="008D70D3">
            <w:pPr>
              <w:pStyle w:val="TAL"/>
              <w:rPr>
                <w:rFonts w:cs="Arial"/>
                <w:b/>
                <w:bCs/>
                <w:i/>
                <w:iCs/>
                <w:szCs w:val="18"/>
              </w:rPr>
            </w:pPr>
            <w:proofErr w:type="spellStart"/>
            <w:r w:rsidRPr="00F11278">
              <w:rPr>
                <w:rFonts w:cs="Arial"/>
                <w:b/>
                <w:bCs/>
                <w:i/>
                <w:iCs/>
                <w:szCs w:val="18"/>
              </w:rPr>
              <w:t>simultaneousRxDataSSB-DiffNumerology</w:t>
            </w:r>
            <w:proofErr w:type="spellEnd"/>
          </w:p>
          <w:p w14:paraId="36F7EA97" w14:textId="77777777" w:rsidR="00AC038D" w:rsidRPr="00F11278" w:rsidRDefault="00AC038D" w:rsidP="008D70D3">
            <w:pPr>
              <w:pStyle w:val="TAL"/>
              <w:rPr>
                <w:rFonts w:cs="Arial"/>
                <w:b/>
                <w:bCs/>
                <w:i/>
                <w:iCs/>
                <w:szCs w:val="18"/>
              </w:rPr>
            </w:pPr>
            <w:r w:rsidRPr="00F11278">
              <w:t>Indicates whether the UE supports concurrent intra-frequency measurement on serving cell or neighbouring cell and PDCCH or PDSCH reception from the serving cell with a different numerology</w:t>
            </w:r>
            <w:r w:rsidR="00926B86" w:rsidRPr="00F11278">
              <w:t xml:space="preserve"> as defined in clause 8 and 9 of TS 38.133 [5]</w:t>
            </w:r>
            <w:r w:rsidRPr="00F11278">
              <w:t>.</w:t>
            </w:r>
          </w:p>
        </w:tc>
        <w:tc>
          <w:tcPr>
            <w:tcW w:w="709" w:type="dxa"/>
          </w:tcPr>
          <w:p w14:paraId="5FEF83E3" w14:textId="77777777" w:rsidR="00AC038D" w:rsidRPr="00F11278" w:rsidRDefault="00AC038D" w:rsidP="008D70D3">
            <w:pPr>
              <w:pStyle w:val="TAL"/>
              <w:jc w:val="center"/>
              <w:rPr>
                <w:rFonts w:cs="Arial"/>
                <w:bCs/>
                <w:iCs/>
                <w:szCs w:val="18"/>
              </w:rPr>
            </w:pPr>
            <w:r w:rsidRPr="00F11278">
              <w:rPr>
                <w:rFonts w:cs="Arial"/>
                <w:bCs/>
                <w:iCs/>
                <w:szCs w:val="18"/>
              </w:rPr>
              <w:t>UE</w:t>
            </w:r>
          </w:p>
        </w:tc>
        <w:tc>
          <w:tcPr>
            <w:tcW w:w="564" w:type="dxa"/>
          </w:tcPr>
          <w:p w14:paraId="02A37DED" w14:textId="77777777" w:rsidR="00AC038D" w:rsidRPr="00F11278" w:rsidRDefault="00EE63F4" w:rsidP="008D70D3">
            <w:pPr>
              <w:pStyle w:val="TAL"/>
              <w:jc w:val="center"/>
              <w:rPr>
                <w:rFonts w:cs="Arial"/>
                <w:bCs/>
                <w:iCs/>
                <w:szCs w:val="18"/>
              </w:rPr>
            </w:pPr>
            <w:r w:rsidRPr="00F11278">
              <w:rPr>
                <w:rFonts w:cs="Arial"/>
                <w:bCs/>
                <w:iCs/>
                <w:szCs w:val="18"/>
              </w:rPr>
              <w:t>No</w:t>
            </w:r>
          </w:p>
        </w:tc>
        <w:tc>
          <w:tcPr>
            <w:tcW w:w="712" w:type="dxa"/>
          </w:tcPr>
          <w:p w14:paraId="55229422" w14:textId="77777777" w:rsidR="00AC038D" w:rsidRPr="00F11278" w:rsidRDefault="00926B86" w:rsidP="008D70D3">
            <w:pPr>
              <w:pStyle w:val="TAL"/>
              <w:jc w:val="center"/>
              <w:rPr>
                <w:rFonts w:cs="Arial"/>
                <w:bCs/>
                <w:iCs/>
                <w:szCs w:val="18"/>
              </w:rPr>
            </w:pPr>
            <w:r w:rsidRPr="00F11278">
              <w:rPr>
                <w:rFonts w:cs="Arial"/>
                <w:bCs/>
                <w:iCs/>
                <w:szCs w:val="18"/>
              </w:rPr>
              <w:t>No</w:t>
            </w:r>
          </w:p>
        </w:tc>
        <w:tc>
          <w:tcPr>
            <w:tcW w:w="737" w:type="dxa"/>
          </w:tcPr>
          <w:p w14:paraId="2A99CE8C" w14:textId="77777777" w:rsidR="00AC038D" w:rsidRPr="00F11278" w:rsidRDefault="00AC038D" w:rsidP="008D70D3">
            <w:pPr>
              <w:pStyle w:val="TAL"/>
              <w:jc w:val="center"/>
              <w:rPr>
                <w:rFonts w:eastAsia="MS Mincho" w:cs="Arial"/>
                <w:bCs/>
                <w:iCs/>
                <w:szCs w:val="18"/>
              </w:rPr>
            </w:pPr>
            <w:r w:rsidRPr="00F11278">
              <w:rPr>
                <w:rFonts w:eastAsia="MS Mincho" w:cs="Arial"/>
                <w:bCs/>
                <w:iCs/>
                <w:szCs w:val="18"/>
              </w:rPr>
              <w:t>Yes</w:t>
            </w:r>
          </w:p>
        </w:tc>
      </w:tr>
      <w:tr w:rsidR="000C23D7" w:rsidRPr="00F11278" w14:paraId="2234CCEE" w14:textId="77777777" w:rsidTr="00C85B4C">
        <w:trPr>
          <w:cantSplit/>
        </w:trPr>
        <w:tc>
          <w:tcPr>
            <w:tcW w:w="6807" w:type="dxa"/>
          </w:tcPr>
          <w:p w14:paraId="2A6CAD1C" w14:textId="77777777" w:rsidR="00071325" w:rsidRPr="00F11278" w:rsidRDefault="00071325" w:rsidP="00071325">
            <w:pPr>
              <w:pStyle w:val="TAL"/>
              <w:rPr>
                <w:rFonts w:cs="Arial"/>
                <w:b/>
                <w:bCs/>
                <w:i/>
                <w:iCs/>
                <w:szCs w:val="18"/>
                <w:lang w:eastAsia="zh-CN"/>
              </w:rPr>
            </w:pPr>
            <w:r w:rsidRPr="00F11278">
              <w:rPr>
                <w:rFonts w:cs="Arial"/>
                <w:b/>
                <w:bCs/>
                <w:i/>
                <w:iCs/>
                <w:szCs w:val="18"/>
              </w:rPr>
              <w:t>simultaneousRxDataSSB-DiffNumerology-Inter-r16</w:t>
            </w:r>
          </w:p>
          <w:p w14:paraId="2639E0E4" w14:textId="29F5B59A" w:rsidR="00071325" w:rsidRPr="00F11278" w:rsidRDefault="00071325" w:rsidP="00071325">
            <w:pPr>
              <w:pStyle w:val="TAL"/>
              <w:rPr>
                <w:rFonts w:cs="Arial"/>
                <w:b/>
                <w:bCs/>
                <w:i/>
                <w:iCs/>
                <w:szCs w:val="18"/>
              </w:rPr>
            </w:pPr>
            <w:r w:rsidRPr="00F11278">
              <w:t>Indicates whether the UE supports</w:t>
            </w:r>
            <w:r w:rsidRPr="00F11278">
              <w:rPr>
                <w:rFonts w:cs="Arial"/>
                <w:lang w:eastAsia="zh-CN"/>
              </w:rPr>
              <w:t xml:space="preserve"> </w:t>
            </w:r>
            <w:r w:rsidRPr="00F11278">
              <w:t xml:space="preserve">concurrent </w:t>
            </w:r>
            <w:r w:rsidRPr="00F11278">
              <w:rPr>
                <w:lang w:eastAsia="zh-CN"/>
              </w:rPr>
              <w:t xml:space="preserve">SSB based </w:t>
            </w:r>
            <w:r w:rsidRPr="00F11278">
              <w:rPr>
                <w:rFonts w:cs="Arial"/>
                <w:lang w:eastAsia="zh-CN"/>
              </w:rPr>
              <w:t>inter-frequency measurement without measurement gap</w:t>
            </w:r>
            <w:r w:rsidRPr="00F11278">
              <w:rPr>
                <w:lang w:eastAsia="zh-CN"/>
              </w:rPr>
              <w:t xml:space="preserve"> </w:t>
            </w:r>
            <w:r w:rsidRPr="00F11278">
              <w:t>on neighbouring cell and PDCCH or PDSCH reception from the serving cell with a different numerology as defined in clause 8 and 9 of TS 38.133 [5].</w:t>
            </w:r>
            <w:r w:rsidR="00172633" w:rsidRPr="00F11278">
              <w:t xml:space="preserve"> UE indicates support of this indicates support of </w:t>
            </w:r>
            <w:r w:rsidR="00172633" w:rsidRPr="00F11278">
              <w:rPr>
                <w:i/>
                <w:iCs/>
              </w:rPr>
              <w:t>interFrequencyMeas-No</w:t>
            </w:r>
            <w:r w:rsidR="00027215" w:rsidRPr="00F11278">
              <w:rPr>
                <w:i/>
                <w:iCs/>
              </w:rPr>
              <w:t>G</w:t>
            </w:r>
            <w:r w:rsidR="00172633" w:rsidRPr="00F11278">
              <w:rPr>
                <w:i/>
                <w:iCs/>
              </w:rPr>
              <w:t>ap-r16</w:t>
            </w:r>
            <w:r w:rsidR="00172633" w:rsidRPr="00F11278">
              <w:t>.</w:t>
            </w:r>
            <w:ins w:id="30" w:author="Ericsson" w:date="2021-01-12T16:52:00Z">
              <w:r w:rsidR="00B61847">
                <w:t xml:space="preserve"> </w:t>
              </w:r>
              <w:r w:rsidR="00B61847" w:rsidRPr="00B61847">
                <w:t>If this parameter is indicated for FR1 and FR2 differently, each indication corresponds to the frequency range where the SSB and PDCCH/PDSCH are received.</w:t>
              </w:r>
            </w:ins>
          </w:p>
        </w:tc>
        <w:tc>
          <w:tcPr>
            <w:tcW w:w="709" w:type="dxa"/>
          </w:tcPr>
          <w:p w14:paraId="15755CE1" w14:textId="77777777" w:rsidR="00071325" w:rsidRPr="00F11278" w:rsidRDefault="00071325" w:rsidP="00071325">
            <w:pPr>
              <w:pStyle w:val="TAL"/>
              <w:jc w:val="center"/>
              <w:rPr>
                <w:rFonts w:cs="Arial"/>
                <w:bCs/>
                <w:iCs/>
                <w:szCs w:val="18"/>
              </w:rPr>
            </w:pPr>
            <w:r w:rsidRPr="00F11278">
              <w:rPr>
                <w:rFonts w:cs="Arial"/>
                <w:bCs/>
                <w:iCs/>
                <w:szCs w:val="18"/>
              </w:rPr>
              <w:t>UE</w:t>
            </w:r>
          </w:p>
        </w:tc>
        <w:tc>
          <w:tcPr>
            <w:tcW w:w="564" w:type="dxa"/>
          </w:tcPr>
          <w:p w14:paraId="5278D33E" w14:textId="77777777" w:rsidR="00071325" w:rsidRPr="00F11278" w:rsidRDefault="00071325" w:rsidP="00071325">
            <w:pPr>
              <w:pStyle w:val="TAL"/>
              <w:jc w:val="center"/>
              <w:rPr>
                <w:rFonts w:cs="Arial"/>
                <w:bCs/>
                <w:iCs/>
                <w:szCs w:val="18"/>
              </w:rPr>
            </w:pPr>
            <w:r w:rsidRPr="00F11278">
              <w:rPr>
                <w:rFonts w:cs="Arial"/>
                <w:bCs/>
                <w:iCs/>
                <w:szCs w:val="18"/>
              </w:rPr>
              <w:t>No</w:t>
            </w:r>
          </w:p>
        </w:tc>
        <w:tc>
          <w:tcPr>
            <w:tcW w:w="712" w:type="dxa"/>
          </w:tcPr>
          <w:p w14:paraId="004CD183" w14:textId="77777777" w:rsidR="00071325" w:rsidRPr="00F11278" w:rsidRDefault="00071325" w:rsidP="00071325">
            <w:pPr>
              <w:pStyle w:val="TAL"/>
              <w:jc w:val="center"/>
              <w:rPr>
                <w:rFonts w:cs="Arial"/>
                <w:bCs/>
                <w:iCs/>
                <w:szCs w:val="18"/>
              </w:rPr>
            </w:pPr>
            <w:r w:rsidRPr="00F11278">
              <w:rPr>
                <w:rFonts w:cs="Arial"/>
                <w:bCs/>
                <w:iCs/>
                <w:szCs w:val="18"/>
              </w:rPr>
              <w:t>No</w:t>
            </w:r>
          </w:p>
        </w:tc>
        <w:tc>
          <w:tcPr>
            <w:tcW w:w="737" w:type="dxa"/>
          </w:tcPr>
          <w:p w14:paraId="1E0E35DB" w14:textId="77777777" w:rsidR="00071325" w:rsidRPr="00F11278" w:rsidRDefault="00071325" w:rsidP="00071325">
            <w:pPr>
              <w:pStyle w:val="TAL"/>
              <w:jc w:val="center"/>
              <w:rPr>
                <w:rFonts w:eastAsia="MS Mincho" w:cs="Arial"/>
                <w:bCs/>
                <w:iCs/>
                <w:szCs w:val="18"/>
              </w:rPr>
            </w:pPr>
            <w:r w:rsidRPr="00F11278">
              <w:rPr>
                <w:rFonts w:eastAsia="MS Mincho" w:cs="Arial"/>
                <w:bCs/>
                <w:iCs/>
                <w:szCs w:val="18"/>
              </w:rPr>
              <w:t>Yes</w:t>
            </w:r>
          </w:p>
        </w:tc>
      </w:tr>
    </w:tbl>
    <w:p w14:paraId="52766E56" w14:textId="443BEB25" w:rsidR="00AC038D" w:rsidRDefault="00AC038D" w:rsidP="00AC038D"/>
    <w:p w14:paraId="4E5206B8" w14:textId="6FCA495E" w:rsidR="004B740C" w:rsidRPr="009B54C8" w:rsidRDefault="004B740C" w:rsidP="004B740C">
      <w:pPr>
        <w:pStyle w:val="Note-Boxed"/>
        <w:jc w:val="center"/>
        <w:rPr>
          <w:rFonts w:ascii="Times New Roman" w:hAnsi="Times New Roman" w:cs="Times New Roman"/>
          <w:lang w:val="en-US"/>
        </w:rPr>
      </w:pPr>
      <w:r>
        <w:rPr>
          <w:rFonts w:ascii="Times New Roman" w:eastAsia="SimSun" w:hAnsi="Times New Roman" w:cs="Times New Roman"/>
          <w:lang w:val="en-US" w:eastAsia="zh-CN"/>
        </w:rPr>
        <w:t>END</w:t>
      </w:r>
      <w:r w:rsidRPr="004E1C92">
        <w:rPr>
          <w:rFonts w:ascii="Times New Roman" w:hAnsi="Times New Roman" w:cs="Times New Roman"/>
          <w:lang w:val="en-US"/>
        </w:rPr>
        <w:t xml:space="preserve"> OF</w:t>
      </w:r>
      <w:r>
        <w:rPr>
          <w:rFonts w:ascii="Times New Roman" w:hAnsi="Times New Roman" w:cs="Times New Roman"/>
          <w:lang w:val="en-US"/>
        </w:rPr>
        <w:t xml:space="preserve"> FIRST </w:t>
      </w:r>
      <w:r w:rsidRPr="004E1C92">
        <w:rPr>
          <w:rFonts w:ascii="Times New Roman" w:hAnsi="Times New Roman" w:cs="Times New Roman"/>
          <w:lang w:val="en-US"/>
        </w:rPr>
        <w:t>CHANGE</w:t>
      </w:r>
    </w:p>
    <w:p w14:paraId="49B8B705" w14:textId="3E6D97C1" w:rsidR="004B740C" w:rsidRDefault="004B740C" w:rsidP="00AC038D"/>
    <w:p w14:paraId="4289FDA8" w14:textId="5AB73E8B" w:rsidR="004B740C" w:rsidRPr="009B54C8" w:rsidRDefault="004B740C" w:rsidP="004B740C">
      <w:pPr>
        <w:pStyle w:val="Note-Boxed"/>
        <w:jc w:val="center"/>
        <w:rPr>
          <w:rFonts w:ascii="Times New Roman" w:hAnsi="Times New Roman" w:cs="Times New Roman"/>
          <w:lang w:val="en-US"/>
        </w:rPr>
      </w:pPr>
      <w:r w:rsidRPr="004E1C92">
        <w:rPr>
          <w:rFonts w:ascii="Times New Roman" w:eastAsia="SimSun" w:hAnsi="Times New Roman" w:cs="Times New Roman"/>
          <w:lang w:val="en-US" w:eastAsia="zh-CN"/>
        </w:rPr>
        <w:t>START</w:t>
      </w:r>
      <w:r w:rsidRPr="004E1C92">
        <w:rPr>
          <w:rFonts w:ascii="Times New Roman" w:hAnsi="Times New Roman" w:cs="Times New Roman"/>
          <w:lang w:val="en-US"/>
        </w:rPr>
        <w:t xml:space="preserve"> OF</w:t>
      </w:r>
      <w:r>
        <w:rPr>
          <w:rFonts w:ascii="Times New Roman" w:hAnsi="Times New Roman" w:cs="Times New Roman"/>
          <w:lang w:val="en-US"/>
        </w:rPr>
        <w:t xml:space="preserve"> SECOND </w:t>
      </w:r>
      <w:r w:rsidRPr="004E1C92">
        <w:rPr>
          <w:rFonts w:ascii="Times New Roman" w:hAnsi="Times New Roman" w:cs="Times New Roman"/>
          <w:lang w:val="en-US"/>
        </w:rPr>
        <w:t>CHANGE</w:t>
      </w:r>
    </w:p>
    <w:p w14:paraId="5FC76F00" w14:textId="77777777" w:rsidR="00ED6979" w:rsidRPr="00F11278" w:rsidRDefault="00ED6979" w:rsidP="00C4117E">
      <w:pPr>
        <w:pStyle w:val="Heading1"/>
      </w:pPr>
      <w:bookmarkStart w:id="31" w:name="_Toc29382284"/>
      <w:bookmarkStart w:id="32" w:name="_Toc37093401"/>
      <w:bookmarkStart w:id="33" w:name="_Toc37238677"/>
      <w:bookmarkStart w:id="34" w:name="_Toc37238791"/>
      <w:bookmarkStart w:id="35" w:name="_Toc46488716"/>
      <w:bookmarkStart w:id="36" w:name="_Toc52574140"/>
      <w:bookmarkStart w:id="37" w:name="_Toc52574226"/>
      <w:bookmarkStart w:id="38" w:name="_Toc60791041"/>
      <w:bookmarkStart w:id="39" w:name="historyclause"/>
      <w:bookmarkStart w:id="40" w:name="_Toc12750917"/>
      <w:commentRangeStart w:id="41"/>
      <w:r w:rsidRPr="00F11278">
        <w:t xml:space="preserve">Annex </w:t>
      </w:r>
      <w:r w:rsidR="00D118D7" w:rsidRPr="00F11278">
        <w:t>A</w:t>
      </w:r>
      <w:r w:rsidRPr="00F11278">
        <w:t>.2</w:t>
      </w:r>
      <w:commentRangeEnd w:id="41"/>
      <w:r w:rsidR="009C09DD">
        <w:rPr>
          <w:rStyle w:val="CommentReference"/>
          <w:rFonts w:ascii="Times New Roman" w:eastAsiaTheme="minorEastAsia" w:hAnsi="Times New Roman"/>
          <w:lang w:eastAsia="en-US"/>
        </w:rPr>
        <w:commentReference w:id="41"/>
      </w:r>
      <w:r w:rsidRPr="00F11278">
        <w:t>:</w:t>
      </w:r>
      <w:r w:rsidR="00D118D7" w:rsidRPr="00F11278">
        <w:tab/>
      </w:r>
      <w:r w:rsidRPr="00F11278">
        <w:t>FR1/FR2 differentiation of capabilities in FR1-FR2 CA</w:t>
      </w:r>
      <w:bookmarkEnd w:id="31"/>
      <w:bookmarkEnd w:id="32"/>
      <w:bookmarkEnd w:id="33"/>
      <w:bookmarkEnd w:id="34"/>
      <w:bookmarkEnd w:id="35"/>
      <w:bookmarkEnd w:id="36"/>
      <w:bookmarkEnd w:id="37"/>
      <w:bookmarkEnd w:id="38"/>
    </w:p>
    <w:p w14:paraId="00FA3922" w14:textId="77777777" w:rsidR="00ED6979" w:rsidRPr="00F11278" w:rsidRDefault="00ED6979" w:rsidP="00ED6979">
      <w:pPr>
        <w:rPr>
          <w:lang w:eastAsia="ko-KR"/>
        </w:rPr>
      </w:pPr>
      <w:r w:rsidRPr="00F11278">
        <w:t xml:space="preserve">Annex </w:t>
      </w:r>
      <w:r w:rsidR="00D118D7" w:rsidRPr="00F11278">
        <w:t>A</w:t>
      </w:r>
      <w:r w:rsidRPr="00F11278">
        <w:t>.2 specifies for which FR1 and FR2 serving cells a UE supporting FR1/FR2 CA shall support a feature</w:t>
      </w:r>
      <w:r w:rsidRPr="00F11278">
        <w:rPr>
          <w:lang w:eastAsia="ko-KR"/>
        </w:rPr>
        <w:t>/capability</w:t>
      </w:r>
      <w:r w:rsidRPr="00F11278">
        <w:t xml:space="preserve"> for which it indicates support within the capability signalling</w:t>
      </w:r>
      <w:r w:rsidRPr="00F11278">
        <w:rPr>
          <w:lang w:eastAsia="ko-KR"/>
        </w:rPr>
        <w:t>.</w:t>
      </w:r>
    </w:p>
    <w:p w14:paraId="1A6E7092" w14:textId="77777777" w:rsidR="00ED6979" w:rsidRPr="00F11278" w:rsidRDefault="00ED6979" w:rsidP="00ED6979">
      <w:pPr>
        <w:rPr>
          <w:lang w:eastAsia="ko-KR"/>
        </w:rPr>
      </w:pPr>
      <w:r w:rsidRPr="00F11278">
        <w:rPr>
          <w:lang w:eastAsia="ko-KR"/>
        </w:rPr>
        <w:t>A UE that indicates support for FR1/FR2 CA (e.g. MCG or SCG):</w:t>
      </w:r>
    </w:p>
    <w:p w14:paraId="19E152C1" w14:textId="77777777" w:rsidR="00ED6979" w:rsidRPr="00F11278" w:rsidRDefault="00ED6979" w:rsidP="00ED6979">
      <w:pPr>
        <w:pStyle w:val="B1"/>
      </w:pPr>
      <w:r w:rsidRPr="00F11278">
        <w:t>-</w:t>
      </w:r>
      <w:r w:rsidRPr="00F11278">
        <w:tab/>
        <w:t xml:space="preserve">For the fields for which the UE is allowed to indicate different support for FR1 and FR2, the UE shall support the feature on the </w:t>
      </w:r>
      <w:proofErr w:type="spellStart"/>
      <w:r w:rsidRPr="00F11278">
        <w:t>PCell</w:t>
      </w:r>
      <w:proofErr w:type="spellEnd"/>
      <w:r w:rsidRPr="00F11278">
        <w:t xml:space="preserve"> and/or </w:t>
      </w:r>
      <w:proofErr w:type="spellStart"/>
      <w:r w:rsidRPr="00F11278">
        <w:t>SCell</w:t>
      </w:r>
      <w:proofErr w:type="spellEnd"/>
      <w:r w:rsidRPr="00F11278">
        <w:t xml:space="preserve">(s), as specified in tables </w:t>
      </w:r>
      <w:r w:rsidR="00D118D7" w:rsidRPr="00F11278">
        <w:t>A</w:t>
      </w:r>
      <w:r w:rsidRPr="00F11278">
        <w:t>.2-1 in accordance to the following rules:</w:t>
      </w:r>
    </w:p>
    <w:p w14:paraId="7430808D" w14:textId="77777777" w:rsidR="00ED6979" w:rsidRPr="00F11278" w:rsidRDefault="00ED6979" w:rsidP="00ED6979">
      <w:pPr>
        <w:pStyle w:val="B2"/>
      </w:pPr>
      <w:r w:rsidRPr="00F11278">
        <w:t>-</w:t>
      </w:r>
      <w:r w:rsidRPr="00F11278">
        <w:tab/>
      </w:r>
      <w:proofErr w:type="spellStart"/>
      <w:r w:rsidRPr="00F11278">
        <w:t>PCell</w:t>
      </w:r>
      <w:proofErr w:type="spellEnd"/>
      <w:r w:rsidRPr="00F11278">
        <w:t xml:space="preserve">: the UE shall support the feature for the </w:t>
      </w:r>
      <w:proofErr w:type="spellStart"/>
      <w:r w:rsidRPr="00F11278">
        <w:t>PCell</w:t>
      </w:r>
      <w:proofErr w:type="spellEnd"/>
      <w:r w:rsidRPr="00F11278">
        <w:t xml:space="preserve">, if the UE indicates support of the feature for the </w:t>
      </w:r>
      <w:proofErr w:type="spellStart"/>
      <w:r w:rsidRPr="00F11278">
        <w:t>PCell</w:t>
      </w:r>
      <w:proofErr w:type="spellEnd"/>
      <w:r w:rsidRPr="00F11278">
        <w:t xml:space="preserve"> FR mode;</w:t>
      </w:r>
    </w:p>
    <w:p w14:paraId="03C09FE5" w14:textId="77777777" w:rsidR="00ED6979" w:rsidRPr="00F11278" w:rsidRDefault="00ED6979" w:rsidP="00ED6979">
      <w:pPr>
        <w:pStyle w:val="B2"/>
      </w:pPr>
      <w:r w:rsidRPr="00F11278">
        <w:t>-</w:t>
      </w:r>
      <w:r w:rsidRPr="00F11278">
        <w:tab/>
        <w:t>Associated serving cells: UE shall support the feature if</w:t>
      </w:r>
      <w:r w:rsidRPr="00F11278" w:rsidDel="00346D42">
        <w:t xml:space="preserve"> </w:t>
      </w:r>
      <w:r w:rsidRPr="00F11278">
        <w:t xml:space="preserve">the UE indicates support of the feature for associated serving </w:t>
      </w:r>
      <w:proofErr w:type="spellStart"/>
      <w:r w:rsidRPr="00F11278">
        <w:t>cells</w:t>
      </w:r>
      <w:r w:rsidR="007C0421" w:rsidRPr="00F11278">
        <w:t>'</w:t>
      </w:r>
      <w:r w:rsidRPr="00F11278">
        <w:t>s</w:t>
      </w:r>
      <w:proofErr w:type="spellEnd"/>
      <w:r w:rsidRPr="00F11278">
        <w:t xml:space="preserve"> FR modes;</w:t>
      </w:r>
    </w:p>
    <w:p w14:paraId="0FC2B709" w14:textId="77777777" w:rsidR="00ED6979" w:rsidRPr="00F11278" w:rsidRDefault="00ED6979" w:rsidP="00ED6979">
      <w:pPr>
        <w:pStyle w:val="B1"/>
      </w:pPr>
      <w:r w:rsidRPr="00F11278">
        <w:t>-</w:t>
      </w:r>
      <w:r w:rsidRPr="00F11278">
        <w:tab/>
        <w:t xml:space="preserve">For the fields where the UE is not allowed to indicate different support for FR1 and FR2, the UE shall support the feature for </w:t>
      </w:r>
      <w:proofErr w:type="spellStart"/>
      <w:r w:rsidRPr="00F11278">
        <w:t>PCell</w:t>
      </w:r>
      <w:proofErr w:type="spellEnd"/>
      <w:r w:rsidRPr="00F11278">
        <w:t xml:space="preserve"> and </w:t>
      </w:r>
      <w:proofErr w:type="spellStart"/>
      <w:r w:rsidRPr="00F11278">
        <w:t>SCell</w:t>
      </w:r>
      <w:proofErr w:type="spellEnd"/>
      <w:r w:rsidRPr="00F11278">
        <w:t>(s) if the UE indicates support of the feature via the common capability bit.</w:t>
      </w:r>
    </w:p>
    <w:p w14:paraId="3BF49981" w14:textId="404D44BC" w:rsidR="00ED6979" w:rsidRPr="00F11278" w:rsidRDefault="00ED6979" w:rsidP="00ED6979">
      <w:pPr>
        <w:pStyle w:val="TH"/>
      </w:pPr>
      <w:r w:rsidRPr="00F11278">
        <w:lastRenderedPageBreak/>
        <w:t xml:space="preserve">Table </w:t>
      </w:r>
      <w:r w:rsidR="00D118D7" w:rsidRPr="00F11278">
        <w:t>A</w:t>
      </w:r>
      <w:r w:rsidRPr="00F11278">
        <w:t>.2-1:</w:t>
      </w:r>
      <w:commentRangeStart w:id="42"/>
      <w:r w:rsidRPr="00F11278">
        <w:t xml:space="preserve"> </w:t>
      </w:r>
      <w:del w:id="43" w:author="Ericsson" w:date="2021-01-29T10:21:00Z">
        <w:r w:rsidRPr="00F11278" w:rsidDel="003855D8">
          <w:delText xml:space="preserve">Rel-15 </w:delText>
        </w:r>
      </w:del>
      <w:commentRangeEnd w:id="42"/>
      <w:r w:rsidR="003855D8">
        <w:rPr>
          <w:rStyle w:val="CommentReference"/>
          <w:rFonts w:ascii="Times New Roman" w:eastAsiaTheme="minorEastAsia" w:hAnsi="Times New Roman"/>
          <w:b w:val="0"/>
          <w:lang w:eastAsia="en-US"/>
        </w:rPr>
        <w:commentReference w:id="42"/>
      </w:r>
      <w:r w:rsidRPr="00F11278">
        <w:t>UE capabilities for which FR1/FR2 differentiation is allowed</w:t>
      </w:r>
    </w:p>
    <w:tbl>
      <w:tblPr>
        <w:tblW w:w="6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5"/>
        <w:gridCol w:w="2661"/>
      </w:tblGrid>
      <w:tr w:rsidR="000C23D7" w:rsidRPr="00F11278" w14:paraId="70145A62" w14:textId="77777777" w:rsidTr="00444BE3">
        <w:trPr>
          <w:jc w:val="center"/>
        </w:trPr>
        <w:tc>
          <w:tcPr>
            <w:tcW w:w="3875" w:type="dxa"/>
          </w:tcPr>
          <w:p w14:paraId="31B1BD69" w14:textId="77777777" w:rsidR="00ED6979" w:rsidRPr="00F11278" w:rsidRDefault="00ED6979" w:rsidP="00444BE3">
            <w:pPr>
              <w:pStyle w:val="TAH"/>
            </w:pPr>
            <w:r w:rsidRPr="00F11278">
              <w:t>UE-NR-Capability</w:t>
            </w:r>
          </w:p>
        </w:tc>
        <w:tc>
          <w:tcPr>
            <w:tcW w:w="2661" w:type="dxa"/>
          </w:tcPr>
          <w:p w14:paraId="0ABC2CEE" w14:textId="77777777" w:rsidR="00ED6979" w:rsidRPr="00F11278" w:rsidRDefault="00ED6979" w:rsidP="00444BE3">
            <w:pPr>
              <w:pStyle w:val="TAH"/>
            </w:pPr>
            <w:r w:rsidRPr="00F11278">
              <w:t>Classification</w:t>
            </w:r>
          </w:p>
        </w:tc>
      </w:tr>
      <w:tr w:rsidR="000C23D7" w:rsidRPr="00F11278" w14:paraId="61705E81" w14:textId="77777777" w:rsidTr="00444BE3">
        <w:trPr>
          <w:jc w:val="center"/>
        </w:trPr>
        <w:tc>
          <w:tcPr>
            <w:tcW w:w="3875" w:type="dxa"/>
          </w:tcPr>
          <w:p w14:paraId="57DC5D15" w14:textId="77777777" w:rsidR="00ED6979" w:rsidRPr="00F11278" w:rsidRDefault="00ED6979" w:rsidP="00444BE3">
            <w:pPr>
              <w:pStyle w:val="TAL"/>
            </w:pPr>
            <w:proofErr w:type="spellStart"/>
            <w:r w:rsidRPr="00F11278">
              <w:t>absoluteTPC</w:t>
            </w:r>
            <w:proofErr w:type="spellEnd"/>
            <w:r w:rsidRPr="00F11278">
              <w:t>-Command (Note2)</w:t>
            </w:r>
          </w:p>
        </w:tc>
        <w:tc>
          <w:tcPr>
            <w:tcW w:w="2661" w:type="dxa"/>
          </w:tcPr>
          <w:p w14:paraId="3BEBD5A8" w14:textId="77777777" w:rsidR="00ED6979" w:rsidRPr="00F11278" w:rsidRDefault="00ED6979" w:rsidP="00444BE3">
            <w:pPr>
              <w:pStyle w:val="TAL"/>
            </w:pPr>
            <w:r w:rsidRPr="00F11278">
              <w:t>Associated serving cells</w:t>
            </w:r>
          </w:p>
        </w:tc>
      </w:tr>
      <w:tr w:rsidR="004E2CA7" w:rsidRPr="00F11278" w14:paraId="56741249" w14:textId="77777777" w:rsidTr="00756F54">
        <w:trPr>
          <w:jc w:val="center"/>
          <w:ins w:id="44" w:author="Ericsson" w:date="2021-01-12T16:44:00Z"/>
        </w:trPr>
        <w:tc>
          <w:tcPr>
            <w:tcW w:w="3875" w:type="dxa"/>
            <w:vAlign w:val="bottom"/>
          </w:tcPr>
          <w:p w14:paraId="6BC56C44" w14:textId="0CE5606F" w:rsidR="004E2CA7" w:rsidRPr="00F11278" w:rsidRDefault="004E2CA7" w:rsidP="004E2CA7">
            <w:pPr>
              <w:pStyle w:val="TAL"/>
              <w:rPr>
                <w:ins w:id="45" w:author="Ericsson" w:date="2021-01-12T16:44:00Z"/>
              </w:rPr>
            </w:pPr>
            <w:ins w:id="46" w:author="Ericsson" w:date="2021-01-12T16:44:00Z">
              <w:r w:rsidRPr="004E2CA7">
                <w:t>aggregationFactorSPS-DL-r16</w:t>
              </w:r>
            </w:ins>
            <w:ins w:id="47" w:author="Ericsson" w:date="2021-01-29T10:39:00Z">
              <w:r w:rsidR="009470FB">
                <w:t xml:space="preserve"> </w:t>
              </w:r>
              <w:r w:rsidR="009470FB" w:rsidRPr="00F11278">
                <w:t>(Note</w:t>
              </w:r>
              <w:r w:rsidR="009470FB">
                <w:t>3</w:t>
              </w:r>
              <w:r w:rsidR="009470FB" w:rsidRPr="00F11278">
                <w:t>)</w:t>
              </w:r>
            </w:ins>
          </w:p>
        </w:tc>
        <w:tc>
          <w:tcPr>
            <w:tcW w:w="2661" w:type="dxa"/>
          </w:tcPr>
          <w:p w14:paraId="0FD76CC2" w14:textId="06477A9C" w:rsidR="004E2CA7" w:rsidRPr="00F11278" w:rsidRDefault="004E2CA7" w:rsidP="004E2CA7">
            <w:pPr>
              <w:pStyle w:val="TAL"/>
              <w:rPr>
                <w:ins w:id="48" w:author="Ericsson" w:date="2021-01-12T16:44:00Z"/>
              </w:rPr>
            </w:pPr>
            <w:ins w:id="49" w:author="Ericsson" w:date="2021-01-12T16:44:00Z">
              <w:r w:rsidRPr="00F11278">
                <w:t>Associated serving cells</w:t>
              </w:r>
            </w:ins>
          </w:p>
        </w:tc>
      </w:tr>
      <w:tr w:rsidR="004E2CA7" w:rsidRPr="00F11278" w14:paraId="030F519D" w14:textId="77777777" w:rsidTr="00444BE3">
        <w:trPr>
          <w:jc w:val="center"/>
        </w:trPr>
        <w:tc>
          <w:tcPr>
            <w:tcW w:w="3875" w:type="dxa"/>
          </w:tcPr>
          <w:p w14:paraId="2EE657DA" w14:textId="77777777" w:rsidR="004E2CA7" w:rsidRPr="00F11278" w:rsidRDefault="004E2CA7" w:rsidP="004E2CA7">
            <w:pPr>
              <w:pStyle w:val="TAL"/>
            </w:pPr>
            <w:r w:rsidRPr="00F11278">
              <w:t>dl-</w:t>
            </w:r>
            <w:proofErr w:type="spellStart"/>
            <w:r w:rsidRPr="00F11278">
              <w:t>SchedulingOffset</w:t>
            </w:r>
            <w:proofErr w:type="spellEnd"/>
            <w:r w:rsidRPr="00F11278">
              <w:t>-PDSCH-</w:t>
            </w:r>
            <w:proofErr w:type="spellStart"/>
            <w:r w:rsidRPr="00F11278">
              <w:t>TypeA</w:t>
            </w:r>
            <w:proofErr w:type="spellEnd"/>
            <w:r w:rsidRPr="00F11278">
              <w:t xml:space="preserve"> (Note2)</w:t>
            </w:r>
          </w:p>
        </w:tc>
        <w:tc>
          <w:tcPr>
            <w:tcW w:w="2661" w:type="dxa"/>
          </w:tcPr>
          <w:p w14:paraId="55C509A1" w14:textId="77777777" w:rsidR="004E2CA7" w:rsidRPr="00F11278" w:rsidRDefault="004E2CA7" w:rsidP="004E2CA7">
            <w:pPr>
              <w:pStyle w:val="TAL"/>
            </w:pPr>
            <w:r w:rsidRPr="00F11278">
              <w:t>Associated serving cells</w:t>
            </w:r>
          </w:p>
        </w:tc>
      </w:tr>
      <w:tr w:rsidR="004E2CA7" w:rsidRPr="00F11278" w14:paraId="15EBA0B9" w14:textId="77777777" w:rsidTr="00444BE3">
        <w:trPr>
          <w:jc w:val="center"/>
        </w:trPr>
        <w:tc>
          <w:tcPr>
            <w:tcW w:w="3875" w:type="dxa"/>
          </w:tcPr>
          <w:p w14:paraId="7DBAABA1" w14:textId="77777777" w:rsidR="004E2CA7" w:rsidRPr="00F11278" w:rsidRDefault="004E2CA7" w:rsidP="004E2CA7">
            <w:pPr>
              <w:pStyle w:val="TAL"/>
            </w:pPr>
            <w:r w:rsidRPr="00F11278">
              <w:t>dl-</w:t>
            </w:r>
            <w:proofErr w:type="spellStart"/>
            <w:r w:rsidRPr="00F11278">
              <w:t>SchedulingOffset</w:t>
            </w:r>
            <w:proofErr w:type="spellEnd"/>
            <w:r w:rsidRPr="00F11278">
              <w:t>-PDSCH-</w:t>
            </w:r>
            <w:proofErr w:type="spellStart"/>
            <w:r w:rsidRPr="00F11278">
              <w:t>TypeB</w:t>
            </w:r>
            <w:proofErr w:type="spellEnd"/>
            <w:r w:rsidRPr="00F11278">
              <w:t xml:space="preserve"> (Note2)</w:t>
            </w:r>
          </w:p>
        </w:tc>
        <w:tc>
          <w:tcPr>
            <w:tcW w:w="2661" w:type="dxa"/>
          </w:tcPr>
          <w:p w14:paraId="7D573726" w14:textId="77777777" w:rsidR="004E2CA7" w:rsidRPr="00F11278" w:rsidRDefault="004E2CA7" w:rsidP="004E2CA7">
            <w:pPr>
              <w:pStyle w:val="TAL"/>
            </w:pPr>
            <w:r w:rsidRPr="00F11278">
              <w:t>Associated serving cells</w:t>
            </w:r>
          </w:p>
        </w:tc>
      </w:tr>
      <w:tr w:rsidR="004E2CA7" w:rsidRPr="00F11278" w14:paraId="3FD4BCFD" w14:textId="77777777" w:rsidTr="00756F54">
        <w:trPr>
          <w:jc w:val="center"/>
          <w:ins w:id="50" w:author="Ericsson" w:date="2021-01-12T16:44:00Z"/>
        </w:trPr>
        <w:tc>
          <w:tcPr>
            <w:tcW w:w="3875" w:type="dxa"/>
            <w:vAlign w:val="bottom"/>
          </w:tcPr>
          <w:p w14:paraId="110DADC2" w14:textId="54D84D85" w:rsidR="004E2CA7" w:rsidRPr="00F11278" w:rsidRDefault="004E2CA7" w:rsidP="004E2CA7">
            <w:pPr>
              <w:pStyle w:val="TAL"/>
              <w:rPr>
                <w:ins w:id="51" w:author="Ericsson" w:date="2021-01-12T16:44:00Z"/>
              </w:rPr>
            </w:pPr>
            <w:ins w:id="52" w:author="Ericsson" w:date="2021-01-12T16:44:00Z">
              <w:r w:rsidRPr="004E2CA7">
                <w:t>drx-Adaptation-r16</w:t>
              </w:r>
            </w:ins>
          </w:p>
        </w:tc>
        <w:tc>
          <w:tcPr>
            <w:tcW w:w="2661" w:type="dxa"/>
          </w:tcPr>
          <w:p w14:paraId="54CFB80D" w14:textId="0922BFBC" w:rsidR="004E2CA7" w:rsidRPr="00F11278" w:rsidRDefault="004E2CA7" w:rsidP="004E2CA7">
            <w:pPr>
              <w:pStyle w:val="TAL"/>
              <w:rPr>
                <w:ins w:id="53" w:author="Ericsson" w:date="2021-01-12T16:44:00Z"/>
              </w:rPr>
            </w:pPr>
            <w:proofErr w:type="spellStart"/>
            <w:ins w:id="54" w:author="Ericsson" w:date="2021-01-12T16:44:00Z">
              <w:r>
                <w:t>PCell</w:t>
              </w:r>
              <w:proofErr w:type="spellEnd"/>
            </w:ins>
          </w:p>
        </w:tc>
      </w:tr>
      <w:tr w:rsidR="004E2CA7" w:rsidRPr="00F11278" w14:paraId="64FA3546" w14:textId="77777777" w:rsidTr="00444BE3">
        <w:trPr>
          <w:jc w:val="center"/>
        </w:trPr>
        <w:tc>
          <w:tcPr>
            <w:tcW w:w="3875" w:type="dxa"/>
          </w:tcPr>
          <w:p w14:paraId="0B818CB0" w14:textId="77777777" w:rsidR="004E2CA7" w:rsidRPr="00F11278" w:rsidRDefault="004E2CA7" w:rsidP="004E2CA7">
            <w:pPr>
              <w:pStyle w:val="TAL"/>
            </w:pPr>
            <w:proofErr w:type="spellStart"/>
            <w:r w:rsidRPr="00F11278">
              <w:t>dynamicSFI</w:t>
            </w:r>
            <w:proofErr w:type="spellEnd"/>
            <w:r w:rsidRPr="00F11278">
              <w:t xml:space="preserve"> (Note2)</w:t>
            </w:r>
          </w:p>
        </w:tc>
        <w:tc>
          <w:tcPr>
            <w:tcW w:w="2661" w:type="dxa"/>
          </w:tcPr>
          <w:p w14:paraId="03FEE740" w14:textId="77777777" w:rsidR="004E2CA7" w:rsidRPr="00F11278" w:rsidRDefault="004E2CA7" w:rsidP="004E2CA7">
            <w:pPr>
              <w:pStyle w:val="TAL"/>
            </w:pPr>
            <w:r w:rsidRPr="00F11278">
              <w:t>Associated serving cells</w:t>
            </w:r>
          </w:p>
        </w:tc>
      </w:tr>
      <w:tr w:rsidR="004E2CA7" w:rsidRPr="00F11278" w14:paraId="358DB718" w14:textId="77777777" w:rsidTr="00444BE3">
        <w:trPr>
          <w:jc w:val="center"/>
        </w:trPr>
        <w:tc>
          <w:tcPr>
            <w:tcW w:w="3875" w:type="dxa"/>
            <w:vAlign w:val="bottom"/>
          </w:tcPr>
          <w:p w14:paraId="6DDAB304" w14:textId="77777777" w:rsidR="004E2CA7" w:rsidRPr="00F11278" w:rsidRDefault="004E2CA7" w:rsidP="004E2CA7">
            <w:pPr>
              <w:pStyle w:val="TAL"/>
            </w:pPr>
            <w:proofErr w:type="spellStart"/>
            <w:r w:rsidRPr="00F11278">
              <w:t>handoverInterF</w:t>
            </w:r>
            <w:proofErr w:type="spellEnd"/>
          </w:p>
        </w:tc>
        <w:tc>
          <w:tcPr>
            <w:tcW w:w="2661" w:type="dxa"/>
          </w:tcPr>
          <w:p w14:paraId="7A129291" w14:textId="77777777" w:rsidR="004E2CA7" w:rsidRPr="00F11278" w:rsidRDefault="004E2CA7" w:rsidP="004E2CA7">
            <w:pPr>
              <w:pStyle w:val="TAL"/>
            </w:pPr>
            <w:proofErr w:type="spellStart"/>
            <w:r w:rsidRPr="00F11278">
              <w:t>PCell</w:t>
            </w:r>
            <w:proofErr w:type="spellEnd"/>
          </w:p>
        </w:tc>
      </w:tr>
      <w:tr w:rsidR="004E2CA7" w:rsidRPr="00F11278" w14:paraId="04A1A095" w14:textId="77777777" w:rsidTr="00444BE3">
        <w:trPr>
          <w:jc w:val="center"/>
        </w:trPr>
        <w:tc>
          <w:tcPr>
            <w:tcW w:w="3875" w:type="dxa"/>
            <w:vAlign w:val="bottom"/>
          </w:tcPr>
          <w:p w14:paraId="18B5D549" w14:textId="77777777" w:rsidR="004E2CA7" w:rsidRPr="00F11278" w:rsidRDefault="004E2CA7" w:rsidP="004E2CA7">
            <w:pPr>
              <w:pStyle w:val="TAL"/>
            </w:pPr>
            <w:proofErr w:type="spellStart"/>
            <w:r w:rsidRPr="00F11278">
              <w:t>handoverLTE</w:t>
            </w:r>
            <w:proofErr w:type="spellEnd"/>
            <w:r w:rsidRPr="00F11278">
              <w:t>-EPC</w:t>
            </w:r>
          </w:p>
        </w:tc>
        <w:tc>
          <w:tcPr>
            <w:tcW w:w="2661" w:type="dxa"/>
          </w:tcPr>
          <w:p w14:paraId="12C40287" w14:textId="77777777" w:rsidR="004E2CA7" w:rsidRPr="00F11278" w:rsidRDefault="004E2CA7" w:rsidP="004E2CA7">
            <w:pPr>
              <w:pStyle w:val="TAL"/>
            </w:pPr>
            <w:proofErr w:type="spellStart"/>
            <w:r w:rsidRPr="00F11278">
              <w:t>PCell</w:t>
            </w:r>
            <w:proofErr w:type="spellEnd"/>
          </w:p>
        </w:tc>
      </w:tr>
      <w:tr w:rsidR="004E2CA7" w:rsidRPr="00F11278" w14:paraId="7D0338B3" w14:textId="77777777" w:rsidTr="00444BE3">
        <w:trPr>
          <w:jc w:val="center"/>
        </w:trPr>
        <w:tc>
          <w:tcPr>
            <w:tcW w:w="3875" w:type="dxa"/>
            <w:vAlign w:val="bottom"/>
          </w:tcPr>
          <w:p w14:paraId="479A15B2" w14:textId="77777777" w:rsidR="004E2CA7" w:rsidRPr="00F11278" w:rsidRDefault="004E2CA7" w:rsidP="004E2CA7">
            <w:pPr>
              <w:pStyle w:val="TAL"/>
            </w:pPr>
            <w:r w:rsidRPr="00F11278">
              <w:t>handoverLTE-5GC</w:t>
            </w:r>
          </w:p>
        </w:tc>
        <w:tc>
          <w:tcPr>
            <w:tcW w:w="2661" w:type="dxa"/>
          </w:tcPr>
          <w:p w14:paraId="7D3F35E3" w14:textId="77777777" w:rsidR="004E2CA7" w:rsidRPr="00F11278" w:rsidRDefault="004E2CA7" w:rsidP="004E2CA7">
            <w:pPr>
              <w:pStyle w:val="TAL"/>
            </w:pPr>
            <w:proofErr w:type="spellStart"/>
            <w:r w:rsidRPr="00F11278">
              <w:t>PCell</w:t>
            </w:r>
            <w:proofErr w:type="spellEnd"/>
          </w:p>
        </w:tc>
      </w:tr>
      <w:tr w:rsidR="009C3754" w:rsidRPr="00F11278" w14:paraId="58ADC345" w14:textId="77777777" w:rsidTr="00444BE3">
        <w:trPr>
          <w:jc w:val="center"/>
          <w:ins w:id="55" w:author="Ericsson" w:date="2021-01-12T16:46:00Z"/>
        </w:trPr>
        <w:tc>
          <w:tcPr>
            <w:tcW w:w="3875" w:type="dxa"/>
            <w:vAlign w:val="bottom"/>
          </w:tcPr>
          <w:p w14:paraId="7C66D063" w14:textId="426A01FB" w:rsidR="009C3754" w:rsidRPr="00F11278" w:rsidRDefault="009C3754" w:rsidP="004E2CA7">
            <w:pPr>
              <w:pStyle w:val="TAL"/>
              <w:rPr>
                <w:ins w:id="56" w:author="Ericsson" w:date="2021-01-12T16:46:00Z"/>
              </w:rPr>
            </w:pPr>
            <w:ins w:id="57" w:author="Ericsson" w:date="2021-01-12T16:46:00Z">
              <w:r w:rsidRPr="009C3754">
                <w:t>handoverUTRA-FDD-r16</w:t>
              </w:r>
            </w:ins>
          </w:p>
        </w:tc>
        <w:tc>
          <w:tcPr>
            <w:tcW w:w="2661" w:type="dxa"/>
          </w:tcPr>
          <w:p w14:paraId="0F555BC1" w14:textId="757693F1" w:rsidR="009C3754" w:rsidRPr="00F11278" w:rsidRDefault="009C3754" w:rsidP="004E2CA7">
            <w:pPr>
              <w:pStyle w:val="TAL"/>
              <w:rPr>
                <w:ins w:id="58" w:author="Ericsson" w:date="2021-01-12T16:46:00Z"/>
              </w:rPr>
            </w:pPr>
            <w:proofErr w:type="spellStart"/>
            <w:ins w:id="59" w:author="Ericsson" w:date="2021-01-12T16:47:00Z">
              <w:r>
                <w:t>PCell</w:t>
              </w:r>
            </w:ins>
            <w:proofErr w:type="spellEnd"/>
          </w:p>
        </w:tc>
      </w:tr>
      <w:tr w:rsidR="004E2CA7" w:rsidRPr="00F11278" w14:paraId="6799B096" w14:textId="77777777" w:rsidTr="00444BE3">
        <w:trPr>
          <w:jc w:val="center"/>
        </w:trPr>
        <w:tc>
          <w:tcPr>
            <w:tcW w:w="3875" w:type="dxa"/>
            <w:vAlign w:val="bottom"/>
          </w:tcPr>
          <w:p w14:paraId="7FA33950" w14:textId="77777777" w:rsidR="004E2CA7" w:rsidRPr="00F11278" w:rsidRDefault="004E2CA7" w:rsidP="004E2CA7">
            <w:pPr>
              <w:pStyle w:val="TAL"/>
            </w:pPr>
            <w:proofErr w:type="spellStart"/>
            <w:r w:rsidRPr="00F11278">
              <w:t>tpc</w:t>
            </w:r>
            <w:proofErr w:type="spellEnd"/>
            <w:r w:rsidRPr="00F11278">
              <w:t>-PUCCH-RNTI (Note2)</w:t>
            </w:r>
          </w:p>
        </w:tc>
        <w:tc>
          <w:tcPr>
            <w:tcW w:w="2661" w:type="dxa"/>
          </w:tcPr>
          <w:p w14:paraId="33DAAFDE" w14:textId="77777777" w:rsidR="004E2CA7" w:rsidRPr="00F11278" w:rsidRDefault="004E2CA7" w:rsidP="004E2CA7">
            <w:pPr>
              <w:pStyle w:val="TAL"/>
            </w:pPr>
            <w:r w:rsidRPr="00F11278">
              <w:t>Associated serving cells</w:t>
            </w:r>
          </w:p>
        </w:tc>
      </w:tr>
      <w:tr w:rsidR="004E2CA7" w:rsidRPr="00F11278" w14:paraId="6D4A989B" w14:textId="77777777" w:rsidTr="00444BE3">
        <w:trPr>
          <w:jc w:val="center"/>
        </w:trPr>
        <w:tc>
          <w:tcPr>
            <w:tcW w:w="3875" w:type="dxa"/>
            <w:vAlign w:val="bottom"/>
          </w:tcPr>
          <w:p w14:paraId="0E185BA3" w14:textId="77777777" w:rsidR="004E2CA7" w:rsidRPr="00F11278" w:rsidRDefault="004E2CA7" w:rsidP="004E2CA7">
            <w:pPr>
              <w:pStyle w:val="TAL"/>
            </w:pPr>
            <w:proofErr w:type="spellStart"/>
            <w:r w:rsidRPr="00F11278">
              <w:t>tpc</w:t>
            </w:r>
            <w:proofErr w:type="spellEnd"/>
            <w:r w:rsidRPr="00F11278">
              <w:t>-PUSCH-RNTI (Note2)</w:t>
            </w:r>
          </w:p>
        </w:tc>
        <w:tc>
          <w:tcPr>
            <w:tcW w:w="2661" w:type="dxa"/>
          </w:tcPr>
          <w:p w14:paraId="57803A54" w14:textId="77777777" w:rsidR="004E2CA7" w:rsidRPr="00F11278" w:rsidRDefault="004E2CA7" w:rsidP="004E2CA7">
            <w:pPr>
              <w:pStyle w:val="TAL"/>
            </w:pPr>
            <w:r w:rsidRPr="00F11278">
              <w:t>Associated serving cells</w:t>
            </w:r>
          </w:p>
        </w:tc>
      </w:tr>
      <w:tr w:rsidR="004E2CA7" w:rsidRPr="00F11278" w14:paraId="3705CB78" w14:textId="77777777" w:rsidTr="00444BE3">
        <w:trPr>
          <w:jc w:val="center"/>
        </w:trPr>
        <w:tc>
          <w:tcPr>
            <w:tcW w:w="3875" w:type="dxa"/>
            <w:vAlign w:val="bottom"/>
          </w:tcPr>
          <w:p w14:paraId="61CD6852" w14:textId="77777777" w:rsidR="004E2CA7" w:rsidRPr="00F11278" w:rsidRDefault="004E2CA7" w:rsidP="004E2CA7">
            <w:pPr>
              <w:pStyle w:val="TAL"/>
            </w:pPr>
            <w:proofErr w:type="spellStart"/>
            <w:r w:rsidRPr="00F11278">
              <w:t>tpc</w:t>
            </w:r>
            <w:proofErr w:type="spellEnd"/>
            <w:r w:rsidRPr="00F11278">
              <w:t>-SRS-RNTI (Note2)</w:t>
            </w:r>
          </w:p>
        </w:tc>
        <w:tc>
          <w:tcPr>
            <w:tcW w:w="2661" w:type="dxa"/>
          </w:tcPr>
          <w:p w14:paraId="2027EEED" w14:textId="77777777" w:rsidR="004E2CA7" w:rsidRPr="00F11278" w:rsidRDefault="004E2CA7" w:rsidP="004E2CA7">
            <w:pPr>
              <w:pStyle w:val="TAL"/>
            </w:pPr>
            <w:r w:rsidRPr="00F11278">
              <w:t>Associated serving cells</w:t>
            </w:r>
          </w:p>
        </w:tc>
      </w:tr>
      <w:tr w:rsidR="004E2CA7" w:rsidRPr="00F11278" w14:paraId="70FE785F" w14:textId="77777777" w:rsidTr="00444BE3">
        <w:trPr>
          <w:jc w:val="center"/>
        </w:trPr>
        <w:tc>
          <w:tcPr>
            <w:tcW w:w="3875" w:type="dxa"/>
            <w:vAlign w:val="bottom"/>
          </w:tcPr>
          <w:p w14:paraId="745B9E78" w14:textId="77777777" w:rsidR="004E2CA7" w:rsidRPr="00F11278" w:rsidRDefault="004E2CA7" w:rsidP="004E2CA7">
            <w:pPr>
              <w:pStyle w:val="TAL"/>
            </w:pPr>
            <w:proofErr w:type="spellStart"/>
            <w:r w:rsidRPr="00F11278">
              <w:t>twoDifferentTPC</w:t>
            </w:r>
            <w:proofErr w:type="spellEnd"/>
            <w:r w:rsidRPr="00F11278">
              <w:t>-Loop-PUCCH (Note2)</w:t>
            </w:r>
          </w:p>
        </w:tc>
        <w:tc>
          <w:tcPr>
            <w:tcW w:w="2661" w:type="dxa"/>
          </w:tcPr>
          <w:p w14:paraId="79DB66AA" w14:textId="77777777" w:rsidR="004E2CA7" w:rsidRPr="00F11278" w:rsidRDefault="004E2CA7" w:rsidP="004E2CA7">
            <w:pPr>
              <w:pStyle w:val="TAL"/>
            </w:pPr>
            <w:r w:rsidRPr="00F11278">
              <w:t>Associated serving cells</w:t>
            </w:r>
          </w:p>
        </w:tc>
      </w:tr>
      <w:tr w:rsidR="004E2CA7" w:rsidRPr="00F11278" w14:paraId="3D683311" w14:textId="77777777" w:rsidTr="00444BE3">
        <w:trPr>
          <w:jc w:val="center"/>
        </w:trPr>
        <w:tc>
          <w:tcPr>
            <w:tcW w:w="3875" w:type="dxa"/>
            <w:vAlign w:val="bottom"/>
          </w:tcPr>
          <w:p w14:paraId="6D5CD503" w14:textId="77777777" w:rsidR="004E2CA7" w:rsidRPr="00F11278" w:rsidRDefault="004E2CA7" w:rsidP="004E2CA7">
            <w:pPr>
              <w:pStyle w:val="TAL"/>
            </w:pPr>
            <w:proofErr w:type="spellStart"/>
            <w:r w:rsidRPr="00F11278">
              <w:t>twoDifferentTPC</w:t>
            </w:r>
            <w:proofErr w:type="spellEnd"/>
            <w:r w:rsidRPr="00F11278">
              <w:t>-Loop-PUSCH (Note2)</w:t>
            </w:r>
          </w:p>
        </w:tc>
        <w:tc>
          <w:tcPr>
            <w:tcW w:w="2661" w:type="dxa"/>
          </w:tcPr>
          <w:p w14:paraId="1D64C1B6" w14:textId="77777777" w:rsidR="004E2CA7" w:rsidRPr="00F11278" w:rsidRDefault="004E2CA7" w:rsidP="004E2CA7">
            <w:pPr>
              <w:pStyle w:val="TAL"/>
            </w:pPr>
            <w:r w:rsidRPr="00F11278">
              <w:t>Associated serving cells</w:t>
            </w:r>
          </w:p>
        </w:tc>
      </w:tr>
      <w:tr w:rsidR="00B5255B" w:rsidRPr="00F11278" w14:paraId="4EAB31A7" w14:textId="77777777" w:rsidTr="00444BE3">
        <w:trPr>
          <w:jc w:val="center"/>
          <w:ins w:id="60" w:author="Ericsson" w:date="2021-01-12T16:45:00Z"/>
        </w:trPr>
        <w:tc>
          <w:tcPr>
            <w:tcW w:w="3875" w:type="dxa"/>
            <w:vAlign w:val="bottom"/>
          </w:tcPr>
          <w:p w14:paraId="4F9E3C96" w14:textId="4D7D7B44" w:rsidR="00B5255B" w:rsidRPr="00F11278" w:rsidRDefault="00B5255B" w:rsidP="004E2CA7">
            <w:pPr>
              <w:pStyle w:val="TAL"/>
              <w:rPr>
                <w:ins w:id="61" w:author="Ericsson" w:date="2021-01-12T16:45:00Z"/>
              </w:rPr>
            </w:pPr>
            <w:ins w:id="62" w:author="Ericsson" w:date="2021-01-12T16:45:00Z">
              <w:r w:rsidRPr="00B5255B">
                <w:t>twoTCI-Act-servingCellInCC-List-r16</w:t>
              </w:r>
            </w:ins>
            <w:ins w:id="63" w:author="Ericsson" w:date="2021-01-29T10:39:00Z">
              <w:r w:rsidR="009470FB">
                <w:t xml:space="preserve"> </w:t>
              </w:r>
              <w:r w:rsidR="009470FB" w:rsidRPr="00F11278">
                <w:t>(Note</w:t>
              </w:r>
              <w:r w:rsidR="009470FB">
                <w:t>3</w:t>
              </w:r>
              <w:r w:rsidR="009470FB" w:rsidRPr="00F11278">
                <w:t>)</w:t>
              </w:r>
            </w:ins>
          </w:p>
        </w:tc>
        <w:tc>
          <w:tcPr>
            <w:tcW w:w="2661" w:type="dxa"/>
          </w:tcPr>
          <w:p w14:paraId="04871E89" w14:textId="205D4ACF" w:rsidR="00B5255B" w:rsidRPr="00F11278" w:rsidRDefault="00B5255B" w:rsidP="004E2CA7">
            <w:pPr>
              <w:pStyle w:val="TAL"/>
              <w:rPr>
                <w:ins w:id="64" w:author="Ericsson" w:date="2021-01-12T16:45:00Z"/>
              </w:rPr>
            </w:pPr>
            <w:ins w:id="65" w:author="Ericsson" w:date="2021-01-12T16:45:00Z">
              <w:r w:rsidRPr="00F11278">
                <w:t>Associated serving cells</w:t>
              </w:r>
            </w:ins>
          </w:p>
        </w:tc>
      </w:tr>
      <w:tr w:rsidR="004E2CA7" w:rsidRPr="00F11278" w14:paraId="7F6B799E" w14:textId="77777777" w:rsidTr="00444BE3">
        <w:trPr>
          <w:jc w:val="center"/>
        </w:trPr>
        <w:tc>
          <w:tcPr>
            <w:tcW w:w="3875" w:type="dxa"/>
            <w:vAlign w:val="bottom"/>
          </w:tcPr>
          <w:p w14:paraId="617BE5BF" w14:textId="77777777" w:rsidR="004E2CA7" w:rsidRPr="00F11278" w:rsidRDefault="004E2CA7" w:rsidP="004E2CA7">
            <w:pPr>
              <w:pStyle w:val="TAL"/>
            </w:pPr>
            <w:r w:rsidRPr="00F11278">
              <w:t>ul-</w:t>
            </w:r>
            <w:proofErr w:type="spellStart"/>
            <w:r w:rsidRPr="00F11278">
              <w:t>SchedulingOffset</w:t>
            </w:r>
            <w:proofErr w:type="spellEnd"/>
            <w:r w:rsidRPr="00F11278">
              <w:t xml:space="preserve"> (Note2)</w:t>
            </w:r>
          </w:p>
        </w:tc>
        <w:tc>
          <w:tcPr>
            <w:tcW w:w="2661" w:type="dxa"/>
          </w:tcPr>
          <w:p w14:paraId="6929B0AB" w14:textId="77777777" w:rsidR="004E2CA7" w:rsidRPr="00F11278" w:rsidRDefault="004E2CA7" w:rsidP="004E2CA7">
            <w:pPr>
              <w:pStyle w:val="TAL"/>
            </w:pPr>
            <w:r w:rsidRPr="00F11278">
              <w:t>Associated serving cells</w:t>
            </w:r>
          </w:p>
        </w:tc>
      </w:tr>
      <w:tr w:rsidR="004E2CA7" w:rsidRPr="00F11278" w14:paraId="4D20D7A7" w14:textId="77777777" w:rsidTr="00444BE3">
        <w:trPr>
          <w:jc w:val="center"/>
        </w:trPr>
        <w:tc>
          <w:tcPr>
            <w:tcW w:w="3875" w:type="dxa"/>
            <w:vAlign w:val="bottom"/>
          </w:tcPr>
          <w:p w14:paraId="59259902" w14:textId="77777777" w:rsidR="004E2CA7" w:rsidRPr="00F11278" w:rsidRDefault="004E2CA7" w:rsidP="004E2CA7">
            <w:pPr>
              <w:pStyle w:val="TAL"/>
            </w:pPr>
            <w:proofErr w:type="spellStart"/>
            <w:r w:rsidRPr="00F11278">
              <w:t>voiceOverNR</w:t>
            </w:r>
            <w:proofErr w:type="spellEnd"/>
            <w:r w:rsidRPr="00F11278">
              <w:t xml:space="preserve"> (Note1)</w:t>
            </w:r>
          </w:p>
        </w:tc>
        <w:tc>
          <w:tcPr>
            <w:tcW w:w="2661" w:type="dxa"/>
          </w:tcPr>
          <w:p w14:paraId="126BD040" w14:textId="77777777" w:rsidR="004E2CA7" w:rsidRPr="00F11278" w:rsidRDefault="004E2CA7" w:rsidP="004E2CA7">
            <w:pPr>
              <w:pStyle w:val="TAL"/>
            </w:pPr>
            <w:r w:rsidRPr="00F11278">
              <w:t>Associated serving cells.</w:t>
            </w:r>
          </w:p>
        </w:tc>
      </w:tr>
      <w:tr w:rsidR="004E2CA7" w:rsidRPr="00F11278" w14:paraId="7AC7F8EB" w14:textId="77777777" w:rsidTr="00444BE3">
        <w:trPr>
          <w:jc w:val="center"/>
        </w:trPr>
        <w:tc>
          <w:tcPr>
            <w:tcW w:w="6536" w:type="dxa"/>
            <w:gridSpan w:val="2"/>
            <w:vAlign w:val="bottom"/>
          </w:tcPr>
          <w:p w14:paraId="7FFE088A" w14:textId="77777777" w:rsidR="004E2CA7" w:rsidRPr="00F11278" w:rsidRDefault="004E2CA7" w:rsidP="004E2CA7">
            <w:pPr>
              <w:pStyle w:val="TAN"/>
            </w:pPr>
            <w:r w:rsidRPr="00F11278">
              <w:t>NOTE 1:</w:t>
            </w:r>
            <w:r w:rsidRPr="00F11278">
              <w:tab/>
              <w:t xml:space="preserve">For a UE that does not support </w:t>
            </w:r>
            <w:proofErr w:type="spellStart"/>
            <w:r w:rsidRPr="00F11278">
              <w:rPr>
                <w:i/>
              </w:rPr>
              <w:t>lch-ToSCellRestriction</w:t>
            </w:r>
            <w:proofErr w:type="spellEnd"/>
            <w:r w:rsidRPr="00F11278">
              <w:t xml:space="preserve"> capability, the associated serving cells includes all serving cells in the CG; for a UE that supports </w:t>
            </w:r>
            <w:proofErr w:type="spellStart"/>
            <w:r w:rsidRPr="00F11278">
              <w:rPr>
                <w:i/>
              </w:rPr>
              <w:t>lch-ToSCellRestriction</w:t>
            </w:r>
            <w:proofErr w:type="spellEnd"/>
            <w:r w:rsidRPr="00F11278">
              <w:t xml:space="preserve"> capability, the associated serving cells includes the serving cells indicated by </w:t>
            </w:r>
            <w:proofErr w:type="spellStart"/>
            <w:r w:rsidRPr="00F11278">
              <w:rPr>
                <w:i/>
              </w:rPr>
              <w:t>allowedServingCells</w:t>
            </w:r>
            <w:proofErr w:type="spellEnd"/>
            <w:r w:rsidRPr="00F11278">
              <w:t xml:space="preserve"> for the LCH.</w:t>
            </w:r>
          </w:p>
          <w:p w14:paraId="54F18FC3" w14:textId="77777777" w:rsidR="004E2CA7" w:rsidRDefault="004E2CA7" w:rsidP="004E2CA7">
            <w:pPr>
              <w:pStyle w:val="TAN"/>
              <w:rPr>
                <w:ins w:id="66" w:author="Ericsson" w:date="2021-01-29T10:31:00Z"/>
              </w:rPr>
            </w:pPr>
            <w:r w:rsidRPr="00F11278">
              <w:t>NOTE 2:</w:t>
            </w:r>
            <w:r w:rsidRPr="00F11278">
              <w:tab/>
              <w:t>The associated serving cells including both the cell sending the command and the cell applying the command.</w:t>
            </w:r>
          </w:p>
          <w:p w14:paraId="4F9AA565" w14:textId="644994B6" w:rsidR="005151A1" w:rsidRPr="00F11278" w:rsidRDefault="005151A1" w:rsidP="004E2CA7">
            <w:pPr>
              <w:pStyle w:val="TAN"/>
            </w:pPr>
            <w:commentRangeStart w:id="67"/>
            <w:ins w:id="68" w:author="Ericsson" w:date="2021-01-29T10:31:00Z">
              <w:r w:rsidRPr="00F11278">
                <w:t xml:space="preserve">NOTE </w:t>
              </w:r>
              <w:r>
                <w:t>3</w:t>
              </w:r>
            </w:ins>
            <w:commentRangeEnd w:id="67"/>
            <w:ins w:id="69" w:author="Ericsson" w:date="2021-01-29T10:56:00Z">
              <w:r w:rsidR="00141C11">
                <w:rPr>
                  <w:rStyle w:val="CommentReference"/>
                  <w:rFonts w:ascii="Times New Roman" w:eastAsiaTheme="minorEastAsia" w:hAnsi="Times New Roman"/>
                  <w:lang w:eastAsia="en-US"/>
                </w:rPr>
                <w:commentReference w:id="67"/>
              </w:r>
            </w:ins>
            <w:ins w:id="70" w:author="Ericsson" w:date="2021-01-29T10:31:00Z">
              <w:r w:rsidRPr="00F11278">
                <w:t>:</w:t>
              </w:r>
              <w:r w:rsidRPr="00F11278">
                <w:tab/>
                <w:t xml:space="preserve">The associated serving cells </w:t>
              </w:r>
            </w:ins>
            <w:ins w:id="71" w:author="Ericsson" w:date="2021-01-29T10:35:00Z">
              <w:r w:rsidR="008E44C7">
                <w:t>concerns</w:t>
              </w:r>
            </w:ins>
            <w:ins w:id="72" w:author="Ericsson" w:date="2021-01-29T10:31:00Z">
              <w:r w:rsidRPr="00F11278">
                <w:t xml:space="preserve"> the cell applying the command.</w:t>
              </w:r>
            </w:ins>
          </w:p>
        </w:tc>
      </w:tr>
    </w:tbl>
    <w:bookmarkEnd w:id="39"/>
    <w:bookmarkEnd w:id="40"/>
    <w:p w14:paraId="05BBD797" w14:textId="5F0E70AF" w:rsidR="00EA155D" w:rsidRPr="009B54C8" w:rsidRDefault="00EA155D" w:rsidP="00EA155D">
      <w:pPr>
        <w:pStyle w:val="Note-Boxed"/>
        <w:jc w:val="center"/>
        <w:rPr>
          <w:rFonts w:ascii="Times New Roman" w:hAnsi="Times New Roman" w:cs="Times New Roman"/>
          <w:lang w:val="en-US"/>
        </w:rPr>
      </w:pPr>
      <w:r>
        <w:rPr>
          <w:rFonts w:ascii="Times New Roman" w:eastAsia="SimSun" w:hAnsi="Times New Roman" w:cs="Times New Roman"/>
          <w:lang w:val="en-US" w:eastAsia="zh-CN"/>
        </w:rPr>
        <w:t>END</w:t>
      </w:r>
      <w:r w:rsidRPr="004E1C92">
        <w:rPr>
          <w:rFonts w:ascii="Times New Roman" w:hAnsi="Times New Roman" w:cs="Times New Roman"/>
          <w:lang w:val="en-US"/>
        </w:rPr>
        <w:t xml:space="preserve"> OF</w:t>
      </w:r>
      <w:r>
        <w:rPr>
          <w:rFonts w:ascii="Times New Roman" w:hAnsi="Times New Roman" w:cs="Times New Roman"/>
          <w:lang w:val="en-US"/>
        </w:rPr>
        <w:t xml:space="preserve"> SECOND </w:t>
      </w:r>
      <w:r w:rsidRPr="004E1C92">
        <w:rPr>
          <w:rFonts w:ascii="Times New Roman" w:hAnsi="Times New Roman" w:cs="Times New Roman"/>
          <w:lang w:val="en-US"/>
        </w:rPr>
        <w:t>CHANGE</w:t>
      </w:r>
    </w:p>
    <w:p w14:paraId="64A5386B" w14:textId="77777777" w:rsidR="00ED6979" w:rsidRPr="00F11278" w:rsidRDefault="00ED6979" w:rsidP="00ED6979"/>
    <w:sectPr w:rsidR="00ED6979" w:rsidRPr="00F11278" w:rsidSect="00956117">
      <w:headerReference w:type="default" r:id="rId19"/>
      <w:footerReference w:type="default" r:id="rId20"/>
      <w:footnotePr>
        <w:numRestart w:val="eachSect"/>
      </w:footnotePr>
      <w:pgSz w:w="11907" w:h="16840" w:code="9"/>
      <w:pgMar w:top="1134" w:right="1134" w:bottom="1418" w:left="1134" w:header="851" w:footer="340" w:gutter="0"/>
      <w:cols w:space="720"/>
      <w:formProt w:val="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Ericsson" w:date="2021-01-29T11:05:00Z" w:initials="LA">
    <w:p w14:paraId="3581B912" w14:textId="253ED6CC" w:rsidR="0080378C" w:rsidRDefault="0080378C">
      <w:pPr>
        <w:pStyle w:val="CommentText"/>
      </w:pPr>
      <w:r>
        <w:rPr>
          <w:rStyle w:val="CommentReference"/>
        </w:rPr>
        <w:annotationRef/>
      </w:r>
      <w:r>
        <w:t xml:space="preserve">As Qualcomm commented, not all the Rel-16 features are listed here, since we thought that some were already clear in this FR1/FR2 differentiation aspect. A list of such capabilities is included below, comments are of course welcome in case companies see a need to clarify any of those. </w:t>
      </w:r>
      <w:bookmarkStart w:id="2" w:name="_GoBack"/>
      <w:bookmarkEnd w:id="2"/>
    </w:p>
    <w:p w14:paraId="0E855194" w14:textId="77777777" w:rsidR="0080378C" w:rsidRDefault="0080378C">
      <w:pPr>
        <w:pStyle w:val="CommentText"/>
      </w:pPr>
    </w:p>
    <w:p w14:paraId="783F1B2D" w14:textId="77777777" w:rsidR="0080378C" w:rsidRDefault="0080378C" w:rsidP="0080378C">
      <w:pPr>
        <w:pStyle w:val="CRCoverPage"/>
        <w:numPr>
          <w:ilvl w:val="0"/>
          <w:numId w:val="40"/>
        </w:numPr>
        <w:spacing w:after="0"/>
      </w:pPr>
      <w:r>
        <w:t>maxBW-Preference-r16</w:t>
      </w:r>
    </w:p>
    <w:p w14:paraId="28027B0B" w14:textId="77777777" w:rsidR="0080378C" w:rsidRDefault="0080378C" w:rsidP="0080378C">
      <w:pPr>
        <w:pStyle w:val="CRCoverPage"/>
        <w:numPr>
          <w:ilvl w:val="0"/>
          <w:numId w:val="40"/>
        </w:numPr>
        <w:spacing w:after="0"/>
        <w:rPr>
          <w:lang w:eastAsia="sv-SE"/>
        </w:rPr>
      </w:pPr>
      <w:r>
        <w:t>maxMIMO-LayerPreference-r16</w:t>
      </w:r>
    </w:p>
    <w:p w14:paraId="02372BD8" w14:textId="77777777" w:rsidR="0080378C" w:rsidRDefault="0080378C" w:rsidP="0080378C">
      <w:pPr>
        <w:pStyle w:val="CRCoverPage"/>
        <w:numPr>
          <w:ilvl w:val="0"/>
          <w:numId w:val="40"/>
        </w:numPr>
        <w:spacing w:after="0"/>
      </w:pPr>
      <w:r>
        <w:t>directMCG-SCellActivation-r16</w:t>
      </w:r>
    </w:p>
    <w:p w14:paraId="19999E97" w14:textId="77777777" w:rsidR="0080378C" w:rsidRDefault="0080378C" w:rsidP="0080378C">
      <w:pPr>
        <w:pStyle w:val="CRCoverPage"/>
        <w:numPr>
          <w:ilvl w:val="0"/>
          <w:numId w:val="40"/>
        </w:numPr>
        <w:spacing w:after="0"/>
      </w:pPr>
      <w:r>
        <w:t>directMCG-SCellActivationResume-r16</w:t>
      </w:r>
    </w:p>
    <w:p w14:paraId="3565C546" w14:textId="77777777" w:rsidR="0080378C" w:rsidRDefault="0080378C" w:rsidP="0080378C">
      <w:pPr>
        <w:pStyle w:val="CRCoverPage"/>
        <w:numPr>
          <w:ilvl w:val="0"/>
          <w:numId w:val="40"/>
        </w:numPr>
        <w:spacing w:after="0"/>
      </w:pPr>
      <w:r>
        <w:t>directSCG-SCellActivation-r16</w:t>
      </w:r>
    </w:p>
    <w:p w14:paraId="1C4DE4AD" w14:textId="77777777" w:rsidR="0080378C" w:rsidRDefault="0080378C" w:rsidP="0080378C">
      <w:pPr>
        <w:pStyle w:val="CRCoverPage"/>
        <w:numPr>
          <w:ilvl w:val="0"/>
          <w:numId w:val="40"/>
        </w:numPr>
        <w:spacing w:after="0"/>
      </w:pPr>
      <w:r>
        <w:t>directSCG-SCellActivationResume-r16</w:t>
      </w:r>
    </w:p>
    <w:p w14:paraId="734A76F1" w14:textId="77777777" w:rsidR="0080378C" w:rsidRDefault="0080378C" w:rsidP="0080378C">
      <w:pPr>
        <w:pStyle w:val="CRCoverPage"/>
        <w:numPr>
          <w:ilvl w:val="0"/>
          <w:numId w:val="40"/>
        </w:numPr>
        <w:spacing w:after="0"/>
      </w:pPr>
      <w:r>
        <w:t>cli-RSSI-FDM-DL-r16</w:t>
      </w:r>
    </w:p>
    <w:p w14:paraId="0AC2014D" w14:textId="77777777" w:rsidR="0080378C" w:rsidRDefault="0080378C" w:rsidP="0080378C">
      <w:pPr>
        <w:pStyle w:val="CRCoverPage"/>
        <w:numPr>
          <w:ilvl w:val="0"/>
          <w:numId w:val="40"/>
        </w:numPr>
        <w:spacing w:after="0"/>
      </w:pPr>
      <w:r>
        <w:t>cli-SRS-RSRP-FDM-DL-r16</w:t>
      </w:r>
    </w:p>
    <w:p w14:paraId="4FB8A34A" w14:textId="77777777" w:rsidR="0080378C" w:rsidRDefault="0080378C" w:rsidP="0080378C">
      <w:pPr>
        <w:pStyle w:val="CRCoverPage"/>
        <w:numPr>
          <w:ilvl w:val="0"/>
          <w:numId w:val="40"/>
        </w:numPr>
        <w:spacing w:after="0"/>
      </w:pPr>
      <w:r>
        <w:t>enhancedPowerControl-r16</w:t>
      </w:r>
    </w:p>
    <w:p w14:paraId="795D3030" w14:textId="77777777" w:rsidR="0080378C" w:rsidRDefault="0080378C" w:rsidP="0080378C">
      <w:pPr>
        <w:pStyle w:val="CRCoverPage"/>
        <w:numPr>
          <w:ilvl w:val="0"/>
          <w:numId w:val="40"/>
        </w:numPr>
        <w:spacing w:after="0"/>
      </w:pPr>
      <w:r>
        <w:t>maxLayersMIMO-Adaptation-r16</w:t>
      </w:r>
    </w:p>
    <w:p w14:paraId="070E8745" w14:textId="77777777" w:rsidR="0080378C" w:rsidRDefault="0080378C" w:rsidP="0080378C">
      <w:pPr>
        <w:pStyle w:val="CRCoverPage"/>
        <w:numPr>
          <w:ilvl w:val="0"/>
          <w:numId w:val="40"/>
        </w:numPr>
        <w:spacing w:after="0"/>
      </w:pPr>
      <w:r>
        <w:t>maxTotalResourcesForOneFreqRange-r16</w:t>
      </w:r>
    </w:p>
    <w:p w14:paraId="53680FD9" w14:textId="77777777" w:rsidR="0080378C" w:rsidRDefault="0080378C" w:rsidP="0080378C">
      <w:pPr>
        <w:pStyle w:val="CRCoverPage"/>
        <w:numPr>
          <w:ilvl w:val="0"/>
          <w:numId w:val="40"/>
        </w:numPr>
        <w:spacing w:after="0"/>
      </w:pPr>
      <w:r>
        <w:t>simultaneousTCI-ActMultipleCC-r16</w:t>
      </w:r>
    </w:p>
    <w:p w14:paraId="5A34D0FF" w14:textId="77777777" w:rsidR="0080378C" w:rsidRDefault="0080378C" w:rsidP="0080378C">
      <w:pPr>
        <w:pStyle w:val="CRCoverPage"/>
        <w:numPr>
          <w:ilvl w:val="0"/>
          <w:numId w:val="40"/>
        </w:numPr>
        <w:spacing w:after="0"/>
      </w:pPr>
      <w:r>
        <w:t>type1-HARQ-ACK-Codebook-r16</w:t>
      </w:r>
    </w:p>
    <w:p w14:paraId="3742A652" w14:textId="77777777" w:rsidR="0080378C" w:rsidRDefault="0080378C" w:rsidP="0080378C">
      <w:pPr>
        <w:pStyle w:val="CRCoverPage"/>
        <w:numPr>
          <w:ilvl w:val="0"/>
          <w:numId w:val="40"/>
        </w:numPr>
        <w:spacing w:after="0"/>
      </w:pPr>
      <w:r>
        <w:t>idleInactiveNR-MeasReport-r16</w:t>
      </w:r>
    </w:p>
    <w:p w14:paraId="12F36FE8" w14:textId="77777777" w:rsidR="0080378C" w:rsidRDefault="0080378C" w:rsidP="0080378C">
      <w:pPr>
        <w:pStyle w:val="CRCoverPage"/>
        <w:numPr>
          <w:ilvl w:val="0"/>
          <w:numId w:val="40"/>
        </w:numPr>
        <w:spacing w:after="0"/>
      </w:pPr>
      <w:r>
        <w:t>idleInactiveNR-MeasBeamReport-r16</w:t>
      </w:r>
    </w:p>
    <w:p w14:paraId="2018E223" w14:textId="77777777" w:rsidR="0080378C" w:rsidRDefault="0080378C" w:rsidP="0080378C">
      <w:pPr>
        <w:pStyle w:val="CRCoverPage"/>
        <w:numPr>
          <w:ilvl w:val="0"/>
          <w:numId w:val="40"/>
        </w:numPr>
        <w:spacing w:after="0"/>
      </w:pPr>
      <w:r>
        <w:t>increasedNumberofCSIRSPerMO-r16</w:t>
      </w:r>
    </w:p>
    <w:p w14:paraId="75A81DCC" w14:textId="77777777" w:rsidR="0080378C" w:rsidRDefault="0080378C" w:rsidP="0080378C">
      <w:pPr>
        <w:pStyle w:val="CRCoverPage"/>
        <w:numPr>
          <w:ilvl w:val="0"/>
          <w:numId w:val="40"/>
        </w:numPr>
        <w:spacing w:after="0"/>
      </w:pPr>
      <w:r>
        <w:t>nr-AutonomousGaps-r16</w:t>
      </w:r>
    </w:p>
    <w:p w14:paraId="4D8C0715" w14:textId="77777777" w:rsidR="0080378C" w:rsidRDefault="0080378C" w:rsidP="0080378C">
      <w:pPr>
        <w:pStyle w:val="CRCoverPage"/>
        <w:numPr>
          <w:ilvl w:val="0"/>
          <w:numId w:val="40"/>
        </w:numPr>
        <w:spacing w:after="0"/>
      </w:pPr>
      <w:r>
        <w:t>nr-AutonomousGaps-ENDC-r16</w:t>
      </w:r>
    </w:p>
    <w:p w14:paraId="0FF880BB" w14:textId="77777777" w:rsidR="0080378C" w:rsidRDefault="0080378C" w:rsidP="0080378C">
      <w:pPr>
        <w:pStyle w:val="CRCoverPage"/>
        <w:numPr>
          <w:ilvl w:val="0"/>
          <w:numId w:val="40"/>
        </w:numPr>
        <w:spacing w:after="0"/>
      </w:pPr>
      <w:r>
        <w:t>nr-AutonomousGaps-NEDC-r16</w:t>
      </w:r>
    </w:p>
    <w:p w14:paraId="60B5AD22" w14:textId="4A81C55B" w:rsidR="0080378C" w:rsidRDefault="0080378C" w:rsidP="0080378C">
      <w:pPr>
        <w:pStyle w:val="CRCoverPage"/>
        <w:numPr>
          <w:ilvl w:val="0"/>
          <w:numId w:val="40"/>
        </w:numPr>
        <w:spacing w:after="0"/>
      </w:pPr>
      <w:r>
        <w:t>nr-AutonomousGaps-NRDC-r16</w:t>
      </w:r>
    </w:p>
  </w:comment>
  <w:comment w:id="3" w:author="Ericsson" w:date="2021-01-29T10:49:00Z" w:initials="LA">
    <w:p w14:paraId="57D35644" w14:textId="38C4928C" w:rsidR="009838B1" w:rsidRDefault="009838B1">
      <w:pPr>
        <w:pStyle w:val="CommentText"/>
      </w:pPr>
      <w:r>
        <w:rPr>
          <w:rStyle w:val="CommentReference"/>
        </w:rPr>
        <w:annotationRef/>
      </w:r>
      <w:r w:rsidR="001C12DD">
        <w:t xml:space="preserve">This and the following change </w:t>
      </w:r>
      <w:proofErr w:type="gramStart"/>
      <w:r w:rsidR="001C12DD">
        <w:t>is</w:t>
      </w:r>
      <w:proofErr w:type="gramEnd"/>
      <w:r w:rsidR="001C12DD">
        <w:t xml:space="preserve"> a</w:t>
      </w:r>
      <w:r>
        <w:t>ddressing ZTE comment:</w:t>
      </w:r>
    </w:p>
    <w:p w14:paraId="0354AF14" w14:textId="77777777" w:rsidR="009838B1" w:rsidRDefault="009838B1">
      <w:pPr>
        <w:pStyle w:val="CommentText"/>
      </w:pPr>
    </w:p>
    <w:p w14:paraId="5312D5B7" w14:textId="77777777" w:rsidR="009838B1" w:rsidRDefault="009838B1" w:rsidP="009838B1">
      <w:pPr>
        <w:spacing w:after="0"/>
        <w:rPr>
          <w:rFonts w:ascii="Arial" w:hAnsi="Arial"/>
          <w:lang w:val="de-DE"/>
        </w:rPr>
      </w:pPr>
      <w:r>
        <w:t>“</w:t>
      </w:r>
      <w:r>
        <w:rPr>
          <w:rFonts w:ascii="Arial" w:hAnsi="Arial"/>
          <w:lang w:val="de-DE"/>
        </w:rPr>
        <w:t>For cli-RSSI-Meas-r16 and cli-SRS-RSRP-Meas-r16, they are a bit different from other measurement capabilities. Because there is no measured target cell, only measured resources. Considering only intra-frequency CLI measurement is supported, may be we can use the FR of serving cell instead. For instance:</w:t>
      </w:r>
    </w:p>
    <w:p w14:paraId="149DA90C" w14:textId="77777777" w:rsidR="009838B1" w:rsidRDefault="009838B1" w:rsidP="009838B1">
      <w:pPr>
        <w:spacing w:after="0"/>
        <w:rPr>
          <w:rFonts w:ascii="Arial" w:hAnsi="Arial"/>
          <w:lang w:val="de-DE"/>
        </w:rPr>
      </w:pPr>
    </w:p>
    <w:p w14:paraId="7F6AE37C" w14:textId="77777777" w:rsidR="009838B1" w:rsidRDefault="009838B1" w:rsidP="009838B1">
      <w:pPr>
        <w:spacing w:after="0"/>
        <w:rPr>
          <w:rFonts w:ascii="Arial" w:hAnsi="Arial"/>
          <w:lang w:val="de-DE"/>
        </w:rPr>
      </w:pPr>
      <w:r>
        <w:rPr>
          <w:rFonts w:cs="Arial"/>
          <w:bCs/>
          <w:iCs/>
          <w:szCs w:val="18"/>
        </w:rPr>
        <w:t xml:space="preserve">If this parameter is indicated for FR1 and FR2 differently, each indication corresponds to the frequency range of </w:t>
      </w:r>
      <w:proofErr w:type="spellStart"/>
      <w:r>
        <w:rPr>
          <w:rFonts w:cs="Arial"/>
          <w:bCs/>
          <w:iCs/>
          <w:strike/>
          <w:color w:val="FF0000"/>
          <w:szCs w:val="18"/>
          <w:u w:val="single"/>
        </w:rPr>
        <w:t>cells</w:t>
      </w:r>
      <w:r>
        <w:rPr>
          <w:rFonts w:cs="Arial"/>
          <w:bCs/>
          <w:iCs/>
          <w:color w:val="FF0000"/>
          <w:szCs w:val="18"/>
          <w:u w:val="single"/>
        </w:rPr>
        <w:t>serving</w:t>
      </w:r>
      <w:proofErr w:type="spellEnd"/>
      <w:r>
        <w:rPr>
          <w:rFonts w:cs="Arial"/>
          <w:bCs/>
          <w:iCs/>
          <w:color w:val="FF0000"/>
          <w:szCs w:val="18"/>
          <w:u w:val="single"/>
        </w:rPr>
        <w:t xml:space="preserve"> cell</w:t>
      </w:r>
      <w:r>
        <w:rPr>
          <w:rFonts w:cs="Arial"/>
          <w:bCs/>
          <w:iCs/>
          <w:szCs w:val="18"/>
        </w:rPr>
        <w:t xml:space="preserve"> to be measured.</w:t>
      </w:r>
    </w:p>
    <w:p w14:paraId="42A5F9BE" w14:textId="77777777" w:rsidR="009838B1" w:rsidRDefault="009838B1" w:rsidP="009838B1">
      <w:pPr>
        <w:spacing w:after="0"/>
        <w:rPr>
          <w:rFonts w:ascii="Arial" w:hAnsi="Arial"/>
          <w:lang w:val="de-DE"/>
        </w:rPr>
      </w:pPr>
    </w:p>
    <w:p w14:paraId="41AACF85" w14:textId="0206D5A8" w:rsidR="009838B1" w:rsidRPr="009838B1" w:rsidRDefault="009838B1" w:rsidP="009838B1">
      <w:pPr>
        <w:spacing w:after="0"/>
        <w:rPr>
          <w:rFonts w:ascii="Arial" w:hAnsi="Arial"/>
          <w:lang w:val="de-DE"/>
        </w:rPr>
      </w:pPr>
      <w:r>
        <w:rPr>
          <w:rFonts w:ascii="Arial" w:hAnsi="Arial"/>
          <w:lang w:val="de-DE"/>
        </w:rPr>
        <w:t>Note: the “serving cell“ includes both SpCell and SCell, because CLI measurement can be configured for SCell frequency.“</w:t>
      </w:r>
    </w:p>
  </w:comment>
  <w:comment w:id="6" w:author="Ericsson" w:date="2021-01-29T10:52:00Z" w:initials="LA">
    <w:p w14:paraId="15569388" w14:textId="20F19CD7" w:rsidR="008C11E8" w:rsidRDefault="008C11E8">
      <w:pPr>
        <w:pStyle w:val="CommentText"/>
      </w:pPr>
      <w:r>
        <w:rPr>
          <w:rStyle w:val="CommentReference"/>
        </w:rPr>
        <w:annotationRef/>
      </w:r>
      <w:r>
        <w:t xml:space="preserve">This and the following change </w:t>
      </w:r>
      <w:proofErr w:type="gramStart"/>
      <w:r>
        <w:t>is</w:t>
      </w:r>
      <w:proofErr w:type="gramEnd"/>
      <w:r>
        <w:t xml:space="preserve"> addressing the comments received by e-mail that the term used here was not in line with the one used in Annex A.2 and was actually confusing.</w:t>
      </w:r>
    </w:p>
  </w:comment>
  <w:comment w:id="21" w:author="Ericsson" w:date="2021-01-29T10:55:00Z" w:initials="LA">
    <w:p w14:paraId="62F5B641" w14:textId="3523057B" w:rsidR="00F90E07" w:rsidRDefault="00F90E07">
      <w:pPr>
        <w:pStyle w:val="CommentText"/>
      </w:pPr>
      <w:r>
        <w:rPr>
          <w:rStyle w:val="CommentReference"/>
        </w:rPr>
        <w:annotationRef/>
      </w:r>
      <w:r>
        <w:t xml:space="preserve">To </w:t>
      </w:r>
      <w:r>
        <w:rPr>
          <w:rStyle w:val="CommentReference"/>
        </w:rPr>
        <w:annotationRef/>
      </w:r>
      <w:r>
        <w:t>OPPO comment in the summary document that the behaviour is already clear from the FR diff: We this clarification is in line with the clarifications we did for other parameters in this section, hence we tend to agree with ZTE comments (see them also in the coversheet), and updated the field description of this and the following field according to it.</w:t>
      </w:r>
    </w:p>
  </w:comment>
  <w:comment w:id="26" w:author="Ericsson" w:date="2021-01-29T10:55:00Z" w:initials="LA">
    <w:p w14:paraId="1B960CF0" w14:textId="50DBF124" w:rsidR="00F90E07" w:rsidRDefault="00F90E07">
      <w:pPr>
        <w:pStyle w:val="CommentText"/>
      </w:pPr>
      <w:r>
        <w:rPr>
          <w:rStyle w:val="CommentReference"/>
        </w:rPr>
        <w:annotationRef/>
      </w:r>
      <w:r>
        <w:t>See comment above.</w:t>
      </w:r>
    </w:p>
  </w:comment>
  <w:comment w:id="41" w:author="Ericsson" w:date="2021-01-29T10:59:00Z" w:initials="LA">
    <w:p w14:paraId="62FFF2EA" w14:textId="77777777" w:rsidR="009C09DD" w:rsidRDefault="009C09DD">
      <w:pPr>
        <w:pStyle w:val="CommentText"/>
      </w:pPr>
      <w:r>
        <w:rPr>
          <w:rStyle w:val="CommentReference"/>
        </w:rPr>
        <w:annotationRef/>
      </w:r>
      <w:r>
        <w:t>To Nokia comment:</w:t>
      </w:r>
    </w:p>
    <w:p w14:paraId="5B264A01" w14:textId="77777777" w:rsidR="009C09DD" w:rsidRDefault="009C09DD">
      <w:pPr>
        <w:pStyle w:val="CommentText"/>
      </w:pPr>
    </w:p>
    <w:p w14:paraId="6C8D67E0" w14:textId="7771F3C2" w:rsidR="009C09DD" w:rsidRDefault="009C09DD">
      <w:pPr>
        <w:pStyle w:val="CommentText"/>
      </w:pPr>
      <w:r>
        <w:t>“</w:t>
      </w:r>
      <w:r w:rsidRPr="009C09DD">
        <w:t>Shouldn't we be consistent with these at least in Rel-16 and either ONLY add these descriptions to capability descriptions, or only to the Annex?</w:t>
      </w:r>
      <w:r>
        <w:t>”</w:t>
      </w:r>
    </w:p>
    <w:p w14:paraId="3581BC27" w14:textId="77777777" w:rsidR="009C09DD" w:rsidRDefault="009C09DD">
      <w:pPr>
        <w:pStyle w:val="CommentText"/>
      </w:pPr>
    </w:p>
    <w:p w14:paraId="56BD1EDB" w14:textId="2EBC3787" w:rsidR="009C09DD" w:rsidRDefault="009C09DD">
      <w:pPr>
        <w:pStyle w:val="CommentText"/>
      </w:pPr>
      <w:r>
        <w:t xml:space="preserve">We think the intention is to clarify in this Annex when possible, but for some cases the clarification may be more </w:t>
      </w:r>
      <w:proofErr w:type="gramStart"/>
      <w:r>
        <w:t>complicated</w:t>
      </w:r>
      <w:proofErr w:type="gramEnd"/>
      <w:r>
        <w:t xml:space="preserve"> and the field description may be more suitable. </w:t>
      </w:r>
    </w:p>
  </w:comment>
  <w:comment w:id="42" w:author="Ericsson" w:date="2021-01-29T10:21:00Z" w:initials="LA">
    <w:p w14:paraId="53908453" w14:textId="0325BD7E" w:rsidR="003855D8" w:rsidRDefault="003855D8">
      <w:pPr>
        <w:pStyle w:val="CommentText"/>
      </w:pPr>
      <w:r>
        <w:rPr>
          <w:rStyle w:val="CommentReference"/>
        </w:rPr>
        <w:annotationRef/>
      </w:r>
      <w:r>
        <w:t>Rel-15 removed as commented</w:t>
      </w:r>
      <w:r w:rsidR="00210E73">
        <w:t>.</w:t>
      </w:r>
    </w:p>
  </w:comment>
  <w:comment w:id="67" w:author="Ericsson" w:date="2021-01-29T10:56:00Z" w:initials="LA">
    <w:p w14:paraId="68830E44" w14:textId="51F59E0C" w:rsidR="009C09DD" w:rsidRDefault="00141C11">
      <w:pPr>
        <w:pStyle w:val="CommentText"/>
      </w:pPr>
      <w:r>
        <w:rPr>
          <w:rStyle w:val="CommentReference"/>
        </w:rPr>
        <w:annotationRef/>
      </w:r>
      <w:r>
        <w:t xml:space="preserve">On the discussion to how to clarify the behaviour for </w:t>
      </w:r>
      <w:r w:rsidRPr="004E2CA7">
        <w:t>aggregationFactorSPS-DL-r16</w:t>
      </w:r>
      <w:r>
        <w:t xml:space="preserve"> and </w:t>
      </w:r>
      <w:r w:rsidRPr="00B5255B">
        <w:t>twoTCI-Act-servingCellInCC-List-r16</w:t>
      </w:r>
      <w:r>
        <w:t xml:space="preserve">, we had a slight preference to keep it in this Annex since we understand the intention is to capture such clarifications here, when applicable/possible. </w:t>
      </w:r>
      <w:proofErr w:type="gramStart"/>
      <w:r>
        <w:t>Hence</w:t>
      </w:r>
      <w:proofErr w:type="gramEnd"/>
      <w:r>
        <w:t xml:space="preserve"> we added NOTE 3 now attempting to clarify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0B5AD22" w15:done="0"/>
  <w15:commentEx w15:paraId="41AACF85" w15:done="0"/>
  <w15:commentEx w15:paraId="15569388" w15:done="0"/>
  <w15:commentEx w15:paraId="62F5B641" w15:done="0"/>
  <w15:commentEx w15:paraId="1B960CF0" w15:done="0"/>
  <w15:commentEx w15:paraId="56BD1EDB" w15:done="0"/>
  <w15:commentEx w15:paraId="53908453" w15:done="0"/>
  <w15:commentEx w15:paraId="68830E4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0B5AD22" w16cid:durableId="23BE6A67"/>
  <w16cid:commentId w16cid:paraId="41AACF85" w16cid:durableId="23BE66D0"/>
  <w16cid:commentId w16cid:paraId="15569388" w16cid:durableId="23BE6755"/>
  <w16cid:commentId w16cid:paraId="62F5B641" w16cid:durableId="23BE6820"/>
  <w16cid:commentId w16cid:paraId="1B960CF0" w16cid:durableId="23BE6829"/>
  <w16cid:commentId w16cid:paraId="56BD1EDB" w16cid:durableId="23BE6910"/>
  <w16cid:commentId w16cid:paraId="53908453" w16cid:durableId="23BE6013"/>
  <w16cid:commentId w16cid:paraId="68830E44" w16cid:durableId="23BE684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D8DA04" w14:textId="77777777" w:rsidR="00CD5AC1" w:rsidRDefault="00CD5AC1">
      <w:r>
        <w:separator/>
      </w:r>
    </w:p>
  </w:endnote>
  <w:endnote w:type="continuationSeparator" w:id="0">
    <w:p w14:paraId="74307DA7" w14:textId="77777777" w:rsidR="00CD5AC1" w:rsidRDefault="00CD5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onotype Sorts">
    <w:altName w:val="Times New Roman"/>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7C5FA" w14:textId="77777777" w:rsidR="00CD5AC1" w:rsidRDefault="00CD5AC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330A58" w14:textId="77777777" w:rsidR="00CD5AC1" w:rsidRDefault="00CD5AC1">
      <w:r>
        <w:separator/>
      </w:r>
    </w:p>
  </w:footnote>
  <w:footnote w:type="continuationSeparator" w:id="0">
    <w:p w14:paraId="2020BBFF" w14:textId="77777777" w:rsidR="00CD5AC1" w:rsidRDefault="00CD5A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A355B" w14:textId="77777777" w:rsidR="00CD5AC1" w:rsidRDefault="00CD5AC1">
    <w:pPr>
      <w:pStyle w:val="Header"/>
    </w:pPr>
  </w:p>
  <w:p w14:paraId="4E1DA9AB" w14:textId="77777777" w:rsidR="00CD5AC1" w:rsidRDefault="00CD5AC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9FC13DE"/>
    <w:lvl w:ilvl="0">
      <w:start w:val="1"/>
      <w:numFmt w:val="bullet"/>
      <w:lvlText w:val=""/>
      <w:lvlJc w:val="left"/>
      <w:pPr>
        <w:tabs>
          <w:tab w:val="num" w:pos="459"/>
        </w:tabs>
        <w:ind w:left="459"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11C84796"/>
    <w:multiLevelType w:val="hybridMultilevel"/>
    <w:tmpl w:val="F934F278"/>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5"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6" w15:restartNumberingAfterBreak="0">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8"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9"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0" w15:restartNumberingAfterBreak="0">
    <w:nsid w:val="32B03B81"/>
    <w:multiLevelType w:val="hybridMultilevel"/>
    <w:tmpl w:val="7BACDB4A"/>
    <w:lvl w:ilvl="0" w:tplc="3F283404">
      <w:start w:val="4"/>
      <w:numFmt w:val="bullet"/>
      <w:lvlText w:val="-"/>
      <w:lvlJc w:val="left"/>
      <w:pPr>
        <w:ind w:left="720" w:hanging="360"/>
      </w:pPr>
      <w:rPr>
        <w:rFonts w:ascii="Arial" w:eastAsiaTheme="minorEastAsia"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2" w15:restartNumberingAfterBreak="0">
    <w:nsid w:val="39B50FE9"/>
    <w:multiLevelType w:val="hybridMultilevel"/>
    <w:tmpl w:val="E4AC2DF0"/>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4" w15:restartNumberingAfterBreak="0">
    <w:nsid w:val="3AA16268"/>
    <w:multiLevelType w:val="hybridMultilevel"/>
    <w:tmpl w:val="1432282C"/>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7" w15:restartNumberingAfterBreak="0">
    <w:nsid w:val="433D3587"/>
    <w:multiLevelType w:val="hybridMultilevel"/>
    <w:tmpl w:val="621E89B2"/>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8"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9" w15:restartNumberingAfterBreak="0">
    <w:nsid w:val="451D26C1"/>
    <w:multiLevelType w:val="hybridMultilevel"/>
    <w:tmpl w:val="074EA786"/>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0" w15:restartNumberingAfterBreak="0">
    <w:nsid w:val="47FC4508"/>
    <w:multiLevelType w:val="hybridMultilevel"/>
    <w:tmpl w:val="6E7035F0"/>
    <w:lvl w:ilvl="0" w:tplc="24FE7B80">
      <w:numFmt w:val="bullet"/>
      <w:lvlText w:val="-"/>
      <w:lvlJc w:val="left"/>
      <w:pPr>
        <w:ind w:left="760" w:hanging="360"/>
      </w:pPr>
      <w:rPr>
        <w:rFonts w:ascii="Arial" w:eastAsiaTheme="minorEastAsia" w:hAnsi="Arial" w:cs="Aria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21"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2" w15:restartNumberingAfterBreak="0">
    <w:nsid w:val="4D34EE8A"/>
    <w:multiLevelType w:val="singleLevel"/>
    <w:tmpl w:val="4D34EE8A"/>
    <w:lvl w:ilvl="0">
      <w:start w:val="1"/>
      <w:numFmt w:val="decimal"/>
      <w:suff w:val="space"/>
      <w:lvlText w:val="(%1)"/>
      <w:lvlJc w:val="left"/>
    </w:lvl>
  </w:abstractNum>
  <w:abstractNum w:abstractNumId="23" w15:restartNumberingAfterBreak="0">
    <w:nsid w:val="57896325"/>
    <w:multiLevelType w:val="hybridMultilevel"/>
    <w:tmpl w:val="A24A5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5"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6" w15:restartNumberingAfterBreak="0">
    <w:nsid w:val="601979AF"/>
    <w:multiLevelType w:val="hybridMultilevel"/>
    <w:tmpl w:val="07129D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76258B8"/>
    <w:multiLevelType w:val="hybridMultilevel"/>
    <w:tmpl w:val="9EBE7D9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8" w15:restartNumberingAfterBreak="0">
    <w:nsid w:val="67B72802"/>
    <w:multiLevelType w:val="multilevel"/>
    <w:tmpl w:val="67B72802"/>
    <w:lvl w:ilvl="0">
      <w:start w:val="4"/>
      <w:numFmt w:val="bullet"/>
      <w:lvlText w:val="-"/>
      <w:lvlJc w:val="left"/>
      <w:pPr>
        <w:ind w:left="644" w:hanging="360"/>
      </w:pPr>
      <w:rPr>
        <w:rFonts w:ascii="Times New Roman" w:eastAsiaTheme="minorEastAsia" w:hAnsi="Times New Roman" w:cs="Times New Roman" w:hint="default"/>
        <w:i/>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9"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0" w15:restartNumberingAfterBreak="0">
    <w:nsid w:val="688209EC"/>
    <w:multiLevelType w:val="hybridMultilevel"/>
    <w:tmpl w:val="B8BEE3EE"/>
    <w:lvl w:ilvl="0" w:tplc="1820FAF8">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E9C296F"/>
    <w:multiLevelType w:val="hybridMultilevel"/>
    <w:tmpl w:val="9C1C61F6"/>
    <w:lvl w:ilvl="0" w:tplc="75C2147E">
      <w:start w:val="1"/>
      <w:numFmt w:val="decimal"/>
      <w:lvlText w:val="%1."/>
      <w:lvlJc w:val="left"/>
      <w:pPr>
        <w:ind w:left="720" w:hanging="360"/>
      </w:pPr>
      <w:rPr>
        <w:rFonts w:cs="Times New Roman"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33" w15:restartNumberingAfterBreak="0">
    <w:nsid w:val="7A753E70"/>
    <w:multiLevelType w:val="hybridMultilevel"/>
    <w:tmpl w:val="328A4FC0"/>
    <w:lvl w:ilvl="0" w:tplc="E6B2D354">
      <w:start w:val="1"/>
      <w:numFmt w:val="bullet"/>
      <w:lvlText w:val="•"/>
      <w:lvlJc w:val="left"/>
      <w:pPr>
        <w:tabs>
          <w:tab w:val="num" w:pos="644"/>
        </w:tabs>
        <w:ind w:left="644" w:hanging="360"/>
      </w:pPr>
      <w:rPr>
        <w:rFonts w:ascii="Arial" w:hAnsi="Arial" w:cs="Times New Roman" w:hint="default"/>
      </w:rPr>
    </w:lvl>
    <w:lvl w:ilvl="1" w:tplc="D20EF5BC">
      <w:start w:val="1"/>
      <w:numFmt w:val="bullet"/>
      <w:lvlText w:val="•"/>
      <w:lvlJc w:val="left"/>
      <w:pPr>
        <w:tabs>
          <w:tab w:val="num" w:pos="1364"/>
        </w:tabs>
        <w:ind w:left="1364" w:hanging="360"/>
      </w:pPr>
      <w:rPr>
        <w:rFonts w:ascii="Arial" w:hAnsi="Arial" w:cs="Times New Roman" w:hint="default"/>
      </w:rPr>
    </w:lvl>
    <w:lvl w:ilvl="2" w:tplc="E5C66C5C">
      <w:start w:val="1"/>
      <w:numFmt w:val="bullet"/>
      <w:lvlText w:val="•"/>
      <w:lvlJc w:val="left"/>
      <w:pPr>
        <w:tabs>
          <w:tab w:val="num" w:pos="2084"/>
        </w:tabs>
        <w:ind w:left="2084" w:hanging="360"/>
      </w:pPr>
      <w:rPr>
        <w:rFonts w:ascii="Arial" w:hAnsi="Arial" w:cs="Times New Roman" w:hint="default"/>
      </w:rPr>
    </w:lvl>
    <w:lvl w:ilvl="3" w:tplc="83EC8732">
      <w:start w:val="1"/>
      <w:numFmt w:val="bullet"/>
      <w:lvlText w:val="•"/>
      <w:lvlJc w:val="left"/>
      <w:pPr>
        <w:tabs>
          <w:tab w:val="num" w:pos="2804"/>
        </w:tabs>
        <w:ind w:left="2804" w:hanging="360"/>
      </w:pPr>
      <w:rPr>
        <w:rFonts w:ascii="Arial" w:hAnsi="Arial" w:cs="Times New Roman" w:hint="default"/>
      </w:rPr>
    </w:lvl>
    <w:lvl w:ilvl="4" w:tplc="314EE994">
      <w:start w:val="1"/>
      <w:numFmt w:val="bullet"/>
      <w:lvlText w:val="•"/>
      <w:lvlJc w:val="left"/>
      <w:pPr>
        <w:tabs>
          <w:tab w:val="num" w:pos="3524"/>
        </w:tabs>
        <w:ind w:left="3524" w:hanging="360"/>
      </w:pPr>
      <w:rPr>
        <w:rFonts w:ascii="Arial" w:hAnsi="Arial" w:cs="Times New Roman" w:hint="default"/>
      </w:rPr>
    </w:lvl>
    <w:lvl w:ilvl="5" w:tplc="7F1A85EE">
      <w:start w:val="1"/>
      <w:numFmt w:val="bullet"/>
      <w:lvlText w:val="•"/>
      <w:lvlJc w:val="left"/>
      <w:pPr>
        <w:tabs>
          <w:tab w:val="num" w:pos="4244"/>
        </w:tabs>
        <w:ind w:left="4244" w:hanging="360"/>
      </w:pPr>
      <w:rPr>
        <w:rFonts w:ascii="Arial" w:hAnsi="Arial" w:cs="Times New Roman" w:hint="default"/>
      </w:rPr>
    </w:lvl>
    <w:lvl w:ilvl="6" w:tplc="81AAE470">
      <w:start w:val="1"/>
      <w:numFmt w:val="bullet"/>
      <w:lvlText w:val="•"/>
      <w:lvlJc w:val="left"/>
      <w:pPr>
        <w:tabs>
          <w:tab w:val="num" w:pos="4964"/>
        </w:tabs>
        <w:ind w:left="4964" w:hanging="360"/>
      </w:pPr>
      <w:rPr>
        <w:rFonts w:ascii="Arial" w:hAnsi="Arial" w:cs="Times New Roman" w:hint="default"/>
      </w:rPr>
    </w:lvl>
    <w:lvl w:ilvl="7" w:tplc="3D400E2C">
      <w:start w:val="1"/>
      <w:numFmt w:val="bullet"/>
      <w:lvlText w:val="•"/>
      <w:lvlJc w:val="left"/>
      <w:pPr>
        <w:tabs>
          <w:tab w:val="num" w:pos="5684"/>
        </w:tabs>
        <w:ind w:left="5684" w:hanging="360"/>
      </w:pPr>
      <w:rPr>
        <w:rFonts w:ascii="Arial" w:hAnsi="Arial" w:cs="Times New Roman" w:hint="default"/>
      </w:rPr>
    </w:lvl>
    <w:lvl w:ilvl="8" w:tplc="E906098C">
      <w:start w:val="1"/>
      <w:numFmt w:val="bullet"/>
      <w:lvlText w:val="•"/>
      <w:lvlJc w:val="left"/>
      <w:pPr>
        <w:tabs>
          <w:tab w:val="num" w:pos="6404"/>
        </w:tabs>
        <w:ind w:left="6404" w:hanging="360"/>
      </w:pPr>
      <w:rPr>
        <w:rFonts w:ascii="Arial" w:hAnsi="Arial" w:cs="Times New Roman" w:hint="default"/>
      </w:rPr>
    </w:lvl>
  </w:abstractNum>
  <w:abstractNum w:abstractNumId="34"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36"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7" w15:restartNumberingAfterBreak="0">
    <w:nsid w:val="7E67028F"/>
    <w:multiLevelType w:val="hybridMultilevel"/>
    <w:tmpl w:val="9DDA2E7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8" w15:restartNumberingAfterBreak="0">
    <w:nsid w:val="7F780156"/>
    <w:multiLevelType w:val="hybridMultilevel"/>
    <w:tmpl w:val="B3CE6706"/>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4"/>
  </w:num>
  <w:num w:numId="2">
    <w:abstractNumId w:val="0"/>
  </w:num>
  <w:num w:numId="3">
    <w:abstractNumId w:val="36"/>
  </w:num>
  <w:num w:numId="4">
    <w:abstractNumId w:val="15"/>
  </w:num>
  <w:num w:numId="5">
    <w:abstractNumId w:val="29"/>
  </w:num>
  <w:num w:numId="6">
    <w:abstractNumId w:val="18"/>
  </w:num>
  <w:num w:numId="7">
    <w:abstractNumId w:val="8"/>
  </w:num>
  <w:num w:numId="8">
    <w:abstractNumId w:val="4"/>
  </w:num>
  <w:num w:numId="9">
    <w:abstractNumId w:val="24"/>
  </w:num>
  <w:num w:numId="10">
    <w:abstractNumId w:val="7"/>
  </w:num>
  <w:num w:numId="11">
    <w:abstractNumId w:val="16"/>
  </w:num>
  <w:num w:numId="12">
    <w:abstractNumId w:val="2"/>
  </w:num>
  <w:num w:numId="13">
    <w:abstractNumId w:val="25"/>
  </w:num>
  <w:num w:numId="14">
    <w:abstractNumId w:val="11"/>
  </w:num>
  <w:num w:numId="15">
    <w:abstractNumId w:val="21"/>
  </w:num>
  <w:num w:numId="16">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7">
    <w:abstractNumId w:val="13"/>
  </w:num>
  <w:num w:numId="18">
    <w:abstractNumId w:val="9"/>
  </w:num>
  <w:num w:numId="19">
    <w:abstractNumId w:val="5"/>
  </w:num>
  <w:num w:numId="20">
    <w:abstractNumId w:val="35"/>
  </w:num>
  <w:num w:numId="21">
    <w:abstractNumId w:val="22"/>
  </w:num>
  <w:num w:numId="22">
    <w:abstractNumId w:val="6"/>
  </w:num>
  <w:num w:numId="23">
    <w:abstractNumId w:val="30"/>
  </w:num>
  <w:num w:numId="24">
    <w:abstractNumId w:val="32"/>
  </w:num>
  <w:num w:numId="25">
    <w:abstractNumId w:val="20"/>
  </w:num>
  <w:num w:numId="26">
    <w:abstractNumId w:val="38"/>
  </w:num>
  <w:num w:numId="27">
    <w:abstractNumId w:val="10"/>
  </w:num>
  <w:num w:numId="28">
    <w:abstractNumId w:val="12"/>
  </w:num>
  <w:num w:numId="29">
    <w:abstractNumId w:val="3"/>
  </w:num>
  <w:num w:numId="30">
    <w:abstractNumId w:val="28"/>
  </w:num>
  <w:num w:numId="31">
    <w:abstractNumId w:val="33"/>
  </w:num>
  <w:num w:numId="32">
    <w:abstractNumId w:val="31"/>
  </w:num>
  <w:num w:numId="33">
    <w:abstractNumId w:val="26"/>
  </w:num>
  <w:num w:numId="34">
    <w:abstractNumId w:val="23"/>
  </w:num>
  <w:num w:numId="35">
    <w:abstractNumId w:val="27"/>
  </w:num>
  <w:num w:numId="36">
    <w:abstractNumId w:val="37"/>
  </w:num>
  <w:num w:numId="37">
    <w:abstractNumId w:val="17"/>
  </w:num>
  <w:num w:numId="38">
    <w:abstractNumId w:val="14"/>
  </w:num>
  <w:num w:numId="39">
    <w:abstractNumId w:val="19"/>
  </w:num>
  <w:num w:numId="40">
    <w:abstractNumId w:val="19"/>
    <w:lvlOverride w:ilvl="0"/>
    <w:lvlOverride w:ilvl="1"/>
    <w:lvlOverride w:ilvl="2"/>
    <w:lvlOverride w:ilvl="3"/>
    <w:lvlOverride w:ilvl="4"/>
    <w:lvlOverride w:ilvl="5"/>
    <w:lvlOverride w:ilvl="6"/>
    <w:lvlOverride w:ilvl="7"/>
    <w:lvlOverride w:ilvl="8"/>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6385"/>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A8E"/>
    <w:rsid w:val="00001F42"/>
    <w:rsid w:val="00006091"/>
    <w:rsid w:val="0000662B"/>
    <w:rsid w:val="0001397F"/>
    <w:rsid w:val="0002019F"/>
    <w:rsid w:val="0002186C"/>
    <w:rsid w:val="00022FAC"/>
    <w:rsid w:val="00027215"/>
    <w:rsid w:val="00027944"/>
    <w:rsid w:val="00027CEE"/>
    <w:rsid w:val="00033397"/>
    <w:rsid w:val="00034CDA"/>
    <w:rsid w:val="00037420"/>
    <w:rsid w:val="00040095"/>
    <w:rsid w:val="00041614"/>
    <w:rsid w:val="00043442"/>
    <w:rsid w:val="00043516"/>
    <w:rsid w:val="00044E41"/>
    <w:rsid w:val="00045A78"/>
    <w:rsid w:val="00046223"/>
    <w:rsid w:val="0004721C"/>
    <w:rsid w:val="00051834"/>
    <w:rsid w:val="00051A52"/>
    <w:rsid w:val="00053977"/>
    <w:rsid w:val="00054A22"/>
    <w:rsid w:val="00054FFD"/>
    <w:rsid w:val="00055B04"/>
    <w:rsid w:val="00055C51"/>
    <w:rsid w:val="0005734E"/>
    <w:rsid w:val="00060CB4"/>
    <w:rsid w:val="00061581"/>
    <w:rsid w:val="0006170A"/>
    <w:rsid w:val="000640D4"/>
    <w:rsid w:val="000655A6"/>
    <w:rsid w:val="0006562C"/>
    <w:rsid w:val="00066D17"/>
    <w:rsid w:val="00071325"/>
    <w:rsid w:val="000732DB"/>
    <w:rsid w:val="0007394B"/>
    <w:rsid w:val="00073C3A"/>
    <w:rsid w:val="00080512"/>
    <w:rsid w:val="00085225"/>
    <w:rsid w:val="00085C85"/>
    <w:rsid w:val="0009093D"/>
    <w:rsid w:val="00090A4D"/>
    <w:rsid w:val="000932B9"/>
    <w:rsid w:val="0009665E"/>
    <w:rsid w:val="000A022A"/>
    <w:rsid w:val="000A2570"/>
    <w:rsid w:val="000A2845"/>
    <w:rsid w:val="000A4057"/>
    <w:rsid w:val="000A4A08"/>
    <w:rsid w:val="000A6570"/>
    <w:rsid w:val="000B4B5A"/>
    <w:rsid w:val="000B7267"/>
    <w:rsid w:val="000C23D7"/>
    <w:rsid w:val="000C4CFF"/>
    <w:rsid w:val="000C51EF"/>
    <w:rsid w:val="000C68AF"/>
    <w:rsid w:val="000D1925"/>
    <w:rsid w:val="000D1F15"/>
    <w:rsid w:val="000D4F14"/>
    <w:rsid w:val="000D58AB"/>
    <w:rsid w:val="000D637C"/>
    <w:rsid w:val="000E09AA"/>
    <w:rsid w:val="000E1447"/>
    <w:rsid w:val="000E28DE"/>
    <w:rsid w:val="000E6041"/>
    <w:rsid w:val="000F0548"/>
    <w:rsid w:val="000F4613"/>
    <w:rsid w:val="00103566"/>
    <w:rsid w:val="001045E9"/>
    <w:rsid w:val="00105DA7"/>
    <w:rsid w:val="001073E2"/>
    <w:rsid w:val="00114964"/>
    <w:rsid w:val="0012027E"/>
    <w:rsid w:val="00121B9E"/>
    <w:rsid w:val="00123C09"/>
    <w:rsid w:val="00124D17"/>
    <w:rsid w:val="00127053"/>
    <w:rsid w:val="00131102"/>
    <w:rsid w:val="00133E52"/>
    <w:rsid w:val="00134A1C"/>
    <w:rsid w:val="001411F4"/>
    <w:rsid w:val="0014141E"/>
    <w:rsid w:val="00141C11"/>
    <w:rsid w:val="00143430"/>
    <w:rsid w:val="00143664"/>
    <w:rsid w:val="001451E1"/>
    <w:rsid w:val="00147A0A"/>
    <w:rsid w:val="00147AB3"/>
    <w:rsid w:val="001542DD"/>
    <w:rsid w:val="00160615"/>
    <w:rsid w:val="00161FF1"/>
    <w:rsid w:val="00162458"/>
    <w:rsid w:val="0016337F"/>
    <w:rsid w:val="00164EC7"/>
    <w:rsid w:val="00167D5A"/>
    <w:rsid w:val="00170F89"/>
    <w:rsid w:val="00172633"/>
    <w:rsid w:val="00174CA4"/>
    <w:rsid w:val="001801F7"/>
    <w:rsid w:val="00180E53"/>
    <w:rsid w:val="00182049"/>
    <w:rsid w:val="001848C3"/>
    <w:rsid w:val="00190518"/>
    <w:rsid w:val="00190723"/>
    <w:rsid w:val="001964DD"/>
    <w:rsid w:val="001A17E8"/>
    <w:rsid w:val="001A423F"/>
    <w:rsid w:val="001A5A96"/>
    <w:rsid w:val="001A715A"/>
    <w:rsid w:val="001B0A85"/>
    <w:rsid w:val="001C12DD"/>
    <w:rsid w:val="001C399B"/>
    <w:rsid w:val="001C4BC0"/>
    <w:rsid w:val="001C71A5"/>
    <w:rsid w:val="001D02C2"/>
    <w:rsid w:val="001D0750"/>
    <w:rsid w:val="001D29E6"/>
    <w:rsid w:val="001D3583"/>
    <w:rsid w:val="001D677E"/>
    <w:rsid w:val="001F04DE"/>
    <w:rsid w:val="001F168B"/>
    <w:rsid w:val="001F528E"/>
    <w:rsid w:val="001F67A3"/>
    <w:rsid w:val="001F7FB0"/>
    <w:rsid w:val="0020039B"/>
    <w:rsid w:val="002064D7"/>
    <w:rsid w:val="0021061E"/>
    <w:rsid w:val="00210E73"/>
    <w:rsid w:val="00214746"/>
    <w:rsid w:val="002156F2"/>
    <w:rsid w:val="0021641D"/>
    <w:rsid w:val="002172B7"/>
    <w:rsid w:val="0022097E"/>
    <w:rsid w:val="002240F6"/>
    <w:rsid w:val="00226085"/>
    <w:rsid w:val="00233DAC"/>
    <w:rsid w:val="00233F77"/>
    <w:rsid w:val="00234276"/>
    <w:rsid w:val="002347A2"/>
    <w:rsid w:val="002347DD"/>
    <w:rsid w:val="002415D8"/>
    <w:rsid w:val="00242137"/>
    <w:rsid w:val="00242897"/>
    <w:rsid w:val="002468F0"/>
    <w:rsid w:val="0025296C"/>
    <w:rsid w:val="0025436F"/>
    <w:rsid w:val="00255769"/>
    <w:rsid w:val="002569B8"/>
    <w:rsid w:val="0026000E"/>
    <w:rsid w:val="00263AD9"/>
    <w:rsid w:val="00265057"/>
    <w:rsid w:val="0026698F"/>
    <w:rsid w:val="00270478"/>
    <w:rsid w:val="002731F0"/>
    <w:rsid w:val="0027467C"/>
    <w:rsid w:val="00277ECB"/>
    <w:rsid w:val="00286E7A"/>
    <w:rsid w:val="00290720"/>
    <w:rsid w:val="002917AF"/>
    <w:rsid w:val="002A016C"/>
    <w:rsid w:val="002A2496"/>
    <w:rsid w:val="002A62B5"/>
    <w:rsid w:val="002A6579"/>
    <w:rsid w:val="002B412A"/>
    <w:rsid w:val="002B6B6D"/>
    <w:rsid w:val="002C05CC"/>
    <w:rsid w:val="002C2704"/>
    <w:rsid w:val="002C5A15"/>
    <w:rsid w:val="002C684C"/>
    <w:rsid w:val="002C721D"/>
    <w:rsid w:val="002C7524"/>
    <w:rsid w:val="002D0259"/>
    <w:rsid w:val="002D2210"/>
    <w:rsid w:val="002D2526"/>
    <w:rsid w:val="002D3730"/>
    <w:rsid w:val="002D44EA"/>
    <w:rsid w:val="002E1530"/>
    <w:rsid w:val="002F0A72"/>
    <w:rsid w:val="002F0B69"/>
    <w:rsid w:val="002F0EFF"/>
    <w:rsid w:val="002F78DA"/>
    <w:rsid w:val="002F7EB7"/>
    <w:rsid w:val="00303484"/>
    <w:rsid w:val="003046A5"/>
    <w:rsid w:val="00304ACD"/>
    <w:rsid w:val="00307C22"/>
    <w:rsid w:val="00311BCE"/>
    <w:rsid w:val="00315451"/>
    <w:rsid w:val="0031707C"/>
    <w:rsid w:val="003172DC"/>
    <w:rsid w:val="003227BD"/>
    <w:rsid w:val="00330465"/>
    <w:rsid w:val="00331408"/>
    <w:rsid w:val="003330BD"/>
    <w:rsid w:val="003376AE"/>
    <w:rsid w:val="00342F83"/>
    <w:rsid w:val="0034441D"/>
    <w:rsid w:val="00344928"/>
    <w:rsid w:val="003454B4"/>
    <w:rsid w:val="00350C52"/>
    <w:rsid w:val="003510A9"/>
    <w:rsid w:val="0035152A"/>
    <w:rsid w:val="00351E31"/>
    <w:rsid w:val="0035462D"/>
    <w:rsid w:val="003576B4"/>
    <w:rsid w:val="00377A50"/>
    <w:rsid w:val="0038334B"/>
    <w:rsid w:val="003855D8"/>
    <w:rsid w:val="00385E83"/>
    <w:rsid w:val="00387C93"/>
    <w:rsid w:val="003914BF"/>
    <w:rsid w:val="003930ED"/>
    <w:rsid w:val="00395844"/>
    <w:rsid w:val="0039698B"/>
    <w:rsid w:val="00397F7B"/>
    <w:rsid w:val="003A09C1"/>
    <w:rsid w:val="003B081E"/>
    <w:rsid w:val="003B0847"/>
    <w:rsid w:val="003B2180"/>
    <w:rsid w:val="003B3EA8"/>
    <w:rsid w:val="003C3971"/>
    <w:rsid w:val="003C4ABA"/>
    <w:rsid w:val="003C515A"/>
    <w:rsid w:val="003D5CB6"/>
    <w:rsid w:val="003F274E"/>
    <w:rsid w:val="003F37F8"/>
    <w:rsid w:val="003F6CD5"/>
    <w:rsid w:val="00400618"/>
    <w:rsid w:val="00403B9E"/>
    <w:rsid w:val="00403BD3"/>
    <w:rsid w:val="00405C8F"/>
    <w:rsid w:val="0040694A"/>
    <w:rsid w:val="00412E0D"/>
    <w:rsid w:val="00413153"/>
    <w:rsid w:val="004136D7"/>
    <w:rsid w:val="00417453"/>
    <w:rsid w:val="0042099A"/>
    <w:rsid w:val="00421C50"/>
    <w:rsid w:val="00422112"/>
    <w:rsid w:val="004276DE"/>
    <w:rsid w:val="004277B0"/>
    <w:rsid w:val="00431390"/>
    <w:rsid w:val="00437A02"/>
    <w:rsid w:val="00440CC1"/>
    <w:rsid w:val="00443BC4"/>
    <w:rsid w:val="004446B0"/>
    <w:rsid w:val="0044486E"/>
    <w:rsid w:val="00444BE3"/>
    <w:rsid w:val="004526E6"/>
    <w:rsid w:val="00456F3E"/>
    <w:rsid w:val="00463335"/>
    <w:rsid w:val="00463371"/>
    <w:rsid w:val="004637DE"/>
    <w:rsid w:val="00467C3F"/>
    <w:rsid w:val="00475BCB"/>
    <w:rsid w:val="004771F0"/>
    <w:rsid w:val="00482F7A"/>
    <w:rsid w:val="0048319A"/>
    <w:rsid w:val="00484207"/>
    <w:rsid w:val="0049360F"/>
    <w:rsid w:val="00494C16"/>
    <w:rsid w:val="004B1BEF"/>
    <w:rsid w:val="004B740C"/>
    <w:rsid w:val="004C1B4C"/>
    <w:rsid w:val="004C4624"/>
    <w:rsid w:val="004C6EFF"/>
    <w:rsid w:val="004D0CD5"/>
    <w:rsid w:val="004D3578"/>
    <w:rsid w:val="004D6DB0"/>
    <w:rsid w:val="004E213A"/>
    <w:rsid w:val="004E22A8"/>
    <w:rsid w:val="004E2CA7"/>
    <w:rsid w:val="004E448B"/>
    <w:rsid w:val="004F3314"/>
    <w:rsid w:val="004F5EB8"/>
    <w:rsid w:val="005003EC"/>
    <w:rsid w:val="0050444B"/>
    <w:rsid w:val="00511AD3"/>
    <w:rsid w:val="00511F52"/>
    <w:rsid w:val="00512DCE"/>
    <w:rsid w:val="00515075"/>
    <w:rsid w:val="005151A1"/>
    <w:rsid w:val="00516482"/>
    <w:rsid w:val="00520DBA"/>
    <w:rsid w:val="00522D21"/>
    <w:rsid w:val="00525B76"/>
    <w:rsid w:val="00543E6C"/>
    <w:rsid w:val="00544A1F"/>
    <w:rsid w:val="00544A2E"/>
    <w:rsid w:val="00544D18"/>
    <w:rsid w:val="00546E1F"/>
    <w:rsid w:val="0054705B"/>
    <w:rsid w:val="00547850"/>
    <w:rsid w:val="00547B8F"/>
    <w:rsid w:val="00551FAE"/>
    <w:rsid w:val="00552ADD"/>
    <w:rsid w:val="00552BB2"/>
    <w:rsid w:val="00553570"/>
    <w:rsid w:val="00565087"/>
    <w:rsid w:val="00566432"/>
    <w:rsid w:val="00577B80"/>
    <w:rsid w:val="005861A6"/>
    <w:rsid w:val="00587266"/>
    <w:rsid w:val="00590A16"/>
    <w:rsid w:val="005954E1"/>
    <w:rsid w:val="00595EBB"/>
    <w:rsid w:val="005A150C"/>
    <w:rsid w:val="005A3C38"/>
    <w:rsid w:val="005A47EC"/>
    <w:rsid w:val="005A561B"/>
    <w:rsid w:val="005A5669"/>
    <w:rsid w:val="005B3242"/>
    <w:rsid w:val="005B72AE"/>
    <w:rsid w:val="005B7DAD"/>
    <w:rsid w:val="005C2C66"/>
    <w:rsid w:val="005C4C52"/>
    <w:rsid w:val="005C6BB7"/>
    <w:rsid w:val="005D2E01"/>
    <w:rsid w:val="005D5D81"/>
    <w:rsid w:val="005E1749"/>
    <w:rsid w:val="005E74EC"/>
    <w:rsid w:val="005F04A7"/>
    <w:rsid w:val="005F115E"/>
    <w:rsid w:val="005F3372"/>
    <w:rsid w:val="005F3E47"/>
    <w:rsid w:val="005F437E"/>
    <w:rsid w:val="00601C86"/>
    <w:rsid w:val="00605064"/>
    <w:rsid w:val="006149AB"/>
    <w:rsid w:val="00614FDF"/>
    <w:rsid w:val="0061730E"/>
    <w:rsid w:val="0062184B"/>
    <w:rsid w:val="006231D9"/>
    <w:rsid w:val="006234A9"/>
    <w:rsid w:val="00626EE0"/>
    <w:rsid w:val="00630238"/>
    <w:rsid w:val="006323BD"/>
    <w:rsid w:val="00632CC6"/>
    <w:rsid w:val="00637AA6"/>
    <w:rsid w:val="00642092"/>
    <w:rsid w:val="0064313B"/>
    <w:rsid w:val="00643243"/>
    <w:rsid w:val="00653ADD"/>
    <w:rsid w:val="00654C07"/>
    <w:rsid w:val="0065705B"/>
    <w:rsid w:val="00664F9F"/>
    <w:rsid w:val="00666F6D"/>
    <w:rsid w:val="00670279"/>
    <w:rsid w:val="006706AA"/>
    <w:rsid w:val="00670A91"/>
    <w:rsid w:val="00675126"/>
    <w:rsid w:val="00677EAE"/>
    <w:rsid w:val="00677FEF"/>
    <w:rsid w:val="0068014E"/>
    <w:rsid w:val="006826B2"/>
    <w:rsid w:val="0068423E"/>
    <w:rsid w:val="00684D5A"/>
    <w:rsid w:val="00686BCC"/>
    <w:rsid w:val="00694780"/>
    <w:rsid w:val="006A26BB"/>
    <w:rsid w:val="006A26E2"/>
    <w:rsid w:val="006A36A0"/>
    <w:rsid w:val="006A4EA4"/>
    <w:rsid w:val="006B3526"/>
    <w:rsid w:val="006B3ED6"/>
    <w:rsid w:val="006D6906"/>
    <w:rsid w:val="006D700B"/>
    <w:rsid w:val="006E3903"/>
    <w:rsid w:val="006E582B"/>
    <w:rsid w:val="006E5CC6"/>
    <w:rsid w:val="006E6BCA"/>
    <w:rsid w:val="006F6048"/>
    <w:rsid w:val="006F6453"/>
    <w:rsid w:val="006F730D"/>
    <w:rsid w:val="00701CFA"/>
    <w:rsid w:val="00701EDD"/>
    <w:rsid w:val="00702299"/>
    <w:rsid w:val="00703293"/>
    <w:rsid w:val="00714926"/>
    <w:rsid w:val="00716495"/>
    <w:rsid w:val="0072100B"/>
    <w:rsid w:val="00732993"/>
    <w:rsid w:val="00734A5B"/>
    <w:rsid w:val="00734C34"/>
    <w:rsid w:val="00734E25"/>
    <w:rsid w:val="00734E7C"/>
    <w:rsid w:val="00735E56"/>
    <w:rsid w:val="00736D74"/>
    <w:rsid w:val="00744E76"/>
    <w:rsid w:val="00745A5D"/>
    <w:rsid w:val="007478D8"/>
    <w:rsid w:val="00750704"/>
    <w:rsid w:val="00752C90"/>
    <w:rsid w:val="00755D78"/>
    <w:rsid w:val="007561A7"/>
    <w:rsid w:val="00756F54"/>
    <w:rsid w:val="00764BAC"/>
    <w:rsid w:val="00765F43"/>
    <w:rsid w:val="007662C7"/>
    <w:rsid w:val="007671D2"/>
    <w:rsid w:val="00773592"/>
    <w:rsid w:val="00776A09"/>
    <w:rsid w:val="007779BF"/>
    <w:rsid w:val="0078130C"/>
    <w:rsid w:val="00781F0F"/>
    <w:rsid w:val="0078557D"/>
    <w:rsid w:val="007938B2"/>
    <w:rsid w:val="007A1DFB"/>
    <w:rsid w:val="007B05D3"/>
    <w:rsid w:val="007B3AF2"/>
    <w:rsid w:val="007B4F87"/>
    <w:rsid w:val="007C0421"/>
    <w:rsid w:val="007C2795"/>
    <w:rsid w:val="007C320F"/>
    <w:rsid w:val="007C381F"/>
    <w:rsid w:val="007C57D2"/>
    <w:rsid w:val="007C6FCE"/>
    <w:rsid w:val="007E32E9"/>
    <w:rsid w:val="007E3C1A"/>
    <w:rsid w:val="007E4E5F"/>
    <w:rsid w:val="007E5899"/>
    <w:rsid w:val="007E63F3"/>
    <w:rsid w:val="007E7C87"/>
    <w:rsid w:val="007F35BF"/>
    <w:rsid w:val="007F7D6B"/>
    <w:rsid w:val="008028A4"/>
    <w:rsid w:val="0080378C"/>
    <w:rsid w:val="00811513"/>
    <w:rsid w:val="00812848"/>
    <w:rsid w:val="008161DB"/>
    <w:rsid w:val="00825803"/>
    <w:rsid w:val="0082610D"/>
    <w:rsid w:val="00831C40"/>
    <w:rsid w:val="008367CD"/>
    <w:rsid w:val="00845013"/>
    <w:rsid w:val="00845CF1"/>
    <w:rsid w:val="00847D43"/>
    <w:rsid w:val="008508FE"/>
    <w:rsid w:val="00850FDF"/>
    <w:rsid w:val="00863493"/>
    <w:rsid w:val="0086367A"/>
    <w:rsid w:val="008744B3"/>
    <w:rsid w:val="008768CA"/>
    <w:rsid w:val="00880996"/>
    <w:rsid w:val="0088118B"/>
    <w:rsid w:val="008878FB"/>
    <w:rsid w:val="00890F8B"/>
    <w:rsid w:val="008A4439"/>
    <w:rsid w:val="008A6552"/>
    <w:rsid w:val="008B0185"/>
    <w:rsid w:val="008B3F84"/>
    <w:rsid w:val="008B7F92"/>
    <w:rsid w:val="008C11E8"/>
    <w:rsid w:val="008C27B3"/>
    <w:rsid w:val="008C50B5"/>
    <w:rsid w:val="008C7055"/>
    <w:rsid w:val="008C7D7A"/>
    <w:rsid w:val="008D70D3"/>
    <w:rsid w:val="008E2D32"/>
    <w:rsid w:val="008E3B11"/>
    <w:rsid w:val="008E3BE7"/>
    <w:rsid w:val="008E44C7"/>
    <w:rsid w:val="008E53DB"/>
    <w:rsid w:val="008E6F93"/>
    <w:rsid w:val="008F2B8A"/>
    <w:rsid w:val="008F4785"/>
    <w:rsid w:val="008F5127"/>
    <w:rsid w:val="008F552F"/>
    <w:rsid w:val="0090271F"/>
    <w:rsid w:val="00902E23"/>
    <w:rsid w:val="009055B5"/>
    <w:rsid w:val="0091348E"/>
    <w:rsid w:val="009225D1"/>
    <w:rsid w:val="00926B86"/>
    <w:rsid w:val="0093247A"/>
    <w:rsid w:val="00933E70"/>
    <w:rsid w:val="00934F57"/>
    <w:rsid w:val="00942EC2"/>
    <w:rsid w:val="00945CE5"/>
    <w:rsid w:val="00946894"/>
    <w:rsid w:val="009470FB"/>
    <w:rsid w:val="00947DD0"/>
    <w:rsid w:val="00953870"/>
    <w:rsid w:val="00956117"/>
    <w:rsid w:val="00956C78"/>
    <w:rsid w:val="0096192B"/>
    <w:rsid w:val="00963B9B"/>
    <w:rsid w:val="009660B9"/>
    <w:rsid w:val="009741DA"/>
    <w:rsid w:val="009838B1"/>
    <w:rsid w:val="0098739F"/>
    <w:rsid w:val="009915D1"/>
    <w:rsid w:val="00992C67"/>
    <w:rsid w:val="009949E7"/>
    <w:rsid w:val="009A4219"/>
    <w:rsid w:val="009A4388"/>
    <w:rsid w:val="009A5D76"/>
    <w:rsid w:val="009A7427"/>
    <w:rsid w:val="009A7DF8"/>
    <w:rsid w:val="009B4ACB"/>
    <w:rsid w:val="009C09DD"/>
    <w:rsid w:val="009C0C3B"/>
    <w:rsid w:val="009C3754"/>
    <w:rsid w:val="009C66B7"/>
    <w:rsid w:val="009D1B1D"/>
    <w:rsid w:val="009D4CC4"/>
    <w:rsid w:val="009D6ACA"/>
    <w:rsid w:val="009D6D0A"/>
    <w:rsid w:val="009E0F84"/>
    <w:rsid w:val="009E7E4E"/>
    <w:rsid w:val="009F06AF"/>
    <w:rsid w:val="009F37B7"/>
    <w:rsid w:val="009F4E6B"/>
    <w:rsid w:val="00A00F65"/>
    <w:rsid w:val="00A10F02"/>
    <w:rsid w:val="00A14F1B"/>
    <w:rsid w:val="00A164B4"/>
    <w:rsid w:val="00A23F8D"/>
    <w:rsid w:val="00A24210"/>
    <w:rsid w:val="00A26402"/>
    <w:rsid w:val="00A36DB2"/>
    <w:rsid w:val="00A43323"/>
    <w:rsid w:val="00A45B13"/>
    <w:rsid w:val="00A45E46"/>
    <w:rsid w:val="00A53724"/>
    <w:rsid w:val="00A54441"/>
    <w:rsid w:val="00A5567E"/>
    <w:rsid w:val="00A574C0"/>
    <w:rsid w:val="00A579BD"/>
    <w:rsid w:val="00A6398D"/>
    <w:rsid w:val="00A71580"/>
    <w:rsid w:val="00A773BB"/>
    <w:rsid w:val="00A77D7D"/>
    <w:rsid w:val="00A815AC"/>
    <w:rsid w:val="00A82346"/>
    <w:rsid w:val="00A90170"/>
    <w:rsid w:val="00AA140D"/>
    <w:rsid w:val="00AA499D"/>
    <w:rsid w:val="00AA686D"/>
    <w:rsid w:val="00AB23EE"/>
    <w:rsid w:val="00AB37EB"/>
    <w:rsid w:val="00AB4E7E"/>
    <w:rsid w:val="00AB5AEC"/>
    <w:rsid w:val="00AB6751"/>
    <w:rsid w:val="00AB720A"/>
    <w:rsid w:val="00AC038D"/>
    <w:rsid w:val="00AC1276"/>
    <w:rsid w:val="00AC14E6"/>
    <w:rsid w:val="00AC2350"/>
    <w:rsid w:val="00AC50DC"/>
    <w:rsid w:val="00AC52D1"/>
    <w:rsid w:val="00AC5F95"/>
    <w:rsid w:val="00AD1699"/>
    <w:rsid w:val="00AD16B2"/>
    <w:rsid w:val="00AD768B"/>
    <w:rsid w:val="00AE1937"/>
    <w:rsid w:val="00AE31E5"/>
    <w:rsid w:val="00AE35ED"/>
    <w:rsid w:val="00AE48BF"/>
    <w:rsid w:val="00AF020E"/>
    <w:rsid w:val="00AF18A6"/>
    <w:rsid w:val="00AF4045"/>
    <w:rsid w:val="00AF7E3B"/>
    <w:rsid w:val="00B00091"/>
    <w:rsid w:val="00B00C37"/>
    <w:rsid w:val="00B02054"/>
    <w:rsid w:val="00B06692"/>
    <w:rsid w:val="00B072CD"/>
    <w:rsid w:val="00B119A1"/>
    <w:rsid w:val="00B11F57"/>
    <w:rsid w:val="00B14090"/>
    <w:rsid w:val="00B145C6"/>
    <w:rsid w:val="00B15449"/>
    <w:rsid w:val="00B1646F"/>
    <w:rsid w:val="00B174E7"/>
    <w:rsid w:val="00B25A04"/>
    <w:rsid w:val="00B30987"/>
    <w:rsid w:val="00B30D87"/>
    <w:rsid w:val="00B3237D"/>
    <w:rsid w:val="00B3259C"/>
    <w:rsid w:val="00B36335"/>
    <w:rsid w:val="00B40982"/>
    <w:rsid w:val="00B40C77"/>
    <w:rsid w:val="00B40FE9"/>
    <w:rsid w:val="00B47CC5"/>
    <w:rsid w:val="00B50061"/>
    <w:rsid w:val="00B51C60"/>
    <w:rsid w:val="00B5255B"/>
    <w:rsid w:val="00B550C1"/>
    <w:rsid w:val="00B57F44"/>
    <w:rsid w:val="00B60D12"/>
    <w:rsid w:val="00B61847"/>
    <w:rsid w:val="00B62F6D"/>
    <w:rsid w:val="00B6623B"/>
    <w:rsid w:val="00B701BB"/>
    <w:rsid w:val="00B719F1"/>
    <w:rsid w:val="00B71A26"/>
    <w:rsid w:val="00B7335E"/>
    <w:rsid w:val="00B7426F"/>
    <w:rsid w:val="00B74DC8"/>
    <w:rsid w:val="00B7559F"/>
    <w:rsid w:val="00B83245"/>
    <w:rsid w:val="00B85504"/>
    <w:rsid w:val="00B8621B"/>
    <w:rsid w:val="00B87783"/>
    <w:rsid w:val="00B878A4"/>
    <w:rsid w:val="00B879A0"/>
    <w:rsid w:val="00B9182E"/>
    <w:rsid w:val="00B91B9B"/>
    <w:rsid w:val="00B91F2C"/>
    <w:rsid w:val="00B9431B"/>
    <w:rsid w:val="00B96B8B"/>
    <w:rsid w:val="00B96BBD"/>
    <w:rsid w:val="00BA291C"/>
    <w:rsid w:val="00BA4E7A"/>
    <w:rsid w:val="00BB33B8"/>
    <w:rsid w:val="00BB76BC"/>
    <w:rsid w:val="00BC07CD"/>
    <w:rsid w:val="00BC0F1A"/>
    <w:rsid w:val="00BC0F7D"/>
    <w:rsid w:val="00BC3AF0"/>
    <w:rsid w:val="00BC3C95"/>
    <w:rsid w:val="00BC5E93"/>
    <w:rsid w:val="00BC6FFD"/>
    <w:rsid w:val="00BC7AD6"/>
    <w:rsid w:val="00BD1320"/>
    <w:rsid w:val="00BD4481"/>
    <w:rsid w:val="00BD519F"/>
    <w:rsid w:val="00BD67F9"/>
    <w:rsid w:val="00BE10F8"/>
    <w:rsid w:val="00BF179A"/>
    <w:rsid w:val="00BF3A16"/>
    <w:rsid w:val="00BF6E01"/>
    <w:rsid w:val="00C00912"/>
    <w:rsid w:val="00C01EDE"/>
    <w:rsid w:val="00C01F84"/>
    <w:rsid w:val="00C047B4"/>
    <w:rsid w:val="00C06108"/>
    <w:rsid w:val="00C075C9"/>
    <w:rsid w:val="00C12329"/>
    <w:rsid w:val="00C13E9E"/>
    <w:rsid w:val="00C16168"/>
    <w:rsid w:val="00C23C55"/>
    <w:rsid w:val="00C27F50"/>
    <w:rsid w:val="00C27F55"/>
    <w:rsid w:val="00C33079"/>
    <w:rsid w:val="00C332A9"/>
    <w:rsid w:val="00C338A8"/>
    <w:rsid w:val="00C372A3"/>
    <w:rsid w:val="00C4117E"/>
    <w:rsid w:val="00C430C8"/>
    <w:rsid w:val="00C44DAB"/>
    <w:rsid w:val="00C45231"/>
    <w:rsid w:val="00C467BC"/>
    <w:rsid w:val="00C51F78"/>
    <w:rsid w:val="00C539A9"/>
    <w:rsid w:val="00C561C2"/>
    <w:rsid w:val="00C616EC"/>
    <w:rsid w:val="00C646AB"/>
    <w:rsid w:val="00C64D5E"/>
    <w:rsid w:val="00C66DEB"/>
    <w:rsid w:val="00C7005D"/>
    <w:rsid w:val="00C722E1"/>
    <w:rsid w:val="00C726D4"/>
    <w:rsid w:val="00C72833"/>
    <w:rsid w:val="00C73F85"/>
    <w:rsid w:val="00C744AE"/>
    <w:rsid w:val="00C75500"/>
    <w:rsid w:val="00C764DE"/>
    <w:rsid w:val="00C80C10"/>
    <w:rsid w:val="00C81456"/>
    <w:rsid w:val="00C85B4C"/>
    <w:rsid w:val="00C8718E"/>
    <w:rsid w:val="00C91BAC"/>
    <w:rsid w:val="00C92CF0"/>
    <w:rsid w:val="00C93014"/>
    <w:rsid w:val="00C93F40"/>
    <w:rsid w:val="00C959A5"/>
    <w:rsid w:val="00CA2B64"/>
    <w:rsid w:val="00CA3D0C"/>
    <w:rsid w:val="00CA44F3"/>
    <w:rsid w:val="00CB0214"/>
    <w:rsid w:val="00CB626A"/>
    <w:rsid w:val="00CB7B37"/>
    <w:rsid w:val="00CC22F4"/>
    <w:rsid w:val="00CC30C9"/>
    <w:rsid w:val="00CC4F13"/>
    <w:rsid w:val="00CD4DD6"/>
    <w:rsid w:val="00CD5AC1"/>
    <w:rsid w:val="00CE5992"/>
    <w:rsid w:val="00CE69B6"/>
    <w:rsid w:val="00CE717B"/>
    <w:rsid w:val="00CE7FAA"/>
    <w:rsid w:val="00CF15BD"/>
    <w:rsid w:val="00CF1999"/>
    <w:rsid w:val="00CF461F"/>
    <w:rsid w:val="00CF554A"/>
    <w:rsid w:val="00CF7A97"/>
    <w:rsid w:val="00CF7BE2"/>
    <w:rsid w:val="00D01A0D"/>
    <w:rsid w:val="00D01B74"/>
    <w:rsid w:val="00D02E4D"/>
    <w:rsid w:val="00D04000"/>
    <w:rsid w:val="00D0404E"/>
    <w:rsid w:val="00D051DA"/>
    <w:rsid w:val="00D06DBF"/>
    <w:rsid w:val="00D118D7"/>
    <w:rsid w:val="00D14891"/>
    <w:rsid w:val="00D166B6"/>
    <w:rsid w:val="00D219C9"/>
    <w:rsid w:val="00D31AF6"/>
    <w:rsid w:val="00D374CC"/>
    <w:rsid w:val="00D45BFE"/>
    <w:rsid w:val="00D470F8"/>
    <w:rsid w:val="00D50F40"/>
    <w:rsid w:val="00D52644"/>
    <w:rsid w:val="00D5464A"/>
    <w:rsid w:val="00D54CB1"/>
    <w:rsid w:val="00D57D18"/>
    <w:rsid w:val="00D617A9"/>
    <w:rsid w:val="00D61B3C"/>
    <w:rsid w:val="00D65604"/>
    <w:rsid w:val="00D6654B"/>
    <w:rsid w:val="00D7121A"/>
    <w:rsid w:val="00D71FCA"/>
    <w:rsid w:val="00D72BEB"/>
    <w:rsid w:val="00D738D6"/>
    <w:rsid w:val="00D741B9"/>
    <w:rsid w:val="00D74D17"/>
    <w:rsid w:val="00D755EB"/>
    <w:rsid w:val="00D75ED6"/>
    <w:rsid w:val="00D87E00"/>
    <w:rsid w:val="00D9134D"/>
    <w:rsid w:val="00D9296C"/>
    <w:rsid w:val="00DA045B"/>
    <w:rsid w:val="00DA7A03"/>
    <w:rsid w:val="00DA7C8F"/>
    <w:rsid w:val="00DB1818"/>
    <w:rsid w:val="00DB7B3C"/>
    <w:rsid w:val="00DB7BEB"/>
    <w:rsid w:val="00DB7FEA"/>
    <w:rsid w:val="00DC309B"/>
    <w:rsid w:val="00DC4DA2"/>
    <w:rsid w:val="00DC6E3B"/>
    <w:rsid w:val="00DD1124"/>
    <w:rsid w:val="00DD1743"/>
    <w:rsid w:val="00DD2F35"/>
    <w:rsid w:val="00DE3CD0"/>
    <w:rsid w:val="00DE409D"/>
    <w:rsid w:val="00DE5A03"/>
    <w:rsid w:val="00DE6C20"/>
    <w:rsid w:val="00DF27E2"/>
    <w:rsid w:val="00DF2B1F"/>
    <w:rsid w:val="00DF62CD"/>
    <w:rsid w:val="00DF7430"/>
    <w:rsid w:val="00E02BC8"/>
    <w:rsid w:val="00E047A5"/>
    <w:rsid w:val="00E0726B"/>
    <w:rsid w:val="00E07AE1"/>
    <w:rsid w:val="00E1106F"/>
    <w:rsid w:val="00E1149C"/>
    <w:rsid w:val="00E1165A"/>
    <w:rsid w:val="00E224A0"/>
    <w:rsid w:val="00E23302"/>
    <w:rsid w:val="00E238A6"/>
    <w:rsid w:val="00E30752"/>
    <w:rsid w:val="00E31DD4"/>
    <w:rsid w:val="00E33D16"/>
    <w:rsid w:val="00E34BAC"/>
    <w:rsid w:val="00E3750E"/>
    <w:rsid w:val="00E40447"/>
    <w:rsid w:val="00E448A5"/>
    <w:rsid w:val="00E50D11"/>
    <w:rsid w:val="00E5192D"/>
    <w:rsid w:val="00E53618"/>
    <w:rsid w:val="00E55AE2"/>
    <w:rsid w:val="00E560BF"/>
    <w:rsid w:val="00E60E55"/>
    <w:rsid w:val="00E66AAA"/>
    <w:rsid w:val="00E7535B"/>
    <w:rsid w:val="00E77645"/>
    <w:rsid w:val="00E77E23"/>
    <w:rsid w:val="00E80095"/>
    <w:rsid w:val="00E8210F"/>
    <w:rsid w:val="00E8445A"/>
    <w:rsid w:val="00E84731"/>
    <w:rsid w:val="00EA0746"/>
    <w:rsid w:val="00EA155D"/>
    <w:rsid w:val="00EA306E"/>
    <w:rsid w:val="00EA3100"/>
    <w:rsid w:val="00EA6721"/>
    <w:rsid w:val="00EA6F9D"/>
    <w:rsid w:val="00EA7201"/>
    <w:rsid w:val="00EA7342"/>
    <w:rsid w:val="00EA7D8E"/>
    <w:rsid w:val="00EB211F"/>
    <w:rsid w:val="00EB3BB0"/>
    <w:rsid w:val="00EC0ED1"/>
    <w:rsid w:val="00EC0F54"/>
    <w:rsid w:val="00EC27B2"/>
    <w:rsid w:val="00EC4A25"/>
    <w:rsid w:val="00EC530E"/>
    <w:rsid w:val="00ED023B"/>
    <w:rsid w:val="00ED6979"/>
    <w:rsid w:val="00ED6980"/>
    <w:rsid w:val="00EE5524"/>
    <w:rsid w:val="00EE63F4"/>
    <w:rsid w:val="00EF2A43"/>
    <w:rsid w:val="00EF4788"/>
    <w:rsid w:val="00F01AB4"/>
    <w:rsid w:val="00F025A2"/>
    <w:rsid w:val="00F03937"/>
    <w:rsid w:val="00F04712"/>
    <w:rsid w:val="00F056D4"/>
    <w:rsid w:val="00F11278"/>
    <w:rsid w:val="00F12D1C"/>
    <w:rsid w:val="00F1613E"/>
    <w:rsid w:val="00F16982"/>
    <w:rsid w:val="00F22254"/>
    <w:rsid w:val="00F22EC7"/>
    <w:rsid w:val="00F24297"/>
    <w:rsid w:val="00F24C5B"/>
    <w:rsid w:val="00F264AF"/>
    <w:rsid w:val="00F3064B"/>
    <w:rsid w:val="00F326EB"/>
    <w:rsid w:val="00F355F2"/>
    <w:rsid w:val="00F372A7"/>
    <w:rsid w:val="00F4454C"/>
    <w:rsid w:val="00F44F3F"/>
    <w:rsid w:val="00F57ECA"/>
    <w:rsid w:val="00F650DD"/>
    <w:rsid w:val="00F653B8"/>
    <w:rsid w:val="00F66CBB"/>
    <w:rsid w:val="00F70EB8"/>
    <w:rsid w:val="00F725D9"/>
    <w:rsid w:val="00F80720"/>
    <w:rsid w:val="00F807D6"/>
    <w:rsid w:val="00F85385"/>
    <w:rsid w:val="00F87C84"/>
    <w:rsid w:val="00F90E07"/>
    <w:rsid w:val="00F93590"/>
    <w:rsid w:val="00F93ABF"/>
    <w:rsid w:val="00FA1266"/>
    <w:rsid w:val="00FA2CE7"/>
    <w:rsid w:val="00FA4D1E"/>
    <w:rsid w:val="00FA62F8"/>
    <w:rsid w:val="00FB1000"/>
    <w:rsid w:val="00FC0607"/>
    <w:rsid w:val="00FC1192"/>
    <w:rsid w:val="00FC21F7"/>
    <w:rsid w:val="00FC5034"/>
    <w:rsid w:val="00FC58ED"/>
    <w:rsid w:val="00FD0153"/>
    <w:rsid w:val="00FD219E"/>
    <w:rsid w:val="00FD3928"/>
    <w:rsid w:val="00FD4302"/>
    <w:rsid w:val="00FD7152"/>
    <w:rsid w:val="00FE00CF"/>
    <w:rsid w:val="00FE0179"/>
    <w:rsid w:val="00FE042E"/>
    <w:rsid w:val="00FE24A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B4F196B"/>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annotation text" w:uiPriority="99" w:qFormat="1"/>
    <w:lsdException w:name="caption" w:semiHidden="1" w:unhideWhenUsed="1" w:qFormat="1"/>
    <w:lsdException w:name="annotation reference" w:uiPriority="99"/>
    <w:lsdException w:name="List Bullet" w:qFormat="1"/>
    <w:lsdException w:name="Title" w:qFormat="1"/>
    <w:lsdException w:name="Subtitle" w:qFormat="1"/>
    <w:lsdException w:name="Strong" w:uiPriority="22" w:qFormat="1"/>
    <w:lsdException w:name="Emphasis" w:uiPriority="20" w:qFormat="1"/>
    <w:lsdException w:name="Document Map"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rsid w:val="00387C93"/>
    <w:pPr>
      <w:keepLines/>
      <w:ind w:left="1135" w:hanging="851"/>
    </w:pPr>
  </w:style>
  <w:style w:type="paragraph" w:customStyle="1" w:styleId="PL">
    <w:name w:val="PL"/>
    <w:link w:val="PLChar"/>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rsid w:val="00387C93"/>
    <w:rPr>
      <w:color w:val="FF0000"/>
    </w:rPr>
  </w:style>
  <w:style w:type="paragraph" w:customStyle="1" w:styleId="TH">
    <w:name w:val="TH"/>
    <w:basedOn w:val="Normal"/>
    <w:link w:val="THChar"/>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rsid w:val="00387C93"/>
    <w:pPr>
      <w:keepLines/>
      <w:spacing w:after="0"/>
      <w:ind w:left="454" w:hanging="454"/>
    </w:pPr>
    <w:rPr>
      <w:sz w:val="16"/>
    </w:rPr>
  </w:style>
  <w:style w:type="character" w:customStyle="1" w:styleId="FootnoteTextChar">
    <w:name w:val="Footnote Text Char"/>
    <w:link w:val="FootnoteTex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link w:val="Heading4"/>
    <w:rsid w:val="00F03937"/>
    <w:rPr>
      <w:rFonts w:ascii="Arial" w:eastAsia="Times New Roman" w:hAnsi="Arial"/>
      <w:sz w:val="24"/>
    </w:rPr>
  </w:style>
  <w:style w:type="character" w:customStyle="1" w:styleId="EditorsNoteChar">
    <w:name w:val="Editor's Note Char"/>
    <w:link w:val="EditorsNote"/>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Note-Boxed">
    <w:name w:val="Note - Boxed"/>
    <w:basedOn w:val="Normal"/>
    <w:next w:val="Normal"/>
    <w:rsid w:val="00BD519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9" w:lineRule="auto"/>
      <w:ind w:left="720" w:hanging="720"/>
      <w:textAlignment w:val="auto"/>
    </w:pPr>
    <w:rPr>
      <w:rFonts w:ascii="Monotype Sorts" w:eastAsia="Calibri" w:hAnsi="Monotype Sorts" w:cs="Monotype Sorts"/>
      <w:bCs/>
      <w:i/>
      <w:sz w:val="22"/>
      <w:szCs w:val="22"/>
      <w:lang w:val="sv-SE" w:eastAsia="ko-KR"/>
    </w:rPr>
  </w:style>
  <w:style w:type="paragraph" w:customStyle="1" w:styleId="CRCoverPage">
    <w:name w:val="CR Cover Page"/>
    <w:link w:val="CRCoverPageZchn"/>
    <w:rsid w:val="0014141E"/>
    <w:pPr>
      <w:spacing w:after="120"/>
    </w:pPr>
    <w:rPr>
      <w:rFonts w:ascii="Arial" w:eastAsia="Times New Roman" w:hAnsi="Arial"/>
      <w:lang w:eastAsia="en-US"/>
    </w:rPr>
  </w:style>
  <w:style w:type="character" w:styleId="Hyperlink">
    <w:name w:val="Hyperlink"/>
    <w:rsid w:val="0014141E"/>
    <w:rPr>
      <w:color w:val="0000FF"/>
      <w:u w:val="single"/>
    </w:rPr>
  </w:style>
  <w:style w:type="character" w:customStyle="1" w:styleId="CRCoverPageZchn">
    <w:name w:val="CR Cover Page Zchn"/>
    <w:link w:val="CRCoverPage"/>
    <w:locked/>
    <w:rsid w:val="0014141E"/>
    <w:rPr>
      <w:rFonts w:ascii="Arial" w:eastAsia="Times New Roman" w:hAnsi="Arial"/>
      <w:lang w:eastAsia="en-US"/>
    </w:rPr>
  </w:style>
  <w:style w:type="character" w:styleId="CommentReference">
    <w:name w:val="annotation reference"/>
    <w:basedOn w:val="DefaultParagraphFont"/>
    <w:uiPriority w:val="99"/>
    <w:rsid w:val="003855D8"/>
    <w:rPr>
      <w:sz w:val="16"/>
      <w:szCs w:val="16"/>
    </w:rPr>
  </w:style>
  <w:style w:type="paragraph" w:styleId="CommentSubject">
    <w:name w:val="annotation subject"/>
    <w:basedOn w:val="CommentText"/>
    <w:next w:val="CommentText"/>
    <w:link w:val="CommentSubjectChar"/>
    <w:rsid w:val="003855D8"/>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3855D8"/>
    <w:rPr>
      <w:rFonts w:eastAsia="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656757012">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RptLibraryForm</Display>
  <Edit>RptLibraryForm</Edit>
  <New>RptLibraryForm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4.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5.xml><?xml version="1.0" encoding="utf-8"?>
<ds:datastoreItem xmlns:ds="http://schemas.openxmlformats.org/officeDocument/2006/customXml" ds:itemID="{D7E0D1DB-BB5B-4AA9-B9BA-77E53EA57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125</TotalTime>
  <Pages>4</Pages>
  <Words>1152</Words>
  <Characters>7528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8663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16)</dc:subject>
  <dc:creator>MCC Support</dc:creator>
  <cp:keywords/>
  <dc:description/>
  <cp:lastModifiedBy>Ericsson</cp:lastModifiedBy>
  <cp:revision>133</cp:revision>
  <cp:lastPrinted>2020-12-18T20:15:00Z</cp:lastPrinted>
  <dcterms:created xsi:type="dcterms:W3CDTF">2021-01-06T00:37:00Z</dcterms:created>
  <dcterms:modified xsi:type="dcterms:W3CDTF">2021-01-29T10:07:00Z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ies>
</file>