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w:t>
      </w:r>
      <w:proofErr w:type="gramStart"/>
      <w:r>
        <w:rPr>
          <w:sz w:val="22"/>
          <w:szCs w:val="22"/>
        </w:rPr>
        <w:t>016][</w:t>
      </w:r>
      <w:proofErr w:type="gramEnd"/>
      <w:r>
        <w:rPr>
          <w:sz w:val="22"/>
          <w:szCs w:val="22"/>
        </w:rPr>
        <w:t>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w:t>
      </w:r>
      <w:proofErr w:type="gramStart"/>
      <w:r>
        <w:t>016][</w:t>
      </w:r>
      <w:proofErr w:type="gramEnd"/>
      <w:r>
        <w:t>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r>
      <w:proofErr w:type="gramStart"/>
      <w:r>
        <w:t>Phase 1,</w:t>
      </w:r>
      <w:proofErr w:type="gramEnd"/>
      <w:r>
        <w:t xml:space="preserve">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 xml:space="preserve">Thursday Feb </w:t>
      </w:r>
      <w:proofErr w:type="gramStart"/>
      <w:r>
        <w:rPr>
          <w:b/>
          <w:color w:val="FF0000"/>
        </w:rPr>
        <w:t>28</w:t>
      </w:r>
      <w:proofErr w:type="gramEnd"/>
      <w:r>
        <w:rPr>
          <w:b/>
          <w:color w:val="FF0000"/>
        </w:rPr>
        <w:t xml:space="preserve">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 xml:space="preserve">Thursday Feb </w:t>
      </w:r>
      <w:proofErr w:type="gramStart"/>
      <w:r>
        <w:rPr>
          <w:b/>
          <w:color w:val="00B050"/>
        </w:rPr>
        <w:t>4</w:t>
      </w:r>
      <w:proofErr w:type="gramEnd"/>
      <w:r>
        <w:rPr>
          <w:b/>
          <w:color w:val="00B050"/>
        </w:rPr>
        <w:t xml:space="preserve">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proofErr w:type="gramStart"/>
            <w:r>
              <w:rPr>
                <w:rFonts w:eastAsia="Calibri"/>
                <w:color w:val="000000" w:themeColor="text1"/>
                <w:lang w:val="de-DE"/>
              </w:rPr>
              <w:t>Email</w:t>
            </w:r>
            <w:proofErr w:type="gramEnd"/>
          </w:p>
        </w:tc>
      </w:tr>
      <w:tr w:rsidR="005C056D" w:rsidRPr="007C1B78"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7C1B78"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50D7C" w:rsidRDefault="00A82FBD">
            <w:pPr>
              <w:rPr>
                <w:rFonts w:ascii="Arial" w:eastAsiaTheme="minorEastAsia" w:hAnsi="Arial" w:cs="Arial"/>
                <w:lang w:val="de-DE" w:eastAsia="zh-CN"/>
              </w:rPr>
            </w:pPr>
            <w:ins w:id="11"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2"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50D7C" w:rsidRDefault="00A82FBD">
            <w:pPr>
              <w:keepNext/>
              <w:keepLines/>
              <w:rPr>
                <w:rFonts w:ascii="Arial" w:eastAsiaTheme="minorEastAsia" w:hAnsi="Arial" w:cs="Arial"/>
                <w:lang w:val="de-DE" w:eastAsia="zh-CN"/>
              </w:rPr>
            </w:pPr>
            <w:proofErr w:type="spellStart"/>
            <w:ins w:id="13"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6259" w:type="dxa"/>
          </w:tcPr>
          <w:p w14:paraId="009587F9" w14:textId="77777777" w:rsidR="005C056D" w:rsidRPr="00550D7C" w:rsidRDefault="00A82FBD">
            <w:pPr>
              <w:keepNext/>
              <w:keepLines/>
              <w:rPr>
                <w:rFonts w:ascii="Arial" w:eastAsiaTheme="minorEastAsia" w:hAnsi="Arial" w:cs="Arial"/>
                <w:lang w:val="de-DE" w:eastAsia="zh-CN"/>
              </w:rPr>
            </w:pPr>
            <w:ins w:id="14"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5" w:author="Qualcomm (Masato)" w:date="2021-01-26T23:24:00Z"/>
        </w:trPr>
        <w:tc>
          <w:tcPr>
            <w:tcW w:w="3397" w:type="dxa"/>
          </w:tcPr>
          <w:p w14:paraId="7BD9F8C1" w14:textId="77777777" w:rsidR="005C056D" w:rsidRPr="00550D7C" w:rsidRDefault="00A82FBD">
            <w:pPr>
              <w:keepNext/>
              <w:keepLines/>
              <w:rPr>
                <w:ins w:id="16" w:author="Qualcomm (Masato)" w:date="2021-01-26T23:24:00Z"/>
                <w:rFonts w:ascii="Arial" w:eastAsia="Yu Mincho" w:hAnsi="Arial" w:cs="Arial"/>
                <w:lang w:val="de-DE"/>
              </w:rPr>
            </w:pPr>
            <w:ins w:id="17"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50D7C" w:rsidRDefault="00A82FBD">
            <w:pPr>
              <w:keepNext/>
              <w:keepLines/>
              <w:rPr>
                <w:ins w:id="18" w:author="Qualcomm (Masato)" w:date="2021-01-26T23:24:00Z"/>
                <w:rFonts w:ascii="Arial" w:eastAsia="Yu Mincho" w:hAnsi="Arial" w:cs="Arial"/>
                <w:lang w:val="de-DE"/>
              </w:rPr>
            </w:pPr>
            <w:ins w:id="19"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0"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1"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2"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23"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24" w:author="Apple - Zhibin Wu" w:date="2021-01-26T14:52:00Z"/>
        </w:trPr>
        <w:tc>
          <w:tcPr>
            <w:tcW w:w="3397" w:type="dxa"/>
          </w:tcPr>
          <w:p w14:paraId="77C6D795" w14:textId="77777777" w:rsidR="005C056D" w:rsidRDefault="00A82FBD">
            <w:pPr>
              <w:rPr>
                <w:ins w:id="25" w:author="Apple - Zhibin Wu" w:date="2021-01-26T14:52:00Z"/>
                <w:rFonts w:ascii="Arial" w:eastAsia="Yu Mincho" w:hAnsi="Arial" w:cs="Arial"/>
                <w:lang w:val="de-DE"/>
              </w:rPr>
            </w:pPr>
            <w:ins w:id="26"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27" w:author="Apple - Zhibin Wu" w:date="2021-01-26T14:52:00Z"/>
                <w:rFonts w:ascii="Arial" w:eastAsia="Yu Mincho" w:hAnsi="Arial" w:cs="Arial"/>
                <w:lang w:val="de-DE"/>
              </w:rPr>
            </w:pPr>
            <w:ins w:id="28"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9" w:author="Apple - Zhibin Wu" w:date="2021-01-26T14:52:00Z">
              <w:r>
                <w:rPr>
                  <w:rFonts w:ascii="Arial" w:eastAsia="Yu Mincho" w:hAnsi="Arial" w:cs="Arial"/>
                  <w:lang w:val="de-DE"/>
                </w:rPr>
                <w:instrText>zhibin_wu@apple.com</w:instrText>
              </w:r>
            </w:ins>
            <w:ins w:id="30"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1" w:author="Apple - Zhibin Wu" w:date="2021-01-26T14:52:00Z">
              <w:r>
                <w:rPr>
                  <w:rStyle w:val="Hyperlink"/>
                  <w:rFonts w:ascii="Arial" w:eastAsia="Yu Mincho" w:hAnsi="Arial" w:cs="Arial"/>
                  <w:lang w:val="de-DE"/>
                </w:rPr>
                <w:t>zhibin_wu@apple.com</w:t>
              </w:r>
            </w:ins>
            <w:ins w:id="32" w:author="Samsung_Hyunjeong Kang" w:date="2021-01-27T15:50:00Z">
              <w:r>
                <w:rPr>
                  <w:rFonts w:ascii="Arial" w:eastAsia="Yu Mincho" w:hAnsi="Arial" w:cs="Arial"/>
                  <w:lang w:val="de-DE"/>
                </w:rPr>
                <w:fldChar w:fldCharType="end"/>
              </w:r>
            </w:ins>
          </w:p>
        </w:tc>
      </w:tr>
      <w:tr w:rsidR="005C056D" w:rsidRPr="007C1B78" w14:paraId="2EE9B85B" w14:textId="77777777">
        <w:trPr>
          <w:trHeight w:val="417"/>
          <w:ins w:id="33" w:author="Samsung_Hyunjeong Kang" w:date="2021-01-27T15:50:00Z"/>
        </w:trPr>
        <w:tc>
          <w:tcPr>
            <w:tcW w:w="3397" w:type="dxa"/>
          </w:tcPr>
          <w:p w14:paraId="345DF2FF" w14:textId="77777777" w:rsidR="005C056D" w:rsidRDefault="00A82FBD">
            <w:pPr>
              <w:rPr>
                <w:ins w:id="34" w:author="Samsung_Hyunjeong Kang" w:date="2021-01-27T15:50:00Z"/>
                <w:rFonts w:ascii="Arial" w:eastAsia="Yu Mincho" w:hAnsi="Arial" w:cs="Arial"/>
                <w:lang w:val="de-DE"/>
              </w:rPr>
            </w:pPr>
            <w:ins w:id="35"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36" w:author="Samsung_Hyunjeong Kang" w:date="2021-01-27T15:51:00Z"/>
                <w:rFonts w:ascii="Arial" w:eastAsia="Malgun Gothic" w:hAnsi="Arial" w:cs="Arial"/>
                <w:lang w:val="de-DE" w:eastAsia="ko-KR"/>
              </w:rPr>
            </w:pPr>
            <w:ins w:id="37"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38"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39"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0"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1" w:author="Samsung_Hyunjeong Kang" w:date="2021-01-27T15:51:00Z">
              <w:r>
                <w:rPr>
                  <w:rFonts w:ascii="Arial" w:eastAsia="Malgun Gothic" w:hAnsi="Arial" w:cs="Arial"/>
                  <w:lang w:val="de-DE" w:eastAsia="ko-KR"/>
                </w:rPr>
                <w:fldChar w:fldCharType="end"/>
              </w:r>
            </w:ins>
          </w:p>
          <w:p w14:paraId="1953622B" w14:textId="77777777" w:rsidR="005C056D" w:rsidRPr="00550D7C" w:rsidRDefault="00A82FBD">
            <w:pPr>
              <w:rPr>
                <w:ins w:id="42" w:author="Samsung_Hyunjeong Kang" w:date="2021-01-27T15:50:00Z"/>
                <w:rFonts w:ascii="Arial" w:eastAsia="Malgun Gothic" w:hAnsi="Arial" w:cs="Arial"/>
                <w:lang w:val="de-DE" w:eastAsia="ko-KR"/>
              </w:rPr>
            </w:pPr>
            <w:ins w:id="43"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44" w:author="ZTE(Yuan)" w:date="2021-01-27T15:59:00Z"/>
        </w:trPr>
        <w:tc>
          <w:tcPr>
            <w:tcW w:w="3397" w:type="dxa"/>
          </w:tcPr>
          <w:p w14:paraId="57523F64" w14:textId="77777777" w:rsidR="005C056D" w:rsidRDefault="00A82FBD">
            <w:pPr>
              <w:rPr>
                <w:ins w:id="45" w:author="ZTE(Yuan)" w:date="2021-01-27T15:59:00Z"/>
                <w:rFonts w:ascii="Arial" w:eastAsia="SimSun" w:hAnsi="Arial" w:cs="Arial"/>
                <w:lang w:val="en-US" w:eastAsia="zh-CN"/>
              </w:rPr>
            </w:pPr>
            <w:ins w:id="46"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47" w:author="ZTE(Yuan)" w:date="2021-01-27T15:59:00Z"/>
                <w:rFonts w:ascii="Arial" w:eastAsia="SimSun" w:hAnsi="Arial" w:cs="Arial"/>
                <w:lang w:val="en-US" w:eastAsia="zh-CN"/>
              </w:rPr>
            </w:pPr>
            <w:ins w:id="48" w:author="ZTE(Yuan)" w:date="2021-01-27T16:01:00Z">
              <w:r>
                <w:rPr>
                  <w:rFonts w:ascii="Arial" w:eastAsia="SimSun" w:hAnsi="Arial" w:cs="Arial" w:hint="eastAsia"/>
                  <w:lang w:val="en-US" w:eastAsia="zh-CN"/>
                </w:rPr>
                <w:t>gao.yuan66@zte.com.cn</w:t>
              </w:r>
            </w:ins>
          </w:p>
        </w:tc>
      </w:tr>
      <w:tr w:rsidR="00D877C0" w14:paraId="27DFA3A4" w14:textId="77777777">
        <w:trPr>
          <w:trHeight w:val="417"/>
          <w:ins w:id="49" w:author="Ericsson" w:date="2021-01-28T00:01:00Z"/>
        </w:trPr>
        <w:tc>
          <w:tcPr>
            <w:tcW w:w="3397" w:type="dxa"/>
          </w:tcPr>
          <w:p w14:paraId="04FCBE74" w14:textId="77777777" w:rsidR="00D877C0" w:rsidRDefault="00D877C0" w:rsidP="00D877C0">
            <w:pPr>
              <w:rPr>
                <w:ins w:id="50" w:author="Ericsson" w:date="2021-01-28T00:01:00Z"/>
                <w:rFonts w:ascii="Arial" w:eastAsia="SimSun" w:hAnsi="Arial" w:cs="Arial"/>
                <w:lang w:eastAsia="zh-CN"/>
              </w:rPr>
            </w:pPr>
            <w:ins w:id="51" w:author="Ericsson" w:date="2021-01-28T00:01:00Z">
              <w:r>
                <w:rPr>
                  <w:rFonts w:ascii="Arial" w:eastAsia="SimSun" w:hAnsi="Arial" w:cs="Arial"/>
                  <w:lang w:eastAsia="zh-CN"/>
                </w:rPr>
                <w:t>Ericsson – IIoT Unlicensed</w:t>
              </w:r>
            </w:ins>
          </w:p>
          <w:p w14:paraId="55867B47" w14:textId="6F2329A0" w:rsidR="00D877C0" w:rsidRDefault="00D877C0" w:rsidP="00D877C0">
            <w:pPr>
              <w:rPr>
                <w:ins w:id="52" w:author="Ericsson" w:date="2021-01-28T00:01:00Z"/>
                <w:rFonts w:ascii="Arial" w:eastAsia="SimSun" w:hAnsi="Arial" w:cs="Arial"/>
                <w:lang w:val="en-US" w:eastAsia="zh-CN"/>
              </w:rPr>
            </w:pPr>
            <w:ins w:id="53"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54" w:author="Ericsson" w:date="2021-01-28T00:01:00Z"/>
                <w:rFonts w:ascii="Arial" w:eastAsia="SimSun" w:hAnsi="Arial" w:cs="Arial"/>
                <w:lang w:val="en-US" w:eastAsia="zh-CN"/>
              </w:rPr>
            </w:pPr>
            <w:ins w:id="55" w:author="Ericsson" w:date="2021-01-28T00:01:00Z">
              <w:r>
                <w:rPr>
                  <w:rFonts w:ascii="Arial" w:eastAsia="SimSun" w:hAnsi="Arial" w:cs="Arial"/>
                  <w:lang w:val="en-US" w:eastAsia="zh-CN"/>
                </w:rPr>
                <w:t>zhenhua.zou@ericsson.com</w:t>
              </w:r>
            </w:ins>
          </w:p>
        </w:tc>
      </w:tr>
      <w:tr w:rsidR="00D877C0" w14:paraId="3C904EEE" w14:textId="77777777">
        <w:trPr>
          <w:trHeight w:val="417"/>
          <w:ins w:id="56" w:author="Ericsson" w:date="2021-01-28T00:01:00Z"/>
        </w:trPr>
        <w:tc>
          <w:tcPr>
            <w:tcW w:w="3397" w:type="dxa"/>
          </w:tcPr>
          <w:p w14:paraId="549E2895" w14:textId="7F70279D" w:rsidR="00D877C0" w:rsidRDefault="00D877C0" w:rsidP="00D877C0">
            <w:pPr>
              <w:rPr>
                <w:ins w:id="57" w:author="Ericsson" w:date="2021-01-28T00:01:00Z"/>
                <w:rFonts w:ascii="Arial" w:eastAsia="SimSun" w:hAnsi="Arial" w:cs="Arial"/>
                <w:lang w:eastAsia="zh-CN"/>
              </w:rPr>
            </w:pPr>
            <w:ins w:id="58"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59" w:author="Ericsson" w:date="2021-01-28T00:01:00Z"/>
                <w:rFonts w:ascii="Arial" w:eastAsia="SimSun" w:hAnsi="Arial" w:cs="Arial"/>
                <w:lang w:val="en-US" w:eastAsia="zh-CN"/>
              </w:rPr>
            </w:pPr>
            <w:ins w:id="60"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61" w:author="Ericsson" w:date="2021-01-28T00:01:00Z">
              <w:r>
                <w:rPr>
                  <w:rFonts w:ascii="Arial" w:eastAsia="SimSun" w:hAnsi="Arial" w:cs="Arial"/>
                  <w:lang w:val="en-US" w:eastAsia="zh-CN"/>
                </w:rPr>
                <w:instrText>antonino.orsino@ericsson.com</w:instrText>
              </w:r>
            </w:ins>
            <w:ins w:id="62"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63" w:author="Ericsson" w:date="2021-01-28T00:01:00Z">
              <w:r w:rsidRPr="00FF57B6">
                <w:rPr>
                  <w:rStyle w:val="Hyperlink"/>
                  <w:rFonts w:ascii="Arial" w:eastAsia="SimSun" w:hAnsi="Arial" w:cs="Arial"/>
                  <w:lang w:val="en-US" w:eastAsia="zh-CN"/>
                </w:rPr>
                <w:t>antonino.orsino@ericsson.com</w:t>
              </w:r>
            </w:ins>
            <w:ins w:id="64" w:author="MediaTek (Nathan)" w:date="2021-01-27T15:03:00Z">
              <w:r>
                <w:rPr>
                  <w:rFonts w:ascii="Arial" w:eastAsia="SimSun" w:hAnsi="Arial" w:cs="Arial"/>
                  <w:lang w:val="en-US" w:eastAsia="zh-CN"/>
                </w:rPr>
                <w:fldChar w:fldCharType="end"/>
              </w:r>
            </w:ins>
          </w:p>
        </w:tc>
      </w:tr>
      <w:tr w:rsidR="006C5365" w14:paraId="76E06BA8" w14:textId="77777777">
        <w:trPr>
          <w:trHeight w:val="417"/>
          <w:ins w:id="65" w:author="MediaTek (Nathan)" w:date="2021-01-27T15:03:00Z"/>
        </w:trPr>
        <w:tc>
          <w:tcPr>
            <w:tcW w:w="3397" w:type="dxa"/>
          </w:tcPr>
          <w:p w14:paraId="62CB4F86" w14:textId="1A8EFCA7" w:rsidR="006C5365" w:rsidRDefault="006C5365" w:rsidP="00D877C0">
            <w:pPr>
              <w:rPr>
                <w:ins w:id="66" w:author="MediaTek (Nathan)" w:date="2021-01-27T15:03:00Z"/>
                <w:rFonts w:ascii="Arial" w:eastAsia="SimSun" w:hAnsi="Arial" w:cs="Arial"/>
                <w:lang w:eastAsia="zh-CN"/>
              </w:rPr>
            </w:pPr>
            <w:ins w:id="67"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68" w:author="MediaTek (Nathan)" w:date="2021-01-27T15:03:00Z"/>
                <w:rFonts w:ascii="Arial" w:eastAsia="SimSun" w:hAnsi="Arial" w:cs="Arial"/>
                <w:lang w:val="en-US" w:eastAsia="zh-CN"/>
              </w:rPr>
            </w:pPr>
            <w:ins w:id="69" w:author="MediaTek (Nathan)" w:date="2021-01-27T15:03:00Z">
              <w:r>
                <w:rPr>
                  <w:rFonts w:ascii="Arial" w:eastAsia="SimSun" w:hAnsi="Arial" w:cs="Arial"/>
                  <w:lang w:val="en-US" w:eastAsia="zh-CN"/>
                </w:rPr>
                <w:t>nathan.tenny@mediatek.com</w:t>
              </w:r>
            </w:ins>
          </w:p>
        </w:tc>
      </w:tr>
      <w:tr w:rsidR="00406491" w14:paraId="618B57FB" w14:textId="77777777">
        <w:trPr>
          <w:trHeight w:val="417"/>
          <w:ins w:id="70" w:author="Intel1" w:date="2021-01-28T08:48:00Z"/>
        </w:trPr>
        <w:tc>
          <w:tcPr>
            <w:tcW w:w="3397" w:type="dxa"/>
          </w:tcPr>
          <w:p w14:paraId="707C3009" w14:textId="5530C5D5" w:rsidR="00406491" w:rsidRDefault="00406491" w:rsidP="00D877C0">
            <w:pPr>
              <w:rPr>
                <w:ins w:id="71" w:author="Intel1" w:date="2021-01-28T08:48:00Z"/>
                <w:rFonts w:ascii="Arial" w:eastAsia="SimSun" w:hAnsi="Arial" w:cs="Arial"/>
                <w:lang w:eastAsia="zh-CN"/>
              </w:rPr>
            </w:pPr>
            <w:ins w:id="72"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73" w:author="Intel1" w:date="2021-01-28T08:48:00Z"/>
                <w:rFonts w:ascii="Arial" w:eastAsia="SimSun" w:hAnsi="Arial" w:cs="Arial"/>
                <w:lang w:val="en-US" w:eastAsia="zh-CN"/>
              </w:rPr>
            </w:pPr>
            <w:ins w:id="74" w:author="Intel1" w:date="2021-01-28T08:48:00Z">
              <w:r>
                <w:rPr>
                  <w:rFonts w:ascii="Arial" w:eastAsia="SimSun" w:hAnsi="Arial" w:cs="Arial"/>
                  <w:lang w:val="en-US" w:eastAsia="zh-CN"/>
                </w:rPr>
                <w:t>Yi.guo@intel.com</w:t>
              </w:r>
            </w:ins>
          </w:p>
        </w:tc>
      </w:tr>
      <w:tr w:rsidR="006A66EF" w14:paraId="62670AAF" w14:textId="77777777">
        <w:trPr>
          <w:trHeight w:val="417"/>
          <w:ins w:id="75" w:author="LG (Sunghoon)" w:date="2021-01-28T20:16:00Z"/>
        </w:trPr>
        <w:tc>
          <w:tcPr>
            <w:tcW w:w="3397" w:type="dxa"/>
          </w:tcPr>
          <w:p w14:paraId="025AD1E9" w14:textId="2611BEB5" w:rsidR="006A66EF" w:rsidRPr="00550D7C" w:rsidRDefault="006A66EF" w:rsidP="00D877C0">
            <w:pPr>
              <w:keepNext/>
              <w:keepLines/>
              <w:rPr>
                <w:ins w:id="76" w:author="LG (Sunghoon)" w:date="2021-01-28T20:16:00Z"/>
                <w:rFonts w:ascii="Arial" w:eastAsia="Malgun Gothic" w:hAnsi="Arial" w:cs="Arial"/>
                <w:lang w:eastAsia="ko-KR"/>
              </w:rPr>
            </w:pPr>
            <w:ins w:id="77" w:author="LG (Sunghoon)" w:date="2021-01-28T20:16:00Z">
              <w:r>
                <w:rPr>
                  <w:rFonts w:ascii="Arial" w:eastAsia="Malgun Gothic" w:hAnsi="Arial" w:cs="Arial" w:hint="eastAsia"/>
                  <w:lang w:eastAsia="ko-KR"/>
                </w:rPr>
                <w:t>LG</w:t>
              </w:r>
            </w:ins>
          </w:p>
        </w:tc>
        <w:tc>
          <w:tcPr>
            <w:tcW w:w="6259" w:type="dxa"/>
          </w:tcPr>
          <w:p w14:paraId="713391A3" w14:textId="1D12FE37" w:rsidR="006A66EF" w:rsidRPr="00550D7C" w:rsidRDefault="006A66EF" w:rsidP="00D877C0">
            <w:pPr>
              <w:keepNext/>
              <w:keepLines/>
              <w:rPr>
                <w:ins w:id="78" w:author="LG (Sunghoon)" w:date="2021-01-28T20:16:00Z"/>
                <w:rFonts w:ascii="Arial" w:eastAsia="Malgun Gothic" w:hAnsi="Arial" w:cs="Arial"/>
                <w:lang w:val="en-US" w:eastAsia="ko-KR"/>
              </w:rPr>
            </w:pPr>
            <w:ins w:id="79" w:author="LG (Sunghoon)" w:date="2021-01-28T20:16:00Z">
              <w:r>
                <w:rPr>
                  <w:rFonts w:ascii="Arial" w:eastAsia="Malgun Gothic" w:hAnsi="Arial" w:cs="Arial"/>
                  <w:lang w:val="en-US" w:eastAsia="ko-KR"/>
                </w:rPr>
                <w:t>s</w:t>
              </w:r>
              <w:r>
                <w:rPr>
                  <w:rFonts w:ascii="Arial" w:eastAsia="Malgun Gothic" w:hAnsi="Arial" w:cs="Arial" w:hint="eastAsia"/>
                  <w:lang w:val="en-US" w:eastAsia="ko-KR"/>
                </w:rPr>
                <w:t>unghoon.</w:t>
              </w:r>
              <w:r>
                <w:rPr>
                  <w:rFonts w:ascii="Arial" w:eastAsia="Malgun Gothic" w:hAnsi="Arial" w:cs="Arial"/>
                  <w:lang w:val="en-US" w:eastAsia="ko-KR"/>
                </w:rPr>
                <w:t>jung@lge.com</w:t>
              </w:r>
            </w:ins>
          </w:p>
        </w:tc>
      </w:tr>
      <w:tr w:rsidR="008A6A87" w14:paraId="2E3A9F60" w14:textId="77777777">
        <w:trPr>
          <w:trHeight w:val="417"/>
          <w:ins w:id="80" w:author="CATT" w:date="2021-01-28T19:43:00Z"/>
        </w:trPr>
        <w:tc>
          <w:tcPr>
            <w:tcW w:w="3397" w:type="dxa"/>
          </w:tcPr>
          <w:p w14:paraId="1EF6F28D" w14:textId="3361D807" w:rsidR="008A6A87" w:rsidRDefault="008A6A87" w:rsidP="00D877C0">
            <w:pPr>
              <w:keepNext/>
              <w:keepLines/>
              <w:rPr>
                <w:ins w:id="81" w:author="CATT" w:date="2021-01-28T19:43:00Z"/>
                <w:rFonts w:ascii="Arial" w:eastAsia="Malgun Gothic" w:hAnsi="Arial" w:cs="Arial"/>
                <w:lang w:eastAsia="zh-CN"/>
              </w:rPr>
            </w:pPr>
            <w:ins w:id="82" w:author="CATT" w:date="2021-01-28T19:43:00Z">
              <w:r>
                <w:rPr>
                  <w:rFonts w:ascii="Arial" w:eastAsia="Malgun Gothic" w:hAnsi="Arial" w:cs="Arial" w:hint="eastAsia"/>
                  <w:lang w:eastAsia="zh-CN"/>
                </w:rPr>
                <w:t>CATT</w:t>
              </w:r>
            </w:ins>
          </w:p>
        </w:tc>
        <w:tc>
          <w:tcPr>
            <w:tcW w:w="6259" w:type="dxa"/>
          </w:tcPr>
          <w:p w14:paraId="02C3D7CE" w14:textId="4BA950BF" w:rsidR="008A6A87" w:rsidRPr="00550D7C" w:rsidRDefault="008A6A87" w:rsidP="00D877C0">
            <w:pPr>
              <w:keepNext/>
              <w:keepLines/>
              <w:rPr>
                <w:ins w:id="83" w:author="CATT" w:date="2021-01-28T19:43:00Z"/>
                <w:rFonts w:ascii="Arial" w:eastAsiaTheme="minorEastAsia" w:hAnsi="Arial" w:cs="Arial"/>
                <w:lang w:val="en-US" w:eastAsia="zh-CN"/>
              </w:rPr>
            </w:pPr>
            <w:ins w:id="84" w:author="CATT" w:date="2021-01-28T19:43:00Z">
              <w:r>
                <w:rPr>
                  <w:rFonts w:ascii="Arial" w:eastAsiaTheme="minorEastAsia" w:hAnsi="Arial" w:cs="Arial" w:hint="eastAsia"/>
                  <w:lang w:val="en-US" w:eastAsia="zh-CN"/>
                </w:rPr>
                <w:t>lijianxiang@datangmobile.cn</w:t>
              </w:r>
            </w:ins>
          </w:p>
        </w:tc>
      </w:tr>
    </w:tbl>
    <w:p w14:paraId="6C20A9E5" w14:textId="77777777" w:rsidR="005C056D" w:rsidRPr="00550D7C" w:rsidRDefault="005C056D">
      <w:pPr>
        <w:rPr>
          <w:lang w:val="de-D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 xml:space="preserve">Clarification for SIBs scheduled in </w:t>
      </w:r>
      <w:proofErr w:type="spellStart"/>
      <w:r>
        <w:t>posSchedulingInfoList</w:t>
      </w:r>
      <w:proofErr w:type="spellEnd"/>
    </w:p>
    <w:p w14:paraId="0E514159" w14:textId="77777777" w:rsidR="005C056D" w:rsidRDefault="00550D7C">
      <w:pPr>
        <w:pStyle w:val="Doc-title"/>
      </w:pPr>
      <w:hyperlink r:id="rId12" w:history="1">
        <w:r w:rsidR="00A82FBD">
          <w:rPr>
            <w:rStyle w:val="Hyperlink"/>
          </w:rPr>
          <w:t>R2-2101733</w:t>
        </w:r>
      </w:hyperlink>
      <w:r w:rsidR="00A82FBD">
        <w:tab/>
        <w:t xml:space="preserve">Clarification for SIBs scheduled in </w:t>
      </w:r>
      <w:proofErr w:type="spellStart"/>
      <w:r w:rsidR="00A82FBD">
        <w:t>posSchedulingInfoList</w:t>
      </w:r>
      <w:proofErr w:type="spellEnd"/>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r>
      <w:proofErr w:type="spellStart"/>
      <w:r w:rsidR="00A82FBD">
        <w:t>NR_newRAT</w:t>
      </w:r>
      <w:proofErr w:type="spellEnd"/>
      <w:r w:rsidR="00A82FBD">
        <w: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w:t>
      </w:r>
      <w:proofErr w:type="spellStart"/>
      <w:r>
        <w:t>systemInfoModification</w:t>
      </w:r>
      <w:proofErr w:type="spellEnd"/>
      <w:r>
        <w:t xml:space="preserve">) in the current modification period about the change, and the updated system information is transmitted in the next modification period. </w:t>
      </w:r>
      <w:proofErr w:type="gramStart"/>
      <w:r>
        <w:t>However</w:t>
      </w:r>
      <w:proofErr w:type="gramEnd"/>
      <w:r>
        <w:t xml:space="preserve">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etwsAndCmasIndication</w:t>
      </w:r>
      <w:proofErr w:type="spellEnd"/>
      <w:r>
        <w:t xml:space="preserve">). An ETWS/CMAS capable UE </w:t>
      </w:r>
      <w:proofErr w:type="gramStart"/>
      <w:r>
        <w:t>is able to</w:t>
      </w:r>
      <w:proofErr w:type="gramEnd"/>
      <w:r>
        <w:t xml:space="preserve"> handle this, because it only impacts the ETWS/CMAS SIBs.</w:t>
      </w:r>
    </w:p>
    <w:p w14:paraId="283230BE" w14:textId="77777777" w:rsidR="005C056D" w:rsidRDefault="00A82FBD">
      <w:pPr>
        <w:pStyle w:val="BodyText"/>
      </w:pPr>
      <w:proofErr w:type="gramStart"/>
      <w:r>
        <w:t>However</w:t>
      </w:r>
      <w:proofErr w:type="gramEnd"/>
      <w:r>
        <w:t xml:space="preserve"> the SIBs scheduled in </w:t>
      </w:r>
      <w:proofErr w:type="spellStart"/>
      <w:r>
        <w:t>posSchedulingInfoList</w:t>
      </w:r>
      <w:proofErr w:type="spellEnd"/>
      <w:r>
        <w:t xml:space="preserve"> are concatenated to the SIBs scheduled in </w:t>
      </w:r>
      <w:proofErr w:type="spellStart"/>
      <w:r>
        <w:t>schedulingInfoList</w:t>
      </w:r>
      <w:proofErr w:type="spellEnd"/>
      <w:r>
        <w:t>. In case the ETWS/CMAS SIBs are transmitted in separate SI-messages from the legacy SIBs (</w:t>
      </w:r>
      <w:proofErr w:type="gramStart"/>
      <w:r>
        <w:t>e.g.</w:t>
      </w:r>
      <w:proofErr w:type="gramEnd"/>
      <w:r>
        <w:t xml:space="preserve">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started (or stopped), as shown in figures below taking </w:t>
      </w:r>
      <w:proofErr w:type="spellStart"/>
      <w:r>
        <w:t>posSIBx</w:t>
      </w:r>
      <w:proofErr w:type="spellEnd"/>
      <w:r>
        <w:t xml:space="preserve">-y as an example: </w:t>
      </w:r>
    </w:p>
    <w:p w14:paraId="2884A98A" w14:textId="77777777" w:rsidR="005C056D" w:rsidRDefault="005C056D">
      <w:pPr>
        <w:pStyle w:val="BodyText"/>
      </w:pPr>
    </w:p>
    <w:p w14:paraId="0468D5AC" w14:textId="77777777" w:rsidR="005C056D" w:rsidRDefault="00A82FBD" w:rsidP="00D85231">
      <w:pPr>
        <w:pStyle w:val="BodyText"/>
        <w:jc w:val="center"/>
      </w:pPr>
      <w:r>
        <w:rPr>
          <w:noProof/>
          <w:lang w:val="en-US"/>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 xml:space="preserve">Normally the UE does not expect the SIB scheduling to change during a modification period, other than for ETWS/CMAS SIBs. It should be clarified that SIBs scheduled in </w:t>
      </w:r>
      <w:proofErr w:type="spellStart"/>
      <w:r>
        <w:t>posSchedulingInfoList</w:t>
      </w:r>
      <w:proofErr w:type="spellEnd"/>
      <w:r>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105"/>
        <w:gridCol w:w="1662"/>
        <w:gridCol w:w="6088"/>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1ABED29C" w:rsidR="005C056D" w:rsidRDefault="00A82FBD">
            <w:pPr>
              <w:rPr>
                <w:rFonts w:ascii="Arial" w:eastAsia="Calibri" w:hAnsi="Arial" w:cs="Arial"/>
                <w:lang w:val="de-DE"/>
              </w:rPr>
            </w:pPr>
            <w:r>
              <w:rPr>
                <w:rFonts w:ascii="Arial" w:eastAsia="Calibri" w:hAnsi="Arial" w:cs="Arial"/>
                <w:lang w:val="de-DE"/>
              </w:rPr>
              <w:t>ERI</w:t>
            </w:r>
            <w:ins w:id="85" w:author="Ericsson" w:date="2021-01-28T13:54:00Z">
              <w:r w:rsidR="007C1B78">
                <w:rPr>
                  <w:rFonts w:ascii="Arial" w:eastAsia="Calibri" w:hAnsi="Arial" w:cs="Arial"/>
                  <w:lang w:val="de-DE"/>
                </w:rPr>
                <w:t>2</w:t>
              </w:r>
            </w:ins>
            <w:r>
              <w:rPr>
                <w:rFonts w:ascii="Arial" w:eastAsia="Calibri" w:hAnsi="Arial" w:cs="Arial"/>
                <w:lang w:val="de-DE"/>
              </w:rPr>
              <w:t xml:space="preserve"> (</w:t>
            </w:r>
            <w:proofErr w:type="spellStart"/>
            <w:r>
              <w:rPr>
                <w:rFonts w:ascii="Arial" w:eastAsia="Calibri" w:hAnsi="Arial" w:cs="Arial"/>
                <w:lang w:val="de-DE"/>
              </w:rPr>
              <w:t>proponent</w:t>
            </w:r>
            <w:proofErr w:type="spellEnd"/>
            <w:r>
              <w:rPr>
                <w:rFonts w:ascii="Arial" w:eastAsia="Calibri" w:hAnsi="Arial" w:cs="Arial"/>
                <w:lang w:val="de-DE"/>
              </w:rPr>
              <w:t>)</w:t>
            </w:r>
          </w:p>
        </w:tc>
        <w:tc>
          <w:tcPr>
            <w:tcW w:w="843" w:type="pct"/>
          </w:tcPr>
          <w:p w14:paraId="33509144" w14:textId="77777777" w:rsidR="005C056D" w:rsidRDefault="00A82FBD">
            <w:pPr>
              <w:rPr>
                <w:rFonts w:ascii="Arial" w:eastAsia="Calibri" w:hAnsi="Arial" w:cs="Arial"/>
                <w:lang w:val="de-DE"/>
              </w:rPr>
            </w:pPr>
            <w:proofErr w:type="spellStart"/>
            <w:r>
              <w:rPr>
                <w:rFonts w:ascii="Arial" w:eastAsia="Calibri" w:hAnsi="Arial" w:cs="Arial"/>
                <w:lang w:val="de-DE"/>
              </w:rPr>
              <w:t>yes</w:t>
            </w:r>
            <w:proofErr w:type="spellEnd"/>
          </w:p>
        </w:tc>
        <w:tc>
          <w:tcPr>
            <w:tcW w:w="3089" w:type="pct"/>
          </w:tcPr>
          <w:p w14:paraId="63333042" w14:textId="77777777" w:rsidR="005C056D" w:rsidRDefault="00A82FBD">
            <w:pPr>
              <w:rPr>
                <w:ins w:id="86" w:author="Ericsson" w:date="2021-01-28T13:54:00Z"/>
                <w:rFonts w:ascii="Arial" w:eastAsia="Calibri" w:hAnsi="Arial" w:cs="Arial"/>
                <w:lang w:val="de-DE"/>
              </w:rPr>
            </w:pPr>
            <w:proofErr w:type="spellStart"/>
            <w:r>
              <w:rPr>
                <w:rFonts w:ascii="Arial" w:eastAsia="Calibri" w:hAnsi="Arial" w:cs="Arial"/>
                <w:lang w:val="de-DE"/>
              </w:rPr>
              <w:t>For</w:t>
            </w:r>
            <w:proofErr w:type="spellEnd"/>
            <w:r>
              <w:rPr>
                <w:rFonts w:ascii="Arial" w:eastAsia="Calibri" w:hAnsi="Arial" w:cs="Arial"/>
                <w:lang w:val="de-DE"/>
              </w:rPr>
              <w:t xml:space="preserve"> </w:t>
            </w:r>
            <w:proofErr w:type="spellStart"/>
            <w:r>
              <w:rPr>
                <w:rFonts w:ascii="Arial" w:eastAsia="Calibri" w:hAnsi="Arial" w:cs="Arial"/>
                <w:lang w:val="de-DE"/>
              </w:rPr>
              <w:t>information</w:t>
            </w:r>
            <w:proofErr w:type="spellEnd"/>
            <w:r>
              <w:rPr>
                <w:rFonts w:ascii="Arial" w:eastAsia="Calibri" w:hAnsi="Arial" w:cs="Arial"/>
                <w:lang w:val="de-DE"/>
              </w:rPr>
              <w:t xml:space="preserve">: </w:t>
            </w:r>
            <w:proofErr w:type="spellStart"/>
            <w:r>
              <w:rPr>
                <w:rFonts w:ascii="Arial" w:eastAsia="Calibri" w:hAnsi="Arial" w:cs="Arial"/>
                <w:lang w:val="de-DE"/>
              </w:rPr>
              <w:t>this</w:t>
            </w:r>
            <w:proofErr w:type="spellEnd"/>
            <w:r>
              <w:rPr>
                <w:rFonts w:ascii="Arial" w:eastAsia="Calibri" w:hAnsi="Arial" w:cs="Arial"/>
                <w:lang w:val="de-DE"/>
              </w:rPr>
              <w:t xml:space="preserve"> </w:t>
            </w:r>
            <w:proofErr w:type="spellStart"/>
            <w:r>
              <w:rPr>
                <w:rFonts w:ascii="Arial" w:eastAsia="Calibri" w:hAnsi="Arial" w:cs="Arial"/>
                <w:lang w:val="de-DE"/>
              </w:rPr>
              <w:t>issue</w:t>
            </w:r>
            <w:proofErr w:type="spellEnd"/>
            <w:r>
              <w:rPr>
                <w:rFonts w:ascii="Arial" w:eastAsia="Calibri" w:hAnsi="Arial" w:cs="Arial"/>
                <w:lang w:val="de-DE"/>
              </w:rPr>
              <w:t xml:space="preserve">, </w:t>
            </w:r>
            <w:proofErr w:type="spellStart"/>
            <w:r>
              <w:rPr>
                <w:rFonts w:ascii="Arial" w:eastAsia="Calibri" w:hAnsi="Arial" w:cs="Arial"/>
                <w:lang w:val="de-DE"/>
              </w:rPr>
              <w:t>that</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w:t>
            </w:r>
            <w:proofErr w:type="spellStart"/>
            <w:r>
              <w:rPr>
                <w:rFonts w:ascii="Arial" w:eastAsia="Calibri" w:hAnsi="Arial" w:cs="Arial"/>
                <w:lang w:val="de-DE"/>
              </w:rPr>
              <w:t>posSIB</w:t>
            </w:r>
            <w:proofErr w:type="spellEnd"/>
            <w:r>
              <w:rPr>
                <w:rFonts w:ascii="Arial" w:eastAsia="Calibri" w:hAnsi="Arial" w:cs="Arial"/>
                <w:lang w:val="de-DE"/>
              </w:rPr>
              <w:t xml:space="preserve"> </w:t>
            </w:r>
            <w:proofErr w:type="spellStart"/>
            <w:r>
              <w:rPr>
                <w:rFonts w:ascii="Arial" w:eastAsia="Calibri" w:hAnsi="Arial" w:cs="Arial"/>
                <w:lang w:val="de-DE"/>
              </w:rPr>
              <w:t>may</w:t>
            </w:r>
            <w:proofErr w:type="spellEnd"/>
            <w:r>
              <w:rPr>
                <w:rFonts w:ascii="Arial" w:eastAsia="Calibri" w:hAnsi="Arial" w:cs="Arial"/>
                <w:lang w:val="de-DE"/>
              </w:rPr>
              <w:t xml:space="preserve"> </w:t>
            </w:r>
            <w:proofErr w:type="spellStart"/>
            <w:r>
              <w:rPr>
                <w:rFonts w:ascii="Arial" w:eastAsia="Calibri" w:hAnsi="Arial" w:cs="Arial"/>
                <w:lang w:val="de-DE"/>
              </w:rPr>
              <w:t>be</w:t>
            </w:r>
            <w:proofErr w:type="spellEnd"/>
            <w:r>
              <w:rPr>
                <w:rFonts w:ascii="Arial" w:eastAsia="Calibri" w:hAnsi="Arial" w:cs="Arial"/>
                <w:lang w:val="de-DE"/>
              </w:rPr>
              <w:t xml:space="preserve"> </w:t>
            </w:r>
            <w:proofErr w:type="spellStart"/>
            <w:r>
              <w:rPr>
                <w:rFonts w:ascii="Arial" w:eastAsia="Calibri" w:hAnsi="Arial" w:cs="Arial"/>
                <w:lang w:val="de-DE"/>
              </w:rPr>
              <w:t>scheduled</w:t>
            </w:r>
            <w:proofErr w:type="spellEnd"/>
            <w:r>
              <w:rPr>
                <w:rFonts w:ascii="Arial" w:eastAsia="Calibri" w:hAnsi="Arial" w:cs="Arial"/>
                <w:lang w:val="de-DE"/>
              </w:rPr>
              <w:t xml:space="preserve"> in a different SI-message </w:t>
            </w:r>
            <w:proofErr w:type="spellStart"/>
            <w:r>
              <w:rPr>
                <w:rFonts w:ascii="Arial" w:eastAsia="Calibri" w:hAnsi="Arial" w:cs="Arial"/>
                <w:lang w:val="de-DE"/>
              </w:rPr>
              <w:t>when</w:t>
            </w:r>
            <w:proofErr w:type="spellEnd"/>
            <w:r>
              <w:rPr>
                <w:rFonts w:ascii="Arial" w:eastAsia="Calibri" w:hAnsi="Arial" w:cs="Arial"/>
                <w:lang w:val="de-DE"/>
              </w:rPr>
              <w:t xml:space="preserve"> ETWS/CMAS </w:t>
            </w:r>
            <w:proofErr w:type="spellStart"/>
            <w:r>
              <w:rPr>
                <w:rFonts w:ascii="Arial" w:eastAsia="Calibri" w:hAnsi="Arial" w:cs="Arial"/>
                <w:lang w:val="de-DE"/>
              </w:rPr>
              <w:t>starts</w:t>
            </w:r>
            <w:proofErr w:type="spellEnd"/>
            <w:r>
              <w:rPr>
                <w:rFonts w:ascii="Arial" w:eastAsia="Calibri" w:hAnsi="Arial" w:cs="Arial"/>
                <w:lang w:val="de-DE"/>
              </w:rPr>
              <w:t xml:space="preserve">, </w:t>
            </w:r>
            <w:proofErr w:type="spellStart"/>
            <w:r>
              <w:rPr>
                <w:rFonts w:ascii="Arial" w:eastAsia="Calibri" w:hAnsi="Arial" w:cs="Arial"/>
                <w:lang w:val="de-DE"/>
              </w:rPr>
              <w:t>and</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UE </w:t>
            </w:r>
            <w:proofErr w:type="spellStart"/>
            <w:r>
              <w:rPr>
                <w:rFonts w:ascii="Arial" w:eastAsia="Calibri" w:hAnsi="Arial" w:cs="Arial"/>
                <w:lang w:val="de-DE"/>
              </w:rPr>
              <w:t>may</w:t>
            </w:r>
            <w:proofErr w:type="spellEnd"/>
            <w:r>
              <w:rPr>
                <w:rFonts w:ascii="Arial" w:eastAsia="Calibri" w:hAnsi="Arial" w:cs="Arial"/>
                <w:lang w:val="de-DE"/>
              </w:rPr>
              <w:t xml:space="preserve"> not </w:t>
            </w:r>
            <w:proofErr w:type="spellStart"/>
            <w:r>
              <w:rPr>
                <w:rFonts w:ascii="Arial" w:eastAsia="Calibri" w:hAnsi="Arial" w:cs="Arial"/>
                <w:lang w:val="de-DE"/>
              </w:rPr>
              <w:t>be</w:t>
            </w:r>
            <w:proofErr w:type="spellEnd"/>
            <w:r>
              <w:rPr>
                <w:rFonts w:ascii="Arial" w:eastAsia="Calibri" w:hAnsi="Arial" w:cs="Arial"/>
                <w:lang w:val="de-DE"/>
              </w:rPr>
              <w:t xml:space="preserve"> </w:t>
            </w:r>
            <w:proofErr w:type="spellStart"/>
            <w:r>
              <w:rPr>
                <w:rFonts w:ascii="Arial" w:eastAsia="Calibri" w:hAnsi="Arial" w:cs="Arial"/>
                <w:lang w:val="de-DE"/>
              </w:rPr>
              <w:t>able</w:t>
            </w:r>
            <w:proofErr w:type="spellEnd"/>
            <w:r>
              <w:rPr>
                <w:rFonts w:ascii="Arial" w:eastAsia="Calibri" w:hAnsi="Arial" w:cs="Arial"/>
                <w:lang w:val="de-DE"/>
              </w:rPr>
              <w:t xml:space="preserve"> </w:t>
            </w:r>
            <w:proofErr w:type="spellStart"/>
            <w:r>
              <w:rPr>
                <w:rFonts w:ascii="Arial" w:eastAsia="Calibri" w:hAnsi="Arial" w:cs="Arial"/>
                <w:lang w:val="de-DE"/>
              </w:rPr>
              <w:t>to</w:t>
            </w:r>
            <w:proofErr w:type="spellEnd"/>
            <w:r>
              <w:rPr>
                <w:rFonts w:ascii="Arial" w:eastAsia="Calibri" w:hAnsi="Arial" w:cs="Arial"/>
                <w:lang w:val="de-DE"/>
              </w:rPr>
              <w:t xml:space="preserve"> </w:t>
            </w:r>
            <w:proofErr w:type="spellStart"/>
            <w:r>
              <w:rPr>
                <w:rFonts w:ascii="Arial" w:eastAsia="Calibri" w:hAnsi="Arial" w:cs="Arial"/>
                <w:lang w:val="de-DE"/>
              </w:rPr>
              <w:t>receive</w:t>
            </w:r>
            <w:proofErr w:type="spellEnd"/>
            <w:r>
              <w:rPr>
                <w:rFonts w:ascii="Arial" w:eastAsia="Calibri" w:hAnsi="Arial" w:cs="Arial"/>
                <w:lang w:val="de-DE"/>
              </w:rPr>
              <w:t xml:space="preserve"> </w:t>
            </w:r>
            <w:proofErr w:type="spellStart"/>
            <w:r>
              <w:rPr>
                <w:rFonts w:ascii="Arial" w:eastAsia="Calibri" w:hAnsi="Arial" w:cs="Arial"/>
                <w:lang w:val="de-DE"/>
              </w:rPr>
              <w:t>this</w:t>
            </w:r>
            <w:proofErr w:type="spellEnd"/>
            <w:r>
              <w:rPr>
                <w:rFonts w:ascii="Arial" w:eastAsia="Calibri" w:hAnsi="Arial" w:cs="Arial"/>
                <w:lang w:val="de-DE"/>
              </w:rPr>
              <w:t xml:space="preserve"> </w:t>
            </w:r>
            <w:proofErr w:type="spellStart"/>
            <w:r>
              <w:rPr>
                <w:rFonts w:ascii="Arial" w:eastAsia="Calibri" w:hAnsi="Arial" w:cs="Arial"/>
                <w:lang w:val="de-DE"/>
              </w:rPr>
              <w:t>posSIB</w:t>
            </w:r>
            <w:proofErr w:type="spellEnd"/>
            <w:r>
              <w:rPr>
                <w:rFonts w:ascii="Arial" w:eastAsia="Calibri" w:hAnsi="Arial" w:cs="Arial"/>
                <w:lang w:val="de-DE"/>
              </w:rPr>
              <w:t xml:space="preserve"> in </w:t>
            </w:r>
            <w:proofErr w:type="spellStart"/>
            <w:r>
              <w:rPr>
                <w:rFonts w:ascii="Arial" w:eastAsia="Calibri" w:hAnsi="Arial" w:cs="Arial"/>
                <w:lang w:val="de-DE"/>
              </w:rPr>
              <w:t>current</w:t>
            </w:r>
            <w:proofErr w:type="spellEnd"/>
            <w:r>
              <w:rPr>
                <w:rFonts w:ascii="Arial" w:eastAsia="Calibri" w:hAnsi="Arial" w:cs="Arial"/>
                <w:lang w:val="de-DE"/>
              </w:rPr>
              <w:t>/</w:t>
            </w:r>
            <w:proofErr w:type="spellStart"/>
            <w:r>
              <w:rPr>
                <w:rFonts w:ascii="Arial" w:eastAsia="Calibri" w:hAnsi="Arial" w:cs="Arial"/>
                <w:lang w:val="de-DE"/>
              </w:rPr>
              <w:t>next</w:t>
            </w:r>
            <w:proofErr w:type="spellEnd"/>
            <w:r>
              <w:rPr>
                <w:rFonts w:ascii="Arial" w:eastAsia="Calibri" w:hAnsi="Arial" w:cs="Arial"/>
                <w:lang w:val="de-DE"/>
              </w:rPr>
              <w:t xml:space="preserve"> MP, was also </w:t>
            </w:r>
            <w:proofErr w:type="spellStart"/>
            <w:r>
              <w:rPr>
                <w:rFonts w:ascii="Arial" w:eastAsia="Calibri" w:hAnsi="Arial" w:cs="Arial"/>
                <w:lang w:val="de-DE"/>
              </w:rPr>
              <w:t>clarified</w:t>
            </w:r>
            <w:proofErr w:type="spellEnd"/>
            <w:r>
              <w:rPr>
                <w:rFonts w:ascii="Arial" w:eastAsia="Calibri" w:hAnsi="Arial" w:cs="Arial"/>
                <w:lang w:val="de-DE"/>
              </w:rPr>
              <w:t xml:space="preserve"> </w:t>
            </w:r>
            <w:proofErr w:type="spellStart"/>
            <w:r>
              <w:rPr>
                <w:rFonts w:ascii="Arial" w:eastAsia="Calibri" w:hAnsi="Arial" w:cs="Arial"/>
                <w:lang w:val="de-DE"/>
              </w:rPr>
              <w:t>for</w:t>
            </w:r>
            <w:proofErr w:type="spellEnd"/>
            <w:r>
              <w:rPr>
                <w:rFonts w:ascii="Arial" w:eastAsia="Calibri" w:hAnsi="Arial" w:cs="Arial"/>
                <w:lang w:val="de-DE"/>
              </w:rPr>
              <w:t xml:space="preserve"> LTE </w:t>
            </w:r>
            <w:proofErr w:type="spellStart"/>
            <w:r>
              <w:rPr>
                <w:rFonts w:ascii="Arial" w:eastAsia="Calibri" w:hAnsi="Arial" w:cs="Arial"/>
                <w:lang w:val="de-DE"/>
              </w:rPr>
              <w:t>when</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w:t>
            </w:r>
            <w:proofErr w:type="spellStart"/>
            <w:r>
              <w:rPr>
                <w:rFonts w:ascii="Arial" w:eastAsia="Calibri" w:hAnsi="Arial" w:cs="Arial"/>
                <w:lang w:val="de-DE"/>
              </w:rPr>
              <w:t>new</w:t>
            </w:r>
            <w:proofErr w:type="spellEnd"/>
            <w:r>
              <w:rPr>
                <w:rFonts w:ascii="Arial" w:eastAsia="Calibri" w:hAnsi="Arial" w:cs="Arial"/>
                <w:lang w:val="de-DE"/>
              </w:rPr>
              <w:t xml:space="preserve"> </w:t>
            </w:r>
            <w:proofErr w:type="spellStart"/>
            <w:r>
              <w:rPr>
                <w:rFonts w:ascii="Arial" w:eastAsia="Calibri" w:hAnsi="Arial" w:cs="Arial"/>
                <w:lang w:val="de-DE"/>
              </w:rPr>
              <w:t>schedulingListExt</w:t>
            </w:r>
            <w:proofErr w:type="spellEnd"/>
            <w:r>
              <w:rPr>
                <w:rFonts w:ascii="Arial" w:eastAsia="Calibri" w:hAnsi="Arial" w:cs="Arial"/>
                <w:lang w:val="de-DE"/>
              </w:rPr>
              <w:t xml:space="preserve"> was </w:t>
            </w:r>
            <w:proofErr w:type="spellStart"/>
            <w:r>
              <w:rPr>
                <w:rFonts w:ascii="Arial" w:eastAsia="Calibri" w:hAnsi="Arial" w:cs="Arial"/>
                <w:lang w:val="de-DE"/>
              </w:rPr>
              <w:t>added</w:t>
            </w:r>
            <w:proofErr w:type="spellEnd"/>
            <w:r>
              <w:rPr>
                <w:rFonts w:ascii="Arial" w:eastAsia="Calibri" w:hAnsi="Arial" w:cs="Arial"/>
                <w:lang w:val="de-DE"/>
              </w:rPr>
              <w:t xml:space="preserve">, </w:t>
            </w:r>
            <w:proofErr w:type="spellStart"/>
            <w:r>
              <w:rPr>
                <w:rFonts w:ascii="Arial" w:eastAsia="Calibri" w:hAnsi="Arial" w:cs="Arial"/>
                <w:lang w:val="de-DE"/>
              </w:rPr>
              <w:t>see</w:t>
            </w:r>
            <w:proofErr w:type="spellEnd"/>
            <w:r>
              <w:rPr>
                <w:rFonts w:ascii="Arial" w:eastAsia="Calibri" w:hAnsi="Arial" w:cs="Arial"/>
                <w:lang w:val="de-DE"/>
              </w:rPr>
              <w:t xml:space="preserve"> </w:t>
            </w:r>
            <w:hyperlink r:id="rId14" w:history="1">
              <w:r>
                <w:rPr>
                  <w:rStyle w:val="Hyperlink"/>
                  <w:rFonts w:ascii="Arial" w:eastAsia="Calibri" w:hAnsi="Arial" w:cs="Arial"/>
                </w:rPr>
                <w:t>R2-2011247</w:t>
              </w:r>
            </w:hyperlink>
            <w:r>
              <w:rPr>
                <w:rFonts w:ascii="Arial" w:eastAsia="Calibri" w:hAnsi="Arial" w:cs="Arial"/>
                <w:lang w:val="de-DE"/>
              </w:rPr>
              <w:t>.</w:t>
            </w:r>
          </w:p>
          <w:p w14:paraId="57231D9A" w14:textId="77777777" w:rsidR="007C1B78" w:rsidRDefault="007C1B78">
            <w:pPr>
              <w:rPr>
                <w:ins w:id="87" w:author="Ericsson" w:date="2021-01-28T13:56:00Z"/>
                <w:rFonts w:ascii="Arial" w:eastAsia="Calibri" w:hAnsi="Arial" w:cs="Arial"/>
                <w:lang w:val="de-DE"/>
              </w:rPr>
            </w:pPr>
            <w:ins w:id="88" w:author="Ericsson" w:date="2021-01-28T13:55:00Z">
              <w:r>
                <w:rPr>
                  <w:rFonts w:ascii="Arial" w:eastAsia="Calibri" w:hAnsi="Arial" w:cs="Arial"/>
                  <w:lang w:val="de-DE"/>
                </w:rPr>
                <w:t xml:space="preserve">@HW: </w:t>
              </w:r>
              <w:r w:rsidR="00DA5846">
                <w:rPr>
                  <w:rFonts w:ascii="Arial" w:eastAsia="Calibri" w:hAnsi="Arial" w:cs="Arial"/>
                  <w:lang w:val="de-DE"/>
                </w:rPr>
                <w:t xml:space="preserve">This </w:t>
              </w:r>
              <w:proofErr w:type="spellStart"/>
              <w:r w:rsidR="00DA5846">
                <w:rPr>
                  <w:rFonts w:ascii="Arial" w:eastAsia="Calibri" w:hAnsi="Arial" w:cs="Arial"/>
                  <w:lang w:val="de-DE"/>
                </w:rPr>
                <w:t>is</w:t>
              </w:r>
              <w:proofErr w:type="spellEnd"/>
              <w:r w:rsidR="00DA5846">
                <w:rPr>
                  <w:rFonts w:ascii="Arial" w:eastAsia="Calibri" w:hAnsi="Arial" w:cs="Arial"/>
                  <w:lang w:val="de-DE"/>
                </w:rPr>
                <w:t xml:space="preserve"> not a </w:t>
              </w:r>
              <w:proofErr w:type="spellStart"/>
              <w:r w:rsidR="00DA5846">
                <w:rPr>
                  <w:rFonts w:ascii="Arial" w:eastAsia="Calibri" w:hAnsi="Arial" w:cs="Arial"/>
                  <w:lang w:val="de-DE"/>
                </w:rPr>
                <w:t>clarification</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that</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the</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modification</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period</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is</w:t>
              </w:r>
              <w:proofErr w:type="spellEnd"/>
              <w:r w:rsidR="00DA5846">
                <w:rPr>
                  <w:rFonts w:ascii="Arial" w:eastAsia="Calibri" w:hAnsi="Arial" w:cs="Arial"/>
                  <w:lang w:val="de-DE"/>
                </w:rPr>
                <w:t xml:space="preserve"> not </w:t>
              </w:r>
              <w:proofErr w:type="spellStart"/>
              <w:r w:rsidR="00DA5846">
                <w:rPr>
                  <w:rFonts w:ascii="Arial" w:eastAsia="Calibri" w:hAnsi="Arial" w:cs="Arial"/>
                  <w:lang w:val="de-DE"/>
                </w:rPr>
                <w:t>applicable</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for</w:t>
              </w:r>
              <w:proofErr w:type="spellEnd"/>
              <w:r w:rsidR="00DA5846">
                <w:rPr>
                  <w:rFonts w:ascii="Arial" w:eastAsia="Calibri" w:hAnsi="Arial" w:cs="Arial"/>
                  <w:lang w:val="de-DE"/>
                </w:rPr>
                <w:t xml:space="preserve"> ETWS/CMAS, but a </w:t>
              </w:r>
              <w:proofErr w:type="spellStart"/>
              <w:r w:rsidR="00DA5846">
                <w:rPr>
                  <w:rFonts w:ascii="Arial" w:eastAsia="Calibri" w:hAnsi="Arial" w:cs="Arial"/>
                  <w:lang w:val="de-DE"/>
                </w:rPr>
                <w:t>clarification</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for</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positioning</w:t>
              </w:r>
              <w:proofErr w:type="spellEnd"/>
              <w:r w:rsidR="00DA5846">
                <w:rPr>
                  <w:rFonts w:ascii="Arial" w:eastAsia="Calibri" w:hAnsi="Arial" w:cs="Arial"/>
                  <w:lang w:val="de-DE"/>
                </w:rPr>
                <w:t xml:space="preserve"> SIBs </w:t>
              </w:r>
              <w:proofErr w:type="spellStart"/>
              <w:r w:rsidR="00DA5846">
                <w:rPr>
                  <w:rFonts w:ascii="Arial" w:eastAsia="Calibri" w:hAnsi="Arial" w:cs="Arial"/>
                  <w:lang w:val="de-DE"/>
                </w:rPr>
                <w:t>that</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may</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be</w:t>
              </w:r>
              <w:proofErr w:type="spellEnd"/>
              <w:r w:rsidR="00DA5846">
                <w:rPr>
                  <w:rFonts w:ascii="Arial" w:eastAsia="Calibri" w:hAnsi="Arial" w:cs="Arial"/>
                  <w:lang w:val="de-DE"/>
                </w:rPr>
                <w:t xml:space="preserve"> </w:t>
              </w:r>
              <w:proofErr w:type="spellStart"/>
              <w:r w:rsidR="00DA5846">
                <w:rPr>
                  <w:rFonts w:ascii="Arial" w:eastAsia="Calibri" w:hAnsi="Arial" w:cs="Arial"/>
                  <w:lang w:val="de-DE"/>
                </w:rPr>
                <w:t>broadcasted</w:t>
              </w:r>
              <w:proofErr w:type="spellEnd"/>
              <w:r w:rsidR="00DA5846">
                <w:rPr>
                  <w:rFonts w:ascii="Arial" w:eastAsia="Calibri" w:hAnsi="Arial" w:cs="Arial"/>
                  <w:lang w:val="de-DE"/>
                </w:rPr>
                <w:t xml:space="preserve"> in a different SI-</w:t>
              </w:r>
              <w:r w:rsidR="00DA5846">
                <w:rPr>
                  <w:rFonts w:ascii="Arial" w:eastAsia="Calibri" w:hAnsi="Arial" w:cs="Arial"/>
                  <w:lang w:val="de-DE"/>
                </w:rPr>
                <w:lastRenderedPageBreak/>
                <w:t xml:space="preserve">message </w:t>
              </w:r>
              <w:proofErr w:type="spellStart"/>
              <w:r w:rsidR="00DA5846">
                <w:rPr>
                  <w:rFonts w:ascii="Arial" w:eastAsia="Calibri" w:hAnsi="Arial" w:cs="Arial"/>
                  <w:lang w:val="de-DE"/>
                </w:rPr>
                <w:t>wh</w:t>
              </w:r>
            </w:ins>
            <w:ins w:id="89" w:author="Ericsson" w:date="2021-01-28T13:56:00Z">
              <w:r w:rsidR="00DA5846">
                <w:rPr>
                  <w:rFonts w:ascii="Arial" w:eastAsia="Calibri" w:hAnsi="Arial" w:cs="Arial"/>
                  <w:lang w:val="de-DE"/>
                </w:rPr>
                <w:t>en</w:t>
              </w:r>
              <w:proofErr w:type="spellEnd"/>
              <w:r w:rsidR="00DA5846">
                <w:rPr>
                  <w:rFonts w:ascii="Arial" w:eastAsia="Calibri" w:hAnsi="Arial" w:cs="Arial"/>
                  <w:lang w:val="de-DE"/>
                </w:rPr>
                <w:t xml:space="preserve"> ETWS/CMAS </w:t>
              </w:r>
              <w:proofErr w:type="spellStart"/>
              <w:r w:rsidR="00DA5846">
                <w:rPr>
                  <w:rFonts w:ascii="Arial" w:eastAsia="Calibri" w:hAnsi="Arial" w:cs="Arial"/>
                  <w:lang w:val="de-DE"/>
                </w:rPr>
                <w:t>starts</w:t>
              </w:r>
              <w:proofErr w:type="spellEnd"/>
              <w:r w:rsidR="00DA5846">
                <w:rPr>
                  <w:rFonts w:ascii="Arial" w:eastAsia="Calibri" w:hAnsi="Arial" w:cs="Arial"/>
                  <w:lang w:val="de-DE"/>
                </w:rPr>
                <w:t>.</w:t>
              </w:r>
            </w:ins>
          </w:p>
          <w:p w14:paraId="34E1BD50" w14:textId="78414EC6" w:rsidR="007763B7" w:rsidRDefault="007763B7">
            <w:pPr>
              <w:rPr>
                <w:rFonts w:ascii="Arial" w:eastAsia="Calibri" w:hAnsi="Arial" w:cs="Arial"/>
                <w:lang w:val="de-DE"/>
              </w:rPr>
            </w:pPr>
            <w:ins w:id="90" w:author="Ericsson" w:date="2021-01-28T13:56:00Z">
              <w:r>
                <w:rPr>
                  <w:rFonts w:ascii="Arial" w:eastAsia="Calibri" w:hAnsi="Arial" w:cs="Arial"/>
                  <w:lang w:val="de-DE"/>
                </w:rPr>
                <w:t xml:space="preserve">@ZTE: </w:t>
              </w:r>
            </w:ins>
            <w:proofErr w:type="spellStart"/>
            <w:ins w:id="91" w:author="Ericsson" w:date="2021-01-28T13:58:00Z">
              <w:r w:rsidR="00726FCD">
                <w:rPr>
                  <w:rFonts w:ascii="Arial" w:eastAsia="Calibri" w:hAnsi="Arial" w:cs="Arial"/>
                  <w:lang w:val="de-DE"/>
                </w:rPr>
                <w:t>We</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agree</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with</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your</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description</w:t>
              </w:r>
              <w:proofErr w:type="spellEnd"/>
              <w:r w:rsidR="00726FCD">
                <w:rPr>
                  <w:rFonts w:ascii="Arial" w:eastAsia="Calibri" w:hAnsi="Arial" w:cs="Arial"/>
                  <w:lang w:val="de-DE"/>
                </w:rPr>
                <w:t xml:space="preserve">. But </w:t>
              </w:r>
              <w:proofErr w:type="spellStart"/>
              <w:r w:rsidR="00726FCD">
                <w:rPr>
                  <w:rFonts w:ascii="Arial" w:eastAsia="Calibri" w:hAnsi="Arial" w:cs="Arial"/>
                  <w:lang w:val="de-DE"/>
                </w:rPr>
                <w:t>for</w:t>
              </w:r>
              <w:proofErr w:type="spellEnd"/>
              <w:r w:rsidR="00726FCD">
                <w:rPr>
                  <w:rFonts w:ascii="Arial" w:eastAsia="Calibri" w:hAnsi="Arial" w:cs="Arial"/>
                  <w:lang w:val="de-DE"/>
                </w:rPr>
                <w:t xml:space="preserve"> a UE not </w:t>
              </w:r>
              <w:proofErr w:type="spellStart"/>
              <w:r w:rsidR="00726FCD">
                <w:rPr>
                  <w:rFonts w:ascii="Arial" w:eastAsia="Calibri" w:hAnsi="Arial" w:cs="Arial"/>
                  <w:lang w:val="de-DE"/>
                </w:rPr>
                <w:t>supporting</w:t>
              </w:r>
              <w:proofErr w:type="spellEnd"/>
              <w:r w:rsidR="00726FCD">
                <w:rPr>
                  <w:rFonts w:ascii="Arial" w:eastAsia="Calibri" w:hAnsi="Arial" w:cs="Arial"/>
                  <w:lang w:val="de-DE"/>
                </w:rPr>
                <w:t xml:space="preserve"> ETWS/CMAS </w:t>
              </w:r>
              <w:proofErr w:type="spellStart"/>
              <w:r w:rsidR="00726FCD">
                <w:rPr>
                  <w:rFonts w:ascii="Arial" w:eastAsia="Calibri" w:hAnsi="Arial" w:cs="Arial"/>
                  <w:lang w:val="de-DE"/>
                </w:rPr>
                <w:t>this</w:t>
              </w:r>
              <w:proofErr w:type="spellEnd"/>
              <w:r w:rsidR="00726FCD">
                <w:rPr>
                  <w:rFonts w:ascii="Arial" w:eastAsia="Calibri" w:hAnsi="Arial" w:cs="Arial"/>
                  <w:lang w:val="de-DE"/>
                </w:rPr>
                <w:t xml:space="preserve"> will </w:t>
              </w:r>
              <w:proofErr w:type="spellStart"/>
              <w:r w:rsidR="00726FCD">
                <w:rPr>
                  <w:rFonts w:ascii="Arial" w:eastAsia="Calibri" w:hAnsi="Arial" w:cs="Arial"/>
                  <w:lang w:val="de-DE"/>
                </w:rPr>
                <w:t>only</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be</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resolved</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when</w:t>
              </w:r>
              <w:proofErr w:type="spellEnd"/>
              <w:r w:rsidR="00726FCD">
                <w:rPr>
                  <w:rFonts w:ascii="Arial" w:eastAsia="Calibri" w:hAnsi="Arial" w:cs="Arial"/>
                  <w:lang w:val="de-DE"/>
                </w:rPr>
                <w:t xml:space="preserve"> NW </w:t>
              </w:r>
              <w:proofErr w:type="spellStart"/>
              <w:r w:rsidR="00726FCD">
                <w:rPr>
                  <w:rFonts w:ascii="Arial" w:eastAsia="Calibri" w:hAnsi="Arial" w:cs="Arial"/>
                  <w:lang w:val="de-DE"/>
                </w:rPr>
                <w:t>indicates</w:t>
              </w:r>
              <w:proofErr w:type="spellEnd"/>
              <w:r w:rsidR="00726FCD">
                <w:rPr>
                  <w:rFonts w:ascii="Arial" w:eastAsia="Calibri" w:hAnsi="Arial" w:cs="Arial"/>
                  <w:lang w:val="de-DE"/>
                </w:rPr>
                <w:t xml:space="preserve"> an SI-</w:t>
              </w:r>
              <w:proofErr w:type="spellStart"/>
              <w:r w:rsidR="00726FCD">
                <w:rPr>
                  <w:rFonts w:ascii="Arial" w:eastAsia="Calibri" w:hAnsi="Arial" w:cs="Arial"/>
                  <w:lang w:val="de-DE"/>
                </w:rPr>
                <w:t>modification</w:t>
              </w:r>
              <w:proofErr w:type="spellEnd"/>
              <w:r w:rsidR="00726FCD">
                <w:rPr>
                  <w:rFonts w:ascii="Arial" w:eastAsia="Calibri" w:hAnsi="Arial" w:cs="Arial"/>
                  <w:lang w:val="de-DE"/>
                </w:rPr>
                <w:t xml:space="preserve"> in </w:t>
              </w:r>
              <w:proofErr w:type="spellStart"/>
              <w:r w:rsidR="00726FCD">
                <w:rPr>
                  <w:rFonts w:ascii="Arial" w:eastAsia="Calibri" w:hAnsi="Arial" w:cs="Arial"/>
                  <w:lang w:val="de-DE"/>
                </w:rPr>
                <w:t>the</w:t>
              </w:r>
              <w:proofErr w:type="spellEnd"/>
              <w:r w:rsidR="00726FCD">
                <w:rPr>
                  <w:rFonts w:ascii="Arial" w:eastAsia="Calibri" w:hAnsi="Arial" w:cs="Arial"/>
                  <w:lang w:val="de-DE"/>
                </w:rPr>
                <w:t xml:space="preserve"> </w:t>
              </w:r>
              <w:proofErr w:type="spellStart"/>
              <w:r w:rsidR="00726FCD">
                <w:rPr>
                  <w:rFonts w:ascii="Arial" w:eastAsia="Calibri" w:hAnsi="Arial" w:cs="Arial"/>
                  <w:lang w:val="de-DE"/>
                </w:rPr>
                <w:t>next</w:t>
              </w:r>
              <w:proofErr w:type="spellEnd"/>
              <w:r w:rsidR="00726FCD">
                <w:rPr>
                  <w:rFonts w:ascii="Arial" w:eastAsia="Calibri" w:hAnsi="Arial" w:cs="Arial"/>
                  <w:lang w:val="de-DE"/>
                </w:rPr>
                <w:t xml:space="preserve"> MP.</w:t>
              </w:r>
            </w:ins>
          </w:p>
        </w:tc>
      </w:tr>
      <w:tr w:rsidR="005C056D" w14:paraId="6759147B" w14:textId="77777777">
        <w:trPr>
          <w:trHeight w:val="417"/>
        </w:trPr>
        <w:tc>
          <w:tcPr>
            <w:tcW w:w="1068" w:type="pct"/>
          </w:tcPr>
          <w:p w14:paraId="52722197" w14:textId="77777777" w:rsidR="005C056D" w:rsidRPr="00550D7C" w:rsidRDefault="00A82FBD">
            <w:pPr>
              <w:keepNext/>
              <w:keepLines/>
              <w:rPr>
                <w:rFonts w:ascii="Arial" w:eastAsiaTheme="minorEastAsia" w:hAnsi="Arial" w:cs="Arial"/>
                <w:lang w:val="de-DE" w:eastAsia="zh-CN"/>
              </w:rPr>
            </w:pPr>
            <w:ins w:id="92" w:author="OPPO (Qianxi)" w:date="2021-01-26T12:39:00Z">
              <w:r>
                <w:rPr>
                  <w:rFonts w:ascii="Arial" w:eastAsiaTheme="minorEastAsia" w:hAnsi="Arial" w:cs="Arial" w:hint="eastAsia"/>
                  <w:lang w:val="de-DE" w:eastAsia="zh-CN"/>
                </w:rPr>
                <w:lastRenderedPageBreak/>
                <w:t>O</w:t>
              </w:r>
              <w:r>
                <w:rPr>
                  <w:rFonts w:ascii="Arial" w:eastAsiaTheme="minorEastAsia" w:hAnsi="Arial" w:cs="Arial"/>
                  <w:lang w:val="de-DE" w:eastAsia="zh-CN"/>
                </w:rPr>
                <w:t>PPO (</w:t>
              </w:r>
              <w:proofErr w:type="spellStart"/>
              <w:r>
                <w:rPr>
                  <w:rFonts w:ascii="Arial" w:eastAsiaTheme="minorEastAsia" w:hAnsi="Arial" w:cs="Arial"/>
                  <w:lang w:val="de-DE" w:eastAsia="zh-CN"/>
                </w:rPr>
                <w:t>Qianxi</w:t>
              </w:r>
              <w:proofErr w:type="spellEnd"/>
              <w:r>
                <w:rPr>
                  <w:rFonts w:ascii="Arial" w:eastAsiaTheme="minorEastAsia" w:hAnsi="Arial" w:cs="Arial"/>
                  <w:lang w:val="de-DE" w:eastAsia="zh-CN"/>
                </w:rPr>
                <w:t xml:space="preserve">) </w:t>
              </w:r>
            </w:ins>
          </w:p>
        </w:tc>
        <w:tc>
          <w:tcPr>
            <w:tcW w:w="843" w:type="pct"/>
          </w:tcPr>
          <w:p w14:paraId="7F7F88ED" w14:textId="77777777" w:rsidR="005C056D" w:rsidRPr="00550D7C" w:rsidRDefault="00A82FBD">
            <w:pPr>
              <w:keepNext/>
              <w:keepLines/>
              <w:rPr>
                <w:rFonts w:ascii="Arial" w:eastAsiaTheme="minorEastAsia" w:hAnsi="Arial" w:cs="Arial"/>
                <w:lang w:val="de-DE" w:eastAsia="zh-CN"/>
              </w:rPr>
            </w:pPr>
            <w:ins w:id="93"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proofErr w:type="spellStart"/>
            <w:ins w:id="94"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843" w:type="pct"/>
          </w:tcPr>
          <w:p w14:paraId="744F23E2" w14:textId="77777777" w:rsidR="005C056D" w:rsidRDefault="00A82FBD">
            <w:pPr>
              <w:rPr>
                <w:rFonts w:ascii="Arial" w:eastAsia="Calibri" w:hAnsi="Arial" w:cs="Arial"/>
                <w:lang w:val="de-DE"/>
              </w:rPr>
            </w:pPr>
            <w:ins w:id="95"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96" w:author="YinghaoGuo" w:date="2021-01-26T19:42:00Z">
              <w:r>
                <w:rPr>
                  <w:rFonts w:ascii="Arial" w:eastAsiaTheme="minorEastAsia" w:hAnsi="Arial" w:cs="Arial"/>
                  <w:lang w:val="de-DE" w:eastAsia="zh-CN"/>
                </w:rPr>
                <w:t xml:space="preserve">The </w:t>
              </w:r>
              <w:proofErr w:type="spellStart"/>
              <w:r>
                <w:rPr>
                  <w:rFonts w:ascii="Arial" w:eastAsiaTheme="minorEastAsia" w:hAnsi="Arial" w:cs="Arial"/>
                  <w:lang w:val="de-DE" w:eastAsia="zh-CN"/>
                </w:rPr>
                <w:t>chagne</w:t>
              </w:r>
              <w:proofErr w:type="spellEnd"/>
              <w:r>
                <w:rPr>
                  <w:rFonts w:ascii="Arial" w:eastAsiaTheme="minorEastAsia" w:hAnsi="Arial" w:cs="Arial"/>
                  <w:lang w:val="de-DE" w:eastAsia="zh-CN"/>
                </w:rPr>
                <w:t xml:space="preserve"> not </w:t>
              </w:r>
              <w:proofErr w:type="spellStart"/>
              <w:r>
                <w:rPr>
                  <w:rFonts w:ascii="Arial" w:eastAsiaTheme="minorEastAsia" w:hAnsi="Arial" w:cs="Arial"/>
                  <w:lang w:val="de-DE" w:eastAsia="zh-CN"/>
                </w:rPr>
                <w:t>seem</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essential but just </w:t>
              </w:r>
              <w:proofErr w:type="spellStart"/>
              <w:r>
                <w:rPr>
                  <w:rFonts w:ascii="Arial" w:eastAsiaTheme="minorEastAsia" w:hAnsi="Arial" w:cs="Arial"/>
                  <w:lang w:val="de-DE" w:eastAsia="zh-CN"/>
                </w:rPr>
                <w:t>clarifications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generaly</w:t>
              </w:r>
              <w:proofErr w:type="spellEnd"/>
              <w:r>
                <w:rPr>
                  <w:rFonts w:ascii="Arial" w:eastAsiaTheme="minorEastAsia" w:hAnsi="Arial" w:cs="Arial"/>
                  <w:lang w:val="de-DE" w:eastAsia="zh-CN"/>
                </w:rPr>
                <w:t xml:space="preserve"> RAN2 </w:t>
              </w:r>
              <w:proofErr w:type="spellStart"/>
              <w:r>
                <w:rPr>
                  <w:rFonts w:ascii="Arial" w:eastAsiaTheme="minorEastAsia" w:hAnsi="Arial" w:cs="Arial"/>
                  <w:lang w:val="de-DE" w:eastAsia="zh-CN"/>
                </w:rPr>
                <w:t>understanding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that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modification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period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not </w:t>
              </w:r>
              <w:proofErr w:type="spellStart"/>
              <w:r>
                <w:rPr>
                  <w:rFonts w:ascii="Arial" w:eastAsiaTheme="minorEastAsia" w:hAnsi="Arial" w:cs="Arial"/>
                  <w:lang w:val="de-DE" w:eastAsia="zh-CN"/>
                </w:rPr>
                <w:t>applicable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ETWS </w:t>
              </w:r>
              <w:proofErr w:type="spellStart"/>
              <w:r>
                <w:rPr>
                  <w:rFonts w:ascii="Arial" w:eastAsiaTheme="minorEastAsia" w:hAnsi="Arial" w:cs="Arial"/>
                  <w:lang w:val="de-DE" w:eastAsia="zh-CN"/>
                </w:rPr>
                <w:t>and</w:t>
              </w:r>
              <w:proofErr w:type="spellEnd"/>
              <w:r>
                <w:rPr>
                  <w:rFonts w:ascii="Arial" w:eastAsiaTheme="minorEastAsia" w:hAnsi="Arial" w:cs="Arial"/>
                  <w:lang w:val="de-DE" w:eastAsia="zh-CN"/>
                </w:rPr>
                <w:t xml:space="preserve"> CMAS</w:t>
              </w:r>
            </w:ins>
          </w:p>
        </w:tc>
      </w:tr>
      <w:tr w:rsidR="005C056D" w14:paraId="6E692EF0" w14:textId="77777777">
        <w:trPr>
          <w:trHeight w:val="417"/>
          <w:ins w:id="97" w:author="Qualcomm (Masato)" w:date="2021-01-26T23:24:00Z"/>
        </w:trPr>
        <w:tc>
          <w:tcPr>
            <w:tcW w:w="1068" w:type="pct"/>
          </w:tcPr>
          <w:p w14:paraId="706A4952" w14:textId="77777777" w:rsidR="005C056D" w:rsidRPr="00550D7C" w:rsidRDefault="00A82FBD">
            <w:pPr>
              <w:keepNext/>
              <w:keepLines/>
              <w:rPr>
                <w:ins w:id="98" w:author="Qualcomm (Masato)" w:date="2021-01-26T23:24:00Z"/>
                <w:rFonts w:ascii="Arial" w:eastAsia="Yu Mincho" w:hAnsi="Arial" w:cs="Arial"/>
                <w:lang w:val="de-DE"/>
              </w:rPr>
            </w:pPr>
            <w:ins w:id="99" w:author="Qualcomm (Masato)" w:date="2021-01-26T23:24:00Z">
              <w:r>
                <w:rPr>
                  <w:rFonts w:ascii="Arial" w:eastAsia="Yu Mincho" w:hAnsi="Arial" w:cs="Arial" w:hint="eastAsia"/>
                  <w:lang w:val="de-DE"/>
                </w:rPr>
                <w:t>Q</w:t>
              </w:r>
              <w:r>
                <w:rPr>
                  <w:rFonts w:ascii="Arial" w:eastAsia="Yu Mincho" w:hAnsi="Arial" w:cs="Arial"/>
                  <w:lang w:val="de-DE"/>
                </w:rPr>
                <w:t>ualco</w:t>
              </w:r>
            </w:ins>
            <w:ins w:id="100" w:author="Qualcomm (Masato)" w:date="2021-01-26T23:25:00Z">
              <w:r>
                <w:rPr>
                  <w:rFonts w:ascii="Arial" w:eastAsia="Yu Mincho" w:hAnsi="Arial" w:cs="Arial"/>
                  <w:lang w:val="de-DE"/>
                </w:rPr>
                <w:t>mm Incorporated</w:t>
              </w:r>
            </w:ins>
          </w:p>
        </w:tc>
        <w:tc>
          <w:tcPr>
            <w:tcW w:w="843" w:type="pct"/>
          </w:tcPr>
          <w:p w14:paraId="388BB0DF" w14:textId="77777777" w:rsidR="005C056D" w:rsidRPr="00550D7C" w:rsidRDefault="00A82FBD">
            <w:pPr>
              <w:keepNext/>
              <w:keepLines/>
              <w:rPr>
                <w:ins w:id="101" w:author="Qualcomm (Masato)" w:date="2021-01-26T23:24:00Z"/>
                <w:rFonts w:ascii="Arial" w:eastAsia="Yu Mincho" w:hAnsi="Arial" w:cs="Arial"/>
                <w:lang w:val="de-DE"/>
              </w:rPr>
            </w:pPr>
            <w:proofErr w:type="spellStart"/>
            <w:ins w:id="102" w:author="Qualcomm (Masato)" w:date="2021-01-26T23:25:00Z">
              <w:r>
                <w:rPr>
                  <w:rFonts w:ascii="Arial" w:eastAsia="Yu Mincho" w:hAnsi="Arial" w:cs="Arial" w:hint="eastAsia"/>
                  <w:lang w:val="de-DE"/>
                </w:rPr>
                <w:t>y</w:t>
              </w:r>
              <w:r>
                <w:rPr>
                  <w:rFonts w:ascii="Arial" w:eastAsia="Yu Mincho" w:hAnsi="Arial" w:cs="Arial"/>
                  <w:lang w:val="de-DE"/>
                </w:rPr>
                <w:t>es</w:t>
              </w:r>
            </w:ins>
            <w:proofErr w:type="spellEnd"/>
          </w:p>
        </w:tc>
        <w:tc>
          <w:tcPr>
            <w:tcW w:w="3089" w:type="pct"/>
          </w:tcPr>
          <w:p w14:paraId="620D2C02" w14:textId="77777777" w:rsidR="005C056D" w:rsidRDefault="00A82FBD">
            <w:pPr>
              <w:rPr>
                <w:ins w:id="103" w:author="Qualcomm (Masato)" w:date="2021-01-26T23:25:00Z"/>
                <w:rFonts w:ascii="Arial" w:eastAsia="Yu Mincho" w:hAnsi="Arial" w:cs="Arial"/>
                <w:lang w:val="de-DE"/>
              </w:rPr>
            </w:pPr>
            <w:ins w:id="104" w:author="Qualcomm (Masato)" w:date="2021-01-26T23:25:00Z">
              <w:r>
                <w:rPr>
                  <w:rFonts w:ascii="Arial" w:eastAsia="Yu Mincho" w:hAnsi="Arial" w:cs="Arial" w:hint="eastAsia"/>
                  <w:lang w:val="de-DE"/>
                </w:rPr>
                <w:t>T</w:t>
              </w:r>
              <w:r>
                <w:rPr>
                  <w:rFonts w:ascii="Arial" w:eastAsia="Yu Mincho" w:hAnsi="Arial" w:cs="Arial"/>
                  <w:lang w:val="de-DE"/>
                </w:rPr>
                <w:t xml:space="preserve">his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similar</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what</w:t>
              </w:r>
              <w:proofErr w:type="spellEnd"/>
              <w:r>
                <w:rPr>
                  <w:rFonts w:ascii="Arial" w:eastAsia="Yu Mincho" w:hAnsi="Arial" w:cs="Arial"/>
                  <w:lang w:val="de-DE"/>
                </w:rPr>
                <w:t xml:space="preserve"> RAN2 </w:t>
              </w:r>
              <w:proofErr w:type="spellStart"/>
              <w:r>
                <w:rPr>
                  <w:rFonts w:ascii="Arial" w:eastAsia="Yu Mincho" w:hAnsi="Arial" w:cs="Arial"/>
                  <w:lang w:val="de-DE"/>
                </w:rPr>
                <w:t>did</w:t>
              </w:r>
              <w:proofErr w:type="spellEnd"/>
              <w:r>
                <w:rPr>
                  <w:rFonts w:ascii="Arial" w:eastAsia="Yu Mincho" w:hAnsi="Arial" w:cs="Arial"/>
                  <w:lang w:val="de-DE"/>
                </w:rPr>
                <w:t xml:space="preserve"> </w:t>
              </w:r>
              <w:proofErr w:type="spellStart"/>
              <w:r>
                <w:rPr>
                  <w:rFonts w:ascii="Arial" w:eastAsia="Yu Mincho" w:hAnsi="Arial" w:cs="Arial"/>
                  <w:lang w:val="de-DE"/>
                </w:rPr>
                <w:t>for</w:t>
              </w:r>
              <w:proofErr w:type="spellEnd"/>
              <w:r>
                <w:rPr>
                  <w:rFonts w:ascii="Arial" w:eastAsia="Yu Mincho" w:hAnsi="Arial" w:cs="Arial"/>
                  <w:lang w:val="de-DE"/>
                </w:rPr>
                <w:t xml:space="preserve"> SIB19+ </w:t>
              </w:r>
              <w:proofErr w:type="spellStart"/>
              <w:r>
                <w:rPr>
                  <w:rFonts w:ascii="Arial" w:eastAsia="Yu Mincho" w:hAnsi="Arial" w:cs="Arial"/>
                  <w:lang w:val="de-DE"/>
                </w:rPr>
                <w:t>issue</w:t>
              </w:r>
              <w:proofErr w:type="spellEnd"/>
              <w:r>
                <w:rPr>
                  <w:rFonts w:ascii="Arial" w:eastAsia="Yu Mincho" w:hAnsi="Arial" w:cs="Arial"/>
                  <w:lang w:val="de-DE"/>
                </w:rPr>
                <w:t>.</w:t>
              </w:r>
            </w:ins>
          </w:p>
          <w:p w14:paraId="2E5E3021" w14:textId="77777777" w:rsidR="005C056D" w:rsidRPr="00550D7C" w:rsidRDefault="00A82FBD">
            <w:pPr>
              <w:keepNext/>
              <w:keepLines/>
              <w:rPr>
                <w:ins w:id="105" w:author="Qualcomm (Masato)" w:date="2021-01-26T23:24:00Z"/>
                <w:rFonts w:ascii="Arial" w:eastAsia="Yu Mincho" w:hAnsi="Arial" w:cs="Arial"/>
                <w:lang w:val="de-DE"/>
              </w:rPr>
            </w:pPr>
            <w:proofErr w:type="spellStart"/>
            <w:ins w:id="106" w:author="Qualcomm (Masato)" w:date="2021-01-26T23:26:00Z">
              <w:r>
                <w:rPr>
                  <w:rFonts w:ascii="Arial" w:eastAsia="Yu Mincho" w:hAnsi="Arial" w:cs="Arial" w:hint="eastAsia"/>
                  <w:lang w:val="de-DE"/>
                </w:rPr>
                <w:t>W</w:t>
              </w:r>
              <w:r>
                <w:rPr>
                  <w:rFonts w:ascii="Arial" w:eastAsia="Yu Mincho" w:hAnsi="Arial" w:cs="Arial"/>
                  <w:lang w:val="de-DE"/>
                </w:rPr>
                <w:t>e</w:t>
              </w:r>
              <w:proofErr w:type="spellEnd"/>
              <w:r>
                <w:rPr>
                  <w:rFonts w:ascii="Arial" w:eastAsia="Yu Mincho" w:hAnsi="Arial" w:cs="Arial"/>
                  <w:lang w:val="de-DE"/>
                </w:rPr>
                <w:t xml:space="preserve"> </w:t>
              </w:r>
              <w:proofErr w:type="spellStart"/>
              <w:r>
                <w:rPr>
                  <w:rFonts w:ascii="Arial" w:eastAsia="Yu Mincho" w:hAnsi="Arial" w:cs="Arial"/>
                  <w:lang w:val="de-DE"/>
                </w:rPr>
                <w:t>think</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proposed</w:t>
              </w:r>
              <w:proofErr w:type="spellEnd"/>
              <w:r>
                <w:rPr>
                  <w:rFonts w:ascii="Arial" w:eastAsia="Yu Mincho" w:hAnsi="Arial" w:cs="Arial"/>
                  <w:lang w:val="de-DE"/>
                </w:rPr>
                <w:t xml:space="preserve"> </w:t>
              </w:r>
              <w:proofErr w:type="spellStart"/>
              <w:r>
                <w:rPr>
                  <w:rFonts w:ascii="Arial" w:eastAsia="Yu Mincho" w:hAnsi="Arial" w:cs="Arial"/>
                  <w:lang w:val="de-DE"/>
                </w:rPr>
                <w:t>text</w:t>
              </w:r>
              <w:proofErr w:type="spellEnd"/>
              <w:r>
                <w:rPr>
                  <w:rFonts w:ascii="Arial" w:eastAsia="Yu Mincho" w:hAnsi="Arial" w:cs="Arial"/>
                  <w:lang w:val="de-DE"/>
                </w:rPr>
                <w:t xml:space="preserve"> </w:t>
              </w:r>
              <w:proofErr w:type="spellStart"/>
              <w:r>
                <w:rPr>
                  <w:rFonts w:ascii="Arial" w:eastAsia="Yu Mincho" w:hAnsi="Arial" w:cs="Arial"/>
                  <w:lang w:val="de-DE"/>
                </w:rPr>
                <w:t>would</w:t>
              </w:r>
              <w:proofErr w:type="spellEnd"/>
              <w:r>
                <w:rPr>
                  <w:rFonts w:ascii="Arial" w:eastAsia="Yu Mincho" w:hAnsi="Arial" w:cs="Arial"/>
                  <w:lang w:val="de-DE"/>
                </w:rPr>
                <w:t xml:space="preserve"> </w:t>
              </w:r>
              <w:proofErr w:type="spellStart"/>
              <w:r>
                <w:rPr>
                  <w:rFonts w:ascii="Arial" w:eastAsia="Yu Mincho" w:hAnsi="Arial" w:cs="Arial"/>
                  <w:lang w:val="de-DE"/>
                </w:rPr>
                <w:t>be</w:t>
              </w:r>
              <w:proofErr w:type="spellEnd"/>
              <w:r>
                <w:rPr>
                  <w:rFonts w:ascii="Arial" w:eastAsia="Yu Mincho" w:hAnsi="Arial" w:cs="Arial"/>
                  <w:lang w:val="de-DE"/>
                </w:rPr>
                <w:t xml:space="preserve"> </w:t>
              </w:r>
              <w:proofErr w:type="spellStart"/>
              <w:r>
                <w:rPr>
                  <w:rFonts w:ascii="Arial" w:eastAsia="Yu Mincho" w:hAnsi="Arial" w:cs="Arial"/>
                  <w:lang w:val="de-DE"/>
                </w:rPr>
                <w:t>better</w:t>
              </w:r>
              <w:proofErr w:type="spellEnd"/>
              <w:r>
                <w:rPr>
                  <w:rFonts w:ascii="Arial" w:eastAsia="Yu Mincho" w:hAnsi="Arial" w:cs="Arial"/>
                  <w:lang w:val="de-DE"/>
                </w:rPr>
                <w:t xml:space="preserve"> </w:t>
              </w:r>
              <w:proofErr w:type="spellStart"/>
              <w:r>
                <w:rPr>
                  <w:rFonts w:ascii="Arial" w:eastAsia="Yu Mincho" w:hAnsi="Arial" w:cs="Arial"/>
                  <w:lang w:val="de-DE"/>
                </w:rPr>
                <w:t>suited</w:t>
              </w:r>
              <w:proofErr w:type="spellEnd"/>
              <w:r>
                <w:rPr>
                  <w:rFonts w:ascii="Arial" w:eastAsia="Yu Mincho" w:hAnsi="Arial" w:cs="Arial"/>
                  <w:lang w:val="de-DE"/>
                </w:rPr>
                <w:t xml:space="preserve"> after “UEs in RRC_IDLE </w:t>
              </w:r>
              <w:proofErr w:type="spellStart"/>
              <w:r>
                <w:rPr>
                  <w:rFonts w:ascii="Arial" w:eastAsia="Yu Mincho" w:hAnsi="Arial" w:cs="Arial"/>
                  <w:lang w:val="de-DE"/>
                </w:rPr>
                <w:t>or</w:t>
              </w:r>
              <w:proofErr w:type="spellEnd"/>
              <w:r>
                <w:rPr>
                  <w:rFonts w:ascii="Arial" w:eastAsia="Yu Mincho" w:hAnsi="Arial" w:cs="Arial"/>
                  <w:lang w:val="de-DE"/>
                </w:rPr>
                <w:t xml:space="preserve"> in RRC_INACTIVE </w:t>
              </w:r>
              <w:proofErr w:type="spellStart"/>
              <w:r>
                <w:rPr>
                  <w:rFonts w:ascii="Arial" w:eastAsia="Yu Mincho" w:hAnsi="Arial" w:cs="Arial"/>
                  <w:lang w:val="de-DE"/>
                </w:rPr>
                <w:t>shall</w:t>
              </w:r>
              <w:proofErr w:type="spellEnd"/>
              <w:r>
                <w:rPr>
                  <w:rFonts w:ascii="Arial" w:eastAsia="Yu Mincho" w:hAnsi="Arial" w:cs="Arial"/>
                  <w:lang w:val="de-DE"/>
                </w:rPr>
                <w:t xml:space="preserve"> </w:t>
              </w:r>
              <w:proofErr w:type="spellStart"/>
              <w:proofErr w:type="gramStart"/>
              <w:r>
                <w:rPr>
                  <w:rFonts w:ascii="Arial" w:eastAsia="Yu Mincho" w:hAnsi="Arial" w:cs="Arial"/>
                  <w:lang w:val="de-DE"/>
                </w:rPr>
                <w:t>monitor</w:t>
              </w:r>
              <w:proofErr w:type="spellEnd"/>
              <w:r>
                <w:rPr>
                  <w:rFonts w:ascii="Arial" w:eastAsia="Yu Mincho" w:hAnsi="Arial" w:cs="Arial"/>
                  <w:lang w:val="de-DE"/>
                </w:rPr>
                <w:t>..</w:t>
              </w:r>
              <w:proofErr w:type="gramEnd"/>
              <w:r>
                <w:rPr>
                  <w:rFonts w:ascii="Arial" w:eastAsia="Yu Mincho" w:hAnsi="Arial" w:cs="Arial"/>
                  <w:lang w:val="de-DE"/>
                </w:rPr>
                <w:t xml:space="preserve">” </w:t>
              </w:r>
              <w:proofErr w:type="spellStart"/>
              <w:r>
                <w:rPr>
                  <w:rFonts w:ascii="Arial" w:eastAsia="Yu Mincho" w:hAnsi="Arial" w:cs="Arial"/>
                  <w:lang w:val="de-DE"/>
                </w:rPr>
                <w:t>or</w:t>
              </w:r>
              <w:proofErr w:type="spellEnd"/>
              <w:r>
                <w:rPr>
                  <w:rFonts w:ascii="Arial" w:eastAsia="Yu Mincho" w:hAnsi="Arial" w:cs="Arial"/>
                  <w:lang w:val="de-DE"/>
                </w:rPr>
                <w:t xml:space="preserve"> “ETWS </w:t>
              </w:r>
              <w:proofErr w:type="spellStart"/>
              <w:r>
                <w:rPr>
                  <w:rFonts w:ascii="Arial" w:eastAsia="Yu Mincho" w:hAnsi="Arial" w:cs="Arial"/>
                  <w:lang w:val="de-DE"/>
                </w:rPr>
                <w:t>or</w:t>
              </w:r>
              <w:proofErr w:type="spellEnd"/>
              <w:r>
                <w:rPr>
                  <w:rFonts w:ascii="Arial" w:eastAsia="Yu Mincho" w:hAnsi="Arial" w:cs="Arial"/>
                  <w:lang w:val="de-DE"/>
                </w:rPr>
                <w:t xml:space="preserve"> CMAS </w:t>
              </w:r>
              <w:proofErr w:type="spellStart"/>
              <w:r>
                <w:rPr>
                  <w:rFonts w:ascii="Arial" w:eastAsia="Yu Mincho" w:hAnsi="Arial" w:cs="Arial"/>
                  <w:lang w:val="de-DE"/>
                </w:rPr>
                <w:t>capable</w:t>
              </w:r>
              <w:proofErr w:type="spellEnd"/>
              <w:r>
                <w:rPr>
                  <w:rFonts w:ascii="Arial" w:eastAsia="Yu Mincho" w:hAnsi="Arial" w:cs="Arial"/>
                  <w:lang w:val="de-DE"/>
                </w:rPr>
                <w:t xml:space="preserve"> UEs in RRC_IDLE </w:t>
              </w:r>
              <w:proofErr w:type="spellStart"/>
              <w:r>
                <w:rPr>
                  <w:rFonts w:ascii="Arial" w:eastAsia="Yu Mincho" w:hAnsi="Arial" w:cs="Arial"/>
                  <w:lang w:val="de-DE"/>
                </w:rPr>
                <w:t>or</w:t>
              </w:r>
              <w:proofErr w:type="spellEnd"/>
              <w:r>
                <w:rPr>
                  <w:rFonts w:ascii="Arial" w:eastAsia="Yu Mincho" w:hAnsi="Arial" w:cs="Arial"/>
                  <w:lang w:val="de-DE"/>
                </w:rPr>
                <w:t xml:space="preserve"> in RRC_INACTIVE..” </w:t>
              </w:r>
              <w:proofErr w:type="spellStart"/>
              <w:r>
                <w:rPr>
                  <w:rFonts w:ascii="Arial" w:eastAsia="Yu Mincho" w:hAnsi="Arial" w:cs="Arial"/>
                  <w:lang w:val="de-DE"/>
                </w:rPr>
                <w:t>instead</w:t>
              </w:r>
              <w:proofErr w:type="spellEnd"/>
              <w:r>
                <w:rPr>
                  <w:rFonts w:ascii="Arial" w:eastAsia="Yu Mincho" w:hAnsi="Arial" w:cs="Arial"/>
                  <w:lang w:val="de-DE"/>
                </w:rPr>
                <w:t xml:space="preserve">. The </w:t>
              </w:r>
              <w:proofErr w:type="spellStart"/>
              <w:r>
                <w:rPr>
                  <w:rFonts w:ascii="Arial" w:eastAsia="Yu Mincho" w:hAnsi="Arial" w:cs="Arial"/>
                  <w:lang w:val="de-DE"/>
                </w:rPr>
                <w:t>former</w:t>
              </w:r>
              <w:proofErr w:type="spellEnd"/>
              <w:r>
                <w:rPr>
                  <w:rFonts w:ascii="Arial" w:eastAsia="Yu Mincho" w:hAnsi="Arial" w:cs="Arial"/>
                  <w:lang w:val="de-DE"/>
                </w:rPr>
                <w:t xml:space="preserve"> </w:t>
              </w:r>
            </w:ins>
            <w:proofErr w:type="spellStart"/>
            <w:ins w:id="107" w:author="Qualcomm (Masato)" w:date="2021-01-26T23:27:00Z">
              <w:r>
                <w:rPr>
                  <w:rFonts w:ascii="Arial" w:eastAsia="Yu Mincho" w:hAnsi="Arial" w:cs="Arial"/>
                  <w:lang w:val="de-DE"/>
                </w:rPr>
                <w:t>looks</w:t>
              </w:r>
            </w:ins>
            <w:proofErr w:type="spellEnd"/>
            <w:ins w:id="108" w:author="Qualcomm (Masato)" w:date="2021-01-26T23:26:00Z">
              <w:r>
                <w:rPr>
                  <w:rFonts w:ascii="Arial" w:eastAsia="Yu Mincho" w:hAnsi="Arial" w:cs="Arial"/>
                  <w:lang w:val="de-DE"/>
                </w:rPr>
                <w:t xml:space="preserve"> </w:t>
              </w:r>
              <w:proofErr w:type="spellStart"/>
              <w:r>
                <w:rPr>
                  <w:rFonts w:ascii="Arial" w:eastAsia="Yu Mincho" w:hAnsi="Arial" w:cs="Arial"/>
                  <w:lang w:val="de-DE"/>
                </w:rPr>
                <w:t>more</w:t>
              </w:r>
              <w:proofErr w:type="spellEnd"/>
              <w:r>
                <w:rPr>
                  <w:rFonts w:ascii="Arial" w:eastAsia="Yu Mincho" w:hAnsi="Arial" w:cs="Arial"/>
                  <w:lang w:val="de-DE"/>
                </w:rPr>
                <w:t xml:space="preserve"> in </w:t>
              </w:r>
              <w:proofErr w:type="spellStart"/>
              <w:r>
                <w:rPr>
                  <w:rFonts w:ascii="Arial" w:eastAsia="Yu Mincho" w:hAnsi="Arial" w:cs="Arial"/>
                  <w:lang w:val="de-DE"/>
                </w:rPr>
                <w:t>line</w:t>
              </w:r>
              <w:proofErr w:type="spellEnd"/>
              <w:r>
                <w:rPr>
                  <w:rFonts w:ascii="Arial" w:eastAsia="Yu Mincho" w:hAnsi="Arial" w:cs="Arial"/>
                  <w:lang w:val="de-DE"/>
                </w:rPr>
                <w:t xml:space="preserve"> </w:t>
              </w:r>
              <w:proofErr w:type="spellStart"/>
              <w:r>
                <w:rPr>
                  <w:rFonts w:ascii="Arial" w:eastAsia="Yu Mincho" w:hAnsi="Arial" w:cs="Arial"/>
                  <w:lang w:val="de-DE"/>
                </w:rPr>
                <w:t>with</w:t>
              </w:r>
              <w:proofErr w:type="spellEnd"/>
              <w:r>
                <w:rPr>
                  <w:rFonts w:ascii="Arial" w:eastAsia="Yu Mincho" w:hAnsi="Arial" w:cs="Arial"/>
                  <w:lang w:val="de-DE"/>
                </w:rPr>
                <w:t xml:space="preserve"> </w:t>
              </w:r>
              <w:proofErr w:type="spellStart"/>
              <w:r>
                <w:rPr>
                  <w:rFonts w:ascii="Arial" w:eastAsia="Yu Mincho" w:hAnsi="Arial" w:cs="Arial"/>
                  <w:lang w:val="de-DE"/>
                </w:rPr>
                <w:t>what</w:t>
              </w:r>
              <w:proofErr w:type="spellEnd"/>
              <w:r>
                <w:rPr>
                  <w:rFonts w:ascii="Arial" w:eastAsia="Yu Mincho" w:hAnsi="Arial" w:cs="Arial"/>
                  <w:lang w:val="de-DE"/>
                </w:rPr>
                <w:t xml:space="preserve"> RAN2 </w:t>
              </w:r>
              <w:proofErr w:type="spellStart"/>
              <w:r>
                <w:rPr>
                  <w:rFonts w:ascii="Arial" w:eastAsia="Yu Mincho" w:hAnsi="Arial" w:cs="Arial"/>
                  <w:lang w:val="de-DE"/>
                </w:rPr>
                <w:t>did</w:t>
              </w:r>
              <w:proofErr w:type="spellEnd"/>
              <w:r>
                <w:rPr>
                  <w:rFonts w:ascii="Arial" w:eastAsia="Yu Mincho" w:hAnsi="Arial" w:cs="Arial"/>
                  <w:lang w:val="de-DE"/>
                </w:rPr>
                <w:t xml:space="preserve"> </w:t>
              </w:r>
              <w:proofErr w:type="spellStart"/>
              <w:r>
                <w:rPr>
                  <w:rFonts w:ascii="Arial" w:eastAsia="Yu Mincho" w:hAnsi="Arial" w:cs="Arial"/>
                  <w:lang w:val="de-DE"/>
                </w:rPr>
                <w:t>for</w:t>
              </w:r>
              <w:proofErr w:type="spellEnd"/>
              <w:r>
                <w:rPr>
                  <w:rFonts w:ascii="Arial" w:eastAsia="Yu Mincho" w:hAnsi="Arial" w:cs="Arial"/>
                  <w:lang w:val="de-DE"/>
                </w:rPr>
                <w:t xml:space="preserve"> SIB19+ </w:t>
              </w:r>
              <w:proofErr w:type="spellStart"/>
              <w:r>
                <w:rPr>
                  <w:rFonts w:ascii="Arial" w:eastAsia="Yu Mincho" w:hAnsi="Arial" w:cs="Arial"/>
                  <w:lang w:val="de-DE"/>
                </w:rPr>
                <w:t>issue</w:t>
              </w:r>
              <w:proofErr w:type="spellEnd"/>
              <w:r>
                <w:rPr>
                  <w:rFonts w:ascii="Arial" w:eastAsia="Yu Mincho" w:hAnsi="Arial" w:cs="Arial"/>
                  <w:lang w:val="de-DE"/>
                </w:rPr>
                <w:t>.</w:t>
              </w:r>
            </w:ins>
          </w:p>
        </w:tc>
      </w:tr>
      <w:tr w:rsidR="005C056D" w14:paraId="3CB3B4C5" w14:textId="77777777">
        <w:trPr>
          <w:trHeight w:val="417"/>
          <w:ins w:id="109" w:author="Apple - Zhibin Wu" w:date="2021-01-26T14:52:00Z"/>
        </w:trPr>
        <w:tc>
          <w:tcPr>
            <w:tcW w:w="1068" w:type="pct"/>
          </w:tcPr>
          <w:p w14:paraId="543A9BEE" w14:textId="77777777" w:rsidR="005C056D" w:rsidRDefault="00A82FBD">
            <w:pPr>
              <w:rPr>
                <w:ins w:id="110" w:author="Apple - Zhibin Wu" w:date="2021-01-26T14:52:00Z"/>
                <w:rFonts w:ascii="Arial" w:eastAsia="Yu Mincho" w:hAnsi="Arial" w:cs="Arial"/>
                <w:lang w:val="de-DE"/>
              </w:rPr>
            </w:pPr>
            <w:ins w:id="111"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12" w:author="Apple - Zhibin Wu" w:date="2021-01-26T14:52:00Z"/>
                <w:rFonts w:ascii="Arial" w:eastAsia="Yu Mincho" w:hAnsi="Arial" w:cs="Arial"/>
                <w:lang w:val="de-DE"/>
              </w:rPr>
            </w:pPr>
            <w:ins w:id="113"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14" w:author="Apple - Zhibin Wu" w:date="2021-01-26T14:59:00Z"/>
                <w:rFonts w:ascii="Arial" w:eastAsia="Yu Mincho" w:hAnsi="Arial" w:cs="Arial"/>
                <w:lang w:val="en-US"/>
              </w:rPr>
            </w:pPr>
            <w:ins w:id="115" w:author="Apple - Zhibin Wu" w:date="2021-01-26T14:53:00Z">
              <w:r>
                <w:rPr>
                  <w:rFonts w:ascii="Arial" w:eastAsia="Yu Mincho" w:hAnsi="Arial" w:cs="Arial"/>
                  <w:lang w:val="de-DE"/>
                </w:rPr>
                <w:t xml:space="preserve">The </w:t>
              </w:r>
              <w:proofErr w:type="spellStart"/>
              <w:r>
                <w:rPr>
                  <w:rFonts w:ascii="Arial" w:eastAsia="Yu Mincho" w:hAnsi="Arial" w:cs="Arial"/>
                  <w:lang w:val="de-DE"/>
                </w:rPr>
                <w:t>similar</w:t>
              </w:r>
              <w:proofErr w:type="spellEnd"/>
              <w:r>
                <w:rPr>
                  <w:rFonts w:ascii="Arial" w:eastAsia="Yu Mincho" w:hAnsi="Arial" w:cs="Arial"/>
                  <w:lang w:val="de-DE"/>
                </w:rPr>
                <w:t xml:space="preserve"> </w:t>
              </w:r>
              <w:proofErr w:type="spellStart"/>
              <w:r>
                <w:rPr>
                  <w:rFonts w:ascii="Arial" w:eastAsia="Yu Mincho" w:hAnsi="Arial" w:cs="Arial"/>
                  <w:lang w:val="de-DE"/>
                </w:rPr>
                <w:t>clarificaiton</w:t>
              </w:r>
            </w:ins>
            <w:proofErr w:type="spellEnd"/>
            <w:ins w:id="116" w:author="Apple - Zhibin Wu" w:date="2021-01-26T14:58:00Z">
              <w:r>
                <w:rPr>
                  <w:rFonts w:ascii="Arial" w:eastAsia="Yu Mincho" w:hAnsi="Arial" w:cs="Arial"/>
                  <w:lang w:val="de-DE"/>
                </w:rPr>
                <w:t xml:space="preserve"> also </w:t>
              </w:r>
              <w:proofErr w:type="spellStart"/>
              <w:r>
                <w:rPr>
                  <w:rFonts w:ascii="Arial" w:eastAsia="Yu Mincho" w:hAnsi="Arial" w:cs="Arial"/>
                  <w:lang w:val="de-DE"/>
                </w:rPr>
                <w:t>appeared</w:t>
              </w:r>
              <w:proofErr w:type="spellEnd"/>
              <w:r>
                <w:rPr>
                  <w:rFonts w:ascii="Arial" w:eastAsia="Yu Mincho" w:hAnsi="Arial" w:cs="Arial"/>
                  <w:lang w:val="de-DE"/>
                </w:rPr>
                <w:t xml:space="preserve"> in TS 36.331 in </w:t>
              </w:r>
              <w:proofErr w:type="spellStart"/>
              <w:r>
                <w:rPr>
                  <w:rFonts w:ascii="Arial" w:eastAsia="Yu Mincho" w:hAnsi="Arial" w:cs="Arial"/>
                  <w:lang w:val="de-DE"/>
                </w:rPr>
                <w:t>clause</w:t>
              </w:r>
              <w:proofErr w:type="spellEnd"/>
              <w:r>
                <w:rPr>
                  <w:rFonts w:ascii="Arial" w:eastAsia="Yu Mincho" w:hAnsi="Arial" w:cs="Arial"/>
                  <w:lang w:val="de-DE"/>
                </w:rPr>
                <w:t xml:space="preserve"> 5.2.1.3</w:t>
              </w:r>
            </w:ins>
            <w:ins w:id="117" w:author="Apple - Zhibin Wu" w:date="2021-01-26T14:59:00Z">
              <w:r>
                <w:rPr>
                  <w:rFonts w:ascii="Arial" w:eastAsia="Yu Mincho" w:hAnsi="Arial" w:cs="Arial"/>
                  <w:lang w:val="en-US"/>
                </w:rPr>
                <w:t xml:space="preserve"> </w:t>
              </w:r>
            </w:ins>
          </w:p>
          <w:p w14:paraId="484C9317" w14:textId="77777777" w:rsidR="005C056D" w:rsidRPr="00550D7C" w:rsidRDefault="005C056D">
            <w:pPr>
              <w:rPr>
                <w:ins w:id="118" w:author="Apple - Zhibin Wu" w:date="2021-01-26T14:52:00Z"/>
                <w:rFonts w:ascii="Arial" w:eastAsia="Calibri" w:hAnsi="Arial" w:cs="Arial"/>
                <w:lang w:val="en-US"/>
              </w:rPr>
            </w:pPr>
          </w:p>
        </w:tc>
      </w:tr>
      <w:tr w:rsidR="005C056D" w14:paraId="36946345" w14:textId="77777777">
        <w:trPr>
          <w:trHeight w:val="417"/>
          <w:ins w:id="119" w:author="Samsung_Hyunjeong Kang" w:date="2021-01-27T15:46:00Z"/>
        </w:trPr>
        <w:tc>
          <w:tcPr>
            <w:tcW w:w="1068" w:type="pct"/>
          </w:tcPr>
          <w:p w14:paraId="552AB41E" w14:textId="77777777" w:rsidR="005C056D" w:rsidRPr="00550D7C" w:rsidRDefault="00A82FBD">
            <w:pPr>
              <w:keepNext/>
              <w:keepLines/>
              <w:rPr>
                <w:ins w:id="120" w:author="Samsung_Hyunjeong Kang" w:date="2021-01-27T15:46:00Z"/>
                <w:rFonts w:ascii="Arial" w:eastAsia="Calibri" w:hAnsi="Arial" w:cs="Arial"/>
                <w:lang w:val="de-DE"/>
              </w:rPr>
            </w:pPr>
            <w:ins w:id="121" w:author="Samsung_Hyunjeong Kang" w:date="2021-01-27T15:46:00Z">
              <w:r w:rsidRPr="00550D7C">
                <w:rPr>
                  <w:rFonts w:ascii="Arial" w:eastAsia="Malgun Gothic" w:hAnsi="Arial" w:cs="Arial"/>
                  <w:lang w:val="de-DE" w:eastAsia="ko-KR"/>
                </w:rPr>
                <w:t>Samsung</w:t>
              </w:r>
            </w:ins>
          </w:p>
        </w:tc>
        <w:tc>
          <w:tcPr>
            <w:tcW w:w="843" w:type="pct"/>
          </w:tcPr>
          <w:p w14:paraId="624CD8D5" w14:textId="77777777" w:rsidR="005C056D" w:rsidRDefault="00A82FBD">
            <w:pPr>
              <w:rPr>
                <w:ins w:id="122" w:author="Samsung_Hyunjeong Kang" w:date="2021-01-27T15:46:00Z"/>
                <w:rFonts w:ascii="Arial" w:eastAsia="Yu Mincho" w:hAnsi="Arial" w:cs="Arial"/>
                <w:lang w:val="de-DE"/>
              </w:rPr>
            </w:pPr>
            <w:ins w:id="123"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24" w:author="Samsung_Hyunjeong Kang" w:date="2021-01-27T15:46:00Z"/>
                <w:rFonts w:ascii="Arial" w:eastAsia="Yu Mincho" w:hAnsi="Arial" w:cs="Arial"/>
                <w:lang w:val="de-DE"/>
              </w:rPr>
            </w:pPr>
            <w:ins w:id="125"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proofErr w:type="spellStart"/>
              <w:r>
                <w:rPr>
                  <w:rFonts w:ascii="Arial" w:eastAsia="Malgun Gothic" w:hAnsi="Arial" w:cs="Arial"/>
                  <w:lang w:val="de-DE" w:eastAsia="ko-KR"/>
                </w:rPr>
                <w:t>view</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with</w:t>
              </w:r>
              <w:proofErr w:type="spellEnd"/>
              <w:r>
                <w:rPr>
                  <w:rFonts w:ascii="Arial" w:eastAsia="Malgun Gothic" w:hAnsi="Arial" w:cs="Arial"/>
                  <w:lang w:val="de-DE" w:eastAsia="ko-KR"/>
                </w:rPr>
                <w:t xml:space="preserve"> Ericsson.</w:t>
              </w:r>
            </w:ins>
          </w:p>
        </w:tc>
      </w:tr>
      <w:tr w:rsidR="005C056D" w14:paraId="0C7D1DDC" w14:textId="77777777">
        <w:trPr>
          <w:trHeight w:val="417"/>
          <w:ins w:id="126" w:author="ZTE(Yuan)" w:date="2021-01-27T16:01:00Z"/>
        </w:trPr>
        <w:tc>
          <w:tcPr>
            <w:tcW w:w="1068" w:type="pct"/>
          </w:tcPr>
          <w:p w14:paraId="75B10F53" w14:textId="77777777" w:rsidR="005C056D" w:rsidRDefault="00A82FBD">
            <w:pPr>
              <w:rPr>
                <w:ins w:id="127" w:author="ZTE(Yuan)" w:date="2021-01-27T16:01:00Z"/>
                <w:rFonts w:ascii="Arial" w:eastAsia="SimSun" w:hAnsi="Arial" w:cs="Arial"/>
                <w:lang w:val="en-US" w:eastAsia="zh-CN"/>
              </w:rPr>
            </w:pPr>
            <w:ins w:id="128" w:author="ZTE(Yuan)" w:date="2021-01-27T16:01:00Z">
              <w:r>
                <w:rPr>
                  <w:rFonts w:ascii="Arial" w:eastAsia="SimSun" w:hAnsi="Arial" w:cs="Arial" w:hint="eastAsia"/>
                  <w:lang w:val="en-US" w:eastAsia="zh-CN"/>
                </w:rPr>
                <w:t>ZTE</w:t>
              </w:r>
            </w:ins>
            <w:ins w:id="129"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30" w:author="ZTE(Yuan)" w:date="2021-01-27T16:01:00Z"/>
                <w:rFonts w:ascii="Arial" w:eastAsia="SimSun" w:hAnsi="Arial" w:cs="Arial"/>
                <w:lang w:val="en-US" w:eastAsia="zh-CN"/>
              </w:rPr>
            </w:pPr>
            <w:ins w:id="131"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32" w:author="ZTE(Yuan)" w:date="2021-01-27T16:20:00Z"/>
                <w:rFonts w:ascii="Arial" w:eastAsia="SimSun" w:hAnsi="Arial" w:cs="Arial"/>
                <w:lang w:val="en-US" w:eastAsia="zh-CN"/>
              </w:rPr>
            </w:pPr>
            <w:ins w:id="133" w:author="ZTE(Yuan)" w:date="2021-01-27T16:18:00Z">
              <w:r>
                <w:rPr>
                  <w:rFonts w:ascii="Arial" w:eastAsia="SimSun" w:hAnsi="Arial" w:cs="Arial" w:hint="eastAsia"/>
                  <w:lang w:val="en-US" w:eastAsia="zh-CN"/>
                </w:rPr>
                <w:t xml:space="preserve">We understand this CR address the case when </w:t>
              </w:r>
            </w:ins>
            <w:ins w:id="134"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35" w:author="ZTE(Yuan)" w:date="2021-01-27T16:20:00Z">
              <w:r>
                <w:rPr>
                  <w:rFonts w:ascii="Arial" w:eastAsia="SimSun" w:hAnsi="Arial" w:cs="Arial" w:hint="eastAsia"/>
                  <w:lang w:val="en-US" w:eastAsia="zh-CN"/>
                </w:rPr>
                <w:t xml:space="preserve"> </w:t>
              </w:r>
              <w:proofErr w:type="gramStart"/>
              <w:r>
                <w:rPr>
                  <w:rFonts w:ascii="Arial" w:eastAsia="SimSun" w:hAnsi="Arial" w:cs="Arial" w:hint="eastAsia"/>
                  <w:lang w:val="en-US" w:eastAsia="zh-CN"/>
                </w:rPr>
                <w:t xml:space="preserve">Both of the </w:t>
              </w:r>
              <w:proofErr w:type="spellStart"/>
              <w:r>
                <w:rPr>
                  <w:rStyle w:val="Emphasis"/>
                  <w:rFonts w:eastAsia="sans-serif"/>
                  <w:color w:val="000000"/>
                  <w:sz w:val="21"/>
                  <w:szCs w:val="21"/>
                  <w:shd w:val="clear" w:color="auto" w:fill="FFFFFF"/>
                </w:rPr>
                <w:t>systemInfoModification</w:t>
              </w:r>
              <w:proofErr w:type="spellEnd"/>
              <w:proofErr w:type="gram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proofErr w:type="spellStart"/>
              <w:r>
                <w:rPr>
                  <w:rStyle w:val="Emphasis"/>
                  <w:rFonts w:eastAsia="SimSun"/>
                  <w:color w:val="000000"/>
                  <w:sz w:val="21"/>
                  <w:szCs w:val="21"/>
                  <w:shd w:val="clear" w:color="auto" w:fill="FFFFFF"/>
                </w:rPr>
                <w:t>etwsAndCmasIndication</w:t>
              </w:r>
              <w:proofErr w:type="spell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36" w:author="ZTE(Yuan)" w:date="2021-01-27T16:01:00Z"/>
                <w:rFonts w:ascii="Arial" w:eastAsia="SimSun" w:hAnsi="Arial" w:cs="Arial"/>
                <w:lang w:val="en-US" w:eastAsia="zh-CN"/>
              </w:rPr>
            </w:pPr>
            <w:ins w:id="137" w:author="ZTE(Yuan)" w:date="2021-01-27T16:20:00Z">
              <w:r>
                <w:rPr>
                  <w:rFonts w:ascii="Arial" w:eastAsia="SimSun" w:hAnsi="Arial" w:cs="Arial" w:hint="eastAsia"/>
                  <w:lang w:val="en-US" w:eastAsia="zh-CN"/>
                </w:rPr>
                <w:t>CMAS/ETWS</w:t>
              </w:r>
            </w:ins>
            <w:ins w:id="138" w:author="ZTE(Yuan)" w:date="2021-01-27T16:21:00Z">
              <w:r>
                <w:rPr>
                  <w:rFonts w:ascii="Arial" w:eastAsia="SimSun" w:hAnsi="Arial" w:cs="Arial" w:hint="eastAsia"/>
                  <w:lang w:val="en-US" w:eastAsia="zh-CN"/>
                </w:rPr>
                <w:t xml:space="preserve"> capable UE will acquire the updated SIB1 and warning messages </w:t>
              </w:r>
              <w:proofErr w:type="spellStart"/>
              <w:r>
                <w:rPr>
                  <w:rFonts w:ascii="Arial" w:eastAsia="SimSun" w:hAnsi="Arial" w:cs="Arial" w:hint="eastAsia"/>
                  <w:lang w:val="en-US" w:eastAsia="zh-CN"/>
                </w:rPr>
                <w:t>immediatedly</w:t>
              </w:r>
              <w:proofErr w:type="spellEnd"/>
              <w:r>
                <w:rPr>
                  <w:rFonts w:ascii="Arial" w:eastAsia="SimSun" w:hAnsi="Arial" w:cs="Arial" w:hint="eastAsia"/>
                  <w:lang w:val="en-US" w:eastAsia="zh-CN"/>
                </w:rPr>
                <w:t xml:space="preserve"> while non-CMAS/ETWS capab</w:t>
              </w:r>
            </w:ins>
            <w:ins w:id="139"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40" w:author="MediaTek (Nathan)" w:date="2021-01-27T15:04:00Z"/>
        </w:trPr>
        <w:tc>
          <w:tcPr>
            <w:tcW w:w="1068" w:type="pct"/>
          </w:tcPr>
          <w:p w14:paraId="2B5E614C" w14:textId="3F4240FB" w:rsidR="006C5365" w:rsidRDefault="006C5365" w:rsidP="006C5365">
            <w:pPr>
              <w:rPr>
                <w:ins w:id="141" w:author="MediaTek (Nathan)" w:date="2021-01-27T15:04:00Z"/>
                <w:rFonts w:ascii="Arial" w:eastAsia="SimSun" w:hAnsi="Arial" w:cs="Arial"/>
                <w:lang w:val="en-US" w:eastAsia="zh-CN"/>
              </w:rPr>
            </w:pPr>
            <w:ins w:id="142"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43" w:author="MediaTek (Nathan)" w:date="2021-01-27T15:04:00Z"/>
                <w:rFonts w:ascii="Arial" w:eastAsia="SimSun" w:hAnsi="Arial" w:cs="Arial"/>
                <w:lang w:val="en-US" w:eastAsia="zh-CN"/>
              </w:rPr>
            </w:pPr>
            <w:ins w:id="144"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45" w:author="MediaTek (Nathan)" w:date="2021-01-27T15:04:00Z"/>
                <w:rFonts w:ascii="Arial" w:eastAsia="SimSun" w:hAnsi="Arial" w:cs="Arial"/>
                <w:lang w:val="en-US" w:eastAsia="zh-CN"/>
              </w:rPr>
            </w:pPr>
            <w:ins w:id="146" w:author="MediaTek (Nathan)" w:date="2021-01-27T15:04:00Z">
              <w:r>
                <w:rPr>
                  <w:rFonts w:ascii="Arial" w:eastAsia="Yu Mincho" w:hAnsi="Arial" w:cs="Arial"/>
                </w:rPr>
                <w:t>We also understand this is aligned with TS 36.331.</w:t>
              </w:r>
            </w:ins>
          </w:p>
        </w:tc>
      </w:tr>
      <w:tr w:rsidR="00406491" w14:paraId="6369589F" w14:textId="77777777">
        <w:trPr>
          <w:trHeight w:val="417"/>
          <w:ins w:id="147" w:author="Intel1" w:date="2021-01-28T08:50:00Z"/>
        </w:trPr>
        <w:tc>
          <w:tcPr>
            <w:tcW w:w="1068" w:type="pct"/>
          </w:tcPr>
          <w:p w14:paraId="08E7A230" w14:textId="718B8704" w:rsidR="00406491" w:rsidRDefault="00406491" w:rsidP="00406491">
            <w:pPr>
              <w:rPr>
                <w:ins w:id="148" w:author="Intel1" w:date="2021-01-28T08:50:00Z"/>
                <w:rFonts w:ascii="Arial" w:eastAsia="Yu Mincho" w:hAnsi="Arial" w:cs="Arial"/>
              </w:rPr>
            </w:pPr>
            <w:ins w:id="149" w:author="Intel1" w:date="2021-01-28T08:50:00Z">
              <w:r>
                <w:rPr>
                  <w:rFonts w:ascii="Arial" w:hAnsi="Arial" w:cs="Arial"/>
                </w:rPr>
                <w:t>Intel</w:t>
              </w:r>
            </w:ins>
          </w:p>
        </w:tc>
        <w:tc>
          <w:tcPr>
            <w:tcW w:w="843" w:type="pct"/>
          </w:tcPr>
          <w:p w14:paraId="3945CDF9" w14:textId="77777777" w:rsidR="00406491" w:rsidRDefault="00406491" w:rsidP="00406491">
            <w:pPr>
              <w:rPr>
                <w:ins w:id="150" w:author="Intel1" w:date="2021-01-28T08:50:00Z"/>
                <w:rFonts w:ascii="Arial" w:eastAsia="Yu Mincho" w:hAnsi="Arial" w:cs="Arial"/>
              </w:rPr>
            </w:pPr>
          </w:p>
        </w:tc>
        <w:tc>
          <w:tcPr>
            <w:tcW w:w="3089" w:type="pct"/>
          </w:tcPr>
          <w:p w14:paraId="54D6C06E" w14:textId="441F16AB" w:rsidR="00406491" w:rsidRDefault="00406491" w:rsidP="00406491">
            <w:pPr>
              <w:rPr>
                <w:ins w:id="151" w:author="Intel1" w:date="2021-01-28T08:50:00Z"/>
                <w:rFonts w:ascii="Arial" w:hAnsi="Arial" w:cs="Arial"/>
              </w:rPr>
            </w:pPr>
            <w:ins w:id="152"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 xml:space="preserve">can avoid the impact on </w:t>
              </w:r>
              <w:proofErr w:type="spellStart"/>
              <w:r w:rsidRPr="00677FBB">
                <w:rPr>
                  <w:rFonts w:ascii="Arial" w:hAnsi="Arial" w:cs="Arial"/>
                </w:rPr>
                <w:t>posSIB</w:t>
              </w:r>
              <w:proofErr w:type="spellEnd"/>
              <w:r>
                <w:rPr>
                  <w:rFonts w:ascii="Arial" w:hAnsi="Arial" w:cs="Arial"/>
                </w:rPr>
                <w:t xml:space="preserve">, </w:t>
              </w:r>
              <w:proofErr w:type="spellStart"/>
              <w:r>
                <w:rPr>
                  <w:rFonts w:ascii="Arial" w:hAnsi="Arial" w:cs="Arial"/>
                </w:rPr>
                <w:t>e.g</w:t>
              </w:r>
              <w:proofErr w:type="spellEnd"/>
              <w:r w:rsidRPr="00677FBB">
                <w:rPr>
                  <w:rFonts w:ascii="Arial" w:hAnsi="Arial" w:cs="Arial"/>
                </w:rPr>
                <w:t xml:space="preserve"> if </w:t>
              </w:r>
              <w:proofErr w:type="spellStart"/>
              <w:r w:rsidRPr="00677FBB">
                <w:rPr>
                  <w:rFonts w:ascii="Arial" w:hAnsi="Arial" w:cs="Arial"/>
                </w:rPr>
                <w:t>posSIB</w:t>
              </w:r>
              <w:proofErr w:type="spellEnd"/>
              <w:r w:rsidRPr="00677FBB">
                <w:rPr>
                  <w:rFonts w:ascii="Arial" w:hAnsi="Arial" w:cs="Arial"/>
                </w:rPr>
                <w:t xml:space="preserve">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53" w:author="Intel1" w:date="2021-01-28T08:50:00Z"/>
                <w:rFonts w:ascii="Arial" w:eastAsia="Yu Mincho" w:hAnsi="Arial" w:cs="Arial"/>
              </w:rPr>
            </w:pPr>
            <w:proofErr w:type="gramStart"/>
            <w:ins w:id="154" w:author="Intel1" w:date="2021-01-28T08:50:00Z">
              <w:r>
                <w:rPr>
                  <w:rFonts w:ascii="Arial" w:hAnsi="Arial" w:cs="Arial"/>
                </w:rPr>
                <w:t>Therefore</w:t>
              </w:r>
              <w:proofErr w:type="gramEnd"/>
              <w:r>
                <w:rPr>
                  <w:rFonts w:ascii="Arial" w:hAnsi="Arial" w:cs="Arial"/>
                </w:rPr>
                <w:t xml:space="preserve"> would be ok to align with LTE.</w:t>
              </w:r>
            </w:ins>
          </w:p>
        </w:tc>
      </w:tr>
      <w:tr w:rsidR="00496BD3" w14:paraId="456DA1E9" w14:textId="77777777">
        <w:trPr>
          <w:trHeight w:val="417"/>
          <w:ins w:id="155" w:author="LG (Sunghoon)" w:date="2021-01-28T20:02:00Z"/>
        </w:trPr>
        <w:tc>
          <w:tcPr>
            <w:tcW w:w="1068" w:type="pct"/>
          </w:tcPr>
          <w:p w14:paraId="3E9749F7" w14:textId="19E953FE" w:rsidR="00496BD3" w:rsidRDefault="00496BD3" w:rsidP="00406491">
            <w:pPr>
              <w:rPr>
                <w:ins w:id="156" w:author="LG (Sunghoon)" w:date="2021-01-28T20:02:00Z"/>
                <w:rFonts w:ascii="Arial" w:hAnsi="Arial" w:cs="Arial"/>
                <w:lang w:eastAsia="ko-KR"/>
              </w:rPr>
            </w:pPr>
            <w:ins w:id="157" w:author="LG (Sunghoon)" w:date="2021-01-28T20:02:00Z">
              <w:r>
                <w:rPr>
                  <w:rFonts w:ascii="Arial" w:hAnsi="Arial" w:cs="Arial" w:hint="eastAsia"/>
                  <w:lang w:eastAsia="ko-KR"/>
                </w:rPr>
                <w:t>LG</w:t>
              </w:r>
            </w:ins>
          </w:p>
        </w:tc>
        <w:tc>
          <w:tcPr>
            <w:tcW w:w="843" w:type="pct"/>
          </w:tcPr>
          <w:p w14:paraId="4CFD60EC" w14:textId="274803C7" w:rsidR="00496BD3" w:rsidRPr="00550D7C" w:rsidRDefault="00496BD3" w:rsidP="00406491">
            <w:pPr>
              <w:keepNext/>
              <w:keepLines/>
              <w:rPr>
                <w:ins w:id="158" w:author="LG (Sunghoon)" w:date="2021-01-28T20:02:00Z"/>
                <w:rFonts w:ascii="Arial" w:eastAsia="Malgun Gothic" w:hAnsi="Arial" w:cs="Arial"/>
                <w:lang w:eastAsia="ko-KR"/>
              </w:rPr>
            </w:pPr>
            <w:ins w:id="159" w:author="LG (Sunghoon)" w:date="2021-01-28T20:04:00Z">
              <w:r>
                <w:rPr>
                  <w:rFonts w:ascii="Arial" w:eastAsia="Malgun Gothic" w:hAnsi="Arial" w:cs="Arial" w:hint="eastAsia"/>
                  <w:lang w:eastAsia="ko-KR"/>
                </w:rPr>
                <w:t>Yes</w:t>
              </w:r>
            </w:ins>
          </w:p>
        </w:tc>
        <w:tc>
          <w:tcPr>
            <w:tcW w:w="3089" w:type="pct"/>
          </w:tcPr>
          <w:p w14:paraId="2F7C0F8F" w14:textId="7A2E9441" w:rsidR="00496BD3" w:rsidRDefault="00496BD3" w:rsidP="00496BD3">
            <w:pPr>
              <w:rPr>
                <w:ins w:id="160" w:author="LG (Sunghoon)" w:date="2021-01-28T20:02:00Z"/>
                <w:rFonts w:ascii="Arial" w:hAnsi="Arial" w:cs="Arial"/>
                <w:lang w:eastAsia="ko-KR"/>
              </w:rPr>
            </w:pPr>
            <w:ins w:id="161" w:author="LG (Sunghoon)" w:date="2021-01-28T20:04:00Z">
              <w:r>
                <w:rPr>
                  <w:rFonts w:ascii="Arial" w:hAnsi="Arial" w:cs="Arial" w:hint="eastAsia"/>
                  <w:lang w:eastAsia="ko-KR"/>
                </w:rPr>
                <w:t>We understand that this was briefl</w:t>
              </w:r>
              <w:r>
                <w:rPr>
                  <w:rFonts w:ascii="Arial" w:hAnsi="Arial" w:cs="Arial"/>
                  <w:lang w:eastAsia="ko-KR"/>
                </w:rPr>
                <w:t>y touched upon when discussing SIB19 issue</w:t>
              </w:r>
            </w:ins>
            <w:ins w:id="162" w:author="LG (Sunghoon)" w:date="2021-01-28T20:05:00Z">
              <w:r>
                <w:rPr>
                  <w:rFonts w:ascii="Arial" w:hAnsi="Arial" w:cs="Arial"/>
                  <w:lang w:eastAsia="ko-KR"/>
                </w:rPr>
                <w:t xml:space="preserve"> in LTE</w:t>
              </w:r>
            </w:ins>
            <w:ins w:id="163" w:author="LG (Sunghoon)" w:date="2021-01-28T20:04:00Z">
              <w:r w:rsidR="006A66EF">
                <w:rPr>
                  <w:rFonts w:ascii="Arial" w:hAnsi="Arial" w:cs="Arial"/>
                  <w:lang w:eastAsia="ko-KR"/>
                </w:rPr>
                <w:t xml:space="preserve">, and we think this is a clarification. </w:t>
              </w:r>
            </w:ins>
          </w:p>
        </w:tc>
      </w:tr>
      <w:tr w:rsidR="00BD017A" w14:paraId="79821AEF" w14:textId="77777777" w:rsidTr="007C1B78">
        <w:trPr>
          <w:trHeight w:val="417"/>
          <w:ins w:id="164" w:author="CATT" w:date="2021-01-28T19:44:00Z"/>
        </w:trPr>
        <w:tc>
          <w:tcPr>
            <w:tcW w:w="1068" w:type="pct"/>
          </w:tcPr>
          <w:p w14:paraId="1A240469" w14:textId="77777777" w:rsidR="00BD017A" w:rsidRPr="00062461" w:rsidRDefault="00BD017A" w:rsidP="007C1B78">
            <w:pPr>
              <w:rPr>
                <w:ins w:id="165" w:author="CATT" w:date="2021-01-28T19:44:00Z"/>
                <w:rFonts w:ascii="Arial" w:eastAsiaTheme="minorEastAsia" w:hAnsi="Arial" w:cs="Arial"/>
                <w:lang w:eastAsia="zh-CN"/>
              </w:rPr>
            </w:pPr>
            <w:ins w:id="166" w:author="CATT" w:date="2021-01-28T19:44:00Z">
              <w:r>
                <w:rPr>
                  <w:rFonts w:ascii="Arial" w:eastAsiaTheme="minorEastAsia" w:hAnsi="Arial" w:cs="Arial" w:hint="eastAsia"/>
                  <w:lang w:eastAsia="zh-CN"/>
                </w:rPr>
                <w:t>C</w:t>
              </w:r>
              <w:r>
                <w:rPr>
                  <w:rFonts w:ascii="Arial" w:eastAsiaTheme="minorEastAsia" w:hAnsi="Arial" w:cs="Arial"/>
                  <w:lang w:eastAsia="zh-CN"/>
                </w:rPr>
                <w:t>ATT</w:t>
              </w:r>
            </w:ins>
          </w:p>
        </w:tc>
        <w:tc>
          <w:tcPr>
            <w:tcW w:w="843" w:type="pct"/>
          </w:tcPr>
          <w:p w14:paraId="72C9F347" w14:textId="77777777" w:rsidR="00BD017A" w:rsidRDefault="00BD017A" w:rsidP="007C1B78">
            <w:pPr>
              <w:rPr>
                <w:ins w:id="167" w:author="CATT" w:date="2021-01-28T19:44:00Z"/>
                <w:rFonts w:ascii="Arial" w:eastAsia="Yu Mincho" w:hAnsi="Arial" w:cs="Arial"/>
                <w:lang w:eastAsia="zh-CN"/>
              </w:rPr>
            </w:pPr>
            <w:ins w:id="168" w:author="CATT" w:date="2021-01-28T19:44:00Z">
              <w:r>
                <w:rPr>
                  <w:rFonts w:ascii="Arial" w:eastAsia="Yu Mincho" w:hAnsi="Arial" w:cs="Arial" w:hint="eastAsia"/>
                  <w:lang w:eastAsia="zh-CN"/>
                </w:rPr>
                <w:t>N</w:t>
              </w:r>
            </w:ins>
          </w:p>
        </w:tc>
        <w:tc>
          <w:tcPr>
            <w:tcW w:w="3089" w:type="pct"/>
          </w:tcPr>
          <w:p w14:paraId="4886E167" w14:textId="77777777" w:rsidR="00BD017A" w:rsidRPr="00B75367" w:rsidRDefault="00BD017A" w:rsidP="007C1B78">
            <w:pPr>
              <w:keepNext/>
              <w:keepLines/>
              <w:rPr>
                <w:ins w:id="169" w:author="CATT" w:date="2021-01-28T19:44:00Z"/>
                <w:rFonts w:ascii="Arial" w:eastAsiaTheme="minorEastAsia" w:hAnsi="Arial" w:cs="Arial"/>
                <w:lang w:eastAsia="zh-CN"/>
              </w:rPr>
            </w:pPr>
            <w:ins w:id="170" w:author="CATT" w:date="2021-01-28T19:44:00Z">
              <w:r>
                <w:rPr>
                  <w:rFonts w:ascii="Arial" w:eastAsiaTheme="minorEastAsia" w:hAnsi="Arial" w:cs="Arial"/>
                  <w:lang w:val="de-DE" w:eastAsia="zh-CN"/>
                </w:rPr>
                <w:t xml:space="preserve">The </w:t>
              </w:r>
              <w:proofErr w:type="spellStart"/>
              <w:r>
                <w:rPr>
                  <w:rFonts w:ascii="Arial" w:eastAsiaTheme="minorEastAsia" w:hAnsi="Arial" w:cs="Arial"/>
                  <w:lang w:val="de-DE" w:eastAsia="zh-CN"/>
                </w:rPr>
                <w:t>chagne</w:t>
              </w:r>
              <w:proofErr w:type="spellEnd"/>
              <w:r>
                <w:rPr>
                  <w:rFonts w:ascii="Arial" w:eastAsiaTheme="minorEastAsia" w:hAnsi="Arial" w:cs="Arial"/>
                  <w:lang w:val="de-DE" w:eastAsia="zh-CN"/>
                </w:rPr>
                <w:t xml:space="preserve"> not </w:t>
              </w:r>
              <w:proofErr w:type="spellStart"/>
              <w:r>
                <w:rPr>
                  <w:rFonts w:ascii="Arial" w:eastAsiaTheme="minorEastAsia" w:hAnsi="Arial" w:cs="Arial"/>
                  <w:lang w:val="de-DE" w:eastAsia="zh-CN"/>
                </w:rPr>
                <w:t>seem</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essential but just </w:t>
              </w:r>
              <w:proofErr w:type="spellStart"/>
              <w:r>
                <w:rPr>
                  <w:rFonts w:ascii="Arial" w:eastAsiaTheme="minorEastAsia" w:hAnsi="Arial" w:cs="Arial"/>
                  <w:lang w:val="de-DE" w:eastAsia="zh-CN"/>
                </w:rPr>
                <w:t>clarifications</w:t>
              </w:r>
              <w:proofErr w:type="spellEnd"/>
              <w:r>
                <w:rPr>
                  <w:rFonts w:ascii="Arial" w:eastAsiaTheme="minorEastAsia" w:hAnsi="Arial" w:cs="Arial"/>
                  <w:lang w:val="de-DE" w:eastAsia="zh-CN"/>
                </w:rPr>
                <w:t>.</w:t>
              </w:r>
            </w:ins>
          </w:p>
        </w:tc>
      </w:tr>
    </w:tbl>
    <w:p w14:paraId="36EF2DE1" w14:textId="5942E278" w:rsidR="005C056D" w:rsidRDefault="005C056D">
      <w:pPr>
        <w:rPr>
          <w:ins w:id="171" w:author="Ericsson" w:date="2021-01-28T15:03:00Z"/>
        </w:rPr>
      </w:pPr>
    </w:p>
    <w:p w14:paraId="75F70562" w14:textId="75F5A313" w:rsidR="00550D7C" w:rsidRDefault="00550D7C" w:rsidP="00D85231">
      <w:pPr>
        <w:pStyle w:val="BodyText"/>
        <w:rPr>
          <w:ins w:id="172" w:author="Ericsson" w:date="2021-01-28T15:05:00Z"/>
        </w:rPr>
      </w:pPr>
      <w:ins w:id="173" w:author="Ericsson" w:date="2021-01-28T15:03:00Z">
        <w:r w:rsidRPr="00D85231">
          <w:rPr>
            <w:b/>
            <w:bCs/>
          </w:rPr>
          <w:lastRenderedPageBreak/>
          <w:t>Rapporteur input:</w:t>
        </w:r>
        <w:r>
          <w:t xml:space="preserve"> </w:t>
        </w:r>
      </w:ins>
      <w:ins w:id="174" w:author="Ericsson" w:date="2021-01-28T15:04:00Z">
        <w:r>
          <w:t>From the replies expressed by the companies, 8 of them are in favour with the intention of the CR, even if the actual change needs to be further ironed during the second phase</w:t>
        </w:r>
      </w:ins>
      <w:ins w:id="175" w:author="Ericsson" w:date="2021-01-28T15:05:00Z">
        <w:r>
          <w:t>. For this reason, we suggest:</w:t>
        </w:r>
      </w:ins>
    </w:p>
    <w:p w14:paraId="6B7DFCC5" w14:textId="2BD50150" w:rsidR="00550D7C" w:rsidRDefault="00550D7C" w:rsidP="00D85231">
      <w:pPr>
        <w:pStyle w:val="Proposal"/>
      </w:pPr>
      <w:ins w:id="176" w:author="Ericsson" w:date="2021-01-28T15:06:00Z">
        <w:r>
          <w:t>The</w:t>
        </w:r>
      </w:ins>
      <w:ins w:id="177" w:author="Ericsson" w:date="2021-01-28T15:05:00Z">
        <w:r>
          <w:t xml:space="preserve"> CR</w:t>
        </w:r>
      </w:ins>
      <w:ins w:id="178" w:author="Ericsson" w:date="2021-01-28T15:07:00Z">
        <w:r>
          <w:t xml:space="preserve"> in</w:t>
        </w:r>
      </w:ins>
      <w:ins w:id="179" w:author="Ericsson" w:date="2021-01-28T15:05:00Z">
        <w:r>
          <w:t xml:space="preserve"> </w:t>
        </w:r>
        <w:r w:rsidRPr="00550D7C">
          <w:t>R2-2101733</w:t>
        </w:r>
      </w:ins>
      <w:ins w:id="180" w:author="Ericsson" w:date="2021-01-28T15:06:00Z">
        <w:r>
          <w:t xml:space="preserve"> is agreed</w:t>
        </w:r>
      </w:ins>
      <w:ins w:id="181" w:author="Ericsson" w:date="2021-01-28T15:05:00Z">
        <w:r>
          <w:t>.</w:t>
        </w:r>
      </w:ins>
      <w:ins w:id="182" w:author="Ericsson" w:date="2021-01-28T15:06:00Z">
        <w:r>
          <w:t xml:space="preserve"> A revision </w:t>
        </w:r>
      </w:ins>
      <w:ins w:id="183" w:author="Ericsson" w:date="2021-01-28T15:07:00Z">
        <w:r>
          <w:t>may</w:t>
        </w:r>
      </w:ins>
      <w:ins w:id="184" w:author="Ericsson" w:date="2021-01-28T15:06:00Z">
        <w:r>
          <w:t xml:space="preserve"> be provided by </w:t>
        </w:r>
        <w:proofErr w:type="gramStart"/>
        <w:r>
          <w:t>taking into account</w:t>
        </w:r>
      </w:ins>
      <w:proofErr w:type="gramEnd"/>
      <w:ins w:id="185" w:author="Ericsson" w:date="2021-01-28T15:07:00Z">
        <w:r>
          <w:t xml:space="preserve"> comments from companies.</w:t>
        </w:r>
      </w:ins>
    </w:p>
    <w:p w14:paraId="10BFE9FB" w14:textId="77777777" w:rsidR="005C056D" w:rsidRDefault="005C056D"/>
    <w:p w14:paraId="2D800279" w14:textId="77777777" w:rsidR="005C056D" w:rsidRDefault="00A82FBD">
      <w:pPr>
        <w:pStyle w:val="Heading3"/>
      </w:pPr>
      <w:r>
        <w:t>3.1.2</w:t>
      </w:r>
      <w:r>
        <w:tab/>
        <w:t>Correction to the UE action upon SIB1 reception</w:t>
      </w:r>
    </w:p>
    <w:p w14:paraId="22EBAFF4" w14:textId="77777777" w:rsidR="005C056D" w:rsidRDefault="00550D7C">
      <w:pPr>
        <w:pStyle w:val="Doc-title"/>
      </w:pPr>
      <w:hyperlink r:id="rId15" w:history="1">
        <w:r w:rsidR="00A82FBD">
          <w:rPr>
            <w:rStyle w:val="Hyperlink"/>
          </w:rPr>
          <w:t>R2-2101825</w:t>
        </w:r>
      </w:hyperlink>
      <w:r w:rsidR="00A82FBD">
        <w:tab/>
        <w:t>Correction to the UE action upon SIB1 reception</w:t>
      </w:r>
      <w:r w:rsidR="00A82FBD">
        <w:tab/>
        <w:t xml:space="preserve">Huawei, </w:t>
      </w:r>
      <w:proofErr w:type="spellStart"/>
      <w:r w:rsidR="00A82FBD">
        <w:t>HiSilicon</w:t>
      </w:r>
      <w:proofErr w:type="spellEnd"/>
      <w:r w:rsidR="00A82FBD">
        <w:t>, Ericsson</w:t>
      </w:r>
      <w:r w:rsidR="00A82FBD">
        <w:tab/>
        <w:t>CR</w:t>
      </w:r>
      <w:r w:rsidR="00A82FBD">
        <w:tab/>
        <w:t>Rel-16</w:t>
      </w:r>
      <w:r w:rsidR="00A82FBD">
        <w:tab/>
        <w:t>38.331</w:t>
      </w:r>
      <w:r w:rsidR="00A82FBD">
        <w:tab/>
        <w:t>16.3.0</w:t>
      </w:r>
      <w:r w:rsidR="00A82FBD">
        <w:tab/>
        <w:t>2441</w:t>
      </w:r>
      <w:r w:rsidR="00A82FBD">
        <w:tab/>
        <w:t>-</w:t>
      </w:r>
      <w:r w:rsidR="00A82FBD">
        <w:tab/>
        <w:t>F</w:t>
      </w:r>
      <w:r w:rsidR="00A82FBD">
        <w:tab/>
      </w:r>
      <w:proofErr w:type="spellStart"/>
      <w:r w:rsidR="00A82FBD">
        <w:t>NR_pos</w:t>
      </w:r>
      <w:proofErr w:type="spellEnd"/>
      <w:r w:rsidR="00A82FBD">
        <w:t>-Core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proofErr w:type="spellStart"/>
            <w:r>
              <w:rPr>
                <w:b/>
                <w:bCs/>
                <w:i/>
                <w:iCs/>
                <w:lang w:eastAsia="sv-SE"/>
              </w:rPr>
              <w:t>si-BroadcastStatus</w:t>
            </w:r>
            <w:proofErr w:type="spellEnd"/>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t xml:space="preserve">So, the validity only applies for broadcasting during the current MP. The reason behind this is that, when the SI request is triggered after the initial SI acquisition, UE should re-check SIB1 before sending the SI request </w:t>
      </w:r>
      <w:del w:id="186" w:author="Qualcomm (Masato)" w:date="2021-01-26T23:29:00Z">
        <w:r>
          <w:delText>-</w:delText>
        </w:r>
      </w:del>
      <w:ins w:id="187" w:author="Qualcomm (Masato)" w:date="2021-01-26T23:29:00Z">
        <w:r>
          <w:t>–</w:t>
        </w:r>
      </w:ins>
      <w:r>
        <w:t xml:space="preserve"> in case another UE already requested and SIB is already being broadcast</w:t>
      </w:r>
    </w:p>
    <w:p w14:paraId="56F2EC34" w14:textId="77777777" w:rsidR="005C056D" w:rsidRDefault="00A82FBD">
      <w:pPr>
        <w:pStyle w:val="BodyText"/>
      </w:pPr>
      <w:r>
        <w:t xml:space="preserve">In 5.2.2.3.1, there is the following description to check the broadcasting status of UE required SI message (including UE concerned SIBs or </w:t>
      </w:r>
      <w:proofErr w:type="spellStart"/>
      <w:r>
        <w:t>posSIBs</w:t>
      </w:r>
      <w:proofErr w:type="spellEnd"/>
      <w:r>
        <w:t>)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105"/>
        <w:gridCol w:w="1662"/>
        <w:gridCol w:w="6088"/>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 xml:space="preserve">See </w:t>
            </w:r>
            <w:proofErr w:type="spellStart"/>
            <w:r>
              <w:rPr>
                <w:rFonts w:ascii="Arial" w:eastAsia="Yu Mincho" w:hAnsi="Arial" w:cs="Arial" w:hint="eastAsia"/>
                <w:lang w:val="de-DE"/>
              </w:rPr>
              <w:t>commens</w:t>
            </w:r>
            <w:proofErr w:type="spellEnd"/>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 xml:space="preserve">The </w:t>
            </w:r>
            <w:proofErr w:type="spellStart"/>
            <w:r>
              <w:rPr>
                <w:rFonts w:ascii="Arial" w:eastAsia="Yu Mincho" w:hAnsi="Arial" w:cs="Arial" w:hint="eastAsia"/>
                <w:lang w:val="de-DE"/>
              </w:rPr>
              <w:t>proposed</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change</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is</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incorrect</w:t>
            </w:r>
            <w:proofErr w:type="spellEnd"/>
            <w:r>
              <w:rPr>
                <w:rFonts w:ascii="Arial" w:eastAsia="Yu Mincho" w:hAnsi="Arial" w:cs="Arial" w:hint="eastAsia"/>
                <w:lang w:val="de-DE"/>
              </w:rPr>
              <w: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w:t>
            </w:r>
            <w:proofErr w:type="spellStart"/>
            <w:r>
              <w:rPr>
                <w:rFonts w:ascii="Arial" w:eastAsia="Yu Mincho" w:hAnsi="Arial" w:cs="Arial"/>
                <w:lang w:val="de-DE"/>
              </w:rPr>
              <w:t>If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si-</w:t>
            </w:r>
            <w:proofErr w:type="spellStart"/>
            <w:r>
              <w:rPr>
                <w:rFonts w:ascii="Arial" w:eastAsia="Yu Mincho" w:hAnsi="Arial" w:cs="Arial"/>
                <w:lang w:val="de-DE"/>
              </w:rPr>
              <w:t>BroadcastStatus</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set</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broadcasting</w:t>
            </w:r>
            <w:proofErr w:type="spellEnd"/>
            <w:r>
              <w:rPr>
                <w:rFonts w:ascii="Arial" w:eastAsia="Yu Mincho" w:hAnsi="Arial" w:cs="Arial"/>
                <w:lang w:val="de-DE"/>
              </w:rPr>
              <w:t xml:space="preserve"> in </w:t>
            </w:r>
            <w:proofErr w:type="spellStart"/>
            <w:r>
              <w:rPr>
                <w:rFonts w:ascii="Arial" w:eastAsia="Yu Mincho" w:hAnsi="Arial" w:cs="Arial"/>
                <w:lang w:val="de-DE"/>
              </w:rPr>
              <w:t>the</w:t>
            </w:r>
            <w:proofErr w:type="spellEnd"/>
            <w:r>
              <w:rPr>
                <w:rFonts w:ascii="Arial" w:eastAsia="Yu Mincho" w:hAnsi="Arial" w:cs="Arial"/>
                <w:lang w:val="de-DE"/>
              </w:rPr>
              <w:t xml:space="preserve"> SIB1 </w:t>
            </w:r>
            <w:proofErr w:type="spellStart"/>
            <w:r>
              <w:rPr>
                <w:rFonts w:ascii="Arial" w:eastAsia="Yu Mincho" w:hAnsi="Arial" w:cs="Arial"/>
                <w:lang w:val="de-DE"/>
              </w:rPr>
              <w:t>acquired</w:t>
            </w:r>
            <w:proofErr w:type="spellEnd"/>
            <w:r>
              <w:rPr>
                <w:rFonts w:ascii="Arial" w:eastAsia="Yu Mincho" w:hAnsi="Arial" w:cs="Arial"/>
                <w:lang w:val="de-DE"/>
              </w:rPr>
              <w:t xml:space="preserve"> in </w:t>
            </w:r>
            <w:proofErr w:type="spellStart"/>
            <w:r>
              <w:rPr>
                <w:rFonts w:ascii="Arial" w:eastAsia="Yu Mincho" w:hAnsi="Arial" w:cs="Arial"/>
                <w:lang w:val="de-DE"/>
              </w:rPr>
              <w:t>current</w:t>
            </w:r>
            <w:proofErr w:type="spellEnd"/>
            <w:r>
              <w:rPr>
                <w:rFonts w:ascii="Arial" w:eastAsia="Yu Mincho" w:hAnsi="Arial" w:cs="Arial"/>
                <w:lang w:val="de-DE"/>
              </w:rPr>
              <w:t xml:space="preserve"> </w:t>
            </w:r>
            <w:proofErr w:type="spellStart"/>
            <w:r>
              <w:rPr>
                <w:rFonts w:ascii="Arial" w:eastAsia="Yu Mincho" w:hAnsi="Arial" w:cs="Arial"/>
                <w:lang w:val="de-DE"/>
              </w:rPr>
              <w:t>modification</w:t>
            </w:r>
            <w:proofErr w:type="spellEnd"/>
            <w:r>
              <w:rPr>
                <w:rFonts w:ascii="Arial" w:eastAsia="Yu Mincho" w:hAnsi="Arial" w:cs="Arial"/>
                <w:lang w:val="de-DE"/>
              </w:rPr>
              <w:t xml:space="preserve"> </w:t>
            </w:r>
            <w:proofErr w:type="spellStart"/>
            <w:r>
              <w:rPr>
                <w:rFonts w:ascii="Arial" w:eastAsia="Yu Mincho" w:hAnsi="Arial" w:cs="Arial"/>
                <w:lang w:val="de-DE"/>
              </w:rPr>
              <w:t>period</w:t>
            </w:r>
            <w:proofErr w:type="spellEnd"/>
            <w:r>
              <w:rPr>
                <w:rFonts w:ascii="Arial" w:eastAsia="Yu Mincho" w:hAnsi="Arial" w:cs="Arial"/>
                <w:lang w:val="de-DE"/>
              </w:rPr>
              <w:t xml:space="preserve">, </w:t>
            </w:r>
            <w:proofErr w:type="spellStart"/>
            <w:r>
              <w:rPr>
                <w:rFonts w:ascii="Arial" w:eastAsia="Yu Mincho" w:hAnsi="Arial" w:cs="Arial"/>
                <w:b/>
                <w:lang w:val="de-DE"/>
              </w:rPr>
              <w:t>there</w:t>
            </w:r>
            <w:proofErr w:type="spellEnd"/>
            <w:r>
              <w:rPr>
                <w:rFonts w:ascii="Arial" w:eastAsia="Yu Mincho" w:hAnsi="Arial" w:cs="Arial"/>
                <w:b/>
                <w:lang w:val="de-DE"/>
              </w:rPr>
              <w:t xml:space="preserve"> </w:t>
            </w:r>
            <w:proofErr w:type="spellStart"/>
            <w:r>
              <w:rPr>
                <w:rFonts w:ascii="Arial" w:eastAsia="Yu Mincho" w:hAnsi="Arial" w:cs="Arial"/>
                <w:b/>
                <w:lang w:val="de-DE"/>
              </w:rPr>
              <w:t>is</w:t>
            </w:r>
            <w:proofErr w:type="spellEnd"/>
            <w:r>
              <w:rPr>
                <w:rFonts w:ascii="Arial" w:eastAsia="Yu Mincho" w:hAnsi="Arial" w:cs="Arial"/>
                <w:b/>
                <w:lang w:val="de-DE"/>
              </w:rPr>
              <w:t xml:space="preserve"> </w:t>
            </w:r>
            <w:proofErr w:type="spellStart"/>
            <w:r>
              <w:rPr>
                <w:rFonts w:ascii="Arial" w:eastAsia="Yu Mincho" w:hAnsi="Arial" w:cs="Arial"/>
                <w:b/>
                <w:lang w:val="de-DE"/>
              </w:rPr>
              <w:t>no</w:t>
            </w:r>
            <w:proofErr w:type="spellEnd"/>
            <w:r>
              <w:rPr>
                <w:rFonts w:ascii="Arial" w:eastAsia="Yu Mincho" w:hAnsi="Arial" w:cs="Arial"/>
                <w:b/>
                <w:lang w:val="de-DE"/>
              </w:rPr>
              <w:t xml:space="preserve"> </w:t>
            </w:r>
            <w:proofErr w:type="spellStart"/>
            <w:r>
              <w:rPr>
                <w:rFonts w:ascii="Arial" w:eastAsia="Yu Mincho" w:hAnsi="Arial" w:cs="Arial"/>
                <w:b/>
                <w:lang w:val="de-DE"/>
              </w:rPr>
              <w:t>need</w:t>
            </w:r>
            <w:proofErr w:type="spellEnd"/>
            <w:r>
              <w:rPr>
                <w:rFonts w:ascii="Arial" w:eastAsia="Yu Mincho" w:hAnsi="Arial" w:cs="Arial"/>
                <w:b/>
                <w:lang w:val="de-DE"/>
              </w:rPr>
              <w:t xml:space="preserve"> </w:t>
            </w:r>
            <w:proofErr w:type="spellStart"/>
            <w:r>
              <w:rPr>
                <w:rFonts w:ascii="Arial" w:eastAsia="Yu Mincho" w:hAnsi="Arial" w:cs="Arial"/>
                <w:b/>
                <w:lang w:val="de-DE"/>
              </w:rPr>
              <w:t>to</w:t>
            </w:r>
            <w:proofErr w:type="spellEnd"/>
            <w:r>
              <w:rPr>
                <w:rFonts w:ascii="Arial" w:eastAsia="Yu Mincho" w:hAnsi="Arial" w:cs="Arial"/>
                <w:b/>
                <w:lang w:val="de-DE"/>
              </w:rPr>
              <w:t xml:space="preserve"> </w:t>
            </w:r>
            <w:proofErr w:type="spellStart"/>
            <w:r>
              <w:rPr>
                <w:rFonts w:ascii="Arial" w:eastAsia="Yu Mincho" w:hAnsi="Arial" w:cs="Arial"/>
                <w:b/>
                <w:lang w:val="de-DE"/>
              </w:rPr>
              <w:t>reacquire</w:t>
            </w:r>
            <w:proofErr w:type="spellEnd"/>
            <w:r>
              <w:rPr>
                <w:rFonts w:ascii="Arial" w:eastAsia="Yu Mincho" w:hAnsi="Arial" w:cs="Arial"/>
                <w:b/>
                <w:lang w:val="de-DE"/>
              </w:rPr>
              <w:t xml:space="preserve"> SIB1 </w:t>
            </w:r>
            <w:proofErr w:type="spellStart"/>
            <w:r>
              <w:rPr>
                <w:rFonts w:ascii="Arial" w:eastAsia="Yu Mincho" w:hAnsi="Arial" w:cs="Arial"/>
                <w:lang w:val="de-DE"/>
              </w:rPr>
              <w:t>as</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value</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si-</w:t>
            </w:r>
            <w:proofErr w:type="spellStart"/>
            <w:r>
              <w:rPr>
                <w:rFonts w:ascii="Arial" w:eastAsia="Yu Mincho" w:hAnsi="Arial" w:cs="Arial"/>
                <w:lang w:val="de-DE"/>
              </w:rPr>
              <w:t>BroadcastStatus</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valid </w:t>
            </w:r>
            <w:proofErr w:type="spellStart"/>
            <w:r>
              <w:rPr>
                <w:rFonts w:ascii="Arial" w:eastAsia="Yu Mincho" w:hAnsi="Arial" w:cs="Arial"/>
                <w:lang w:val="de-DE"/>
              </w:rPr>
              <w:t>until</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end</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BCCH </w:t>
            </w:r>
            <w:proofErr w:type="spellStart"/>
            <w:r>
              <w:rPr>
                <w:rFonts w:ascii="Arial" w:eastAsia="Yu Mincho" w:hAnsi="Arial" w:cs="Arial"/>
                <w:lang w:val="de-DE"/>
              </w:rPr>
              <w:t>modification</w:t>
            </w:r>
            <w:proofErr w:type="spellEnd"/>
            <w:r>
              <w:rPr>
                <w:rFonts w:ascii="Arial" w:eastAsia="Yu Mincho" w:hAnsi="Arial" w:cs="Arial"/>
                <w:lang w:val="de-DE"/>
              </w:rPr>
              <w:t xml:space="preserve"> </w:t>
            </w:r>
            <w:proofErr w:type="spellStart"/>
            <w:r>
              <w:rPr>
                <w:rFonts w:ascii="Arial" w:eastAsia="Yu Mincho" w:hAnsi="Arial" w:cs="Arial"/>
                <w:lang w:val="de-DE"/>
              </w:rPr>
              <w:t>period</w:t>
            </w:r>
            <w:proofErr w:type="spellEnd"/>
            <w:r>
              <w:rPr>
                <w:rFonts w:ascii="Arial" w:eastAsia="Yu Mincho" w:hAnsi="Arial" w:cs="Arial"/>
                <w:lang w:val="de-DE"/>
              </w:rPr>
              <w:t xml:space="preserve"> </w:t>
            </w:r>
            <w:proofErr w:type="spellStart"/>
            <w:r>
              <w:rPr>
                <w:rFonts w:ascii="Arial" w:eastAsia="Yu Mincho" w:hAnsi="Arial" w:cs="Arial"/>
                <w:lang w:val="de-DE"/>
              </w:rPr>
              <w:t>when</w:t>
            </w:r>
            <w:proofErr w:type="spellEnd"/>
            <w:r>
              <w:rPr>
                <w:rFonts w:ascii="Arial" w:eastAsia="Yu Mincho" w:hAnsi="Arial" w:cs="Arial"/>
                <w:lang w:val="de-DE"/>
              </w:rPr>
              <w:t xml:space="preserve"> </w:t>
            </w:r>
            <w:proofErr w:type="spellStart"/>
            <w:r>
              <w:rPr>
                <w:rFonts w:ascii="Arial" w:eastAsia="Yu Mincho" w:hAnsi="Arial" w:cs="Arial"/>
                <w:lang w:val="de-DE"/>
              </w:rPr>
              <w:t>set</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broadcasting</w:t>
            </w:r>
            <w:proofErr w:type="spellEnd"/>
            <w:r>
              <w:rPr>
                <w:rFonts w:ascii="Arial" w:eastAsia="Yu Mincho" w:hAnsi="Arial" w:cs="Arial"/>
                <w:lang w:val="de-DE"/>
              </w:rPr>
              <w:t>.</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w:t>
            </w:r>
            <w:proofErr w:type="spellStart"/>
            <w:r>
              <w:rPr>
                <w:rFonts w:ascii="Arial" w:eastAsia="Yu Mincho" w:hAnsi="Arial" w:cs="Arial"/>
                <w:lang w:val="de-DE"/>
              </w:rPr>
              <w:t>If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si-</w:t>
            </w:r>
            <w:proofErr w:type="spellStart"/>
            <w:r>
              <w:rPr>
                <w:rFonts w:ascii="Arial" w:eastAsia="Yu Mincho" w:hAnsi="Arial" w:cs="Arial"/>
                <w:lang w:val="de-DE"/>
              </w:rPr>
              <w:t>BroadcastStatus</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set</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notbroadcasting</w:t>
            </w:r>
            <w:proofErr w:type="spellEnd"/>
            <w:r>
              <w:rPr>
                <w:rFonts w:ascii="Arial" w:eastAsia="Yu Mincho" w:hAnsi="Arial" w:cs="Arial"/>
                <w:lang w:val="de-DE"/>
              </w:rPr>
              <w:t xml:space="preserve"> in </w:t>
            </w:r>
            <w:proofErr w:type="spellStart"/>
            <w:r>
              <w:rPr>
                <w:rFonts w:ascii="Arial" w:eastAsia="Yu Mincho" w:hAnsi="Arial" w:cs="Arial"/>
                <w:lang w:val="de-DE"/>
              </w:rPr>
              <w:t>the</w:t>
            </w:r>
            <w:proofErr w:type="spellEnd"/>
            <w:r>
              <w:rPr>
                <w:rFonts w:ascii="Arial" w:eastAsia="Yu Mincho" w:hAnsi="Arial" w:cs="Arial"/>
                <w:lang w:val="de-DE"/>
              </w:rPr>
              <w:t xml:space="preserve"> SIB1 </w:t>
            </w:r>
            <w:proofErr w:type="spellStart"/>
            <w:r>
              <w:rPr>
                <w:rFonts w:ascii="Arial" w:eastAsia="Yu Mincho" w:hAnsi="Arial" w:cs="Arial"/>
                <w:lang w:val="de-DE"/>
              </w:rPr>
              <w:t>acquired</w:t>
            </w:r>
            <w:proofErr w:type="spellEnd"/>
            <w:r>
              <w:rPr>
                <w:rFonts w:ascii="Arial" w:eastAsia="Yu Mincho" w:hAnsi="Arial" w:cs="Arial"/>
                <w:lang w:val="de-DE"/>
              </w:rPr>
              <w:t xml:space="preserve"> in </w:t>
            </w:r>
            <w:proofErr w:type="spellStart"/>
            <w:r>
              <w:rPr>
                <w:rFonts w:ascii="Arial" w:eastAsia="Yu Mincho" w:hAnsi="Arial" w:cs="Arial"/>
                <w:lang w:val="de-DE"/>
              </w:rPr>
              <w:t>current</w:t>
            </w:r>
            <w:proofErr w:type="spellEnd"/>
            <w:r>
              <w:rPr>
                <w:rFonts w:ascii="Arial" w:eastAsia="Yu Mincho" w:hAnsi="Arial" w:cs="Arial"/>
                <w:lang w:val="de-DE"/>
              </w:rPr>
              <w:t xml:space="preserve"> </w:t>
            </w:r>
            <w:proofErr w:type="spellStart"/>
            <w:r>
              <w:rPr>
                <w:rFonts w:ascii="Arial" w:eastAsia="Yu Mincho" w:hAnsi="Arial" w:cs="Arial"/>
                <w:lang w:val="de-DE"/>
              </w:rPr>
              <w:t>modification</w:t>
            </w:r>
            <w:proofErr w:type="spellEnd"/>
            <w:r>
              <w:rPr>
                <w:rFonts w:ascii="Arial" w:eastAsia="Yu Mincho" w:hAnsi="Arial" w:cs="Arial"/>
                <w:lang w:val="de-DE"/>
              </w:rPr>
              <w:t xml:space="preserve"> </w:t>
            </w:r>
            <w:proofErr w:type="spellStart"/>
            <w:r>
              <w:rPr>
                <w:rFonts w:ascii="Arial" w:eastAsia="Yu Mincho" w:hAnsi="Arial" w:cs="Arial"/>
                <w:lang w:val="de-DE"/>
              </w:rPr>
              <w:t>period</w:t>
            </w:r>
            <w:proofErr w:type="spellEnd"/>
            <w:r>
              <w:rPr>
                <w:rFonts w:ascii="Arial" w:eastAsia="Yu Mincho" w:hAnsi="Arial" w:cs="Arial"/>
                <w:lang w:val="de-DE"/>
              </w:rPr>
              <w:t xml:space="preserve">, SIB1 </w:t>
            </w:r>
            <w:proofErr w:type="spellStart"/>
            <w:r>
              <w:rPr>
                <w:rFonts w:ascii="Arial" w:eastAsia="Yu Mincho" w:hAnsi="Arial" w:cs="Arial"/>
                <w:b/>
                <w:lang w:val="de-DE"/>
              </w:rPr>
              <w:t>needs</w:t>
            </w:r>
            <w:proofErr w:type="spellEnd"/>
            <w:r>
              <w:rPr>
                <w:rFonts w:ascii="Arial" w:eastAsia="Yu Mincho" w:hAnsi="Arial" w:cs="Arial"/>
                <w:b/>
                <w:lang w:val="de-DE"/>
              </w:rPr>
              <w:t xml:space="preserve"> </w:t>
            </w:r>
            <w:proofErr w:type="spellStart"/>
            <w:r>
              <w:rPr>
                <w:rFonts w:ascii="Arial" w:eastAsia="Yu Mincho" w:hAnsi="Arial" w:cs="Arial"/>
                <w:b/>
                <w:lang w:val="de-DE"/>
              </w:rPr>
              <w:t>to</w:t>
            </w:r>
            <w:proofErr w:type="spellEnd"/>
            <w:r>
              <w:rPr>
                <w:rFonts w:ascii="Arial" w:eastAsia="Yu Mincho" w:hAnsi="Arial" w:cs="Arial"/>
                <w:b/>
                <w:lang w:val="de-DE"/>
              </w:rPr>
              <w:t xml:space="preserve"> </w:t>
            </w:r>
            <w:proofErr w:type="spellStart"/>
            <w:r>
              <w:rPr>
                <w:rFonts w:ascii="Arial" w:eastAsia="Yu Mincho" w:hAnsi="Arial" w:cs="Arial"/>
                <w:b/>
                <w:lang w:val="de-DE"/>
              </w:rPr>
              <w:t>be</w:t>
            </w:r>
            <w:proofErr w:type="spellEnd"/>
            <w:r>
              <w:rPr>
                <w:rFonts w:ascii="Arial" w:eastAsia="Yu Mincho" w:hAnsi="Arial" w:cs="Arial"/>
                <w:b/>
                <w:lang w:val="de-DE"/>
              </w:rPr>
              <w:t xml:space="preserve"> </w:t>
            </w:r>
            <w:proofErr w:type="spellStart"/>
            <w:r>
              <w:rPr>
                <w:rFonts w:ascii="Arial" w:eastAsia="Yu Mincho" w:hAnsi="Arial" w:cs="Arial"/>
                <w:b/>
                <w:lang w:val="de-DE"/>
              </w:rPr>
              <w:t>reacquired</w:t>
            </w:r>
            <w:proofErr w:type="spellEnd"/>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 xml:space="preserve">The </w:t>
            </w:r>
            <w:proofErr w:type="spellStart"/>
            <w:r>
              <w:rPr>
                <w:rFonts w:ascii="Arial" w:eastAsia="Yu Mincho" w:hAnsi="Arial" w:cs="Arial"/>
                <w:lang w:val="de-DE"/>
              </w:rPr>
              <w:t>proposed</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forces</w:t>
            </w:r>
            <w:proofErr w:type="spellEnd"/>
            <w:r>
              <w:rPr>
                <w:rFonts w:ascii="Arial" w:eastAsia="Yu Mincho" w:hAnsi="Arial" w:cs="Arial"/>
                <w:lang w:val="de-DE"/>
              </w:rPr>
              <w:t xml:space="preserve"> UE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reacquire</w:t>
            </w:r>
            <w:proofErr w:type="spellEnd"/>
            <w:r>
              <w:rPr>
                <w:rFonts w:ascii="Arial" w:eastAsia="Yu Mincho" w:hAnsi="Arial" w:cs="Arial"/>
                <w:lang w:val="de-DE"/>
              </w:rPr>
              <w:t xml:space="preserve"> SIB1 </w:t>
            </w:r>
            <w:proofErr w:type="spellStart"/>
            <w:r>
              <w:rPr>
                <w:rFonts w:ascii="Arial" w:eastAsia="Yu Mincho" w:hAnsi="Arial" w:cs="Arial"/>
                <w:lang w:val="de-DE"/>
              </w:rPr>
              <w:t>for</w:t>
            </w:r>
            <w:proofErr w:type="spellEnd"/>
            <w:r>
              <w:rPr>
                <w:rFonts w:ascii="Arial" w:eastAsia="Yu Mincho" w:hAnsi="Arial" w:cs="Arial"/>
                <w:lang w:val="de-DE"/>
              </w:rPr>
              <w:t xml:space="preserve"> </w:t>
            </w:r>
            <w:proofErr w:type="spellStart"/>
            <w:r>
              <w:rPr>
                <w:rFonts w:ascii="Arial" w:eastAsia="Yu Mincho" w:hAnsi="Arial" w:cs="Arial"/>
                <w:lang w:val="de-DE"/>
              </w:rPr>
              <w:t>both</w:t>
            </w:r>
            <w:proofErr w:type="spellEnd"/>
            <w:r>
              <w:rPr>
                <w:rFonts w:ascii="Arial" w:eastAsia="Yu Mincho" w:hAnsi="Arial" w:cs="Arial"/>
                <w:lang w:val="de-DE"/>
              </w:rPr>
              <w:t xml:space="preserve"> </w:t>
            </w:r>
            <w:proofErr w:type="spellStart"/>
            <w:r>
              <w:rPr>
                <w:rFonts w:ascii="Arial" w:eastAsia="Yu Mincho" w:hAnsi="Arial" w:cs="Arial"/>
                <w:lang w:val="de-DE"/>
              </w:rPr>
              <w:t>case</w:t>
            </w:r>
            <w:proofErr w:type="spellEnd"/>
            <w:r>
              <w:rPr>
                <w:rFonts w:ascii="Arial" w:eastAsia="Yu Mincho" w:hAnsi="Arial" w:cs="Arial"/>
                <w:lang w:val="de-DE"/>
              </w:rPr>
              <w:t xml:space="preserve"> A) </w:t>
            </w:r>
            <w:proofErr w:type="spellStart"/>
            <w:r>
              <w:rPr>
                <w:rFonts w:ascii="Arial" w:eastAsia="Yu Mincho" w:hAnsi="Arial" w:cs="Arial"/>
                <w:lang w:val="de-DE"/>
              </w:rPr>
              <w:t>and</w:t>
            </w:r>
            <w:proofErr w:type="spellEnd"/>
            <w:r>
              <w:rPr>
                <w:rFonts w:ascii="Arial" w:eastAsia="Yu Mincho" w:hAnsi="Arial" w:cs="Arial"/>
                <w:lang w:val="de-DE"/>
              </w:rPr>
              <w:t xml:space="preserve"> </w:t>
            </w:r>
            <w:proofErr w:type="spellStart"/>
            <w:r>
              <w:rPr>
                <w:rFonts w:ascii="Arial" w:eastAsia="Yu Mincho" w:hAnsi="Arial" w:cs="Arial"/>
                <w:lang w:val="de-DE"/>
              </w:rPr>
              <w:t>case</w:t>
            </w:r>
            <w:proofErr w:type="spellEnd"/>
            <w:r>
              <w:rPr>
                <w:rFonts w:ascii="Arial" w:eastAsia="Yu Mincho" w:hAnsi="Arial" w:cs="Arial"/>
                <w:lang w:val="de-DE"/>
              </w:rPr>
              <w:t xml:space="preserve"> B), </w:t>
            </w:r>
            <w:proofErr w:type="spellStart"/>
            <w:r>
              <w:rPr>
                <w:rFonts w:ascii="Arial" w:eastAsia="Yu Mincho" w:hAnsi="Arial" w:cs="Arial"/>
                <w:lang w:val="de-DE"/>
              </w:rPr>
              <w:t>which</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not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intended</w:t>
            </w:r>
            <w:proofErr w:type="spellEnd"/>
            <w:r>
              <w:rPr>
                <w:rFonts w:ascii="Arial" w:eastAsia="Yu Mincho" w:hAnsi="Arial" w:cs="Arial"/>
                <w:lang w:val="de-DE"/>
              </w:rPr>
              <w:t xml:space="preserve"> </w:t>
            </w:r>
            <w:proofErr w:type="spellStart"/>
            <w:r>
              <w:rPr>
                <w:rFonts w:ascii="Arial" w:eastAsia="Yu Mincho" w:hAnsi="Arial" w:cs="Arial"/>
                <w:lang w:val="de-DE"/>
              </w:rPr>
              <w:t>behaviour</w:t>
            </w:r>
            <w:proofErr w:type="spellEnd"/>
            <w:r>
              <w:rPr>
                <w:rFonts w:ascii="Arial" w:eastAsia="Yu Mincho" w:hAnsi="Arial" w:cs="Arial"/>
                <w:lang w:val="de-DE"/>
              </w:rPr>
              <w:t>.</w:t>
            </w:r>
          </w:p>
          <w:p w14:paraId="6C46E143" w14:textId="77777777" w:rsidR="005C056D" w:rsidRDefault="00A82FBD">
            <w:pPr>
              <w:rPr>
                <w:rFonts w:ascii="Arial" w:eastAsia="Yu Mincho" w:hAnsi="Arial" w:cs="Arial"/>
                <w:lang w:val="de-DE"/>
              </w:rPr>
            </w:pPr>
            <w:r>
              <w:rPr>
                <w:rFonts w:ascii="Arial" w:eastAsia="Yu Mincho" w:hAnsi="Arial" w:cs="Arial"/>
                <w:lang w:val="de-DE"/>
              </w:rPr>
              <w:t xml:space="preserve">The </w:t>
            </w:r>
            <w:proofErr w:type="spellStart"/>
            <w:r>
              <w:rPr>
                <w:rFonts w:ascii="Arial" w:eastAsia="Yu Mincho" w:hAnsi="Arial" w:cs="Arial"/>
                <w:lang w:val="de-DE"/>
              </w:rPr>
              <w:t>intention</w:t>
            </w:r>
            <w:proofErr w:type="spellEnd"/>
            <w:r>
              <w:rPr>
                <w:rFonts w:ascii="Arial" w:eastAsia="Yu Mincho" w:hAnsi="Arial" w:cs="Arial"/>
                <w:lang w:val="de-DE"/>
              </w:rPr>
              <w:t xml:space="preserve"> (</w:t>
            </w:r>
            <w:proofErr w:type="spellStart"/>
            <w:r>
              <w:rPr>
                <w:rFonts w:ascii="Arial" w:eastAsia="Yu Mincho" w:hAnsi="Arial" w:cs="Arial"/>
                <w:lang w:val="de-DE"/>
              </w:rPr>
              <w:t>as</w:t>
            </w:r>
            <w:proofErr w:type="spellEnd"/>
            <w:r>
              <w:rPr>
                <w:rFonts w:ascii="Arial" w:eastAsia="Yu Mincho" w:hAnsi="Arial" w:cs="Arial"/>
                <w:lang w:val="de-DE"/>
              </w:rPr>
              <w:t xml:space="preserve"> </w:t>
            </w:r>
            <w:proofErr w:type="spellStart"/>
            <w:r>
              <w:rPr>
                <w:rFonts w:ascii="Arial" w:eastAsia="Yu Mincho" w:hAnsi="Arial" w:cs="Arial"/>
                <w:lang w:val="de-DE"/>
              </w:rPr>
              <w:t>highlighed</w:t>
            </w:r>
            <w:proofErr w:type="spellEnd"/>
            <w:r>
              <w:rPr>
                <w:rFonts w:ascii="Arial" w:eastAsia="Yu Mincho" w:hAnsi="Arial" w:cs="Arial"/>
                <w:lang w:val="de-DE"/>
              </w:rPr>
              <w:t xml:space="preserve"> in </w:t>
            </w:r>
            <w:proofErr w:type="spellStart"/>
            <w:r>
              <w:rPr>
                <w:rFonts w:ascii="Arial" w:eastAsia="Yu Mincho" w:hAnsi="Arial" w:cs="Arial"/>
                <w:lang w:val="de-DE"/>
              </w:rPr>
              <w:t>green</w:t>
            </w:r>
            <w:proofErr w:type="spellEnd"/>
            <w:r>
              <w:rPr>
                <w:rFonts w:ascii="Arial" w:eastAsia="Yu Mincho" w:hAnsi="Arial" w:cs="Arial"/>
                <w:lang w:val="de-DE"/>
              </w:rPr>
              <w:t xml:space="preserve"> </w:t>
            </w:r>
            <w:proofErr w:type="spellStart"/>
            <w:r>
              <w:rPr>
                <w:rFonts w:ascii="Arial" w:eastAsia="Yu Mincho" w:hAnsi="Arial" w:cs="Arial"/>
                <w:lang w:val="de-DE"/>
              </w:rPr>
              <w:t>for</w:t>
            </w:r>
            <w:proofErr w:type="spellEnd"/>
            <w:r>
              <w:rPr>
                <w:rFonts w:ascii="Arial" w:eastAsia="Yu Mincho" w:hAnsi="Arial" w:cs="Arial"/>
                <w:lang w:val="de-DE"/>
              </w:rPr>
              <w:t xml:space="preserve"> </w:t>
            </w:r>
            <w:proofErr w:type="spellStart"/>
            <w:r>
              <w:rPr>
                <w:rFonts w:ascii="Arial" w:eastAsia="Yu Mincho" w:hAnsi="Arial" w:cs="Arial"/>
                <w:lang w:val="de-DE"/>
              </w:rPr>
              <w:t>reason</w:t>
            </w:r>
            <w:proofErr w:type="spellEnd"/>
            <w:r>
              <w:rPr>
                <w:rFonts w:ascii="Arial" w:eastAsia="Yu Mincho" w:hAnsi="Arial" w:cs="Arial"/>
                <w:lang w:val="de-DE"/>
              </w:rPr>
              <w:t xml:space="preserve"> </w:t>
            </w:r>
            <w:proofErr w:type="spellStart"/>
            <w:r>
              <w:rPr>
                <w:rFonts w:ascii="Arial" w:eastAsia="Yu Mincho" w:hAnsi="Arial" w:cs="Arial"/>
                <w:lang w:val="de-DE"/>
              </w:rPr>
              <w:t>for</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proponent</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address</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case</w:t>
            </w:r>
            <w:proofErr w:type="spellEnd"/>
            <w:r>
              <w:rPr>
                <w:rFonts w:ascii="Arial" w:eastAsia="Yu Mincho" w:hAnsi="Arial" w:cs="Arial"/>
                <w:lang w:val="de-DE"/>
              </w:rPr>
              <w:t xml:space="preserve"> B), so </w:t>
            </w:r>
            <w:proofErr w:type="spellStart"/>
            <w:r>
              <w:rPr>
                <w:rFonts w:ascii="Arial" w:eastAsia="Yu Mincho" w:hAnsi="Arial" w:cs="Arial"/>
                <w:lang w:val="de-DE"/>
              </w:rPr>
              <w:t>if</w:t>
            </w:r>
            <w:proofErr w:type="spellEnd"/>
            <w:r>
              <w:rPr>
                <w:rFonts w:ascii="Arial" w:eastAsia="Yu Mincho" w:hAnsi="Arial" w:cs="Arial"/>
                <w:lang w:val="de-DE"/>
              </w:rPr>
              <w:t xml:space="preserve"> </w:t>
            </w:r>
            <w:proofErr w:type="spellStart"/>
            <w:r>
              <w:rPr>
                <w:rFonts w:ascii="Arial" w:eastAsia="Yu Mincho" w:hAnsi="Arial" w:cs="Arial"/>
                <w:lang w:val="de-DE"/>
              </w:rPr>
              <w:t>it</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agreed</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address</w:t>
            </w:r>
            <w:proofErr w:type="spellEnd"/>
            <w:r>
              <w:rPr>
                <w:rFonts w:ascii="Arial" w:eastAsia="Yu Mincho" w:hAnsi="Arial" w:cs="Arial"/>
                <w:lang w:val="de-DE"/>
              </w:rPr>
              <w:t xml:space="preserve"> </w:t>
            </w:r>
            <w:proofErr w:type="spellStart"/>
            <w:r>
              <w:rPr>
                <w:rFonts w:ascii="Arial" w:eastAsia="Yu Mincho" w:hAnsi="Arial" w:cs="Arial"/>
                <w:lang w:val="de-DE"/>
              </w:rPr>
              <w:t>this</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should</w:t>
            </w:r>
            <w:proofErr w:type="spellEnd"/>
            <w:r>
              <w:rPr>
                <w:rFonts w:ascii="Arial" w:eastAsia="Yu Mincho" w:hAnsi="Arial" w:cs="Arial"/>
                <w:lang w:val="de-DE"/>
              </w:rPr>
              <w:t xml:space="preserve"> </w:t>
            </w:r>
            <w:proofErr w:type="spellStart"/>
            <w:r>
              <w:rPr>
                <w:rFonts w:ascii="Arial" w:eastAsia="Yu Mincho" w:hAnsi="Arial" w:cs="Arial"/>
                <w:lang w:val="de-DE"/>
              </w:rPr>
              <w:t>be</w:t>
            </w:r>
            <w:proofErr w:type="spellEnd"/>
            <w:r>
              <w:rPr>
                <w:rFonts w:ascii="Arial" w:eastAsia="Yu Mincho" w:hAnsi="Arial" w:cs="Arial"/>
                <w:lang w:val="de-DE"/>
              </w:rPr>
              <w:t xml:space="preserve"> </w:t>
            </w:r>
            <w:proofErr w:type="spellStart"/>
            <w:r>
              <w:rPr>
                <w:rFonts w:ascii="Arial" w:eastAsia="Yu Mincho" w:hAnsi="Arial" w:cs="Arial"/>
                <w:lang w:val="de-DE"/>
              </w:rPr>
              <w:t>as</w:t>
            </w:r>
            <w:proofErr w:type="spellEnd"/>
            <w:r>
              <w:rPr>
                <w:rFonts w:ascii="Arial" w:eastAsia="Yu Mincho" w:hAnsi="Arial" w:cs="Arial"/>
                <w:lang w:val="de-DE"/>
              </w:rPr>
              <w:t xml:space="preserve"> </w:t>
            </w:r>
            <w:proofErr w:type="spellStart"/>
            <w:r>
              <w:rPr>
                <w:rFonts w:ascii="Arial" w:eastAsia="Yu Mincho" w:hAnsi="Arial" w:cs="Arial"/>
                <w:lang w:val="de-DE"/>
              </w:rPr>
              <w:t>follows</w:t>
            </w:r>
            <w:proofErr w:type="spellEnd"/>
            <w:r>
              <w:rPr>
                <w:rFonts w:ascii="Arial" w:eastAsia="Yu Mincho" w:hAnsi="Arial" w:cs="Arial"/>
                <w:lang w:val="de-DE"/>
              </w:rPr>
              <w:t>:</w:t>
            </w:r>
          </w:p>
          <w:p w14:paraId="763CC3B8" w14:textId="77777777" w:rsidR="005C056D" w:rsidRDefault="00A82FBD">
            <w:pPr>
              <w:rPr>
                <w:rFonts w:ascii="Arial" w:eastAsia="Yu Mincho" w:hAnsi="Arial" w:cs="Arial"/>
                <w:lang w:val="de-DE"/>
              </w:rPr>
            </w:pPr>
            <w:proofErr w:type="spellStart"/>
            <w:r>
              <w:rPr>
                <w:rFonts w:eastAsia="Calibri"/>
                <w:lang w:val="de-DE"/>
              </w:rPr>
              <w:t>if</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UE </w:t>
            </w:r>
            <w:proofErr w:type="spellStart"/>
            <w:r>
              <w:rPr>
                <w:rFonts w:eastAsia="Calibri"/>
                <w:lang w:val="de-DE"/>
              </w:rPr>
              <w:t>is</w:t>
            </w:r>
            <w:proofErr w:type="spellEnd"/>
            <w:r>
              <w:rPr>
                <w:rFonts w:eastAsia="Calibri"/>
                <w:lang w:val="de-DE"/>
              </w:rPr>
              <w:t xml:space="preserve"> in RRC_CONNECTED </w:t>
            </w:r>
            <w:proofErr w:type="spellStart"/>
            <w:r>
              <w:rPr>
                <w:rFonts w:eastAsia="Calibri"/>
                <w:lang w:val="de-DE"/>
              </w:rPr>
              <w:t>with</w:t>
            </w:r>
            <w:proofErr w:type="spellEnd"/>
            <w:r>
              <w:rPr>
                <w:rFonts w:eastAsia="Calibri"/>
                <w:lang w:val="de-DE"/>
              </w:rPr>
              <w:t xml:space="preserve"> an </w:t>
            </w:r>
            <w:proofErr w:type="spellStart"/>
            <w:r>
              <w:rPr>
                <w:rFonts w:eastAsia="Calibri"/>
                <w:lang w:val="de-DE"/>
              </w:rPr>
              <w:t>active</w:t>
            </w:r>
            <w:proofErr w:type="spellEnd"/>
            <w:r>
              <w:rPr>
                <w:rFonts w:eastAsia="Calibri"/>
                <w:lang w:val="de-DE"/>
              </w:rPr>
              <w:t xml:space="preserve"> BWP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common</w:t>
            </w:r>
            <w:proofErr w:type="spellEnd"/>
            <w:r>
              <w:rPr>
                <w:rFonts w:eastAsia="Calibri"/>
                <w:lang w:val="de-DE"/>
              </w:rPr>
              <w:t xml:space="preserve"> </w:t>
            </w:r>
            <w:proofErr w:type="spellStart"/>
            <w:r>
              <w:rPr>
                <w:rFonts w:eastAsia="Calibri"/>
                <w:lang w:val="de-DE"/>
              </w:rPr>
              <w:lastRenderedPageBreak/>
              <w:t>search</w:t>
            </w:r>
            <w:proofErr w:type="spellEnd"/>
            <w:r>
              <w:rPr>
                <w:rFonts w:eastAsia="Calibri"/>
                <w:lang w:val="de-DE"/>
              </w:rPr>
              <w:t xml:space="preserve"> </w:t>
            </w:r>
            <w:proofErr w:type="spellStart"/>
            <w:r>
              <w:rPr>
                <w:rFonts w:eastAsia="Calibri"/>
                <w:lang w:val="de-DE"/>
              </w:rPr>
              <w:t>space</w:t>
            </w:r>
            <w:proofErr w:type="spellEnd"/>
            <w:r>
              <w:rPr>
                <w:rFonts w:eastAsia="Calibri"/>
                <w:lang w:val="de-DE"/>
              </w:rPr>
              <w:t xml:space="preserve"> </w:t>
            </w:r>
            <w:proofErr w:type="spellStart"/>
            <w:r>
              <w:rPr>
                <w:rFonts w:eastAsia="Calibri"/>
                <w:lang w:val="de-DE"/>
              </w:rPr>
              <w:t>configured</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r>
              <w:rPr>
                <w:rFonts w:eastAsia="Calibri"/>
                <w:i/>
                <w:lang w:val="de-DE"/>
              </w:rPr>
              <w:t>searchSpaceSIB1</w:t>
            </w:r>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UE </w:t>
            </w:r>
            <w:proofErr w:type="spellStart"/>
            <w:r>
              <w:rPr>
                <w:rFonts w:eastAsia="Calibri"/>
                <w:lang w:val="de-DE"/>
              </w:rPr>
              <w:t>has</w:t>
            </w:r>
            <w:proofErr w:type="spellEnd"/>
            <w:r>
              <w:rPr>
                <w:rFonts w:eastAsia="Calibri"/>
                <w:lang w:val="de-DE"/>
              </w:rPr>
              <w:t xml:space="preserve"> not </w:t>
            </w:r>
            <w:proofErr w:type="spellStart"/>
            <w:r>
              <w:rPr>
                <w:rFonts w:eastAsia="Calibri"/>
                <w:lang w:val="de-DE"/>
              </w:rPr>
              <w:t>stored</w:t>
            </w:r>
            <w:proofErr w:type="spellEnd"/>
            <w:r>
              <w:rPr>
                <w:rFonts w:eastAsia="Calibri"/>
                <w:lang w:val="de-DE"/>
              </w:rPr>
              <w:t xml:space="preserve"> a valid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a SIB, in </w:t>
            </w:r>
            <w:proofErr w:type="spellStart"/>
            <w:r>
              <w:rPr>
                <w:rFonts w:eastAsia="Calibri"/>
                <w:lang w:val="de-DE"/>
              </w:rPr>
              <w:t>accordance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sub-</w:t>
            </w:r>
            <w:proofErr w:type="spellStart"/>
            <w:r>
              <w:rPr>
                <w:rFonts w:eastAsia="Calibri"/>
                <w:lang w:val="de-DE"/>
              </w:rPr>
              <w:t>clause</w:t>
            </w:r>
            <w:proofErr w:type="spellEnd"/>
            <w:r>
              <w:rPr>
                <w:rFonts w:eastAsia="Calibri"/>
                <w:lang w:val="de-DE"/>
              </w:rPr>
              <w:t xml:space="preserve"> 5.2.2.2.1,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one</w:t>
            </w:r>
            <w:proofErr w:type="spellEnd"/>
            <w:r>
              <w:rPr>
                <w:rFonts w:eastAsia="Calibri"/>
                <w:lang w:val="de-DE"/>
              </w:rPr>
              <w:t xml:space="preserve">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several</w:t>
            </w:r>
            <w:proofErr w:type="spellEnd"/>
            <w:r>
              <w:rPr>
                <w:rFonts w:eastAsia="Calibri"/>
                <w:lang w:val="de-DE"/>
              </w:rPr>
              <w:t xml:space="preserve"> </w:t>
            </w:r>
            <w:proofErr w:type="spellStart"/>
            <w:r>
              <w:rPr>
                <w:rFonts w:eastAsia="Calibri"/>
                <w:lang w:val="de-DE"/>
              </w:rPr>
              <w:t>required</w:t>
            </w:r>
            <w:proofErr w:type="spellEnd"/>
            <w:r>
              <w:rPr>
                <w:rFonts w:eastAsia="Calibri"/>
                <w:lang w:val="de-DE"/>
              </w:rPr>
              <w:t xml:space="preserve"> SIB(s), in </w:t>
            </w:r>
            <w:proofErr w:type="spellStart"/>
            <w:r>
              <w:rPr>
                <w:rFonts w:eastAsia="Calibri"/>
                <w:lang w:val="de-DE"/>
              </w:rPr>
              <w:t>accordance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sub-</w:t>
            </w:r>
            <w:proofErr w:type="spellStart"/>
            <w:r>
              <w:rPr>
                <w:rFonts w:eastAsia="Calibri"/>
                <w:lang w:val="de-DE"/>
              </w:rPr>
              <w:t>clause</w:t>
            </w:r>
            <w:proofErr w:type="spellEnd"/>
            <w:r>
              <w:rPr>
                <w:rFonts w:eastAsia="Calibri"/>
                <w:lang w:val="de-DE"/>
              </w:rPr>
              <w:t xml:space="preserve"> 5.2.2.1, </w:t>
            </w:r>
            <w:proofErr w:type="spellStart"/>
            <w:r>
              <w:rPr>
                <w:rFonts w:eastAsia="Calibri"/>
                <w:lang w:val="de-DE"/>
              </w:rPr>
              <w:t>and</w:t>
            </w:r>
            <w:proofErr w:type="spellEnd"/>
            <w:r>
              <w:rPr>
                <w:rFonts w:eastAsia="Calibri"/>
                <w:lang w:val="de-DE"/>
              </w:rPr>
              <w:t xml:space="preserve">, UE </w:t>
            </w:r>
            <w:proofErr w:type="spellStart"/>
            <w:r>
              <w:rPr>
                <w:rFonts w:eastAsia="Calibri"/>
                <w:lang w:val="de-DE"/>
              </w:rPr>
              <w:t>has</w:t>
            </w:r>
            <w:proofErr w:type="spellEnd"/>
            <w:r>
              <w:rPr>
                <w:rFonts w:eastAsia="Calibri"/>
                <w:lang w:val="de-DE"/>
              </w:rPr>
              <w:t xml:space="preserve"> not </w:t>
            </w:r>
            <w:proofErr w:type="spellStart"/>
            <w:r>
              <w:rPr>
                <w:rFonts w:eastAsia="Calibri"/>
                <w:lang w:val="de-DE"/>
              </w:rPr>
              <w:t>acquired</w:t>
            </w:r>
            <w:proofErr w:type="spellEnd"/>
            <w:r>
              <w:rPr>
                <w:rFonts w:eastAsia="Calibri"/>
                <w:lang w:val="de-DE"/>
              </w:rPr>
              <w:t xml:space="preserve"> SIB1 </w:t>
            </w:r>
            <w:proofErr w:type="spellStart"/>
            <w:r>
              <w:rPr>
                <w:rFonts w:eastAsia="Calibri"/>
                <w:color w:val="FF0000"/>
                <w:u w:val="single"/>
                <w:lang w:val="de-DE"/>
              </w:rPr>
              <w:t>or</w:t>
            </w:r>
            <w:proofErr w:type="spellEnd"/>
            <w:r>
              <w:rPr>
                <w:rFonts w:eastAsia="Calibri"/>
                <w:color w:val="FF0000"/>
                <w:u w:val="single"/>
                <w:lang w:val="de-DE"/>
              </w:rPr>
              <w:t xml:space="preserve"> </w:t>
            </w:r>
            <w:r>
              <w:rPr>
                <w:rFonts w:eastAsia="Yu Mincho"/>
                <w:color w:val="FF0000"/>
                <w:u w:val="single"/>
                <w:lang w:val="de-DE"/>
              </w:rPr>
              <w:t>si-</w:t>
            </w:r>
            <w:proofErr w:type="spellStart"/>
            <w:r>
              <w:rPr>
                <w:rFonts w:eastAsia="Yu Mincho"/>
                <w:color w:val="FF0000"/>
                <w:u w:val="single"/>
                <w:lang w:val="de-DE"/>
              </w:rPr>
              <w:t>BroadcastStatus</w:t>
            </w:r>
            <w:proofErr w:type="spellEnd"/>
            <w:r>
              <w:rPr>
                <w:rFonts w:eastAsia="Yu Mincho"/>
                <w:color w:val="FF0000"/>
                <w:u w:val="single"/>
                <w:lang w:val="de-DE"/>
              </w:rPr>
              <w:t xml:space="preserve"> </w:t>
            </w:r>
            <w:proofErr w:type="spellStart"/>
            <w:r>
              <w:rPr>
                <w:rFonts w:eastAsia="Yu Mincho"/>
                <w:color w:val="FF0000"/>
                <w:u w:val="single"/>
                <w:lang w:val="de-DE"/>
              </w:rPr>
              <w:t>is</w:t>
            </w:r>
            <w:proofErr w:type="spellEnd"/>
            <w:r>
              <w:rPr>
                <w:rFonts w:eastAsia="Yu Mincho"/>
                <w:color w:val="FF0000"/>
                <w:u w:val="single"/>
                <w:lang w:val="de-DE"/>
              </w:rPr>
              <w:t xml:space="preserve"> </w:t>
            </w:r>
            <w:proofErr w:type="spellStart"/>
            <w:r>
              <w:rPr>
                <w:rFonts w:eastAsia="Yu Mincho"/>
                <w:color w:val="FF0000"/>
                <w:u w:val="single"/>
                <w:lang w:val="de-DE"/>
              </w:rPr>
              <w:t>set</w:t>
            </w:r>
            <w:proofErr w:type="spellEnd"/>
            <w:r>
              <w:rPr>
                <w:rFonts w:eastAsia="Yu Mincho"/>
                <w:color w:val="FF0000"/>
                <w:u w:val="single"/>
                <w:lang w:val="de-DE"/>
              </w:rPr>
              <w:t xml:space="preserve"> </w:t>
            </w:r>
            <w:proofErr w:type="spellStart"/>
            <w:r>
              <w:rPr>
                <w:rFonts w:eastAsia="Yu Mincho"/>
                <w:color w:val="FF0000"/>
                <w:u w:val="single"/>
                <w:lang w:val="de-DE"/>
              </w:rPr>
              <w:t>to</w:t>
            </w:r>
            <w:proofErr w:type="spellEnd"/>
            <w:r>
              <w:rPr>
                <w:rFonts w:eastAsia="Yu Mincho"/>
                <w:color w:val="FF0000"/>
                <w:u w:val="single"/>
                <w:lang w:val="de-DE"/>
              </w:rPr>
              <w:t xml:space="preserve"> </w:t>
            </w:r>
            <w:proofErr w:type="spellStart"/>
            <w:r>
              <w:rPr>
                <w:rFonts w:eastAsia="Yu Mincho"/>
                <w:color w:val="FF0000"/>
                <w:u w:val="single"/>
                <w:lang w:val="de-DE"/>
              </w:rPr>
              <w:t>notbroadcasting</w:t>
            </w:r>
            <w:proofErr w:type="spellEnd"/>
            <w:r>
              <w:rPr>
                <w:rFonts w:eastAsia="Calibri"/>
                <w:color w:val="FF0000"/>
                <w:u w:val="single"/>
                <w:lang w:val="de-DE"/>
              </w:rPr>
              <w:t xml:space="preserve"> in </w:t>
            </w:r>
            <w:proofErr w:type="spellStart"/>
            <w:r>
              <w:rPr>
                <w:rFonts w:eastAsia="Calibri"/>
                <w:color w:val="FF0000"/>
                <w:u w:val="single"/>
                <w:lang w:val="de-DE"/>
              </w:rPr>
              <w:t>acquired</w:t>
            </w:r>
            <w:proofErr w:type="spellEnd"/>
            <w:r>
              <w:rPr>
                <w:rFonts w:eastAsia="Calibri"/>
                <w:color w:val="FF0000"/>
                <w:u w:val="single"/>
                <w:lang w:val="de-DE"/>
              </w:rPr>
              <w:t xml:space="preserve"> SIB 1</w:t>
            </w:r>
            <w:r>
              <w:rPr>
                <w:rFonts w:eastAsia="Calibri"/>
                <w:lang w:val="de-DE"/>
              </w:rPr>
              <w:t xml:space="preserve"> in </w:t>
            </w:r>
            <w:proofErr w:type="spellStart"/>
            <w:r>
              <w:rPr>
                <w:rFonts w:eastAsia="Calibri"/>
                <w:lang w:val="de-DE"/>
              </w:rPr>
              <w:t>current</w:t>
            </w:r>
            <w:proofErr w:type="spellEnd"/>
            <w:r>
              <w:rPr>
                <w:rFonts w:eastAsia="Calibri"/>
                <w:lang w:val="de-DE"/>
              </w:rPr>
              <w:t xml:space="preserve"> </w:t>
            </w:r>
            <w:proofErr w:type="spellStart"/>
            <w:r>
              <w:rPr>
                <w:rFonts w:eastAsia="Calibri"/>
                <w:lang w:val="de-DE"/>
              </w:rPr>
              <w:t>modification</w:t>
            </w:r>
            <w:proofErr w:type="spellEnd"/>
            <w:r>
              <w:rPr>
                <w:rFonts w:eastAsia="Calibri"/>
                <w:lang w:val="de-DE"/>
              </w:rPr>
              <w:t xml:space="preserve"> </w:t>
            </w:r>
            <w:proofErr w:type="spellStart"/>
            <w:r>
              <w:rPr>
                <w:rFonts w:eastAsia="Calibri"/>
                <w:lang w:val="de-DE"/>
              </w:rPr>
              <w:t>period</w:t>
            </w:r>
            <w:proofErr w:type="spellEnd"/>
            <w:r>
              <w:rPr>
                <w:rFonts w:eastAsia="Calibri"/>
                <w:lang w:val="de-DE"/>
              </w:rPr>
              <w:t xml:space="preserve">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requested</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layers</w:t>
            </w:r>
            <w:proofErr w:type="spellEnd"/>
          </w:p>
        </w:tc>
      </w:tr>
      <w:tr w:rsidR="005C056D" w14:paraId="7891C0BC" w14:textId="77777777">
        <w:trPr>
          <w:trHeight w:val="417"/>
        </w:trPr>
        <w:tc>
          <w:tcPr>
            <w:tcW w:w="1068" w:type="pct"/>
          </w:tcPr>
          <w:p w14:paraId="2A8CBFAA" w14:textId="77777777" w:rsidR="005C056D" w:rsidRPr="00D85231" w:rsidRDefault="00A82FBD">
            <w:pPr>
              <w:keepNext/>
              <w:keepLines/>
              <w:rPr>
                <w:rFonts w:ascii="Arial" w:eastAsiaTheme="minorEastAsia" w:hAnsi="Arial" w:cs="Arial"/>
                <w:lang w:val="de-DE" w:eastAsia="zh-CN"/>
              </w:rPr>
            </w:pPr>
            <w:ins w:id="188"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189" w:author="OPPO (Qianxi)" w:date="2021-01-26T12:58:00Z">
              <w:r>
                <w:rPr>
                  <w:rFonts w:ascii="Arial" w:eastAsiaTheme="minorEastAsia" w:hAnsi="Arial" w:cs="Arial"/>
                  <w:lang w:val="de-DE" w:eastAsia="zh-CN"/>
                </w:rPr>
                <w:t xml:space="preserve"> (</w:t>
              </w:r>
              <w:proofErr w:type="spellStart"/>
              <w:r>
                <w:rPr>
                  <w:rFonts w:ascii="Arial" w:eastAsiaTheme="minorEastAsia" w:hAnsi="Arial" w:cs="Arial"/>
                  <w:lang w:val="de-DE" w:eastAsia="zh-CN"/>
                </w:rPr>
                <w:t>Qianxi</w:t>
              </w:r>
              <w:proofErr w:type="spellEnd"/>
              <w:r>
                <w:rPr>
                  <w:rFonts w:ascii="Arial" w:eastAsiaTheme="minorEastAsia" w:hAnsi="Arial" w:cs="Arial"/>
                  <w:lang w:val="de-DE" w:eastAsia="zh-CN"/>
                </w:rPr>
                <w:t>)</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D85231" w:rsidRDefault="00A82FBD">
            <w:pPr>
              <w:keepNext/>
              <w:keepLines/>
              <w:rPr>
                <w:rFonts w:ascii="Arial" w:eastAsiaTheme="minorEastAsia" w:hAnsi="Arial" w:cs="Arial"/>
                <w:lang w:val="de-DE" w:eastAsia="zh-CN"/>
              </w:rPr>
            </w:pPr>
            <w:ins w:id="190" w:author="OPPO (Qianxi)" w:date="2021-01-26T12:46:00Z">
              <w:r>
                <w:rPr>
                  <w:rFonts w:ascii="Arial" w:eastAsiaTheme="minorEastAsia" w:hAnsi="Arial" w:cs="Arial"/>
                  <w:lang w:val="de-DE" w:eastAsia="zh-CN"/>
                </w:rPr>
                <w:t xml:space="preserve">Same </w:t>
              </w:r>
              <w:proofErr w:type="spellStart"/>
              <w:r>
                <w:rPr>
                  <w:rFonts w:ascii="Arial" w:eastAsiaTheme="minorEastAsia" w:hAnsi="Arial" w:cs="Arial"/>
                  <w:lang w:val="de-DE" w:eastAsia="zh-CN"/>
                </w:rPr>
                <w:t>view</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proofErr w:type="spellStart"/>
            <w:ins w:id="191"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proponent</w:t>
              </w:r>
              <w:proofErr w:type="spellEnd"/>
              <w:r>
                <w:rPr>
                  <w:rFonts w:ascii="Arial" w:eastAsiaTheme="minorEastAsia" w:hAnsi="Arial" w:cs="Arial"/>
                  <w:lang w:val="de-DE" w:eastAsia="zh-CN"/>
                </w:rPr>
                <w:t>)</w:t>
              </w:r>
            </w:ins>
          </w:p>
        </w:tc>
        <w:tc>
          <w:tcPr>
            <w:tcW w:w="843" w:type="pct"/>
          </w:tcPr>
          <w:p w14:paraId="19908A7A" w14:textId="77777777" w:rsidR="005C056D" w:rsidRDefault="00A82FBD">
            <w:pPr>
              <w:rPr>
                <w:rFonts w:ascii="Arial" w:eastAsia="Calibri" w:hAnsi="Arial" w:cs="Arial"/>
                <w:lang w:val="de-DE"/>
              </w:rPr>
            </w:pPr>
            <w:ins w:id="192"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93" w:author="Qualcomm (Masato)" w:date="2021-01-26T23:29:00Z"/>
        </w:trPr>
        <w:tc>
          <w:tcPr>
            <w:tcW w:w="1068" w:type="pct"/>
          </w:tcPr>
          <w:p w14:paraId="7FF7A8CF" w14:textId="77777777" w:rsidR="005C056D" w:rsidRPr="00D85231" w:rsidRDefault="00A82FBD">
            <w:pPr>
              <w:keepNext/>
              <w:keepLines/>
              <w:rPr>
                <w:ins w:id="194" w:author="Qualcomm (Masato)" w:date="2021-01-26T23:29:00Z"/>
                <w:rFonts w:ascii="Arial" w:eastAsia="Yu Mincho" w:hAnsi="Arial" w:cs="Arial"/>
                <w:lang w:val="de-DE"/>
              </w:rPr>
            </w:pPr>
            <w:ins w:id="195"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196"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197" w:author="Qualcomm (Masato)" w:date="2021-01-26T23:31:00Z"/>
                <w:rFonts w:ascii="Arial" w:eastAsia="Yu Mincho" w:hAnsi="Arial" w:cs="Arial"/>
                <w:lang w:val="de-DE"/>
              </w:rPr>
            </w:pPr>
            <w:proofErr w:type="spellStart"/>
            <w:ins w:id="198" w:author="Qualcomm (Masato)" w:date="2021-01-26T23:29:00Z">
              <w:r>
                <w:rPr>
                  <w:rFonts w:ascii="Arial" w:eastAsia="Yu Mincho" w:hAnsi="Arial" w:cs="Arial" w:hint="eastAsia"/>
                  <w:lang w:val="de-DE"/>
                </w:rPr>
                <w:t>S</w:t>
              </w:r>
              <w:r>
                <w:rPr>
                  <w:rFonts w:ascii="Arial" w:eastAsia="Yu Mincho" w:hAnsi="Arial" w:cs="Arial"/>
                  <w:lang w:val="de-DE"/>
                </w:rPr>
                <w:t>amung</w:t>
              </w:r>
              <w:proofErr w:type="spellEnd"/>
              <w:r>
                <w:rPr>
                  <w:rFonts w:ascii="Arial" w:eastAsia="Yu Mincho" w:hAnsi="Arial" w:cs="Arial"/>
                  <w:lang w:val="de-DE"/>
                </w:rPr>
                <w:t xml:space="preserve"> </w:t>
              </w:r>
              <w:proofErr w:type="spellStart"/>
              <w:r>
                <w:rPr>
                  <w:rFonts w:ascii="Arial" w:eastAsia="Yu Mincho" w:hAnsi="Arial" w:cs="Arial"/>
                  <w:lang w:val="de-DE"/>
                </w:rPr>
                <w:t>raises</w:t>
              </w:r>
              <w:proofErr w:type="spellEnd"/>
              <w:r>
                <w:rPr>
                  <w:rFonts w:ascii="Arial" w:eastAsia="Yu Mincho" w:hAnsi="Arial" w:cs="Arial"/>
                  <w:lang w:val="de-DE"/>
                </w:rPr>
                <w:t xml:space="preserve"> a </w:t>
              </w:r>
              <w:proofErr w:type="spellStart"/>
              <w:r>
                <w:rPr>
                  <w:rFonts w:ascii="Arial" w:eastAsia="Yu Mincho" w:hAnsi="Arial" w:cs="Arial"/>
                  <w:lang w:val="de-DE"/>
                </w:rPr>
                <w:t>good</w:t>
              </w:r>
              <w:proofErr w:type="spellEnd"/>
              <w:r>
                <w:rPr>
                  <w:rFonts w:ascii="Arial" w:eastAsia="Yu Mincho" w:hAnsi="Arial" w:cs="Arial"/>
                  <w:lang w:val="de-DE"/>
                </w:rPr>
                <w:t xml:space="preserve"> </w:t>
              </w:r>
              <w:proofErr w:type="spellStart"/>
              <w:r>
                <w:rPr>
                  <w:rFonts w:ascii="Arial" w:eastAsia="Yu Mincho" w:hAnsi="Arial" w:cs="Arial"/>
                  <w:lang w:val="de-DE"/>
                </w:rPr>
                <w:t>point</w:t>
              </w:r>
            </w:ins>
            <w:proofErr w:type="spellEnd"/>
            <w:ins w:id="199" w:author="Qualcomm (Masato)" w:date="2021-01-26T23:30:00Z">
              <w:r>
                <w:rPr>
                  <w:rFonts w:ascii="Arial" w:eastAsia="Yu Mincho" w:hAnsi="Arial" w:cs="Arial"/>
                  <w:lang w:val="de-DE"/>
                </w:rPr>
                <w:t xml:space="preserve">. Also </w:t>
              </w:r>
              <w:proofErr w:type="spellStart"/>
              <w:r>
                <w:rPr>
                  <w:rFonts w:ascii="Arial" w:eastAsia="Yu Mincho" w:hAnsi="Arial" w:cs="Arial"/>
                  <w:lang w:val="de-DE"/>
                </w:rPr>
                <w:t>there</w:t>
              </w:r>
              <w:proofErr w:type="spellEnd"/>
              <w:r>
                <w:rPr>
                  <w:rFonts w:ascii="Arial" w:eastAsia="Yu Mincho" w:hAnsi="Arial" w:cs="Arial"/>
                  <w:lang w:val="de-DE"/>
                </w:rPr>
                <w:t xml:space="preserve"> </w:t>
              </w:r>
              <w:proofErr w:type="spellStart"/>
              <w:r>
                <w:rPr>
                  <w:rFonts w:ascii="Arial" w:eastAsia="Yu Mincho" w:hAnsi="Arial" w:cs="Arial"/>
                  <w:lang w:val="de-DE"/>
                </w:rPr>
                <w:t>are</w:t>
              </w:r>
              <w:proofErr w:type="spellEnd"/>
              <w:r>
                <w:rPr>
                  <w:rFonts w:ascii="Arial" w:eastAsia="Yu Mincho" w:hAnsi="Arial" w:cs="Arial"/>
                  <w:lang w:val="de-DE"/>
                </w:rPr>
                <w:t xml:space="preserve"> </w:t>
              </w:r>
              <w:proofErr w:type="spellStart"/>
              <w:r>
                <w:rPr>
                  <w:rFonts w:ascii="Arial" w:eastAsia="Yu Mincho" w:hAnsi="Arial" w:cs="Arial"/>
                  <w:lang w:val="de-DE"/>
                </w:rPr>
                <w:t>cases</w:t>
              </w:r>
              <w:proofErr w:type="spellEnd"/>
              <w:r>
                <w:rPr>
                  <w:rFonts w:ascii="Arial" w:eastAsia="Yu Mincho" w:hAnsi="Arial" w:cs="Arial"/>
                  <w:lang w:val="de-DE"/>
                </w:rPr>
                <w:t xml:space="preserve"> </w:t>
              </w:r>
              <w:proofErr w:type="spellStart"/>
              <w:r>
                <w:rPr>
                  <w:rFonts w:ascii="Arial" w:eastAsia="Yu Mincho" w:hAnsi="Arial" w:cs="Arial"/>
                  <w:lang w:val="de-DE"/>
                </w:rPr>
                <w:t>where</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UE </w:t>
              </w:r>
              <w:proofErr w:type="spellStart"/>
              <w:r>
                <w:rPr>
                  <w:rFonts w:ascii="Arial" w:eastAsia="Yu Mincho" w:hAnsi="Arial" w:cs="Arial"/>
                  <w:lang w:val="de-DE"/>
                </w:rPr>
                <w:t>is</w:t>
              </w:r>
              <w:proofErr w:type="spellEnd"/>
              <w:r>
                <w:rPr>
                  <w:rFonts w:ascii="Arial" w:eastAsia="Yu Mincho" w:hAnsi="Arial" w:cs="Arial"/>
                  <w:lang w:val="de-DE"/>
                </w:rPr>
                <w:t xml:space="preserve"> not </w:t>
              </w:r>
              <w:proofErr w:type="spellStart"/>
              <w:r>
                <w:rPr>
                  <w:rFonts w:ascii="Arial" w:eastAsia="Yu Mincho" w:hAnsi="Arial" w:cs="Arial"/>
                  <w:lang w:val="de-DE"/>
                </w:rPr>
                <w:t>even</w:t>
              </w:r>
              <w:proofErr w:type="spellEnd"/>
              <w:r>
                <w:rPr>
                  <w:rFonts w:ascii="Arial" w:eastAsia="Yu Mincho" w:hAnsi="Arial" w:cs="Arial"/>
                  <w:lang w:val="de-DE"/>
                </w:rPr>
                <w:t xml:space="preserve"> </w:t>
              </w:r>
              <w:proofErr w:type="spellStart"/>
              <w:r>
                <w:rPr>
                  <w:rFonts w:ascii="Arial" w:eastAsia="Yu Mincho" w:hAnsi="Arial" w:cs="Arial"/>
                  <w:lang w:val="de-DE"/>
                </w:rPr>
                <w:t>interested</w:t>
              </w:r>
              <w:proofErr w:type="spellEnd"/>
              <w:r>
                <w:rPr>
                  <w:rFonts w:ascii="Arial" w:eastAsia="Yu Mincho" w:hAnsi="Arial" w:cs="Arial"/>
                  <w:lang w:val="de-DE"/>
                </w:rPr>
                <w:t xml:space="preserve"> in </w:t>
              </w:r>
              <w:proofErr w:type="spellStart"/>
              <w:r>
                <w:rPr>
                  <w:rFonts w:ascii="Arial" w:eastAsia="Yu Mincho" w:hAnsi="Arial" w:cs="Arial"/>
                  <w:lang w:val="de-DE"/>
                </w:rPr>
                <w:t>the</w:t>
              </w:r>
              <w:proofErr w:type="spellEnd"/>
              <w:r>
                <w:rPr>
                  <w:rFonts w:ascii="Arial" w:eastAsia="Yu Mincho" w:hAnsi="Arial" w:cs="Arial"/>
                  <w:lang w:val="de-DE"/>
                </w:rPr>
                <w:t xml:space="preserve"> SIB </w:t>
              </w:r>
              <w:proofErr w:type="spellStart"/>
              <w:r>
                <w:rPr>
                  <w:rFonts w:ascii="Arial" w:eastAsia="Yu Mincho" w:hAnsi="Arial" w:cs="Arial"/>
                  <w:lang w:val="de-DE"/>
                </w:rPr>
                <w:t>broadcast</w:t>
              </w:r>
              <w:proofErr w:type="spellEnd"/>
              <w:r>
                <w:rPr>
                  <w:rFonts w:ascii="Arial" w:eastAsia="Yu Mincho" w:hAnsi="Arial" w:cs="Arial"/>
                  <w:lang w:val="de-DE"/>
                </w:rPr>
                <w:t xml:space="preserve"> </w:t>
              </w:r>
              <w:proofErr w:type="spellStart"/>
              <w:r>
                <w:rPr>
                  <w:rFonts w:ascii="Arial" w:eastAsia="Yu Mincho" w:hAnsi="Arial" w:cs="Arial"/>
                  <w:lang w:val="de-DE"/>
                </w:rPr>
                <w:t>status</w:t>
              </w:r>
            </w:ins>
            <w:proofErr w:type="spellEnd"/>
            <w:ins w:id="200" w:author="Qualcomm (Masato)" w:date="2021-01-26T23:33:00Z">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a </w:t>
              </w:r>
              <w:proofErr w:type="spellStart"/>
              <w:r>
                <w:rPr>
                  <w:rFonts w:ascii="Arial" w:eastAsia="Yu Mincho" w:hAnsi="Arial" w:cs="Arial"/>
                  <w:lang w:val="de-DE"/>
                </w:rPr>
                <w:t>given</w:t>
              </w:r>
              <w:proofErr w:type="spellEnd"/>
              <w:r>
                <w:rPr>
                  <w:rFonts w:ascii="Arial" w:eastAsia="Yu Mincho" w:hAnsi="Arial" w:cs="Arial"/>
                  <w:lang w:val="de-DE"/>
                </w:rPr>
                <w:t xml:space="preserve"> SIB</w:t>
              </w:r>
            </w:ins>
            <w:ins w:id="201" w:author="Qualcomm (Masato)" w:date="2021-01-26T23:30:00Z">
              <w:r>
                <w:rPr>
                  <w:rFonts w:ascii="Arial" w:eastAsia="Yu Mincho" w:hAnsi="Arial" w:cs="Arial"/>
                  <w:lang w:val="de-DE"/>
                </w:rPr>
                <w:t xml:space="preserve">, </w:t>
              </w:r>
              <w:proofErr w:type="spellStart"/>
              <w:r>
                <w:rPr>
                  <w:rFonts w:ascii="Arial" w:eastAsia="Yu Mincho" w:hAnsi="Arial" w:cs="Arial"/>
                  <w:lang w:val="de-DE"/>
                </w:rPr>
                <w:t>then</w:t>
              </w:r>
              <w:proofErr w:type="spellEnd"/>
              <w:r>
                <w:rPr>
                  <w:rFonts w:ascii="Arial" w:eastAsia="Yu Mincho" w:hAnsi="Arial" w:cs="Arial"/>
                  <w:lang w:val="de-DE"/>
                </w:rPr>
                <w:t xml:space="preserve"> </w:t>
              </w:r>
              <w:proofErr w:type="spellStart"/>
              <w:r>
                <w:rPr>
                  <w:rFonts w:ascii="Arial" w:eastAsia="Yu Mincho" w:hAnsi="Arial" w:cs="Arial"/>
                  <w:lang w:val="de-DE"/>
                </w:rPr>
                <w:t>reaquiring</w:t>
              </w:r>
              <w:proofErr w:type="spellEnd"/>
              <w:r>
                <w:rPr>
                  <w:rFonts w:ascii="Arial" w:eastAsia="Yu Mincho" w:hAnsi="Arial" w:cs="Arial"/>
                  <w:lang w:val="de-DE"/>
                </w:rPr>
                <w:t xml:space="preserve"> SIB1 </w:t>
              </w:r>
              <w:proofErr w:type="spellStart"/>
              <w:r>
                <w:rPr>
                  <w:rFonts w:ascii="Arial" w:eastAsia="Yu Mincho" w:hAnsi="Arial" w:cs="Arial"/>
                  <w:lang w:val="de-DE"/>
                </w:rPr>
                <w:t>i</w:t>
              </w:r>
            </w:ins>
            <w:ins w:id="202" w:author="Qualcomm (Masato)" w:date="2021-01-26T23:31:00Z">
              <w:r>
                <w:rPr>
                  <w:rFonts w:ascii="Arial" w:eastAsia="Yu Mincho" w:hAnsi="Arial" w:cs="Arial"/>
                  <w:lang w:val="de-DE"/>
                </w:rPr>
                <w:t>s</w:t>
              </w:r>
              <w:proofErr w:type="spellEnd"/>
              <w:r>
                <w:rPr>
                  <w:rFonts w:ascii="Arial" w:eastAsia="Yu Mincho" w:hAnsi="Arial" w:cs="Arial"/>
                  <w:lang w:val="de-DE"/>
                </w:rPr>
                <w:t xml:space="preserve"> also not </w:t>
              </w:r>
              <w:proofErr w:type="spellStart"/>
              <w:r>
                <w:rPr>
                  <w:rFonts w:ascii="Arial" w:eastAsia="Yu Mincho" w:hAnsi="Arial" w:cs="Arial"/>
                  <w:lang w:val="de-DE"/>
                </w:rPr>
                <w:t>necessary</w:t>
              </w:r>
              <w:proofErr w:type="spellEnd"/>
              <w:r>
                <w:rPr>
                  <w:rFonts w:ascii="Arial" w:eastAsia="Yu Mincho" w:hAnsi="Arial" w:cs="Arial"/>
                  <w:lang w:val="de-DE"/>
                </w:rPr>
                <w:t>.</w:t>
              </w:r>
            </w:ins>
          </w:p>
          <w:p w14:paraId="51116664" w14:textId="77777777" w:rsidR="005C056D" w:rsidRPr="00D85231" w:rsidRDefault="00A82FBD">
            <w:pPr>
              <w:keepNext/>
              <w:keepLines/>
              <w:rPr>
                <w:ins w:id="203" w:author="Qualcomm (Masato)" w:date="2021-01-26T23:29:00Z"/>
                <w:rFonts w:ascii="Arial" w:eastAsia="Yu Mincho" w:hAnsi="Arial" w:cs="Arial"/>
                <w:lang w:val="de-DE"/>
              </w:rPr>
            </w:pPr>
            <w:ins w:id="204" w:author="Qualcomm (Masato)" w:date="2021-01-26T23:31:00Z">
              <w:r>
                <w:rPr>
                  <w:rFonts w:ascii="Arial" w:eastAsia="Yu Mincho" w:hAnsi="Arial" w:cs="Arial" w:hint="eastAsia"/>
                  <w:lang w:val="de-DE"/>
                </w:rPr>
                <w:t>I</w:t>
              </w:r>
              <w:r>
                <w:rPr>
                  <w:rFonts w:ascii="Arial" w:eastAsia="Yu Mincho" w:hAnsi="Arial" w:cs="Arial"/>
                  <w:lang w:val="de-DE"/>
                </w:rPr>
                <w:t xml:space="preserve">n </w:t>
              </w:r>
              <w:proofErr w:type="spellStart"/>
              <w:r>
                <w:rPr>
                  <w:rFonts w:ascii="Arial" w:eastAsia="Yu Mincho" w:hAnsi="Arial" w:cs="Arial"/>
                  <w:lang w:val="de-DE"/>
                </w:rPr>
                <w:t>general</w:t>
              </w:r>
              <w:proofErr w:type="spellEnd"/>
              <w:r>
                <w:rPr>
                  <w:rFonts w:ascii="Arial" w:eastAsia="Yu Mincho" w:hAnsi="Arial" w:cs="Arial"/>
                  <w:lang w:val="de-DE"/>
                </w:rPr>
                <w:t xml:space="preserve">, </w:t>
              </w:r>
              <w:proofErr w:type="spellStart"/>
              <w:r>
                <w:rPr>
                  <w:rFonts w:ascii="Arial" w:eastAsia="Yu Mincho" w:hAnsi="Arial" w:cs="Arial"/>
                  <w:lang w:val="de-DE"/>
                </w:rPr>
                <w:t>we</w:t>
              </w:r>
              <w:proofErr w:type="spellEnd"/>
              <w:r>
                <w:rPr>
                  <w:rFonts w:ascii="Arial" w:eastAsia="Yu Mincho" w:hAnsi="Arial" w:cs="Arial"/>
                  <w:lang w:val="de-DE"/>
                </w:rPr>
                <w:t xml:space="preserve"> </w:t>
              </w:r>
              <w:proofErr w:type="spellStart"/>
              <w:r>
                <w:rPr>
                  <w:rFonts w:ascii="Arial" w:eastAsia="Yu Mincho" w:hAnsi="Arial" w:cs="Arial"/>
                  <w:lang w:val="de-DE"/>
                </w:rPr>
                <w:t>should</w:t>
              </w:r>
              <w:proofErr w:type="spellEnd"/>
              <w:r>
                <w:rPr>
                  <w:rFonts w:ascii="Arial" w:eastAsia="Yu Mincho" w:hAnsi="Arial" w:cs="Arial"/>
                  <w:lang w:val="de-DE"/>
                </w:rPr>
                <w:t xml:space="preserve"> </w:t>
              </w:r>
              <w:proofErr w:type="spellStart"/>
              <w:r>
                <w:rPr>
                  <w:rFonts w:ascii="Arial" w:eastAsia="Yu Mincho" w:hAnsi="Arial" w:cs="Arial"/>
                  <w:lang w:val="de-DE"/>
                </w:rPr>
                <w:t>avoid</w:t>
              </w:r>
              <w:proofErr w:type="spellEnd"/>
              <w:r>
                <w:rPr>
                  <w:rFonts w:ascii="Arial" w:eastAsia="Yu Mincho" w:hAnsi="Arial" w:cs="Arial"/>
                  <w:lang w:val="de-DE"/>
                </w:rPr>
                <w:t xml:space="preserve"> a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which</w:t>
              </w:r>
              <w:proofErr w:type="spellEnd"/>
              <w:r>
                <w:rPr>
                  <w:rFonts w:ascii="Arial" w:eastAsia="Yu Mincho" w:hAnsi="Arial" w:cs="Arial"/>
                  <w:lang w:val="de-DE"/>
                </w:rPr>
                <w:t xml:space="preserve"> </w:t>
              </w:r>
              <w:proofErr w:type="spellStart"/>
              <w:r>
                <w:rPr>
                  <w:rFonts w:ascii="Arial" w:eastAsia="Yu Mincho" w:hAnsi="Arial" w:cs="Arial"/>
                  <w:lang w:val="de-DE"/>
                </w:rPr>
                <w:t>leads</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unnecessary</w:t>
              </w:r>
              <w:proofErr w:type="spellEnd"/>
              <w:r>
                <w:rPr>
                  <w:rFonts w:ascii="Arial" w:eastAsia="Yu Mincho" w:hAnsi="Arial" w:cs="Arial"/>
                  <w:lang w:val="de-DE"/>
                </w:rPr>
                <w:t xml:space="preserve"> SIB1 </w:t>
              </w:r>
              <w:proofErr w:type="spellStart"/>
              <w:r>
                <w:rPr>
                  <w:rFonts w:ascii="Arial" w:eastAsia="Yu Mincho" w:hAnsi="Arial" w:cs="Arial"/>
                  <w:lang w:val="de-DE"/>
                </w:rPr>
                <w:t>re-acquisition</w:t>
              </w:r>
            </w:ins>
            <w:proofErr w:type="spellEnd"/>
            <w:ins w:id="205" w:author="Qualcomm (Masato)" w:date="2021-01-26T23:33:00Z">
              <w:r>
                <w:rPr>
                  <w:rFonts w:ascii="Arial" w:eastAsia="Yu Mincho" w:hAnsi="Arial" w:cs="Arial"/>
                  <w:lang w:val="de-DE"/>
                </w:rPr>
                <w:t xml:space="preserve">, in </w:t>
              </w:r>
              <w:proofErr w:type="spellStart"/>
              <w:r>
                <w:rPr>
                  <w:rFonts w:ascii="Arial" w:eastAsia="Yu Mincho" w:hAnsi="Arial" w:cs="Arial"/>
                  <w:lang w:val="de-DE"/>
                </w:rPr>
                <w:t>order</w:t>
              </w:r>
            </w:ins>
            <w:proofErr w:type="spellEnd"/>
            <w:ins w:id="206" w:author="Qualcomm (Masato)" w:date="2021-01-26T23:32:00Z">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ins>
            <w:proofErr w:type="spellStart"/>
            <w:ins w:id="207" w:author="Qualcomm (Masato)" w:date="2021-01-26T23:33:00Z">
              <w:r>
                <w:rPr>
                  <w:rFonts w:ascii="Arial" w:eastAsia="Yu Mincho" w:hAnsi="Arial" w:cs="Arial"/>
                  <w:lang w:val="de-DE"/>
                </w:rPr>
                <w:t>address</w:t>
              </w:r>
              <w:proofErr w:type="spellEnd"/>
              <w:r>
                <w:rPr>
                  <w:rFonts w:ascii="Arial" w:eastAsia="Yu Mincho" w:hAnsi="Arial" w:cs="Arial"/>
                  <w:lang w:val="de-DE"/>
                </w:rPr>
                <w:t xml:space="preserve"> </w:t>
              </w:r>
              <w:proofErr w:type="spellStart"/>
              <w:r>
                <w:rPr>
                  <w:rFonts w:ascii="Arial" w:eastAsia="Yu Mincho" w:hAnsi="Arial" w:cs="Arial"/>
                  <w:lang w:val="de-DE"/>
                </w:rPr>
                <w:t>merely</w:t>
              </w:r>
              <w:proofErr w:type="spellEnd"/>
              <w:r>
                <w:rPr>
                  <w:rFonts w:ascii="Arial" w:eastAsia="Yu Mincho" w:hAnsi="Arial" w:cs="Arial"/>
                  <w:lang w:val="de-DE"/>
                </w:rPr>
                <w:t xml:space="preserve"> </w:t>
              </w:r>
            </w:ins>
            <w:proofErr w:type="spellStart"/>
            <w:ins w:id="208" w:author="Qualcomm (Masato)" w:date="2021-01-26T23:32:00Z">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case</w:t>
              </w:r>
              <w:proofErr w:type="spellEnd"/>
              <w:r>
                <w:rPr>
                  <w:rFonts w:ascii="Arial" w:eastAsia="Yu Mincho" w:hAnsi="Arial" w:cs="Arial"/>
                  <w:lang w:val="de-DE"/>
                </w:rPr>
                <w:t xml:space="preserve"> B in </w:t>
              </w:r>
              <w:proofErr w:type="spellStart"/>
              <w:r>
                <w:rPr>
                  <w:rFonts w:ascii="Arial" w:eastAsia="Yu Mincho" w:hAnsi="Arial" w:cs="Arial"/>
                  <w:lang w:val="de-DE"/>
                </w:rPr>
                <w:t>Samsung’s</w:t>
              </w:r>
              <w:proofErr w:type="spellEnd"/>
              <w:r>
                <w:rPr>
                  <w:rFonts w:ascii="Arial" w:eastAsia="Yu Mincho" w:hAnsi="Arial" w:cs="Arial"/>
                  <w:lang w:val="de-DE"/>
                </w:rPr>
                <w:t xml:space="preserve"> </w:t>
              </w:r>
              <w:proofErr w:type="spellStart"/>
              <w:r>
                <w:rPr>
                  <w:rFonts w:ascii="Arial" w:eastAsia="Yu Mincho" w:hAnsi="Arial" w:cs="Arial"/>
                  <w:lang w:val="de-DE"/>
                </w:rPr>
                <w:t>comment</w:t>
              </w:r>
              <w:proofErr w:type="spellEnd"/>
              <w:r>
                <w:rPr>
                  <w:rFonts w:ascii="Arial" w:eastAsia="Yu Mincho" w:hAnsi="Arial" w:cs="Arial"/>
                  <w:lang w:val="de-DE"/>
                </w:rPr>
                <w:t>.</w:t>
              </w:r>
            </w:ins>
          </w:p>
        </w:tc>
      </w:tr>
      <w:tr w:rsidR="005C056D" w14:paraId="7AAA789E" w14:textId="77777777">
        <w:trPr>
          <w:trHeight w:val="417"/>
          <w:ins w:id="209" w:author="Apple - Zhibin Wu" w:date="2021-01-26T15:01:00Z"/>
        </w:trPr>
        <w:tc>
          <w:tcPr>
            <w:tcW w:w="1068" w:type="pct"/>
          </w:tcPr>
          <w:p w14:paraId="2D6428E2" w14:textId="77777777" w:rsidR="005C056D" w:rsidRDefault="00A82FBD">
            <w:pPr>
              <w:rPr>
                <w:ins w:id="210" w:author="Apple - Zhibin Wu" w:date="2021-01-26T15:01:00Z"/>
                <w:rFonts w:ascii="Arial" w:eastAsia="Yu Mincho" w:hAnsi="Arial" w:cs="Arial"/>
                <w:lang w:val="de-DE"/>
              </w:rPr>
            </w:pPr>
            <w:ins w:id="211"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212"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13" w:author="Apple - Zhibin Wu" w:date="2021-01-26T15:01:00Z"/>
                <w:rFonts w:ascii="Arial" w:eastAsia="Yu Mincho" w:hAnsi="Arial" w:cs="Arial"/>
                <w:lang w:val="de-DE"/>
              </w:rPr>
            </w:pPr>
            <w:ins w:id="214" w:author="Apple - Zhibin Wu" w:date="2021-01-26T15:05:00Z">
              <w:r>
                <w:rPr>
                  <w:rFonts w:ascii="Arial" w:eastAsia="Yu Mincho" w:hAnsi="Arial" w:cs="Arial"/>
                  <w:lang w:val="de-DE"/>
                </w:rPr>
                <w:t>T</w:t>
              </w:r>
            </w:ins>
            <w:ins w:id="215" w:author="Apple - Zhibin Wu" w:date="2021-01-26T15:01:00Z">
              <w:r>
                <w:rPr>
                  <w:rFonts w:ascii="Arial" w:eastAsia="Yu Mincho" w:hAnsi="Arial" w:cs="Arial"/>
                  <w:lang w:val="de-DE"/>
                </w:rPr>
                <w:t xml:space="preserve">his </w:t>
              </w:r>
              <w:proofErr w:type="spellStart"/>
              <w:r>
                <w:rPr>
                  <w:rFonts w:ascii="Arial" w:eastAsia="Yu Mincho" w:hAnsi="Arial" w:cs="Arial"/>
                  <w:lang w:val="de-DE"/>
                </w:rPr>
                <w:t>issue</w:t>
              </w:r>
              <w:proofErr w:type="spellEnd"/>
              <w:r>
                <w:rPr>
                  <w:rFonts w:ascii="Arial" w:eastAsia="Yu Mincho" w:hAnsi="Arial" w:cs="Arial"/>
                  <w:lang w:val="de-DE"/>
                </w:rPr>
                <w:t xml:space="preserve"> </w:t>
              </w:r>
              <w:proofErr w:type="spellStart"/>
              <w:r>
                <w:rPr>
                  <w:rFonts w:ascii="Arial" w:eastAsia="Yu Mincho" w:hAnsi="Arial" w:cs="Arial"/>
                  <w:lang w:val="de-DE"/>
                </w:rPr>
                <w:t>has</w:t>
              </w:r>
              <w:proofErr w:type="spellEnd"/>
              <w:r>
                <w:rPr>
                  <w:rFonts w:ascii="Arial" w:eastAsia="Yu Mincho" w:hAnsi="Arial" w:cs="Arial"/>
                  <w:lang w:val="de-DE"/>
                </w:rPr>
                <w:t xml:space="preserve"> </w:t>
              </w:r>
              <w:proofErr w:type="spellStart"/>
              <w:r>
                <w:rPr>
                  <w:rFonts w:ascii="Arial" w:eastAsia="Yu Mincho" w:hAnsi="Arial" w:cs="Arial"/>
                  <w:lang w:val="de-DE"/>
                </w:rPr>
                <w:t>been</w:t>
              </w:r>
              <w:proofErr w:type="spellEnd"/>
              <w:r>
                <w:rPr>
                  <w:rFonts w:ascii="Arial" w:eastAsia="Yu Mincho" w:hAnsi="Arial" w:cs="Arial"/>
                  <w:lang w:val="de-DE"/>
                </w:rPr>
                <w:t xml:space="preserve"> </w:t>
              </w:r>
              <w:proofErr w:type="spellStart"/>
              <w:r>
                <w:rPr>
                  <w:rFonts w:ascii="Arial" w:eastAsia="Yu Mincho" w:hAnsi="Arial" w:cs="Arial"/>
                  <w:lang w:val="de-DE"/>
                </w:rPr>
                <w:t>discussed</w:t>
              </w:r>
              <w:proofErr w:type="spellEnd"/>
              <w:r>
                <w:rPr>
                  <w:rFonts w:ascii="Arial" w:eastAsia="Yu Mincho" w:hAnsi="Arial" w:cs="Arial"/>
                  <w:lang w:val="de-DE"/>
                </w:rPr>
                <w:t xml:space="preserve"> </w:t>
              </w:r>
            </w:ins>
            <w:ins w:id="216" w:author="Apple - Zhibin Wu" w:date="2021-01-26T15:41:00Z">
              <w:r>
                <w:rPr>
                  <w:rFonts w:ascii="Arial" w:eastAsia="Yu Mincho" w:hAnsi="Arial" w:cs="Arial"/>
                  <w:lang w:val="de-DE"/>
                </w:rPr>
                <w:t xml:space="preserve">in </w:t>
              </w:r>
              <w:proofErr w:type="spellStart"/>
              <w:r>
                <w:rPr>
                  <w:rFonts w:ascii="Arial" w:eastAsia="Yu Mincho" w:hAnsi="Arial" w:cs="Arial"/>
                  <w:lang w:val="de-DE"/>
                </w:rPr>
                <w:t>the</w:t>
              </w:r>
              <w:proofErr w:type="spellEnd"/>
              <w:r>
                <w:rPr>
                  <w:rFonts w:ascii="Arial" w:eastAsia="Yu Mincho" w:hAnsi="Arial" w:cs="Arial"/>
                  <w:lang w:val="de-DE"/>
                </w:rPr>
                <w:t xml:space="preserve"> </w:t>
              </w:r>
            </w:ins>
            <w:ins w:id="217" w:author="Apple - Zhibin Wu" w:date="2021-01-26T15:01:00Z">
              <w:r>
                <w:rPr>
                  <w:rFonts w:ascii="Arial" w:eastAsia="Yu Mincho" w:hAnsi="Arial" w:cs="Arial"/>
                  <w:lang w:val="de-DE"/>
                </w:rPr>
                <w:t xml:space="preserve">last </w:t>
              </w:r>
            </w:ins>
            <w:ins w:id="218" w:author="Apple - Zhibin Wu" w:date="2021-01-26T15:41:00Z">
              <w:r>
                <w:rPr>
                  <w:rFonts w:ascii="Arial" w:eastAsia="Yu Mincho" w:hAnsi="Arial" w:cs="Arial"/>
                  <w:lang w:val="de-DE"/>
                </w:rPr>
                <w:t xml:space="preserve">RAN2 </w:t>
              </w:r>
              <w:proofErr w:type="spellStart"/>
              <w:r>
                <w:rPr>
                  <w:rFonts w:ascii="Arial" w:eastAsia="Yu Mincho" w:hAnsi="Arial" w:cs="Arial"/>
                  <w:lang w:val="de-DE"/>
                </w:rPr>
                <w:t>meeting</w:t>
              </w:r>
            </w:ins>
            <w:proofErr w:type="spellEnd"/>
            <w:ins w:id="219" w:author="Apple - Zhibin Wu" w:date="2021-01-26T15:04:00Z">
              <w:r>
                <w:rPr>
                  <w:rFonts w:ascii="Arial" w:eastAsia="Yu Mincho" w:hAnsi="Arial" w:cs="Arial"/>
                  <w:lang w:val="de-DE"/>
                </w:rPr>
                <w:t xml:space="preserve"> </w:t>
              </w:r>
              <w:proofErr w:type="spellStart"/>
              <w:r>
                <w:rPr>
                  <w:rFonts w:ascii="Arial" w:eastAsia="Yu Mincho" w:hAnsi="Arial" w:cs="Arial"/>
                  <w:lang w:val="de-DE"/>
                </w:rPr>
                <w:t>and</w:t>
              </w:r>
              <w:proofErr w:type="spellEnd"/>
              <w:r>
                <w:rPr>
                  <w:rFonts w:ascii="Arial" w:eastAsia="Yu Mincho" w:hAnsi="Arial" w:cs="Arial"/>
                  <w:lang w:val="de-DE"/>
                </w:rPr>
                <w:t xml:space="preserve"> </w:t>
              </w:r>
            </w:ins>
            <w:proofErr w:type="spellStart"/>
            <w:ins w:id="220" w:author="Apple - Zhibin Wu" w:date="2021-01-26T15:41:00Z">
              <w:r>
                <w:rPr>
                  <w:rFonts w:ascii="Arial" w:eastAsia="Yu Mincho" w:hAnsi="Arial" w:cs="Arial"/>
                  <w:lang w:val="de-DE"/>
                </w:rPr>
                <w:t>it</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ins>
            <w:ins w:id="221" w:author="Apple - Zhibin Wu" w:date="2021-01-26T15:04:00Z">
              <w:r>
                <w:rPr>
                  <w:rFonts w:ascii="Arial" w:eastAsia="Yu Mincho" w:hAnsi="Arial" w:cs="Arial"/>
                  <w:lang w:val="de-DE"/>
                </w:rPr>
                <w:t xml:space="preserve">not </w:t>
              </w:r>
              <w:proofErr w:type="spellStart"/>
              <w:r>
                <w:rPr>
                  <w:rFonts w:ascii="Arial" w:eastAsia="Yu Mincho" w:hAnsi="Arial" w:cs="Arial"/>
                  <w:lang w:val="de-DE"/>
                </w:rPr>
                <w:t>clear</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us</w:t>
              </w:r>
              <w:proofErr w:type="spellEnd"/>
              <w:r>
                <w:rPr>
                  <w:rFonts w:ascii="Arial" w:eastAsia="Yu Mincho" w:hAnsi="Arial" w:cs="Arial"/>
                  <w:lang w:val="de-DE"/>
                </w:rPr>
                <w:t xml:space="preserve"> </w:t>
              </w:r>
            </w:ins>
            <w:proofErr w:type="spellStart"/>
            <w:ins w:id="222" w:author="Apple - Zhibin Wu" w:date="2021-01-26T15:42:00Z">
              <w:r>
                <w:rPr>
                  <w:rFonts w:ascii="Arial" w:eastAsia="Yu Mincho" w:hAnsi="Arial" w:cs="Arial"/>
                  <w:lang w:val="de-DE"/>
                </w:rPr>
                <w:t>why</w:t>
              </w:r>
              <w:proofErr w:type="spellEnd"/>
              <w:r>
                <w:rPr>
                  <w:rFonts w:ascii="Arial" w:eastAsia="Yu Mincho" w:hAnsi="Arial" w:cs="Arial"/>
                  <w:lang w:val="de-DE"/>
                </w:rPr>
                <w:t xml:space="preserve"> </w:t>
              </w:r>
            </w:ins>
            <w:proofErr w:type="spellStart"/>
            <w:ins w:id="223" w:author="Apple - Zhibin Wu" w:date="2021-01-26T15:04:00Z">
              <w:r>
                <w:rPr>
                  <w:rFonts w:ascii="Arial" w:eastAsia="Yu Mincho" w:hAnsi="Arial" w:cs="Arial"/>
                  <w:lang w:val="de-DE"/>
                </w:rPr>
                <w:t>any</w:t>
              </w:r>
              <w:proofErr w:type="spellEnd"/>
              <w:r>
                <w:rPr>
                  <w:rFonts w:ascii="Arial" w:eastAsia="Yu Mincho" w:hAnsi="Arial" w:cs="Arial"/>
                  <w:lang w:val="de-DE"/>
                </w:rPr>
                <w:t xml:space="preserve"> </w:t>
              </w:r>
              <w:proofErr w:type="spellStart"/>
              <w:r>
                <w:rPr>
                  <w:rFonts w:ascii="Arial" w:eastAsia="Yu Mincho" w:hAnsi="Arial" w:cs="Arial"/>
                  <w:lang w:val="de-DE"/>
                </w:rPr>
                <w:t>more</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needed</w:t>
              </w:r>
            </w:ins>
            <w:proofErr w:type="spellEnd"/>
            <w:ins w:id="224" w:author="Apple - Zhibin Wu" w:date="2021-01-26T15:01:00Z">
              <w:r>
                <w:rPr>
                  <w:rFonts w:ascii="Arial" w:eastAsia="Yu Mincho" w:hAnsi="Arial" w:cs="Arial"/>
                  <w:lang w:val="de-DE"/>
                </w:rPr>
                <w:t>.</w:t>
              </w:r>
            </w:ins>
            <w:ins w:id="225" w:author="Apple - Zhibin Wu" w:date="2021-01-26T15:04:00Z">
              <w:r>
                <w:rPr>
                  <w:rFonts w:ascii="Arial" w:eastAsia="Yu Mincho" w:hAnsi="Arial" w:cs="Arial"/>
                  <w:lang w:val="de-DE"/>
                </w:rPr>
                <w:t xml:space="preserve"> The </w:t>
              </w:r>
              <w:proofErr w:type="spellStart"/>
              <w:r>
                <w:rPr>
                  <w:rFonts w:ascii="Arial" w:eastAsia="Yu Mincho" w:hAnsi="Arial" w:cs="Arial"/>
                  <w:lang w:val="de-DE"/>
                </w:rPr>
                <w:t>case</w:t>
              </w:r>
              <w:proofErr w:type="spellEnd"/>
              <w:r>
                <w:rPr>
                  <w:rFonts w:ascii="Arial" w:eastAsia="Yu Mincho" w:hAnsi="Arial" w:cs="Arial"/>
                  <w:lang w:val="de-DE"/>
                </w:rPr>
                <w:t xml:space="preserve"> B </w:t>
              </w:r>
              <w:proofErr w:type="spellStart"/>
              <w:r>
                <w:rPr>
                  <w:rFonts w:ascii="Arial" w:eastAsia="Yu Mincho" w:hAnsi="Arial" w:cs="Arial"/>
                  <w:lang w:val="de-DE"/>
                </w:rPr>
                <w:t>behavior</w:t>
              </w:r>
              <w:proofErr w:type="spellEnd"/>
              <w:r>
                <w:rPr>
                  <w:rFonts w:ascii="Arial" w:eastAsia="Yu Mincho" w:hAnsi="Arial" w:cs="Arial"/>
                  <w:lang w:val="de-DE"/>
                </w:rPr>
                <w:t xml:space="preserve"> </w:t>
              </w:r>
              <w:proofErr w:type="spellStart"/>
              <w:r>
                <w:rPr>
                  <w:rFonts w:ascii="Arial" w:eastAsia="Yu Mincho" w:hAnsi="Arial" w:cs="Arial"/>
                  <w:lang w:val="de-DE"/>
                </w:rPr>
                <w:t>has</w:t>
              </w:r>
              <w:proofErr w:type="spellEnd"/>
              <w:r>
                <w:rPr>
                  <w:rFonts w:ascii="Arial" w:eastAsia="Yu Mincho" w:hAnsi="Arial" w:cs="Arial"/>
                  <w:lang w:val="de-DE"/>
                </w:rPr>
                <w:t xml:space="preserve"> </w:t>
              </w:r>
              <w:proofErr w:type="spellStart"/>
              <w:r>
                <w:rPr>
                  <w:rFonts w:ascii="Arial" w:eastAsia="Yu Mincho" w:hAnsi="Arial" w:cs="Arial"/>
                  <w:lang w:val="de-DE"/>
                </w:rPr>
                <w:t>been</w:t>
              </w:r>
              <w:proofErr w:type="spellEnd"/>
              <w:r>
                <w:rPr>
                  <w:rFonts w:ascii="Arial" w:eastAsia="Yu Mincho" w:hAnsi="Arial" w:cs="Arial"/>
                  <w:lang w:val="de-DE"/>
                </w:rPr>
                <w:t xml:space="preserve"> </w:t>
              </w:r>
              <w:proofErr w:type="spellStart"/>
              <w:r>
                <w:rPr>
                  <w:rFonts w:ascii="Arial" w:eastAsia="Yu Mincho" w:hAnsi="Arial" w:cs="Arial"/>
                  <w:lang w:val="de-DE"/>
                </w:rPr>
                <w:t>capture</w:t>
              </w:r>
            </w:ins>
            <w:ins w:id="226" w:author="Apple - Zhibin Wu" w:date="2021-01-26T15:05:00Z">
              <w:r>
                <w:rPr>
                  <w:rFonts w:ascii="Arial" w:eastAsia="Yu Mincho" w:hAnsi="Arial" w:cs="Arial"/>
                  <w:lang w:val="de-DE"/>
                </w:rPr>
                <w:t>d</w:t>
              </w:r>
              <w:proofErr w:type="spellEnd"/>
              <w:r>
                <w:rPr>
                  <w:rFonts w:ascii="Arial" w:eastAsia="Yu Mincho" w:hAnsi="Arial" w:cs="Arial"/>
                  <w:lang w:val="de-DE"/>
                </w:rPr>
                <w:t xml:space="preserve"> in </w:t>
              </w:r>
              <w:proofErr w:type="spellStart"/>
              <w:r>
                <w:rPr>
                  <w:rFonts w:ascii="Arial" w:eastAsia="Yu Mincho" w:hAnsi="Arial" w:cs="Arial"/>
                  <w:lang w:val="de-DE"/>
                </w:rPr>
                <w:t>Chairman’s</w:t>
              </w:r>
              <w:proofErr w:type="spellEnd"/>
              <w:r>
                <w:rPr>
                  <w:rFonts w:ascii="Arial" w:eastAsia="Yu Mincho" w:hAnsi="Arial" w:cs="Arial"/>
                  <w:lang w:val="de-DE"/>
                </w:rPr>
                <w:t xml:space="preserve"> </w:t>
              </w:r>
              <w:proofErr w:type="spellStart"/>
              <w:r>
                <w:rPr>
                  <w:rFonts w:ascii="Arial" w:eastAsia="Yu Mincho" w:hAnsi="Arial" w:cs="Arial"/>
                  <w:lang w:val="de-DE"/>
                </w:rPr>
                <w:t>notes</w:t>
              </w:r>
              <w:proofErr w:type="spellEnd"/>
              <w:r>
                <w:rPr>
                  <w:rFonts w:ascii="Arial" w:eastAsia="Yu Mincho" w:hAnsi="Arial" w:cs="Arial"/>
                  <w:lang w:val="de-DE"/>
                </w:rPr>
                <w:t>.</w:t>
              </w:r>
            </w:ins>
            <w:ins w:id="227" w:author="Apple - Zhibin Wu" w:date="2021-01-26T15:01:00Z">
              <w:r>
                <w:rPr>
                  <w:rFonts w:ascii="Arial" w:eastAsia="Yu Mincho" w:hAnsi="Arial" w:cs="Arial"/>
                  <w:lang w:val="de-DE"/>
                </w:rPr>
                <w:t xml:space="preserve"> </w:t>
              </w:r>
            </w:ins>
            <w:ins w:id="228" w:author="Apple - Zhibin Wu" w:date="2021-01-26T15:02:00Z">
              <w:r>
                <w:rPr>
                  <w:rFonts w:ascii="Arial" w:eastAsia="Yu Mincho" w:hAnsi="Arial" w:cs="Arial"/>
                  <w:lang w:val="de-DE"/>
                </w:rPr>
                <w:t xml:space="preserve"> </w:t>
              </w:r>
            </w:ins>
            <w:proofErr w:type="spellStart"/>
            <w:ins w:id="229" w:author="Apple - Zhibin Wu" w:date="2021-01-26T15:05:00Z">
              <w:r>
                <w:rPr>
                  <w:rFonts w:ascii="Arial" w:eastAsia="Yu Mincho" w:hAnsi="Arial" w:cs="Arial"/>
                  <w:lang w:val="de-DE"/>
                </w:rPr>
                <w:t>We</w:t>
              </w:r>
              <w:proofErr w:type="spellEnd"/>
              <w:r>
                <w:rPr>
                  <w:rFonts w:ascii="Arial" w:eastAsia="Yu Mincho" w:hAnsi="Arial" w:cs="Arial"/>
                  <w:lang w:val="de-DE"/>
                </w:rPr>
                <w:t xml:space="preserve"> </w:t>
              </w:r>
              <w:proofErr w:type="spellStart"/>
              <w:r>
                <w:rPr>
                  <w:rFonts w:ascii="Arial" w:eastAsia="Yu Mincho" w:hAnsi="Arial" w:cs="Arial"/>
                  <w:lang w:val="de-DE"/>
                </w:rPr>
                <w:t>a</w:t>
              </w:r>
            </w:ins>
            <w:ins w:id="230" w:author="Apple - Zhibin Wu" w:date="2021-01-26T15:02:00Z">
              <w:r>
                <w:rPr>
                  <w:rFonts w:ascii="Arial" w:eastAsia="Yu Mincho" w:hAnsi="Arial" w:cs="Arial"/>
                  <w:lang w:val="de-DE"/>
                </w:rPr>
                <w:t>gree</w:t>
              </w:r>
              <w:proofErr w:type="spellEnd"/>
              <w:r>
                <w:rPr>
                  <w:rFonts w:ascii="Arial" w:eastAsia="Yu Mincho" w:hAnsi="Arial" w:cs="Arial"/>
                  <w:lang w:val="de-DE"/>
                </w:rPr>
                <w:t xml:space="preserve"> </w:t>
              </w:r>
              <w:proofErr w:type="spellStart"/>
              <w:r>
                <w:rPr>
                  <w:rFonts w:ascii="Arial" w:eastAsia="Yu Mincho" w:hAnsi="Arial" w:cs="Arial"/>
                  <w:lang w:val="de-DE"/>
                </w:rPr>
                <w:t>with</w:t>
              </w:r>
              <w:proofErr w:type="spellEnd"/>
              <w:r>
                <w:rPr>
                  <w:rFonts w:ascii="Arial" w:eastAsia="Yu Mincho" w:hAnsi="Arial" w:cs="Arial"/>
                  <w:lang w:val="de-DE"/>
                </w:rPr>
                <w:t xml:space="preserve"> Samsung </w:t>
              </w:r>
              <w:proofErr w:type="spellStart"/>
              <w:r>
                <w:rPr>
                  <w:rFonts w:ascii="Arial" w:eastAsia="Yu Mincho" w:hAnsi="Arial" w:cs="Arial"/>
                  <w:lang w:val="de-DE"/>
                </w:rPr>
                <w:t>the</w:t>
              </w:r>
              <w:proofErr w:type="spellEnd"/>
              <w:r>
                <w:rPr>
                  <w:rFonts w:ascii="Arial" w:eastAsia="Yu Mincho" w:hAnsi="Arial" w:cs="Arial"/>
                  <w:lang w:val="de-DE"/>
                </w:rPr>
                <w:t xml:space="preserve"> UE </w:t>
              </w:r>
              <w:proofErr w:type="spellStart"/>
              <w:r>
                <w:rPr>
                  <w:rFonts w:ascii="Arial" w:eastAsia="Yu Mincho" w:hAnsi="Arial" w:cs="Arial"/>
                  <w:lang w:val="de-DE"/>
                </w:rPr>
                <w:t>does</w:t>
              </w:r>
              <w:proofErr w:type="spellEnd"/>
              <w:r>
                <w:rPr>
                  <w:rFonts w:ascii="Arial" w:eastAsia="Yu Mincho" w:hAnsi="Arial" w:cs="Arial"/>
                  <w:lang w:val="de-DE"/>
                </w:rPr>
                <w:t xml:space="preserve"> not </w:t>
              </w:r>
              <w:proofErr w:type="spellStart"/>
              <w:r>
                <w:rPr>
                  <w:rFonts w:ascii="Arial" w:eastAsia="Yu Mincho" w:hAnsi="Arial" w:cs="Arial"/>
                  <w:lang w:val="de-DE"/>
                </w:rPr>
                <w:t>need</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ins>
            <w:proofErr w:type="spellStart"/>
            <w:ins w:id="231" w:author="Apple - Zhibin Wu" w:date="2021-01-26T15:05:00Z">
              <w:r>
                <w:rPr>
                  <w:rFonts w:ascii="Arial" w:eastAsia="Yu Mincho" w:hAnsi="Arial" w:cs="Arial"/>
                  <w:lang w:val="de-DE"/>
                </w:rPr>
                <w:t>re-</w:t>
              </w:r>
            </w:ins>
            <w:ins w:id="232" w:author="Apple - Zhibin Wu" w:date="2021-01-26T15:02:00Z">
              <w:r>
                <w:rPr>
                  <w:rFonts w:ascii="Arial" w:eastAsia="Yu Mincho" w:hAnsi="Arial" w:cs="Arial"/>
                  <w:lang w:val="de-DE"/>
                </w:rPr>
                <w:t>ac</w:t>
              </w:r>
            </w:ins>
            <w:ins w:id="233" w:author="Apple - Zhibin Wu" w:date="2021-01-26T15:03:00Z">
              <w:r>
                <w:rPr>
                  <w:rFonts w:ascii="Arial" w:eastAsia="Yu Mincho" w:hAnsi="Arial" w:cs="Arial"/>
                  <w:lang w:val="de-DE"/>
                </w:rPr>
                <w:t>quire</w:t>
              </w:r>
              <w:proofErr w:type="spellEnd"/>
              <w:r>
                <w:rPr>
                  <w:rFonts w:ascii="Arial" w:eastAsia="Yu Mincho" w:hAnsi="Arial" w:cs="Arial"/>
                  <w:lang w:val="de-DE"/>
                </w:rPr>
                <w:t xml:space="preserve"> SIB1 in Case A. </w:t>
              </w:r>
            </w:ins>
          </w:p>
        </w:tc>
      </w:tr>
      <w:tr w:rsidR="005C056D" w14:paraId="7D6F2CE7" w14:textId="77777777">
        <w:trPr>
          <w:trHeight w:val="417"/>
          <w:ins w:id="234" w:author="ZTE(Yuan)" w:date="2021-01-27T16:23:00Z"/>
        </w:trPr>
        <w:tc>
          <w:tcPr>
            <w:tcW w:w="1068" w:type="pct"/>
          </w:tcPr>
          <w:p w14:paraId="78E23989" w14:textId="77777777" w:rsidR="005C056D" w:rsidRDefault="00A82FBD">
            <w:pPr>
              <w:rPr>
                <w:ins w:id="235" w:author="ZTE(Yuan)" w:date="2021-01-27T16:23:00Z"/>
                <w:rFonts w:ascii="Arial" w:eastAsia="SimSun" w:hAnsi="Arial" w:cs="Arial"/>
                <w:lang w:val="en-US" w:eastAsia="zh-CN"/>
              </w:rPr>
            </w:pPr>
            <w:ins w:id="236" w:author="ZTE(Yuan)" w:date="2021-01-27T16:23:00Z">
              <w:r>
                <w:rPr>
                  <w:rFonts w:ascii="Arial" w:eastAsia="SimSun" w:hAnsi="Arial" w:cs="Arial" w:hint="eastAsia"/>
                  <w:lang w:val="en-US" w:eastAsia="zh-CN"/>
                </w:rPr>
                <w:t>ZTE</w:t>
              </w:r>
            </w:ins>
            <w:ins w:id="237"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38" w:author="ZTE(Yuan)" w:date="2021-01-27T16:23:00Z"/>
                <w:rFonts w:ascii="Arial" w:eastAsiaTheme="minorEastAsia" w:hAnsi="Arial" w:cs="Arial"/>
                <w:lang w:val="en-US" w:eastAsia="zh-CN"/>
              </w:rPr>
            </w:pPr>
            <w:ins w:id="239"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40" w:author="ZTE(Yuan)" w:date="2021-01-27T16:28:00Z"/>
                <w:rFonts w:eastAsia="SimSun"/>
                <w:lang w:val="en-US" w:eastAsia="zh-CN"/>
              </w:rPr>
            </w:pPr>
            <w:ins w:id="241"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42" w:author="ZTE(Yuan)" w:date="2021-01-27T16:27:00Z"/>
                <w:rFonts w:eastAsia="MS Mincho"/>
              </w:rPr>
            </w:pPr>
            <w:ins w:id="243"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44" w:author="ZTE(Yuan)" w:date="2021-01-27T16:27:00Z"/>
                <w:rFonts w:eastAsia="Calibri"/>
                <w:lang w:eastAsia="zh-CN"/>
              </w:rPr>
            </w:pPr>
            <w:ins w:id="245" w:author="ZTE(Yuan)" w:date="2021-01-27T16:27:00Z">
              <w:r>
                <w:rPr>
                  <w:rFonts w:eastAsia="SimSun"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14:paraId="62DD6794" w14:textId="77777777" w:rsidR="005C056D" w:rsidRDefault="00A82FBD">
            <w:pPr>
              <w:rPr>
                <w:ins w:id="246" w:author="ZTE(Yuan)" w:date="2021-01-27T16:27:00Z"/>
                <w:rFonts w:eastAsia="Calibri"/>
                <w:lang w:eastAsia="zh-CN"/>
              </w:rPr>
            </w:pPr>
            <w:ins w:id="247" w:author="ZTE(Yuan)" w:date="2021-01-27T16:27:00Z">
              <w:r>
                <w:rPr>
                  <w:rFonts w:eastAsia="SimSun"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48"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49" w:author="ZTE(Yuan)" w:date="2021-01-27T16:27:00Z"/>
                      <w:rFonts w:eastAsia="SimSun"/>
                      <w:color w:val="FFFFFF"/>
                      <w:lang w:val="en-US" w:eastAsia="zh-CN"/>
                    </w:rPr>
                  </w:pPr>
                  <w:ins w:id="250" w:author="ZTE(Yuan)" w:date="2021-01-27T16:27:00Z">
                    <w:r>
                      <w:rPr>
                        <w:rFonts w:eastAsia="SimSun" w:hint="eastAsia"/>
                        <w:color w:val="FFFFFF"/>
                        <w:lang w:val="en-US" w:eastAsia="zh-CN"/>
                      </w:rPr>
                      <w:t>UE behavior if we follow the original text</w:t>
                    </w:r>
                  </w:ins>
                </w:p>
              </w:tc>
            </w:tr>
            <w:tr w:rsidR="005C056D" w14:paraId="5BBC89C2" w14:textId="77777777">
              <w:trPr>
                <w:ins w:id="251"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52" w:author="ZTE(Yuan)" w:date="2021-01-27T16:27:00Z"/>
                      <w:rFonts w:eastAsia="SimSun"/>
                      <w:color w:val="000000"/>
                      <w:lang w:val="en-US" w:eastAsia="zh-CN"/>
                    </w:rPr>
                  </w:pPr>
                  <w:ins w:id="253"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54" w:author="ZTE(Yuan)" w:date="2021-01-27T16:27:00Z"/>
                      <w:rFonts w:eastAsia="SimSun"/>
                      <w:color w:val="000000"/>
                      <w:lang w:val="en-US" w:eastAsia="zh-CN"/>
                    </w:rPr>
                  </w:pPr>
                  <w:ins w:id="255" w:author="ZTE(Yuan)" w:date="2021-01-27T16:27:00Z">
                    <w:r>
                      <w:rPr>
                        <w:rFonts w:eastAsia="SimSun" w:hint="eastAsia"/>
                        <w:color w:val="000000"/>
                        <w:lang w:val="en-US" w:eastAsia="zh-CN"/>
                      </w:rPr>
                      <w:t>UE re-acquire SIB1</w:t>
                    </w:r>
                  </w:ins>
                </w:p>
              </w:tc>
            </w:tr>
            <w:tr w:rsidR="005C056D" w14:paraId="31FADD03" w14:textId="77777777">
              <w:trPr>
                <w:ins w:id="256"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57" w:author="ZTE(Yuan)" w:date="2021-01-27T16:27:00Z"/>
                      <w:rFonts w:eastAsia="SimSun"/>
                      <w:color w:val="000000"/>
                      <w:lang w:val="en-US" w:eastAsia="zh-CN"/>
                    </w:rPr>
                  </w:pPr>
                  <w:ins w:id="258"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59" w:author="ZTE(Yuan)" w:date="2021-01-27T16:27:00Z"/>
                      <w:rFonts w:eastAsia="SimSun"/>
                      <w:color w:val="000000"/>
                      <w:lang w:val="en-US" w:eastAsia="zh-CN"/>
                    </w:rPr>
                  </w:pPr>
                  <w:ins w:id="260" w:author="ZTE(Yuan)" w:date="2021-01-27T16:27:00Z">
                    <w:r>
                      <w:rPr>
                        <w:rFonts w:eastAsia="SimSun" w:hint="eastAsia"/>
                        <w:color w:val="000000"/>
                        <w:lang w:val="en-US" w:eastAsia="zh-CN"/>
                      </w:rPr>
                      <w:t>UE continue to acquire other SIBs</w:t>
                    </w:r>
                  </w:ins>
                </w:p>
              </w:tc>
            </w:tr>
            <w:tr w:rsidR="005C056D" w14:paraId="5AE6ECE5" w14:textId="77777777">
              <w:trPr>
                <w:ins w:id="261"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62" w:author="ZTE(Yuan)" w:date="2021-01-27T16:27:00Z"/>
                      <w:rFonts w:eastAsia="SimSun"/>
                      <w:color w:val="000000"/>
                      <w:lang w:val="en-US" w:eastAsia="zh-CN"/>
                    </w:rPr>
                  </w:pPr>
                  <w:ins w:id="263"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64" w:author="ZTE(Yuan)" w:date="2021-01-27T16:27:00Z"/>
                      <w:rFonts w:eastAsia="SimSun"/>
                      <w:color w:val="000000"/>
                      <w:lang w:val="en-US" w:eastAsia="zh-CN"/>
                    </w:rPr>
                  </w:pPr>
                  <w:ins w:id="265" w:author="ZTE(Yuan)" w:date="2021-01-27T16:27:00Z">
                    <w:r>
                      <w:rPr>
                        <w:rFonts w:eastAsia="SimSun" w:hint="eastAsia"/>
                        <w:color w:val="000000"/>
                        <w:lang w:val="en-US" w:eastAsia="zh-CN"/>
                      </w:rPr>
                      <w:t xml:space="preserve">If the broadcast status remains to be </w:t>
                    </w:r>
                    <w:proofErr w:type="spellStart"/>
                    <w:r>
                      <w:rPr>
                        <w:rFonts w:eastAsia="SimSun" w:hint="eastAsia"/>
                        <w:color w:val="000000"/>
                        <w:lang w:val="en-US" w:eastAsia="zh-CN"/>
                      </w:rPr>
                      <w:t>notBroadcasting</w:t>
                    </w:r>
                    <w:proofErr w:type="spellEnd"/>
                    <w:r>
                      <w:rPr>
                        <w:rFonts w:eastAsia="SimSun" w:hint="eastAsia"/>
                        <w:color w:val="000000"/>
                        <w:lang w:val="en-US" w:eastAsia="zh-CN"/>
                      </w:rPr>
                      <w:t>, UE will initiate SI request.</w:t>
                    </w:r>
                  </w:ins>
                </w:p>
                <w:p w14:paraId="1E81214B" w14:textId="77777777" w:rsidR="005C056D" w:rsidRDefault="00A82FBD">
                  <w:pPr>
                    <w:numPr>
                      <w:ilvl w:val="0"/>
                      <w:numId w:val="13"/>
                    </w:numPr>
                    <w:rPr>
                      <w:ins w:id="266" w:author="ZTE(Yuan)" w:date="2021-01-27T16:27:00Z"/>
                      <w:rFonts w:eastAsia="SimSun"/>
                      <w:color w:val="000000"/>
                      <w:lang w:val="en-US" w:eastAsia="zh-CN"/>
                    </w:rPr>
                  </w:pPr>
                  <w:ins w:id="267" w:author="ZTE(Yuan)" w:date="2021-01-27T16:27:00Z">
                    <w:r>
                      <w:rPr>
                        <w:rFonts w:eastAsia="SimSun" w:hint="eastAsia"/>
                        <w:color w:val="000000"/>
                        <w:lang w:val="en-US" w:eastAsia="zh-CN"/>
                      </w:rPr>
                      <w:t xml:space="preserve">If the broadcast status changes from </w:t>
                    </w:r>
                    <w:proofErr w:type="spellStart"/>
                    <w:r>
                      <w:rPr>
                        <w:rFonts w:eastAsia="SimSun" w:hint="eastAsia"/>
                        <w:color w:val="000000"/>
                        <w:lang w:val="en-US" w:eastAsia="zh-CN"/>
                      </w:rPr>
                      <w:t>notBroadcasting</w:t>
                    </w:r>
                    <w:proofErr w:type="spellEnd"/>
                    <w:r>
                      <w:rPr>
                        <w:rFonts w:eastAsia="SimSun" w:hint="eastAsia"/>
                        <w:color w:val="000000"/>
                        <w:lang w:val="en-US" w:eastAsia="zh-CN"/>
                      </w:rPr>
                      <w:t xml:space="preserve"> to Broadcasting while UE has not </w:t>
                    </w:r>
                    <w:proofErr w:type="gramStart"/>
                    <w:r>
                      <w:rPr>
                        <w:rFonts w:eastAsia="SimSun" w:hint="eastAsia"/>
                        <w:color w:val="000000"/>
                        <w:lang w:val="en-US" w:eastAsia="zh-CN"/>
                      </w:rPr>
                      <w:t>reacquire</w:t>
                    </w:r>
                    <w:proofErr w:type="gramEnd"/>
                    <w:r>
                      <w:rPr>
                        <w:rFonts w:eastAsia="SimSun" w:hint="eastAsia"/>
                        <w:color w:val="000000"/>
                        <w:lang w:val="en-US" w:eastAsia="zh-CN"/>
                      </w:rPr>
                      <w:t xml:space="preserv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68"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69"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70" w:author="ZTE(Yuan)" w:date="2021-01-27T16:27:00Z"/>
                      <w:rFonts w:eastAsia="SimSun"/>
                      <w:color w:val="FFFFFF"/>
                      <w:lang w:val="en-US" w:eastAsia="zh-CN"/>
                    </w:rPr>
                  </w:pPr>
                  <w:ins w:id="271" w:author="ZTE(Yuan)" w:date="2021-01-27T16:27:00Z">
                    <w:r>
                      <w:rPr>
                        <w:rFonts w:eastAsia="SimSun" w:hint="eastAsia"/>
                        <w:color w:val="FFFFFF"/>
                        <w:lang w:val="en-US" w:eastAsia="zh-CN"/>
                      </w:rPr>
                      <w:t xml:space="preserve">UE behavior if we follow this CR </w:t>
                    </w:r>
                  </w:ins>
                  <w:ins w:id="272" w:author="ZTE(Yuan)" w:date="2021-01-27T16:28:00Z">
                    <w:r>
                      <w:rPr>
                        <w:rFonts w:eastAsia="SimSun" w:hint="eastAsia"/>
                        <w:color w:val="FFFFFF"/>
                        <w:lang w:val="en-US" w:eastAsia="zh-CN"/>
                      </w:rPr>
                      <w:t>R2-2101825</w:t>
                    </w:r>
                  </w:ins>
                </w:p>
              </w:tc>
            </w:tr>
            <w:tr w:rsidR="005C056D" w14:paraId="3F089760" w14:textId="77777777">
              <w:trPr>
                <w:ins w:id="273"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74" w:author="ZTE(Yuan)" w:date="2021-01-27T16:27:00Z"/>
                      <w:rFonts w:eastAsia="SimSun"/>
                      <w:color w:val="000000"/>
                      <w:lang w:val="en-US" w:eastAsia="zh-CN"/>
                    </w:rPr>
                  </w:pPr>
                  <w:ins w:id="275"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76" w:author="ZTE(Yuan)" w:date="2021-01-27T16:27:00Z"/>
                      <w:rFonts w:eastAsia="SimSun"/>
                      <w:color w:val="000000"/>
                      <w:lang w:val="en-US" w:eastAsia="zh-CN"/>
                    </w:rPr>
                  </w:pPr>
                  <w:ins w:id="277" w:author="ZTE(Yuan)" w:date="2021-01-27T16:27:00Z">
                    <w:r>
                      <w:rPr>
                        <w:rFonts w:eastAsia="SimSun" w:hint="eastAsia"/>
                        <w:color w:val="000000"/>
                        <w:lang w:val="en-US" w:eastAsia="zh-CN"/>
                      </w:rPr>
                      <w:t>UE re-acquire SIB1</w:t>
                    </w:r>
                  </w:ins>
                </w:p>
              </w:tc>
            </w:tr>
            <w:tr w:rsidR="005C056D" w14:paraId="254E910E" w14:textId="77777777">
              <w:trPr>
                <w:ins w:id="278"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79" w:author="ZTE(Yuan)" w:date="2021-01-27T16:27:00Z"/>
                      <w:rFonts w:eastAsia="SimSun"/>
                      <w:color w:val="000000"/>
                      <w:lang w:val="en-US" w:eastAsia="zh-CN"/>
                    </w:rPr>
                  </w:pPr>
                  <w:ins w:id="280" w:author="ZTE(Yuan)" w:date="2021-01-27T16:27:00Z">
                    <w:r>
                      <w:rPr>
                        <w:rFonts w:eastAsia="SimSun" w:hint="eastAsia"/>
                        <w:color w:val="000000"/>
                        <w:lang w:val="en-US" w:eastAsia="zh-CN"/>
                      </w:rPr>
                      <w:lastRenderedPageBreak/>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81" w:author="ZTE(Yuan)" w:date="2021-01-27T16:27:00Z"/>
                      <w:rFonts w:eastAsia="SimSun"/>
                      <w:color w:val="000000"/>
                      <w:lang w:val="en-US" w:eastAsia="zh-CN"/>
                    </w:rPr>
                  </w:pPr>
                  <w:ins w:id="282"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83"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84" w:author="ZTE(Yuan)" w:date="2021-01-27T16:27:00Z"/>
                      <w:rFonts w:eastAsia="SimSun"/>
                      <w:color w:val="000000"/>
                      <w:lang w:val="en-US" w:eastAsia="zh-CN"/>
                    </w:rPr>
                  </w:pPr>
                  <w:ins w:id="285"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86" w:author="ZTE(Yuan)" w:date="2021-01-27T16:27:00Z"/>
                      <w:rFonts w:eastAsia="SimSun"/>
                      <w:color w:val="000000"/>
                      <w:lang w:val="en-US" w:eastAsia="zh-CN"/>
                    </w:rPr>
                  </w:pPr>
                  <w:ins w:id="287"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88" w:author="ZTE(Yuan)" w:date="2021-01-27T16:28:00Z"/>
                <w:rFonts w:eastAsia="Calibri"/>
                <w:lang w:val="en-US" w:eastAsia="zh-CN"/>
              </w:rPr>
            </w:pPr>
          </w:p>
          <w:p w14:paraId="68F7972B" w14:textId="77777777" w:rsidR="005C056D" w:rsidRDefault="00A82FBD">
            <w:pPr>
              <w:rPr>
                <w:ins w:id="289" w:author="ZTE(Yuan)" w:date="2021-01-27T16:23:00Z"/>
                <w:rFonts w:ascii="Arial" w:eastAsia="Yu Mincho" w:hAnsi="Arial" w:cs="Arial"/>
                <w:lang w:val="de-DE"/>
              </w:rPr>
            </w:pPr>
            <w:ins w:id="290"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91" w:author="YinghaoGuo" w:date="2021-01-27T19:20:00Z"/>
        </w:trPr>
        <w:tc>
          <w:tcPr>
            <w:tcW w:w="1068" w:type="pct"/>
          </w:tcPr>
          <w:p w14:paraId="2D1A836B" w14:textId="77777777" w:rsidR="00B259F3" w:rsidRDefault="00B259F3">
            <w:pPr>
              <w:rPr>
                <w:ins w:id="292" w:author="YinghaoGuo" w:date="2021-01-27T19:20:00Z"/>
                <w:rFonts w:ascii="Arial" w:eastAsia="SimSun" w:hAnsi="Arial" w:cs="Arial"/>
                <w:lang w:val="en-US" w:eastAsia="zh-CN"/>
              </w:rPr>
            </w:pPr>
            <w:ins w:id="293"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294"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295" w:author="YinghaoGuo" w:date="2021-01-27T19:20:00Z"/>
                <w:rFonts w:ascii="Arial" w:eastAsiaTheme="minorEastAsia" w:hAnsi="Arial" w:cs="Arial"/>
                <w:lang w:val="en-US" w:eastAsia="zh-CN"/>
              </w:rPr>
            </w:pPr>
            <w:ins w:id="296"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297" w:author="YinghaoGuo" w:date="2021-01-27T19:29:00Z"/>
                <w:rFonts w:eastAsia="SimSun"/>
                <w:lang w:val="en-US" w:eastAsia="zh-CN"/>
              </w:rPr>
            </w:pPr>
            <w:ins w:id="298" w:author="YinghaoGuo" w:date="2021-01-27T19:29:00Z">
              <w:r>
                <w:rPr>
                  <w:rFonts w:eastAsia="SimSun" w:hint="eastAsia"/>
                  <w:lang w:val="en-US" w:eastAsia="zh-CN"/>
                </w:rPr>
                <w:t>@</w:t>
              </w:r>
              <w:r>
                <w:rPr>
                  <w:rFonts w:eastAsia="SimSun"/>
                  <w:lang w:val="en-US" w:eastAsia="zh-CN"/>
                </w:rPr>
                <w:t xml:space="preserve">QC, in case the UE is not interested in </w:t>
              </w:r>
            </w:ins>
            <w:ins w:id="299" w:author="YinghaoGuo" w:date="2021-01-27T19:30:00Z">
              <w:r>
                <w:rPr>
                  <w:rFonts w:eastAsia="SimSun"/>
                  <w:lang w:val="en-US" w:eastAsia="zh-CN"/>
                </w:rPr>
                <w:t xml:space="preserve">the broadcast status of the UE, the part of spec that handles this is </w:t>
              </w:r>
            </w:ins>
            <w:ins w:id="300" w:author="YinghaoGuo" w:date="2021-01-27T19:31:00Z">
              <w:r>
                <w:rPr>
                  <w:rFonts w:eastAsia="SimSun"/>
                  <w:lang w:val="en-US" w:eastAsia="zh-CN"/>
                </w:rPr>
                <w:t>5.2.2.1. If the UE is not interested in a cert</w:t>
              </w:r>
            </w:ins>
            <w:ins w:id="301" w:author="YinghaoGuo" w:date="2021-01-27T19:32:00Z">
              <w:r>
                <w:rPr>
                  <w:rFonts w:eastAsia="SimSun"/>
                  <w:lang w:val="en-US" w:eastAsia="zh-CN"/>
                </w:rPr>
                <w:t xml:space="preserve">ain SIB, it </w:t>
              </w:r>
              <w:proofErr w:type="gramStart"/>
              <w:r>
                <w:rPr>
                  <w:rFonts w:eastAsia="SimSun"/>
                  <w:lang w:val="en-US" w:eastAsia="zh-CN"/>
                </w:rPr>
                <w:t>would not to</w:t>
              </w:r>
              <w:proofErr w:type="gramEnd"/>
              <w:r>
                <w:rPr>
                  <w:rFonts w:eastAsia="SimSun"/>
                  <w:lang w:val="en-US" w:eastAsia="zh-CN"/>
                </w:rPr>
                <w:t xml:space="preserve"> ensure having a valid version of the SIB. Then, the UE would not </w:t>
              </w:r>
            </w:ins>
            <w:ins w:id="302" w:author="YinghaoGuo" w:date="2021-01-27T19:33:00Z">
              <w:r>
                <w:rPr>
                  <w:rFonts w:eastAsia="SimSun"/>
                  <w:lang w:val="en-US" w:eastAsia="zh-CN"/>
                </w:rPr>
                <w:t>perform the SI acquisition in 5.2.2.3</w:t>
              </w:r>
            </w:ins>
          </w:p>
          <w:p w14:paraId="145488EC" w14:textId="77777777" w:rsidR="001C3BBB" w:rsidRDefault="001C3BBB">
            <w:pPr>
              <w:rPr>
                <w:ins w:id="303" w:author="YinghaoGuo" w:date="2021-01-27T19:20:00Z"/>
                <w:rFonts w:eastAsia="SimSun"/>
                <w:lang w:val="en-US" w:eastAsia="zh-CN"/>
              </w:rPr>
            </w:pPr>
            <w:ins w:id="304" w:author="YinghaoGuo" w:date="2021-01-27T19:21:00Z">
              <w:r>
                <w:rPr>
                  <w:rFonts w:eastAsia="SimSun" w:hint="eastAsia"/>
                  <w:lang w:val="en-US" w:eastAsia="zh-CN"/>
                </w:rPr>
                <w:t>W</w:t>
              </w:r>
              <w:r>
                <w:rPr>
                  <w:rFonts w:eastAsia="SimSun"/>
                  <w:lang w:val="en-US" w:eastAsia="zh-CN"/>
                </w:rPr>
                <w:t xml:space="preserve">e are fine if </w:t>
              </w:r>
              <w:proofErr w:type="gramStart"/>
              <w:r>
                <w:rPr>
                  <w:rFonts w:eastAsia="SimSun"/>
                  <w:lang w:val="en-US" w:eastAsia="zh-CN"/>
                </w:rPr>
                <w:t>the majority of</w:t>
              </w:r>
              <w:proofErr w:type="gramEnd"/>
              <w:r>
                <w:rPr>
                  <w:rFonts w:eastAsia="SimSun"/>
                  <w:lang w:val="en-US" w:eastAsia="zh-CN"/>
                </w:rPr>
                <w:t xml:space="preserve"> the companies think that Samsung’s comment should be adopted. But if that is the case, a similar C</w:t>
              </w:r>
            </w:ins>
            <w:ins w:id="305" w:author="YinghaoGuo" w:date="2021-01-27T19:22:00Z">
              <w:r>
                <w:rPr>
                  <w:rFonts w:eastAsia="SimSun"/>
                  <w:lang w:val="en-US" w:eastAsia="zh-CN"/>
                </w:rPr>
                <w:t xml:space="preserve">R for R15 should also be proposed since they are </w:t>
              </w:r>
              <w:proofErr w:type="gramStart"/>
              <w:r>
                <w:rPr>
                  <w:rFonts w:eastAsia="SimSun"/>
                  <w:lang w:val="en-US" w:eastAsia="zh-CN"/>
                </w:rPr>
                <w:t>exactly the same</w:t>
              </w:r>
              <w:proofErr w:type="gramEnd"/>
              <w:r>
                <w:rPr>
                  <w:rFonts w:eastAsia="SimSun"/>
                  <w:lang w:val="en-US" w:eastAsia="zh-CN"/>
                </w:rPr>
                <w:t xml:space="preserve"> issue and specs of different releases should be aligned. </w:t>
              </w:r>
            </w:ins>
          </w:p>
        </w:tc>
      </w:tr>
      <w:tr w:rsidR="00D877C0" w14:paraId="311E15AC" w14:textId="77777777">
        <w:trPr>
          <w:trHeight w:val="417"/>
          <w:ins w:id="306" w:author="Ericsson" w:date="2021-01-28T00:01:00Z"/>
        </w:trPr>
        <w:tc>
          <w:tcPr>
            <w:tcW w:w="1068" w:type="pct"/>
          </w:tcPr>
          <w:p w14:paraId="678F6455" w14:textId="52D7D818" w:rsidR="00D877C0" w:rsidRDefault="00D877C0">
            <w:pPr>
              <w:rPr>
                <w:ins w:id="307" w:author="Ericsson" w:date="2021-01-28T00:01:00Z"/>
                <w:rFonts w:ascii="Arial" w:eastAsia="SimSun" w:hAnsi="Arial" w:cs="Arial"/>
                <w:lang w:val="en-US" w:eastAsia="zh-CN"/>
              </w:rPr>
            </w:pPr>
            <w:ins w:id="308"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309" w:author="Ericsson" w:date="2021-01-28T00:01:00Z"/>
                <w:rFonts w:ascii="Arial" w:eastAsiaTheme="minorEastAsia" w:hAnsi="Arial" w:cs="Arial"/>
                <w:lang w:val="en-US" w:eastAsia="zh-CN"/>
              </w:rPr>
            </w:pPr>
            <w:ins w:id="310"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311" w:author="Ericsson" w:date="2021-01-28T00:01:00Z"/>
                <w:rFonts w:eastAsia="SimSun"/>
                <w:lang w:val="en-US" w:eastAsia="zh-CN"/>
              </w:rPr>
            </w:pPr>
            <w:ins w:id="312" w:author="Ericsson" w:date="2021-01-28T00:02:00Z">
              <w:r>
                <w:rPr>
                  <w:rFonts w:eastAsia="SimSun"/>
                  <w:lang w:val="en-US" w:eastAsia="zh-CN"/>
                </w:rPr>
                <w:t xml:space="preserve">We are one of the </w:t>
              </w:r>
            </w:ins>
            <w:ins w:id="313" w:author="Ericsson" w:date="2021-01-28T00:03:00Z">
              <w:r>
                <w:rPr>
                  <w:rFonts w:eastAsia="SimSun"/>
                  <w:lang w:val="en-US" w:eastAsia="zh-CN"/>
                </w:rPr>
                <w:t>proponents</w:t>
              </w:r>
            </w:ins>
            <w:ins w:id="314"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15" w:author="Ericsson" w:date="2021-01-28T00:03:00Z">
              <w:r>
                <w:rPr>
                  <w:rFonts w:eastAsia="SimSun"/>
                  <w:lang w:val="en-US" w:eastAsia="zh-CN"/>
                </w:rPr>
                <w:t>ce would be to not go on this direction and change Rel-15.</w:t>
              </w:r>
            </w:ins>
          </w:p>
        </w:tc>
      </w:tr>
      <w:tr w:rsidR="006C5365" w14:paraId="496A7CAD" w14:textId="77777777">
        <w:trPr>
          <w:trHeight w:val="417"/>
          <w:ins w:id="316" w:author="MediaTek (Nathan)" w:date="2021-01-27T15:04:00Z"/>
        </w:trPr>
        <w:tc>
          <w:tcPr>
            <w:tcW w:w="1068" w:type="pct"/>
          </w:tcPr>
          <w:p w14:paraId="3A5F0AF2" w14:textId="0463BED1" w:rsidR="006C5365" w:rsidRDefault="006C5365" w:rsidP="006C5365">
            <w:pPr>
              <w:rPr>
                <w:ins w:id="317" w:author="MediaTek (Nathan)" w:date="2021-01-27T15:04:00Z"/>
                <w:rFonts w:ascii="Arial" w:eastAsia="SimSun" w:hAnsi="Arial" w:cs="Arial"/>
                <w:lang w:val="en-US" w:eastAsia="zh-CN"/>
              </w:rPr>
            </w:pPr>
            <w:ins w:id="318"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19"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20" w:author="MediaTek (Nathan)" w:date="2021-01-27T15:04:00Z"/>
                <w:rFonts w:eastAsia="SimSun"/>
                <w:lang w:val="en-US" w:eastAsia="zh-CN"/>
              </w:rPr>
            </w:pPr>
            <w:ins w:id="321" w:author="MediaTek (Nathan)" w:date="2021-01-27T15:04:00Z">
              <w:r>
                <w:rPr>
                  <w:rFonts w:ascii="Arial" w:eastAsia="Yu Mincho" w:hAnsi="Arial" w:cs="Arial"/>
                </w:rPr>
                <w:t xml:space="preserve">Agree with Samsung’s analysis, but also with Apple’s observation that this was resolved at RAN2#112-e (under discussion of R2-2010272 and R2-2009101).  </w:t>
              </w:r>
              <w:proofErr w:type="gramStart"/>
              <w:r>
                <w:rPr>
                  <w:rFonts w:ascii="Arial" w:eastAsia="Yu Mincho" w:hAnsi="Arial" w:cs="Arial"/>
                </w:rPr>
                <w:t>So</w:t>
              </w:r>
              <w:proofErr w:type="gramEnd"/>
              <w:r>
                <w:rPr>
                  <w:rFonts w:ascii="Arial" w:eastAsia="Yu Mincho" w:hAnsi="Arial" w:cs="Arial"/>
                </w:rPr>
                <w:t xml:space="preserve"> we don’t see that any further change is needed.</w:t>
              </w:r>
            </w:ins>
          </w:p>
        </w:tc>
      </w:tr>
      <w:tr w:rsidR="00406491" w14:paraId="52EA6D2E" w14:textId="77777777">
        <w:trPr>
          <w:trHeight w:val="417"/>
          <w:ins w:id="322" w:author="Intel1" w:date="2021-01-28T08:50:00Z"/>
        </w:trPr>
        <w:tc>
          <w:tcPr>
            <w:tcW w:w="1068" w:type="pct"/>
          </w:tcPr>
          <w:p w14:paraId="161C7153" w14:textId="0116B934" w:rsidR="00406491" w:rsidRDefault="00406491" w:rsidP="00406491">
            <w:pPr>
              <w:rPr>
                <w:ins w:id="323" w:author="Intel1" w:date="2021-01-28T08:50:00Z"/>
                <w:rFonts w:ascii="Arial" w:eastAsia="Yu Mincho" w:hAnsi="Arial" w:cs="Arial"/>
              </w:rPr>
            </w:pPr>
            <w:ins w:id="324" w:author="Intel1" w:date="2021-01-28T08:51:00Z">
              <w:r>
                <w:rPr>
                  <w:rFonts w:ascii="Arial" w:hAnsi="Arial" w:cs="Arial"/>
                </w:rPr>
                <w:t>Intel</w:t>
              </w:r>
            </w:ins>
          </w:p>
        </w:tc>
        <w:tc>
          <w:tcPr>
            <w:tcW w:w="843" w:type="pct"/>
          </w:tcPr>
          <w:p w14:paraId="5C343F16" w14:textId="2553A753" w:rsidR="00406491" w:rsidRDefault="00406491" w:rsidP="00406491">
            <w:pPr>
              <w:rPr>
                <w:ins w:id="325"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26" w:author="Intel1" w:date="2021-01-28T08:50:00Z"/>
                <w:rFonts w:ascii="Arial" w:eastAsia="Yu Mincho" w:hAnsi="Arial" w:cs="Arial"/>
              </w:rPr>
            </w:pPr>
            <w:ins w:id="327" w:author="Intel1" w:date="2021-01-28T08:51:00Z">
              <w:r>
                <w:rPr>
                  <w:rFonts w:ascii="Arial" w:hAnsi="Arial" w:cs="Arial"/>
                </w:rPr>
                <w:t>Agree with Samsung.</w:t>
              </w:r>
            </w:ins>
          </w:p>
        </w:tc>
      </w:tr>
      <w:tr w:rsidR="008512A6" w14:paraId="78D321DA" w14:textId="77777777">
        <w:trPr>
          <w:trHeight w:val="417"/>
          <w:ins w:id="328" w:author="LG (Sunghoon)" w:date="2021-01-28T19:35:00Z"/>
        </w:trPr>
        <w:tc>
          <w:tcPr>
            <w:tcW w:w="1068" w:type="pct"/>
          </w:tcPr>
          <w:p w14:paraId="02CE924D" w14:textId="56C6A699" w:rsidR="008512A6" w:rsidRDefault="008512A6" w:rsidP="00406491">
            <w:pPr>
              <w:rPr>
                <w:ins w:id="329" w:author="LG (Sunghoon)" w:date="2021-01-28T19:35:00Z"/>
                <w:rFonts w:ascii="Arial" w:hAnsi="Arial" w:cs="Arial"/>
                <w:lang w:eastAsia="ko-KR"/>
              </w:rPr>
            </w:pPr>
            <w:ins w:id="330" w:author="LG (Sunghoon)" w:date="2021-01-28T19:35:00Z">
              <w:r>
                <w:rPr>
                  <w:rFonts w:ascii="Arial" w:hAnsi="Arial" w:cs="Arial" w:hint="eastAsia"/>
                  <w:lang w:eastAsia="ko-KR"/>
                </w:rPr>
                <w:t>LG</w:t>
              </w:r>
            </w:ins>
          </w:p>
        </w:tc>
        <w:tc>
          <w:tcPr>
            <w:tcW w:w="843" w:type="pct"/>
          </w:tcPr>
          <w:p w14:paraId="49CF438D" w14:textId="1F6CEB6F" w:rsidR="008512A6" w:rsidRPr="00D85231" w:rsidRDefault="008512A6" w:rsidP="00406491">
            <w:pPr>
              <w:keepNext/>
              <w:keepLines/>
              <w:rPr>
                <w:ins w:id="331" w:author="LG (Sunghoon)" w:date="2021-01-28T19:35:00Z"/>
                <w:rFonts w:ascii="Arial" w:eastAsia="Malgun Gothic" w:hAnsi="Arial" w:cs="Arial"/>
                <w:lang w:val="en-US" w:eastAsia="ko-KR"/>
              </w:rPr>
            </w:pPr>
            <w:ins w:id="332" w:author="LG (Sunghoon)" w:date="2021-01-28T19:35:00Z">
              <w:r>
                <w:rPr>
                  <w:rFonts w:ascii="Arial" w:eastAsia="Malgun Gothic" w:hAnsi="Arial" w:cs="Arial" w:hint="eastAsia"/>
                  <w:lang w:val="en-US" w:eastAsia="ko-KR"/>
                </w:rPr>
                <w:t>N</w:t>
              </w:r>
            </w:ins>
          </w:p>
        </w:tc>
        <w:tc>
          <w:tcPr>
            <w:tcW w:w="3089" w:type="pct"/>
          </w:tcPr>
          <w:p w14:paraId="2F5F5F2E" w14:textId="55003677" w:rsidR="008512A6" w:rsidRPr="008512A6" w:rsidRDefault="008512A6" w:rsidP="008512A6">
            <w:pPr>
              <w:rPr>
                <w:ins w:id="333" w:author="LG (Sunghoon)" w:date="2021-01-28T19:35:00Z"/>
                <w:rFonts w:ascii="Arial" w:hAnsi="Arial" w:cs="Arial"/>
              </w:rPr>
            </w:pPr>
            <w:ins w:id="334" w:author="LG (Sunghoon)" w:date="2021-01-28T19:35:00Z">
              <w:r w:rsidRPr="008512A6">
                <w:rPr>
                  <w:rFonts w:ascii="Arial" w:hAnsi="Arial" w:cs="Arial"/>
                </w:rPr>
                <w:t xml:space="preserve">This change assume that UE always needs to read SIB1 before requesting a SIB if broadcast status of the required SIB is </w:t>
              </w:r>
              <w:proofErr w:type="spellStart"/>
              <w:r w:rsidRPr="008512A6">
                <w:rPr>
                  <w:rFonts w:ascii="Arial" w:hAnsi="Arial" w:cs="Arial"/>
                </w:rPr>
                <w:t>notBroadcast</w:t>
              </w:r>
              <w:proofErr w:type="spellEnd"/>
              <w:r w:rsidRPr="008512A6">
                <w:rPr>
                  <w:rFonts w:ascii="Arial" w:hAnsi="Arial" w:cs="Arial"/>
                </w:rPr>
                <w:t xml:space="preserve"> according to its stored SIB1. However, we do not think the assumption is correct. According to 5.2.2.3.5 (acquisition of SIBs in RRC_CONNECTED), the I use the stored SIB1 to check broadcast status of the required SIB, and hence if the broadcast status is </w:t>
              </w:r>
              <w:proofErr w:type="spellStart"/>
              <w:r w:rsidRPr="008512A6">
                <w:rPr>
                  <w:rFonts w:ascii="Arial" w:hAnsi="Arial" w:cs="Arial"/>
                </w:rPr>
                <w:t>notBroadcast</w:t>
              </w:r>
              <w:proofErr w:type="spellEnd"/>
              <w:r w:rsidRPr="008512A6">
                <w:rPr>
                  <w:rFonts w:ascii="Arial" w:hAnsi="Arial" w:cs="Arial"/>
                </w:rPr>
                <w:t xml:space="preserve"> in the stored SIB1, I should be able to request the required SIB. There may be other UE that already requested the same SIB; in this case, my request is not </w:t>
              </w:r>
              <w:proofErr w:type="gramStart"/>
              <w:r w:rsidRPr="008512A6">
                <w:rPr>
                  <w:rFonts w:ascii="Arial" w:hAnsi="Arial" w:cs="Arial"/>
                </w:rPr>
                <w:t>really necessary</w:t>
              </w:r>
              <w:proofErr w:type="gramEnd"/>
              <w:r w:rsidRPr="008512A6">
                <w:rPr>
                  <w:rFonts w:ascii="Arial" w:hAnsi="Arial" w:cs="Arial"/>
                </w:rPr>
                <w:t xml:space="preserve">, but this request should be fine. It </w:t>
              </w:r>
              <w:proofErr w:type="spellStart"/>
              <w:r w:rsidRPr="008512A6">
                <w:rPr>
                  <w:rFonts w:ascii="Arial" w:hAnsi="Arial" w:cs="Arial"/>
                </w:rPr>
                <w:t>woulud</w:t>
              </w:r>
              <w:proofErr w:type="spellEnd"/>
              <w:r w:rsidRPr="008512A6">
                <w:rPr>
                  <w:rFonts w:ascii="Arial" w:hAnsi="Arial" w:cs="Arial"/>
                </w:rPr>
                <w:t xml:space="preserve"> be worse if I need to read SIB1 always before sending the request just because the broadcast status is </w:t>
              </w:r>
              <w:proofErr w:type="spellStart"/>
              <w:r w:rsidRPr="008512A6">
                <w:rPr>
                  <w:rFonts w:ascii="Arial" w:hAnsi="Arial" w:cs="Arial"/>
                </w:rPr>
                <w:t>notBroadcast</w:t>
              </w:r>
              <w:proofErr w:type="spellEnd"/>
              <w:r w:rsidRPr="008512A6">
                <w:rPr>
                  <w:rFonts w:ascii="Arial" w:hAnsi="Arial" w:cs="Arial"/>
                </w:rPr>
                <w:t>.</w:t>
              </w:r>
            </w:ins>
          </w:p>
        </w:tc>
      </w:tr>
      <w:tr w:rsidR="004762A7" w14:paraId="4173AB4F" w14:textId="77777777" w:rsidTr="007C1B78">
        <w:trPr>
          <w:trHeight w:val="417"/>
          <w:ins w:id="335" w:author="CATT" w:date="2021-01-28T19:44:00Z"/>
        </w:trPr>
        <w:tc>
          <w:tcPr>
            <w:tcW w:w="1068" w:type="pct"/>
          </w:tcPr>
          <w:p w14:paraId="7407BA1D" w14:textId="77777777" w:rsidR="004762A7" w:rsidRDefault="004762A7" w:rsidP="007C1B78">
            <w:pPr>
              <w:rPr>
                <w:ins w:id="336" w:author="CATT" w:date="2021-01-28T19:44:00Z"/>
                <w:rFonts w:ascii="Arial" w:hAnsi="Arial" w:cs="Arial"/>
              </w:rPr>
            </w:pPr>
            <w:ins w:id="337" w:author="CATT" w:date="2021-01-28T19:44:00Z">
              <w:r>
                <w:rPr>
                  <w:rFonts w:ascii="Arial" w:hAnsi="Arial" w:cs="Arial"/>
                </w:rPr>
                <w:t>CATT</w:t>
              </w:r>
            </w:ins>
          </w:p>
        </w:tc>
        <w:tc>
          <w:tcPr>
            <w:tcW w:w="843" w:type="pct"/>
          </w:tcPr>
          <w:p w14:paraId="677BD994" w14:textId="77777777" w:rsidR="004762A7" w:rsidRPr="000B6D31" w:rsidRDefault="004762A7" w:rsidP="007C1B78">
            <w:pPr>
              <w:rPr>
                <w:ins w:id="338" w:author="CATT" w:date="2021-01-28T19:44:00Z"/>
                <w:rFonts w:ascii="Arial" w:eastAsia="Yu Mincho" w:hAnsi="Arial" w:cs="Arial"/>
              </w:rPr>
            </w:pPr>
          </w:p>
        </w:tc>
        <w:tc>
          <w:tcPr>
            <w:tcW w:w="3089" w:type="pct"/>
          </w:tcPr>
          <w:p w14:paraId="1556E3F3" w14:textId="77777777" w:rsidR="004762A7" w:rsidRPr="000B6D31" w:rsidRDefault="004762A7" w:rsidP="007C1B78">
            <w:pPr>
              <w:rPr>
                <w:ins w:id="339" w:author="CATT" w:date="2021-01-28T19:44:00Z"/>
                <w:rFonts w:ascii="Arial" w:eastAsia="Yu Mincho" w:hAnsi="Arial" w:cs="Arial"/>
              </w:rPr>
            </w:pPr>
            <w:ins w:id="340" w:author="CATT" w:date="2021-01-28T19:44:00Z">
              <w:r w:rsidRPr="000B6D31">
                <w:rPr>
                  <w:rFonts w:ascii="Arial" w:eastAsia="Yu Mincho" w:hAnsi="Arial" w:cs="Arial" w:hint="eastAsia"/>
                </w:rPr>
                <w:t>Ag</w:t>
              </w:r>
              <w:r w:rsidRPr="000B6D31">
                <w:rPr>
                  <w:rFonts w:ascii="Arial" w:eastAsia="Yu Mincho" w:hAnsi="Arial" w:cs="Arial"/>
                </w:rPr>
                <w:t>ree with Samsung</w:t>
              </w:r>
            </w:ins>
          </w:p>
        </w:tc>
      </w:tr>
    </w:tbl>
    <w:p w14:paraId="73C3EAB4" w14:textId="77777777" w:rsidR="005C056D" w:rsidRDefault="005C056D"/>
    <w:p w14:paraId="3E0FE0C5" w14:textId="52A88650" w:rsidR="005C056D" w:rsidRDefault="00550D7C" w:rsidP="00FA1DF9">
      <w:pPr>
        <w:pStyle w:val="BodyText"/>
        <w:rPr>
          <w:ins w:id="341" w:author="Ericsson" w:date="2021-01-28T15:12:00Z"/>
        </w:rPr>
      </w:pPr>
      <w:ins w:id="342" w:author="Ericsson" w:date="2021-01-28T15:10:00Z">
        <w:r w:rsidRPr="00D85231">
          <w:rPr>
            <w:b/>
            <w:bCs/>
          </w:rPr>
          <w:t>Rapporteur input</w:t>
        </w:r>
        <w:r>
          <w:t xml:space="preserve">: According to the replies from companies, it seems there is not much support for the proposed change. However, a new change was proposed by </w:t>
        </w:r>
      </w:ins>
      <w:ins w:id="343" w:author="Ericsson" w:date="2021-01-28T15:12:00Z">
        <w:r w:rsidR="00FA1DF9">
          <w:t>Samsung</w:t>
        </w:r>
      </w:ins>
      <w:ins w:id="344" w:author="Ericsson" w:date="2021-01-28T15:10:00Z">
        <w:r>
          <w:t xml:space="preserve"> </w:t>
        </w:r>
        <w:proofErr w:type="gramStart"/>
        <w:r>
          <w:t>in order to</w:t>
        </w:r>
        <w:proofErr w:type="gramEnd"/>
        <w:r>
          <w:t xml:space="preserve"> address the case</w:t>
        </w:r>
      </w:ins>
      <w:ins w:id="345" w:author="Ericsson" w:date="2021-01-28T15:11:00Z">
        <w:r>
          <w:t xml:space="preserve"> on when i</w:t>
        </w:r>
        <w:r w:rsidRPr="00550D7C">
          <w:t xml:space="preserve">f the </w:t>
        </w:r>
        <w:proofErr w:type="spellStart"/>
        <w:r w:rsidRPr="00550D7C">
          <w:t>si-BroadcastStatus</w:t>
        </w:r>
        <w:proofErr w:type="spellEnd"/>
        <w:r w:rsidRPr="00550D7C">
          <w:t xml:space="preserve"> is set to </w:t>
        </w:r>
        <w:proofErr w:type="spellStart"/>
        <w:r w:rsidRPr="00550D7C">
          <w:t>notbroadcasting</w:t>
        </w:r>
        <w:proofErr w:type="spellEnd"/>
        <w:r w:rsidRPr="00550D7C">
          <w:t xml:space="preserve"> in the SIB1 acquired in current modification period, SIB1 needs to be reacquired.</w:t>
        </w:r>
        <w:r w:rsidR="00FA1DF9">
          <w:t xml:space="preserve"> According to this, we suggest</w:t>
        </w:r>
      </w:ins>
      <w:ins w:id="346" w:author="Ericsson" w:date="2021-01-28T15:12:00Z">
        <w:r w:rsidR="00FA1DF9">
          <w:t>:</w:t>
        </w:r>
      </w:ins>
    </w:p>
    <w:p w14:paraId="1AF0F0B3" w14:textId="3506E35D" w:rsidR="00FA1DF9" w:rsidRDefault="00FA1DF9" w:rsidP="00D85231">
      <w:pPr>
        <w:pStyle w:val="Proposal"/>
        <w:rPr>
          <w:ins w:id="347" w:author="Ericsson" w:date="2021-01-28T15:11:00Z"/>
        </w:rPr>
      </w:pPr>
      <w:ins w:id="348" w:author="Ericsson" w:date="2021-01-28T15:12:00Z">
        <w:r>
          <w:lastRenderedPageBreak/>
          <w:t xml:space="preserve">The changes in </w:t>
        </w:r>
        <w:r w:rsidRPr="00FA1DF9">
          <w:t>R2-2101825</w:t>
        </w:r>
        <w:r>
          <w:t xml:space="preserve"> are not agreed. Companies can further discuss whether the ch</w:t>
        </w:r>
      </w:ins>
      <w:ins w:id="349" w:author="Ericsson" w:date="2021-01-28T15:13:00Z">
        <w:r>
          <w:t>ange from Samsung is needed or not (in which case R2-2101825 can be revised).</w:t>
        </w:r>
      </w:ins>
    </w:p>
    <w:p w14:paraId="0C1FE0F5" w14:textId="77777777" w:rsidR="00FA1DF9" w:rsidRDefault="00FA1DF9"/>
    <w:p w14:paraId="022EB645" w14:textId="77777777" w:rsidR="005C056D" w:rsidRDefault="00A82FBD">
      <w:pPr>
        <w:pStyle w:val="Heading3"/>
      </w:pPr>
      <w:r>
        <w:t>3.1.3</w:t>
      </w:r>
      <w:r>
        <w:tab/>
        <w:t xml:space="preserve">Clarifications on the required SIB or </w:t>
      </w:r>
      <w:proofErr w:type="spellStart"/>
      <w:r>
        <w:t>posSIB</w:t>
      </w:r>
      <w:proofErr w:type="spellEnd"/>
    </w:p>
    <w:p w14:paraId="55131A3B" w14:textId="77777777" w:rsidR="005C056D" w:rsidRDefault="00550D7C">
      <w:pPr>
        <w:pStyle w:val="Doc-title"/>
      </w:pPr>
      <w:hyperlink r:id="rId16" w:history="1">
        <w:r w:rsidR="00A82FBD">
          <w:rPr>
            <w:rStyle w:val="Hyperlink"/>
          </w:rPr>
          <w:t>R2-2100302</w:t>
        </w:r>
      </w:hyperlink>
      <w:r w:rsidR="00A82FBD">
        <w:tab/>
      </w:r>
      <w:proofErr w:type="spellStart"/>
      <w:r w:rsidR="00A82FBD">
        <w:t>Clarficiations</w:t>
      </w:r>
      <w:proofErr w:type="spellEnd"/>
      <w:r w:rsidR="00A82FBD">
        <w:t xml:space="preserve"> on the required SIB or </w:t>
      </w:r>
      <w:proofErr w:type="spellStart"/>
      <w:r w:rsidR="00A82FBD">
        <w:t>posSIB</w:t>
      </w:r>
      <w:proofErr w:type="spellEnd"/>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r>
      <w:proofErr w:type="spellStart"/>
      <w:r w:rsidR="00A82FBD">
        <w:t>NR_pos</w:t>
      </w:r>
      <w:proofErr w:type="spellEnd"/>
      <w:r w:rsidR="00A82FBD">
        <w:t>-Core,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cell</w:t>
      </w:r>
    </w:p>
    <w:p w14:paraId="7598A221" w14:textId="77777777" w:rsidR="005C056D" w:rsidRDefault="00A82FBD">
      <w:pPr>
        <w:pStyle w:val="BodyText"/>
      </w:pPr>
      <w:r>
        <w:rPr>
          <w:rFonts w:hint="eastAsia"/>
        </w:rPr>
        <w:t xml:space="preserve">According to sub-clause 5.2.2.4.2 as follows, when the UE is in RRC_CONNECTED,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is required to operate within the cell is according to sub-clause 5.2.2.1. But in sub-clause 5.2.2.1, which SIB 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r>
            <w:proofErr w:type="spellStart"/>
            <w:r>
              <w:rPr>
                <w:rFonts w:eastAsia="Calibri"/>
                <w:lang w:val="de-DE"/>
              </w:rPr>
              <w:t>if</w:t>
            </w:r>
            <w:proofErr w:type="spellEnd"/>
            <w:r>
              <w:rPr>
                <w:rFonts w:eastAsia="Calibri"/>
                <w:lang w:val="de-DE"/>
              </w:rPr>
              <w:t xml:space="preserve"> in RRC_CONNECTED </w:t>
            </w:r>
            <w:proofErr w:type="spellStart"/>
            <w:r>
              <w:rPr>
                <w:rFonts w:eastAsia="Calibri"/>
                <w:lang w:val="de-DE"/>
              </w:rPr>
              <w:t>while</w:t>
            </w:r>
            <w:proofErr w:type="spellEnd"/>
            <w:r>
              <w:rPr>
                <w:rFonts w:eastAsia="Calibri"/>
                <w:lang w:val="de-DE"/>
              </w:rPr>
              <w:t xml:space="preserve"> T311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running</w:t>
            </w:r>
            <w:proofErr w:type="spellEnd"/>
            <w:r>
              <w:rPr>
                <w:rFonts w:eastAsia="Calibri"/>
                <w:lang w:val="de-DE"/>
              </w:rPr>
              <w:t>:</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disregard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i/>
                <w:lang w:val="de-DE"/>
              </w:rPr>
              <w:t>frequencyBandList</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received</w:t>
            </w:r>
            <w:proofErr w:type="spellEnd"/>
            <w:r>
              <w:rPr>
                <w:rFonts w:eastAsia="Calibri"/>
                <w:lang w:val="de-DE"/>
              </w:rPr>
              <w:t xml:space="preserve">, </w:t>
            </w:r>
            <w:proofErr w:type="spellStart"/>
            <w:r>
              <w:rPr>
                <w:rFonts w:eastAsia="Calibri"/>
                <w:lang w:val="de-DE"/>
              </w:rPr>
              <w:t>while</w:t>
            </w:r>
            <w:proofErr w:type="spellEnd"/>
            <w:r>
              <w:rPr>
                <w:rFonts w:eastAsia="Calibri"/>
                <w:lang w:val="de-DE"/>
              </w:rPr>
              <w:t xml:space="preserv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forward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i/>
                <w:lang w:val="de-DE"/>
              </w:rPr>
              <w:t>cellIdentity</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layers</w:t>
            </w:r>
            <w:proofErr w:type="spellEnd"/>
            <w:r>
              <w:rPr>
                <w:rFonts w:eastAsia="Calibri"/>
                <w:lang w:val="de-DE"/>
              </w:rPr>
              <w:t>;</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forward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i/>
                <w:lang w:val="de-DE"/>
              </w:rPr>
              <w:t>trackingAreaCode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layers</w:t>
            </w:r>
            <w:proofErr w:type="spellEnd"/>
            <w:r>
              <w:rPr>
                <w:rFonts w:eastAsia="Calibri"/>
                <w:lang w:val="de-DE"/>
              </w:rPr>
              <w:t>;</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forward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received</w:t>
            </w:r>
            <w:proofErr w:type="spellEnd"/>
            <w:r>
              <w:rPr>
                <w:rFonts w:eastAsia="Calibri"/>
                <w:lang w:val="de-DE"/>
              </w:rPr>
              <w:t xml:space="preserve"> </w:t>
            </w:r>
            <w:proofErr w:type="spellStart"/>
            <w:r>
              <w:rPr>
                <w:rFonts w:eastAsia="Calibri"/>
                <w:i/>
                <w:iCs/>
                <w:lang w:val="de-DE"/>
              </w:rPr>
              <w:t>posSIB-MappingInfo</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layers</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included</w:t>
            </w:r>
            <w:proofErr w:type="spellEnd"/>
            <w:r>
              <w:rPr>
                <w:rFonts w:eastAsia="Calibri"/>
                <w:lang w:val="de-DE"/>
              </w:rPr>
              <w:t>;</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apply</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configuration</w:t>
            </w:r>
            <w:proofErr w:type="spellEnd"/>
            <w:r>
              <w:rPr>
                <w:rFonts w:eastAsia="Calibri"/>
                <w:lang w:val="de-DE"/>
              </w:rPr>
              <w:t xml:space="preserve"> </w:t>
            </w:r>
            <w:proofErr w:type="spellStart"/>
            <w:r>
              <w:rPr>
                <w:rFonts w:eastAsia="Calibri"/>
                <w:lang w:val="de-DE"/>
              </w:rPr>
              <w:t>included</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w:t>
            </w:r>
            <w:proofErr w:type="spellStart"/>
            <w:r>
              <w:rPr>
                <w:rFonts w:eastAsia="Calibri"/>
                <w:i/>
                <w:lang w:val="de-DE"/>
              </w:rPr>
              <w:t>servingCellConfigCommon</w:t>
            </w:r>
            <w:proofErr w:type="spellEnd"/>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if</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UE </w:t>
            </w:r>
            <w:proofErr w:type="spellStart"/>
            <w:r>
              <w:rPr>
                <w:rFonts w:eastAsia="Calibri"/>
                <w:lang w:val="de-DE"/>
              </w:rPr>
              <w:t>has</w:t>
            </w:r>
            <w:proofErr w:type="spellEnd"/>
            <w:r>
              <w:rPr>
                <w:rFonts w:eastAsia="Calibri"/>
                <w:lang w:val="de-DE"/>
              </w:rPr>
              <w:t xml:space="preserve"> a </w:t>
            </w:r>
            <w:proofErr w:type="spellStart"/>
            <w:r>
              <w:rPr>
                <w:rFonts w:eastAsia="Calibri"/>
                <w:lang w:val="de-DE"/>
              </w:rPr>
              <w:t>stored</w:t>
            </w:r>
            <w:proofErr w:type="spellEnd"/>
            <w:r>
              <w:rPr>
                <w:rFonts w:eastAsia="Calibri"/>
                <w:lang w:val="de-DE"/>
              </w:rPr>
              <w:t xml:space="preserve"> valid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a SIB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posSIB</w:t>
            </w:r>
            <w:proofErr w:type="spellEnd"/>
            <w:r>
              <w:rPr>
                <w:rFonts w:eastAsia="Calibri"/>
                <w:lang w:val="de-DE"/>
              </w:rPr>
              <w:t xml:space="preserve">, in </w:t>
            </w:r>
            <w:proofErr w:type="spellStart"/>
            <w:r>
              <w:rPr>
                <w:rFonts w:eastAsia="Calibri"/>
                <w:lang w:val="de-DE"/>
              </w:rPr>
              <w:t>accordance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sub-</w:t>
            </w:r>
            <w:proofErr w:type="spellStart"/>
            <w:r>
              <w:rPr>
                <w:rFonts w:eastAsia="Calibri"/>
                <w:lang w:val="de-DE"/>
              </w:rPr>
              <w:t>clause</w:t>
            </w:r>
            <w:proofErr w:type="spellEnd"/>
            <w:r>
              <w:rPr>
                <w:rFonts w:eastAsia="Calibri"/>
                <w:lang w:val="de-DE"/>
              </w:rPr>
              <w:t xml:space="preserve"> 5.2.2.2.1, </w:t>
            </w:r>
            <w:proofErr w:type="spellStart"/>
            <w:r>
              <w:rPr>
                <w:rFonts w:eastAsia="Calibri"/>
                <w:highlight w:val="yellow"/>
                <w:lang w:val="de-DE"/>
              </w:rPr>
              <w:t>that</w:t>
            </w:r>
            <w:proofErr w:type="spellEnd"/>
            <w:r>
              <w:rPr>
                <w:rFonts w:eastAsia="Calibri"/>
                <w:highlight w:val="yellow"/>
                <w:lang w:val="de-DE"/>
              </w:rPr>
              <w:t xml:space="preserve"> </w:t>
            </w:r>
            <w:proofErr w:type="spellStart"/>
            <w:r>
              <w:rPr>
                <w:rFonts w:eastAsia="Calibri"/>
                <w:highlight w:val="yellow"/>
                <w:lang w:val="de-DE"/>
              </w:rPr>
              <w:t>the</w:t>
            </w:r>
            <w:proofErr w:type="spellEnd"/>
            <w:r>
              <w:rPr>
                <w:rFonts w:eastAsia="Calibri"/>
                <w:highlight w:val="yellow"/>
                <w:lang w:val="de-DE"/>
              </w:rPr>
              <w:t xml:space="preserve"> UE </w:t>
            </w:r>
            <w:proofErr w:type="spellStart"/>
            <w:r>
              <w:rPr>
                <w:rFonts w:eastAsia="MS Mincho"/>
                <w:highlight w:val="yellow"/>
                <w:lang w:val="de-DE"/>
              </w:rPr>
              <w:t>requires</w:t>
            </w:r>
            <w:proofErr w:type="spellEnd"/>
            <w:r>
              <w:rPr>
                <w:rFonts w:eastAsia="MS Mincho"/>
                <w:highlight w:val="yellow"/>
                <w:lang w:val="de-DE"/>
              </w:rPr>
              <w:t xml:space="preserve"> </w:t>
            </w:r>
            <w:proofErr w:type="spellStart"/>
            <w:r>
              <w:rPr>
                <w:rFonts w:eastAsia="MS Mincho"/>
                <w:highlight w:val="yellow"/>
                <w:lang w:val="de-DE"/>
              </w:rPr>
              <w:t>to</w:t>
            </w:r>
            <w:proofErr w:type="spellEnd"/>
            <w:r>
              <w:rPr>
                <w:rFonts w:eastAsia="MS Mincho"/>
                <w:highlight w:val="yellow"/>
                <w:lang w:val="de-DE"/>
              </w:rPr>
              <w:t xml:space="preserve"> </w:t>
            </w:r>
            <w:proofErr w:type="spellStart"/>
            <w:r>
              <w:rPr>
                <w:rFonts w:eastAsia="MS Mincho"/>
                <w:highlight w:val="yellow"/>
                <w:lang w:val="de-DE"/>
              </w:rPr>
              <w:t>operate</w:t>
            </w:r>
            <w:proofErr w:type="spellEnd"/>
            <w:r>
              <w:rPr>
                <w:rFonts w:eastAsia="MS Mincho"/>
                <w:highlight w:val="yellow"/>
                <w:lang w:val="de-DE"/>
              </w:rPr>
              <w:t xml:space="preserve"> </w:t>
            </w:r>
            <w:proofErr w:type="spellStart"/>
            <w:r>
              <w:rPr>
                <w:rFonts w:eastAsia="MS Mincho"/>
                <w:highlight w:val="yellow"/>
                <w:lang w:val="de-DE"/>
              </w:rPr>
              <w:t>within</w:t>
            </w:r>
            <w:proofErr w:type="spellEnd"/>
            <w:r>
              <w:rPr>
                <w:rFonts w:eastAsia="MS Mincho"/>
                <w:highlight w:val="yellow"/>
                <w:lang w:val="de-DE"/>
              </w:rPr>
              <w:t xml:space="preserve"> </w:t>
            </w:r>
            <w:proofErr w:type="spellStart"/>
            <w:r>
              <w:rPr>
                <w:rFonts w:eastAsia="MS Mincho"/>
                <w:highlight w:val="yellow"/>
                <w:lang w:val="de-DE"/>
              </w:rPr>
              <w:t>the</w:t>
            </w:r>
            <w:proofErr w:type="spellEnd"/>
            <w:r>
              <w:rPr>
                <w:rFonts w:eastAsia="MS Mincho"/>
                <w:highlight w:val="yellow"/>
                <w:lang w:val="de-DE"/>
              </w:rPr>
              <w:t xml:space="preserve"> </w:t>
            </w:r>
            <w:proofErr w:type="spellStart"/>
            <w:r>
              <w:rPr>
                <w:rFonts w:eastAsia="MS Mincho"/>
                <w:highlight w:val="yellow"/>
                <w:lang w:val="de-DE"/>
              </w:rPr>
              <w:t>cell</w:t>
            </w:r>
            <w:proofErr w:type="spellEnd"/>
            <w:r>
              <w:rPr>
                <w:rFonts w:eastAsia="Calibri"/>
                <w:highlight w:val="yellow"/>
                <w:lang w:val="de-DE"/>
              </w:rPr>
              <w:t xml:space="preserve"> in </w:t>
            </w:r>
            <w:proofErr w:type="spellStart"/>
            <w:r>
              <w:rPr>
                <w:rFonts w:eastAsia="Calibri"/>
                <w:highlight w:val="yellow"/>
                <w:lang w:val="de-DE"/>
              </w:rPr>
              <w:t>accordance</w:t>
            </w:r>
            <w:proofErr w:type="spellEnd"/>
            <w:r>
              <w:rPr>
                <w:rFonts w:eastAsia="Calibri"/>
                <w:highlight w:val="yellow"/>
                <w:lang w:val="de-DE"/>
              </w:rPr>
              <w:t xml:space="preserve"> </w:t>
            </w:r>
            <w:proofErr w:type="spellStart"/>
            <w:r>
              <w:rPr>
                <w:rFonts w:eastAsia="Calibri"/>
                <w:highlight w:val="yellow"/>
                <w:lang w:val="de-DE"/>
              </w:rPr>
              <w:t>with</w:t>
            </w:r>
            <w:proofErr w:type="spellEnd"/>
            <w:r>
              <w:rPr>
                <w:rFonts w:eastAsia="Calibri"/>
                <w:highlight w:val="yellow"/>
                <w:lang w:val="de-DE"/>
              </w:rPr>
              <w:t xml:space="preserve"> sub-</w:t>
            </w:r>
            <w:proofErr w:type="spellStart"/>
            <w:r>
              <w:rPr>
                <w:rFonts w:eastAsia="Calibri"/>
                <w:highlight w:val="yellow"/>
                <w:lang w:val="de-DE"/>
              </w:rPr>
              <w:t>clause</w:t>
            </w:r>
            <w:proofErr w:type="spellEnd"/>
            <w:r>
              <w:rPr>
                <w:rFonts w:eastAsia="Calibri"/>
                <w:highlight w:val="yellow"/>
                <w:lang w:val="de-DE"/>
              </w:rPr>
              <w:t xml:space="preserv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r>
            <w:proofErr w:type="spellStart"/>
            <w:r>
              <w:rPr>
                <w:rFonts w:eastAsia="Calibri"/>
                <w:lang w:val="de-DE"/>
              </w:rPr>
              <w:t>use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stored</w:t>
            </w:r>
            <w:proofErr w:type="spellEnd"/>
            <w:r>
              <w:rPr>
                <w:rFonts w:eastAsia="Calibri"/>
                <w:lang w:val="de-DE"/>
              </w:rPr>
              <w:t xml:space="preserve">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required</w:t>
            </w:r>
            <w:proofErr w:type="spellEnd"/>
            <w:r>
              <w:rPr>
                <w:rFonts w:eastAsia="Calibri"/>
                <w:lang w:val="de-DE"/>
              </w:rPr>
              <w:t xml:space="preserve"> SIB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posSIB</w:t>
            </w:r>
            <w:proofErr w:type="spellEnd"/>
            <w:r>
              <w:rPr>
                <w:rFonts w:eastAsia="Calibri"/>
                <w:lang w:val="de-DE"/>
              </w:rPr>
              <w:t>;</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r>
            <w:proofErr w:type="spellStart"/>
            <w:r>
              <w:rPr>
                <w:rFonts w:eastAsia="Calibri"/>
                <w:lang w:val="de-DE"/>
              </w:rPr>
              <w:t>else</w:t>
            </w:r>
            <w:proofErr w:type="spellEnd"/>
            <w:r>
              <w:rPr>
                <w:rFonts w:eastAsia="Calibri"/>
                <w:lang w:val="de-DE"/>
              </w:rPr>
              <w:t>:</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r>
            <w:proofErr w:type="spellStart"/>
            <w:r>
              <w:rPr>
                <w:rFonts w:eastAsia="Calibri"/>
                <w:lang w:val="de-DE"/>
              </w:rPr>
              <w:t>acquire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required</w:t>
            </w:r>
            <w:proofErr w:type="spellEnd"/>
            <w:r>
              <w:rPr>
                <w:rFonts w:eastAsia="Calibri"/>
                <w:lang w:val="de-DE"/>
              </w:rPr>
              <w:t xml:space="preserve"> SIB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posSIB</w:t>
            </w:r>
            <w:proofErr w:type="spellEnd"/>
            <w:r>
              <w:rPr>
                <w:rFonts w:eastAsia="Calibri"/>
                <w:lang w:val="de-DE"/>
              </w:rPr>
              <w:t xml:space="preserve"> </w:t>
            </w:r>
            <w:proofErr w:type="spellStart"/>
            <w:r>
              <w:rPr>
                <w:rFonts w:eastAsia="Calibri"/>
                <w:lang w:val="de-DE"/>
              </w:rPr>
              <w:t>requested</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defined</w:t>
            </w:r>
            <w:proofErr w:type="spellEnd"/>
            <w:r>
              <w:rPr>
                <w:rFonts w:eastAsia="Calibri"/>
                <w:lang w:val="de-DE"/>
              </w:rPr>
              <w:t xml:space="preserve"> in sub-</w:t>
            </w:r>
            <w:proofErr w:type="spellStart"/>
            <w:r>
              <w:rPr>
                <w:rFonts w:eastAsia="Calibri"/>
                <w:lang w:val="de-DE"/>
              </w:rPr>
              <w:t>clause</w:t>
            </w:r>
            <w:proofErr w:type="spellEnd"/>
            <w:r>
              <w:rPr>
                <w:rFonts w:eastAsia="Calibri"/>
                <w:lang w:val="de-DE"/>
              </w:rPr>
              <w:t xml:space="preserv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proofErr w:type="gramStart"/>
      <w:r>
        <w:t>posSIB</w:t>
      </w:r>
      <w:proofErr w:type="spellEnd"/>
      <w:proofErr w:type="gram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350" w:name="_Toc60776707"/>
            <w:bookmarkStart w:id="351" w:name="_Toc60867488"/>
            <w:r>
              <w:rPr>
                <w:rFonts w:eastAsia="MS Mincho"/>
                <w:lang w:val="de-DE"/>
              </w:rPr>
              <w:lastRenderedPageBreak/>
              <w:t>5.2.2.2.1</w:t>
            </w:r>
            <w:r>
              <w:rPr>
                <w:rFonts w:eastAsia="MS Mincho"/>
                <w:lang w:val="de-DE"/>
              </w:rPr>
              <w:tab/>
              <w:t xml:space="preserve">SIB </w:t>
            </w:r>
            <w:proofErr w:type="spellStart"/>
            <w:r>
              <w:rPr>
                <w:rFonts w:eastAsia="MS Mincho"/>
                <w:lang w:val="de-DE"/>
              </w:rPr>
              <w:t>validity</w:t>
            </w:r>
            <w:bookmarkEnd w:id="350"/>
            <w:bookmarkEnd w:id="351"/>
            <w:proofErr w:type="spellEnd"/>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w:t>
            </w:r>
            <w:proofErr w:type="spellStart"/>
            <w:r>
              <w:rPr>
                <w:rFonts w:eastAsia="Calibri"/>
                <w:lang w:val="de-DE"/>
              </w:rPr>
              <w:t>shall</w:t>
            </w:r>
            <w:proofErr w:type="spellEnd"/>
            <w:r>
              <w:rPr>
                <w:rFonts w:eastAsia="Calibri"/>
                <w:lang w:val="de-DE"/>
              </w:rPr>
              <w:t xml:space="preserve"> </w:t>
            </w:r>
            <w:proofErr w:type="spellStart"/>
            <w:r>
              <w:rPr>
                <w:rFonts w:eastAsia="Calibri"/>
                <w:lang w:val="de-DE"/>
              </w:rPr>
              <w:t>apply</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SI </w:t>
            </w:r>
            <w:proofErr w:type="spellStart"/>
            <w:r>
              <w:rPr>
                <w:rFonts w:eastAsia="Calibri"/>
                <w:lang w:val="de-DE"/>
              </w:rPr>
              <w:t>acquisition</w:t>
            </w:r>
            <w:proofErr w:type="spellEnd"/>
            <w:r>
              <w:rPr>
                <w:rFonts w:eastAsia="Calibri"/>
                <w:lang w:val="de-DE"/>
              </w:rPr>
              <w:t xml:space="preserve"> </w:t>
            </w:r>
            <w:proofErr w:type="spellStart"/>
            <w:r>
              <w:rPr>
                <w:rFonts w:eastAsia="Calibri"/>
                <w:lang w:val="de-DE"/>
              </w:rPr>
              <w:t>procedure</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defined</w:t>
            </w:r>
            <w:proofErr w:type="spellEnd"/>
            <w:r>
              <w:rPr>
                <w:rFonts w:eastAsia="Calibri"/>
                <w:lang w:val="de-DE"/>
              </w:rPr>
              <w:t xml:space="preserve"> in </w:t>
            </w:r>
            <w:proofErr w:type="spellStart"/>
            <w:r>
              <w:rPr>
                <w:rFonts w:eastAsia="Calibri"/>
                <w:lang w:val="de-DE"/>
              </w:rPr>
              <w:t>clause</w:t>
            </w:r>
            <w:proofErr w:type="spellEnd"/>
            <w:r>
              <w:rPr>
                <w:rFonts w:eastAsia="Calibri"/>
                <w:lang w:val="de-DE"/>
              </w:rPr>
              <w:t xml:space="preserve"> 5.2.2.3 upon </w:t>
            </w:r>
            <w:proofErr w:type="spellStart"/>
            <w:r>
              <w:rPr>
                <w:rFonts w:eastAsia="Calibri"/>
                <w:lang w:val="de-DE"/>
              </w:rPr>
              <w:t>cell</w:t>
            </w:r>
            <w:proofErr w:type="spellEnd"/>
            <w:r>
              <w:rPr>
                <w:rFonts w:eastAsia="Calibri"/>
                <w:lang w:val="de-DE"/>
              </w:rPr>
              <w:t xml:space="preserve"> </w:t>
            </w:r>
            <w:proofErr w:type="spellStart"/>
            <w:r>
              <w:rPr>
                <w:rFonts w:eastAsia="Calibri"/>
                <w:lang w:val="de-DE"/>
              </w:rPr>
              <w:t>selection</w:t>
            </w:r>
            <w:proofErr w:type="spellEnd"/>
            <w:r>
              <w:rPr>
                <w:rFonts w:eastAsia="Calibri"/>
                <w:lang w:val="de-DE"/>
              </w:rPr>
              <w:t xml:space="preserve"> (e.g. upon power on), </w:t>
            </w:r>
            <w:proofErr w:type="spellStart"/>
            <w:r>
              <w:rPr>
                <w:rFonts w:eastAsia="Calibri"/>
                <w:lang w:val="de-DE"/>
              </w:rPr>
              <w:t>cell-reselection</w:t>
            </w:r>
            <w:proofErr w:type="spellEnd"/>
            <w:r>
              <w:rPr>
                <w:rFonts w:eastAsia="Calibri"/>
                <w:lang w:val="de-DE"/>
              </w:rPr>
              <w:t xml:space="preserve">, </w:t>
            </w:r>
            <w:proofErr w:type="spellStart"/>
            <w:r>
              <w:rPr>
                <w:rFonts w:eastAsia="Calibri"/>
                <w:lang w:val="de-DE"/>
              </w:rPr>
              <w:t>return</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out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coverage</w:t>
            </w:r>
            <w:proofErr w:type="spellEnd"/>
            <w:r>
              <w:rPr>
                <w:rFonts w:eastAsia="Calibri"/>
                <w:lang w:val="de-DE"/>
              </w:rPr>
              <w:t xml:space="preserve">, after </w:t>
            </w:r>
            <w:proofErr w:type="spellStart"/>
            <w:r>
              <w:rPr>
                <w:rFonts w:eastAsia="Calibri"/>
                <w:lang w:val="de-DE" w:eastAsia="zh-CN"/>
              </w:rPr>
              <w:t>reconfiguration</w:t>
            </w:r>
            <w:proofErr w:type="spellEnd"/>
            <w:r>
              <w:rPr>
                <w:rFonts w:eastAsia="Calibri"/>
                <w:lang w:val="de-DE" w:eastAsia="zh-CN"/>
              </w:rPr>
              <w:t xml:space="preserve"> </w:t>
            </w:r>
            <w:proofErr w:type="spellStart"/>
            <w:r>
              <w:rPr>
                <w:rFonts w:eastAsia="Calibri"/>
                <w:lang w:val="de-DE" w:eastAsia="zh-CN"/>
              </w:rPr>
              <w:t>with</w:t>
            </w:r>
            <w:proofErr w:type="spellEnd"/>
            <w:r>
              <w:rPr>
                <w:rFonts w:eastAsia="Calibri"/>
                <w:lang w:val="de-DE" w:eastAsia="zh-CN"/>
              </w:rPr>
              <w:t xml:space="preserve"> </w:t>
            </w:r>
            <w:proofErr w:type="spellStart"/>
            <w:r>
              <w:rPr>
                <w:rFonts w:eastAsia="Calibri"/>
                <w:lang w:val="de-DE" w:eastAsia="zh-CN"/>
              </w:rPr>
              <w:t>sync</w:t>
            </w:r>
            <w:proofErr w:type="spellEnd"/>
            <w:r>
              <w:rPr>
                <w:rFonts w:eastAsia="Calibri"/>
                <w:lang w:val="de-DE" w:eastAsia="zh-CN"/>
              </w:rPr>
              <w:t xml:space="preserve"> </w:t>
            </w:r>
            <w:proofErr w:type="spellStart"/>
            <w:r>
              <w:rPr>
                <w:rFonts w:eastAsia="Calibri"/>
                <w:lang w:val="de-DE"/>
              </w:rPr>
              <w:t>completion</w:t>
            </w:r>
            <w:proofErr w:type="spellEnd"/>
            <w:r>
              <w:rPr>
                <w:rFonts w:eastAsia="Calibri"/>
                <w:lang w:val="de-DE"/>
              </w:rPr>
              <w:t xml:space="preserve">, after </w:t>
            </w:r>
            <w:proofErr w:type="spellStart"/>
            <w:r>
              <w:rPr>
                <w:rFonts w:eastAsia="Calibri"/>
                <w:lang w:val="de-DE"/>
              </w:rPr>
              <w:t>entering</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network</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w:t>
            </w:r>
            <w:proofErr w:type="spellStart"/>
            <w:r>
              <w:rPr>
                <w:rFonts w:eastAsia="Calibri"/>
                <w:lang w:val="de-DE"/>
              </w:rPr>
              <w:t>another</w:t>
            </w:r>
            <w:proofErr w:type="spellEnd"/>
            <w:r>
              <w:rPr>
                <w:rFonts w:eastAsia="Calibri"/>
                <w:lang w:val="de-DE"/>
              </w:rPr>
              <w:t xml:space="preserve"> RAT</w:t>
            </w:r>
            <w:r>
              <w:rPr>
                <w:rFonts w:eastAsia="SimSun"/>
                <w:lang w:val="de-DE" w:eastAsia="zh-CN"/>
              </w:rPr>
              <w:t xml:space="preserve">, upon </w:t>
            </w:r>
            <w:proofErr w:type="spellStart"/>
            <w:r>
              <w:rPr>
                <w:rFonts w:eastAsia="SimSun"/>
                <w:lang w:val="de-DE" w:eastAsia="zh-CN"/>
              </w:rPr>
              <w:t>receiving</w:t>
            </w:r>
            <w:proofErr w:type="spellEnd"/>
            <w:r>
              <w:rPr>
                <w:rFonts w:eastAsia="SimSun"/>
                <w:lang w:val="de-DE" w:eastAsia="zh-CN"/>
              </w:rPr>
              <w:t xml:space="preserve"> an </w:t>
            </w:r>
            <w:proofErr w:type="spellStart"/>
            <w:r>
              <w:rPr>
                <w:rFonts w:eastAsia="SimSun"/>
                <w:lang w:val="de-DE" w:eastAsia="zh-CN"/>
              </w:rPr>
              <w:t>indication</w:t>
            </w:r>
            <w:proofErr w:type="spellEnd"/>
            <w:r>
              <w:rPr>
                <w:rFonts w:eastAsia="SimSun"/>
                <w:lang w:val="de-DE" w:eastAsia="zh-CN"/>
              </w:rPr>
              <w:t xml:space="preserve"> </w:t>
            </w:r>
            <w:proofErr w:type="spellStart"/>
            <w:r>
              <w:rPr>
                <w:rFonts w:eastAsia="SimSun"/>
                <w:lang w:val="de-DE" w:eastAsia="zh-CN"/>
              </w:rPr>
              <w:t>that</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system</w:t>
            </w:r>
            <w:proofErr w:type="spellEnd"/>
            <w:r>
              <w:rPr>
                <w:rFonts w:eastAsia="SimSun"/>
                <w:lang w:val="de-DE" w:eastAsia="zh-CN"/>
              </w:rPr>
              <w:t xml:space="preserve"> </w:t>
            </w:r>
            <w:proofErr w:type="spellStart"/>
            <w:r>
              <w:rPr>
                <w:rFonts w:eastAsia="SimSun"/>
                <w:lang w:val="de-DE" w:eastAsia="zh-CN"/>
              </w:rPr>
              <w:t>information</w:t>
            </w:r>
            <w:proofErr w:type="spellEnd"/>
            <w:r>
              <w:rPr>
                <w:rFonts w:eastAsia="SimSun"/>
                <w:lang w:val="de-DE" w:eastAsia="zh-CN"/>
              </w:rPr>
              <w:t xml:space="preserve"> </w:t>
            </w:r>
            <w:proofErr w:type="spellStart"/>
            <w:r>
              <w:rPr>
                <w:rFonts w:eastAsia="SimSun"/>
                <w:lang w:val="de-DE" w:eastAsia="zh-CN"/>
              </w:rPr>
              <w:t>has</w:t>
            </w:r>
            <w:proofErr w:type="spellEnd"/>
            <w:r>
              <w:rPr>
                <w:rFonts w:eastAsia="SimSun"/>
                <w:lang w:val="de-DE" w:eastAsia="zh-CN"/>
              </w:rPr>
              <w:t xml:space="preserve"> </w:t>
            </w:r>
            <w:proofErr w:type="spellStart"/>
            <w:r>
              <w:rPr>
                <w:rFonts w:eastAsia="SimSun"/>
                <w:lang w:val="de-DE" w:eastAsia="zh-CN"/>
              </w:rPr>
              <w:t>changed</w:t>
            </w:r>
            <w:proofErr w:type="spellEnd"/>
            <w:r>
              <w:rPr>
                <w:rFonts w:eastAsia="SimSun"/>
                <w:lang w:val="de-DE" w:eastAsia="zh-CN"/>
              </w:rPr>
              <w:t xml:space="preserve">, upon </w:t>
            </w:r>
            <w:proofErr w:type="spellStart"/>
            <w:r>
              <w:rPr>
                <w:rFonts w:eastAsia="SimSun"/>
                <w:lang w:val="de-DE" w:eastAsia="zh-CN"/>
              </w:rPr>
              <w:t>receiving</w:t>
            </w:r>
            <w:proofErr w:type="spellEnd"/>
            <w:r>
              <w:rPr>
                <w:rFonts w:eastAsia="SimSun"/>
                <w:lang w:val="de-DE" w:eastAsia="zh-CN"/>
              </w:rPr>
              <w:t xml:space="preserve"> a PWS </w:t>
            </w:r>
            <w:proofErr w:type="spellStart"/>
            <w:r>
              <w:rPr>
                <w:rFonts w:eastAsia="SimSun"/>
                <w:lang w:val="de-DE" w:eastAsia="zh-CN"/>
              </w:rPr>
              <w:t>notification</w:t>
            </w:r>
            <w:proofErr w:type="spellEnd"/>
            <w:r>
              <w:rPr>
                <w:rFonts w:eastAsia="SimSun"/>
                <w:lang w:val="de-DE" w:eastAsia="zh-CN"/>
              </w:rPr>
              <w:t>,</w:t>
            </w:r>
            <w:r>
              <w:rPr>
                <w:rFonts w:eastAsia="Calibri"/>
                <w:lang w:val="de-DE"/>
              </w:rPr>
              <w:t xml:space="preserve"> </w:t>
            </w:r>
            <w:r>
              <w:rPr>
                <w:rFonts w:eastAsia="Calibri"/>
                <w:highlight w:val="yellow"/>
                <w:lang w:val="de-DE"/>
              </w:rPr>
              <w:t xml:space="preserve">upon </w:t>
            </w:r>
            <w:proofErr w:type="spellStart"/>
            <w:r>
              <w:rPr>
                <w:rFonts w:eastAsia="Calibri"/>
                <w:highlight w:val="yellow"/>
                <w:lang w:val="de-DE"/>
              </w:rPr>
              <w:t>receiving</w:t>
            </w:r>
            <w:proofErr w:type="spellEnd"/>
            <w:r>
              <w:rPr>
                <w:rFonts w:eastAsia="Calibri"/>
                <w:highlight w:val="yellow"/>
                <w:lang w:val="de-DE"/>
              </w:rPr>
              <w:t xml:space="preserve"> </w:t>
            </w:r>
            <w:proofErr w:type="spellStart"/>
            <w:r>
              <w:rPr>
                <w:rFonts w:eastAsia="Calibri"/>
                <w:highlight w:val="yellow"/>
                <w:lang w:val="de-DE"/>
              </w:rPr>
              <w:t>request</w:t>
            </w:r>
            <w:proofErr w:type="spellEnd"/>
            <w:r>
              <w:rPr>
                <w:rFonts w:eastAsia="Calibri"/>
                <w:highlight w:val="yellow"/>
                <w:lang w:val="de-DE"/>
              </w:rPr>
              <w:t xml:space="preserve"> (e.g., a </w:t>
            </w:r>
            <w:proofErr w:type="spellStart"/>
            <w:r>
              <w:rPr>
                <w:rFonts w:eastAsia="Calibri"/>
                <w:highlight w:val="yellow"/>
                <w:lang w:val="de-DE"/>
              </w:rPr>
              <w:t>positioning</w:t>
            </w:r>
            <w:proofErr w:type="spellEnd"/>
            <w:r>
              <w:rPr>
                <w:rFonts w:eastAsia="Calibri"/>
                <w:highlight w:val="yellow"/>
                <w:lang w:val="de-DE"/>
              </w:rPr>
              <w:t xml:space="preserve"> </w:t>
            </w:r>
            <w:proofErr w:type="spellStart"/>
            <w:r>
              <w:rPr>
                <w:rFonts w:eastAsia="Calibri"/>
                <w:highlight w:val="yellow"/>
                <w:lang w:val="de-DE"/>
              </w:rPr>
              <w:t>request</w:t>
            </w:r>
            <w:proofErr w:type="spellEnd"/>
            <w:r>
              <w:rPr>
                <w:rFonts w:eastAsia="Calibri"/>
                <w:highlight w:val="yellow"/>
                <w:lang w:val="de-DE"/>
              </w:rPr>
              <w:t xml:space="preserve">) </w:t>
            </w:r>
            <w:proofErr w:type="spellStart"/>
            <w:r>
              <w:rPr>
                <w:rFonts w:eastAsia="Calibri"/>
                <w:highlight w:val="yellow"/>
                <w:lang w:val="de-DE"/>
              </w:rPr>
              <w:t>from</w:t>
            </w:r>
            <w:proofErr w:type="spellEnd"/>
            <w:r>
              <w:rPr>
                <w:rFonts w:eastAsia="Calibri"/>
                <w:highlight w:val="yellow"/>
                <w:lang w:val="de-DE"/>
              </w:rPr>
              <w:t xml:space="preserve"> </w:t>
            </w:r>
            <w:proofErr w:type="spellStart"/>
            <w:r>
              <w:rPr>
                <w:rFonts w:eastAsia="Calibri"/>
                <w:highlight w:val="yellow"/>
                <w:lang w:val="de-DE"/>
              </w:rPr>
              <w:t>upper</w:t>
            </w:r>
            <w:proofErr w:type="spellEnd"/>
            <w:r>
              <w:rPr>
                <w:rFonts w:eastAsia="Calibri"/>
                <w:highlight w:val="yellow"/>
                <w:lang w:val="de-DE"/>
              </w:rPr>
              <w:t xml:space="preserve"> </w:t>
            </w:r>
            <w:proofErr w:type="spellStart"/>
            <w:r>
              <w:rPr>
                <w:rFonts w:eastAsia="Calibri"/>
                <w:highlight w:val="yellow"/>
                <w:lang w:val="de-DE"/>
              </w:rPr>
              <w:t>layers</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whenever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UE </w:t>
            </w:r>
            <w:proofErr w:type="spellStart"/>
            <w:r>
              <w:rPr>
                <w:rFonts w:eastAsia="Calibri"/>
                <w:lang w:val="de-DE"/>
              </w:rPr>
              <w:t>does</w:t>
            </w:r>
            <w:proofErr w:type="spellEnd"/>
            <w:r>
              <w:rPr>
                <w:rFonts w:eastAsia="Calibri"/>
                <w:lang w:val="de-DE"/>
              </w:rPr>
              <w:t xml:space="preserve"> not </w:t>
            </w:r>
            <w:proofErr w:type="spellStart"/>
            <w:r>
              <w:rPr>
                <w:rFonts w:eastAsia="Calibri"/>
                <w:lang w:val="de-DE"/>
              </w:rPr>
              <w:t>have</w:t>
            </w:r>
            <w:proofErr w:type="spellEnd"/>
            <w:r>
              <w:rPr>
                <w:rFonts w:eastAsia="Calibri"/>
                <w:lang w:val="de-DE"/>
              </w:rPr>
              <w:t xml:space="preserve"> a valid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a </w:t>
            </w:r>
            <w:proofErr w:type="spellStart"/>
            <w:r>
              <w:rPr>
                <w:rFonts w:eastAsia="Calibri"/>
                <w:lang w:val="de-DE"/>
              </w:rPr>
              <w:t>stored</w:t>
            </w:r>
            <w:proofErr w:type="spellEnd"/>
            <w:r>
              <w:rPr>
                <w:rFonts w:eastAsia="Calibri"/>
                <w:lang w:val="de-DE"/>
              </w:rPr>
              <w:t xml:space="preserve"> SIB </w:t>
            </w:r>
            <w:proofErr w:type="spellStart"/>
            <w:r>
              <w:rPr>
                <w:rFonts w:eastAsia="Calibri"/>
                <w:highlight w:val="green"/>
                <w:lang w:val="de-DE"/>
              </w:rPr>
              <w:t>or</w:t>
            </w:r>
            <w:proofErr w:type="spellEnd"/>
            <w:r>
              <w:rPr>
                <w:rFonts w:eastAsia="Calibri"/>
                <w:highlight w:val="green"/>
                <w:lang w:val="de-DE"/>
              </w:rPr>
              <w:t xml:space="preserve"> </w:t>
            </w:r>
            <w:proofErr w:type="spellStart"/>
            <w:r>
              <w:rPr>
                <w:rFonts w:eastAsia="Calibri"/>
                <w:highlight w:val="green"/>
                <w:lang w:val="de-DE"/>
              </w:rPr>
              <w:t>posSIB</w:t>
            </w:r>
            <w:proofErr w:type="spellEnd"/>
            <w:r>
              <w:rPr>
                <w:rFonts w:eastAsia="Calibri"/>
                <w:lang w:val="de-DE"/>
              </w:rPr>
              <w:t xml:space="preserve"> </w:t>
            </w:r>
            <w:proofErr w:type="spellStart"/>
            <w:r>
              <w:rPr>
                <w:rFonts w:eastAsia="Calibri"/>
                <w:lang w:val="de-DE"/>
              </w:rPr>
              <w:t>or</w:t>
            </w:r>
            <w:proofErr w:type="spellEnd"/>
            <w:r>
              <w:rPr>
                <w:rFonts w:eastAsia="Calibri"/>
                <w:lang w:val="de-DE"/>
              </w:rPr>
              <w:t xml:space="preserve"> a valid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a </w:t>
            </w:r>
            <w:proofErr w:type="spellStart"/>
            <w:r>
              <w:rPr>
                <w:rFonts w:eastAsia="Calibri"/>
                <w:lang w:val="de-DE"/>
              </w:rPr>
              <w:t>requested</w:t>
            </w:r>
            <w:proofErr w:type="spellEnd"/>
            <w:r>
              <w:rPr>
                <w:rFonts w:eastAsia="Calibri"/>
                <w:lang w:val="de-DE"/>
              </w:rPr>
              <w:t xml:space="preserve"> SIB.</w:t>
            </w:r>
          </w:p>
        </w:tc>
      </w:tr>
    </w:tbl>
    <w:p w14:paraId="2F8783A8" w14:textId="77777777" w:rsidR="005C056D" w:rsidRDefault="005C056D"/>
    <w:tbl>
      <w:tblPr>
        <w:tblStyle w:val="TableGrid"/>
        <w:tblW w:w="5000" w:type="pct"/>
        <w:tblLook w:val="04A0" w:firstRow="1" w:lastRow="0" w:firstColumn="1" w:lastColumn="0" w:noHBand="0" w:noVBand="1"/>
      </w:tblPr>
      <w:tblGrid>
        <w:gridCol w:w="2105"/>
        <w:gridCol w:w="1662"/>
        <w:gridCol w:w="6088"/>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proofErr w:type="spellStart"/>
            <w:r>
              <w:rPr>
                <w:rFonts w:ascii="Arial" w:eastAsia="Yu Mincho" w:hAnsi="Arial" w:cs="Arial" w:hint="eastAsia"/>
                <w:lang w:val="de-DE"/>
              </w:rPr>
              <w:t>Agree</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partially</w:t>
            </w:r>
            <w:proofErr w:type="spellEnd"/>
          </w:p>
        </w:tc>
        <w:tc>
          <w:tcPr>
            <w:tcW w:w="3089" w:type="pct"/>
          </w:tcPr>
          <w:p w14:paraId="0E465F6B" w14:textId="77777777" w:rsidR="005C056D" w:rsidRDefault="00A82FBD">
            <w:pPr>
              <w:rPr>
                <w:rFonts w:ascii="Arial" w:eastAsia="Yu Mincho" w:hAnsi="Arial" w:cs="Arial"/>
                <w:lang w:val="de-DE"/>
              </w:rPr>
            </w:pPr>
            <w:proofErr w:type="spellStart"/>
            <w:r>
              <w:rPr>
                <w:rFonts w:ascii="Arial" w:eastAsia="Yu Mincho" w:hAnsi="Arial" w:cs="Arial" w:hint="eastAsia"/>
                <w:lang w:val="de-DE"/>
              </w:rPr>
              <w:t>Agree</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with</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change</w:t>
            </w:r>
            <w:proofErr w:type="spellEnd"/>
            <w:r>
              <w:rPr>
                <w:rFonts w:ascii="Arial" w:eastAsia="Yu Mincho" w:hAnsi="Arial" w:cs="Arial" w:hint="eastAsia"/>
                <w:lang w:val="de-DE"/>
              </w:rPr>
              <w:t xml:space="preserv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proofErr w:type="spellStart"/>
            <w:r>
              <w:rPr>
                <w:rFonts w:ascii="Arial" w:eastAsia="Yu Mincho" w:hAnsi="Arial" w:cs="Arial"/>
                <w:lang w:val="de-DE"/>
              </w:rPr>
              <w:t>Regarding</w:t>
            </w:r>
            <w:proofErr w:type="spellEnd"/>
            <w:r>
              <w:rPr>
                <w:rFonts w:ascii="Arial" w:eastAsia="Yu Mincho" w:hAnsi="Arial" w:cs="Arial"/>
                <w:lang w:val="de-DE"/>
              </w:rPr>
              <w:t xml:space="preserve"> </w:t>
            </w:r>
            <w:proofErr w:type="spellStart"/>
            <w:r>
              <w:rPr>
                <w:rFonts w:ascii="Arial" w:eastAsia="Yu Mincho" w:hAnsi="Arial" w:cs="Arial"/>
                <w:lang w:val="de-DE"/>
              </w:rPr>
              <w:t>second</w:t>
            </w:r>
            <w:proofErr w:type="spellEnd"/>
            <w:r>
              <w:rPr>
                <w:rFonts w:ascii="Arial" w:eastAsia="Yu Mincho" w:hAnsi="Arial" w:cs="Arial"/>
                <w:lang w:val="de-DE"/>
              </w:rPr>
              <w:t xml:space="preserve"> </w:t>
            </w:r>
            <w:proofErr w:type="spellStart"/>
            <w:r>
              <w:rPr>
                <w:rFonts w:ascii="Arial" w:eastAsia="Yu Mincho" w:hAnsi="Arial" w:cs="Arial"/>
                <w:lang w:val="de-DE"/>
              </w:rPr>
              <w:t>issue</w:t>
            </w:r>
            <w:proofErr w:type="spellEnd"/>
            <w:r>
              <w:rPr>
                <w:rFonts w:ascii="Arial" w:eastAsia="Yu Mincho" w:hAnsi="Arial" w:cs="Arial"/>
                <w:lang w:val="de-DE"/>
              </w:rPr>
              <w:t xml:space="preserve">, 5.2.2.2.1 </w:t>
            </w:r>
            <w:proofErr w:type="spellStart"/>
            <w:r>
              <w:rPr>
                <w:rFonts w:ascii="Arial" w:eastAsia="Yu Mincho" w:hAnsi="Arial" w:cs="Arial"/>
                <w:lang w:val="de-DE"/>
              </w:rPr>
              <w:t>further</w:t>
            </w:r>
            <w:proofErr w:type="spellEnd"/>
            <w:r>
              <w:rPr>
                <w:rFonts w:ascii="Arial" w:eastAsia="Yu Mincho" w:hAnsi="Arial" w:cs="Arial"/>
                <w:lang w:val="de-DE"/>
              </w:rPr>
              <w:t xml:space="preserve"> </w:t>
            </w:r>
            <w:proofErr w:type="spellStart"/>
            <w:r>
              <w:rPr>
                <w:rFonts w:ascii="Arial" w:eastAsia="Yu Mincho" w:hAnsi="Arial" w:cs="Arial"/>
                <w:lang w:val="de-DE"/>
              </w:rPr>
              <w:t>specifies</w:t>
            </w:r>
            <w:proofErr w:type="spellEnd"/>
            <w:r>
              <w:rPr>
                <w:rFonts w:ascii="Arial" w:eastAsia="Yu Mincho" w:hAnsi="Arial" w:cs="Arial"/>
                <w:lang w:val="de-DE"/>
              </w:rPr>
              <w:t xml:space="preserve"> </w:t>
            </w:r>
            <w:proofErr w:type="spellStart"/>
            <w:r>
              <w:rPr>
                <w:rFonts w:ascii="Arial" w:eastAsia="Yu Mincho" w:hAnsi="Arial" w:cs="Arial"/>
                <w:lang w:val="de-DE"/>
              </w:rPr>
              <w:t>that</w:t>
            </w:r>
            <w:proofErr w:type="spellEnd"/>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w:t>
            </w:r>
            <w:proofErr w:type="spellStart"/>
            <w:r>
              <w:rPr>
                <w:rFonts w:eastAsia="Calibri"/>
                <w:lang w:val="de-DE"/>
              </w:rPr>
              <w:t>may</w:t>
            </w:r>
            <w:proofErr w:type="spellEnd"/>
            <w:r>
              <w:rPr>
                <w:rFonts w:eastAsia="Calibri"/>
                <w:lang w:val="de-DE"/>
              </w:rPr>
              <w:t xml:space="preserve"> </w:t>
            </w:r>
            <w:proofErr w:type="spellStart"/>
            <w:r>
              <w:rPr>
                <w:rFonts w:eastAsia="Calibri"/>
                <w:lang w:val="de-DE"/>
              </w:rPr>
              <w:t>use</w:t>
            </w:r>
            <w:proofErr w:type="spellEnd"/>
            <w:r>
              <w:rPr>
                <w:rFonts w:eastAsia="Calibri"/>
                <w:lang w:val="de-DE"/>
              </w:rPr>
              <w:t xml:space="preserve"> a valid </w:t>
            </w:r>
            <w:proofErr w:type="spellStart"/>
            <w:r>
              <w:rPr>
                <w:rFonts w:eastAsia="Calibri"/>
                <w:lang w:val="de-DE"/>
              </w:rPr>
              <w:t>stored</w:t>
            </w:r>
            <w:proofErr w:type="spellEnd"/>
            <w:r>
              <w:rPr>
                <w:rFonts w:eastAsia="Calibri"/>
                <w:lang w:val="de-DE"/>
              </w:rPr>
              <w:t xml:space="preserve"> </w:t>
            </w:r>
            <w:proofErr w:type="spellStart"/>
            <w:r>
              <w:rPr>
                <w:rFonts w:eastAsia="Calibri"/>
                <w:lang w:val="de-DE"/>
              </w:rPr>
              <w:t>version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SI </w:t>
            </w:r>
            <w:proofErr w:type="spellStart"/>
            <w:r>
              <w:rPr>
                <w:rFonts w:eastAsia="Calibri"/>
                <w:lang w:val="de-DE"/>
              </w:rPr>
              <w:t>except</w:t>
            </w:r>
            <w:proofErr w:type="spellEnd"/>
            <w:r>
              <w:rPr>
                <w:rFonts w:eastAsia="Calibri"/>
                <w:lang w:val="de-DE"/>
              </w:rPr>
              <w:t xml:space="preserve">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w:t>
            </w:r>
            <w:proofErr w:type="spellStart"/>
            <w:r>
              <w:rPr>
                <w:rFonts w:eastAsia="Calibri"/>
                <w:lang w:val="de-DE"/>
              </w:rPr>
              <w:t>or</w:t>
            </w:r>
            <w:proofErr w:type="spellEnd"/>
            <w:r>
              <w:rPr>
                <w:rFonts w:eastAsia="Calibri"/>
                <w:lang w:val="de-DE"/>
              </w:rPr>
              <w:t xml:space="preserve"> </w:t>
            </w:r>
            <w:r>
              <w:rPr>
                <w:rFonts w:eastAsia="Calibri"/>
                <w:i/>
                <w:lang w:val="de-DE"/>
              </w:rPr>
              <w:t>SIB8</w:t>
            </w:r>
            <w:r>
              <w:rPr>
                <w:rFonts w:eastAsia="Calibri"/>
                <w:lang w:val="de-DE"/>
              </w:rPr>
              <w:t xml:space="preserve"> e.g. after </w:t>
            </w:r>
            <w:proofErr w:type="spellStart"/>
            <w:r>
              <w:rPr>
                <w:rFonts w:eastAsia="Calibri"/>
                <w:lang w:val="de-DE"/>
              </w:rPr>
              <w:t>cell</w:t>
            </w:r>
            <w:proofErr w:type="spellEnd"/>
            <w:r>
              <w:rPr>
                <w:rFonts w:eastAsia="Calibri"/>
                <w:lang w:val="de-DE"/>
              </w:rPr>
              <w:t xml:space="preserve"> </w:t>
            </w:r>
            <w:proofErr w:type="spellStart"/>
            <w:r>
              <w:rPr>
                <w:rFonts w:eastAsia="Calibri"/>
                <w:lang w:val="de-DE"/>
              </w:rPr>
              <w:t>re-selection</w:t>
            </w:r>
            <w:proofErr w:type="spellEnd"/>
            <w:r>
              <w:rPr>
                <w:rFonts w:eastAsia="Calibri"/>
                <w:lang w:val="de-DE"/>
              </w:rPr>
              <w:t xml:space="preserve">, upon </w:t>
            </w:r>
            <w:proofErr w:type="spellStart"/>
            <w:r>
              <w:rPr>
                <w:rFonts w:eastAsia="Calibri"/>
                <w:lang w:val="de-DE"/>
              </w:rPr>
              <w:t>return</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out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coverage</w:t>
            </w:r>
            <w:proofErr w:type="spellEnd"/>
            <w:r>
              <w:rPr>
                <w:rFonts w:eastAsia="Calibri"/>
                <w:lang w:val="de-DE"/>
              </w:rPr>
              <w:t xml:space="preserve"> </w:t>
            </w:r>
            <w:proofErr w:type="spellStart"/>
            <w:r>
              <w:rPr>
                <w:rFonts w:eastAsia="Calibri"/>
                <w:lang w:val="de-DE"/>
              </w:rPr>
              <w:t>or</w:t>
            </w:r>
            <w:proofErr w:type="spellEnd"/>
            <w:r>
              <w:rPr>
                <w:rFonts w:eastAsia="Calibri"/>
                <w:lang w:val="de-DE"/>
              </w:rPr>
              <w:t xml:space="preserve"> after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reception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SI </w:t>
            </w:r>
            <w:proofErr w:type="spellStart"/>
            <w:r>
              <w:rPr>
                <w:rFonts w:eastAsia="Calibri"/>
                <w:lang w:val="de-DE"/>
              </w:rPr>
              <w:t>change</w:t>
            </w:r>
            <w:proofErr w:type="spellEnd"/>
            <w:r>
              <w:rPr>
                <w:rFonts w:eastAsia="Calibri"/>
                <w:lang w:val="de-DE"/>
              </w:rPr>
              <w:t xml:space="preserve"> </w:t>
            </w:r>
            <w:proofErr w:type="spellStart"/>
            <w:r>
              <w:rPr>
                <w:rFonts w:eastAsia="Calibri"/>
                <w:lang w:val="de-DE"/>
              </w:rPr>
              <w:t>indication</w:t>
            </w:r>
            <w:proofErr w:type="spellEnd"/>
            <w:r>
              <w:rPr>
                <w:rFonts w:eastAsia="Calibri"/>
                <w:lang w:val="de-DE"/>
              </w:rPr>
              <w:t>."</w:t>
            </w:r>
          </w:p>
          <w:p w14:paraId="791805B8" w14:textId="77777777" w:rsidR="005C056D" w:rsidRDefault="00A82FBD">
            <w:pPr>
              <w:rPr>
                <w:rFonts w:eastAsia="Yu Mincho"/>
                <w:lang w:val="de-DE"/>
              </w:rPr>
            </w:pPr>
            <w:r>
              <w:rPr>
                <w:rFonts w:ascii="Arial" w:eastAsia="Yu Mincho" w:hAnsi="Arial" w:cs="Arial"/>
                <w:lang w:val="de-DE"/>
              </w:rPr>
              <w:t xml:space="preserve">So </w:t>
            </w:r>
            <w:proofErr w:type="spellStart"/>
            <w:r>
              <w:rPr>
                <w:rFonts w:ascii="Arial" w:eastAsia="Yu Mincho" w:hAnsi="Arial" w:cs="Arial"/>
                <w:lang w:val="de-DE"/>
              </w:rPr>
              <w:t>suggested</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seems</w:t>
            </w:r>
            <w:proofErr w:type="spellEnd"/>
            <w:r>
              <w:rPr>
                <w:rFonts w:ascii="Arial" w:eastAsia="Yu Mincho" w:hAnsi="Arial" w:cs="Arial"/>
                <w:lang w:val="de-DE"/>
              </w:rPr>
              <w:t xml:space="preserve"> not </w:t>
            </w:r>
            <w:proofErr w:type="spellStart"/>
            <w:r>
              <w:rPr>
                <w:rFonts w:ascii="Arial" w:eastAsia="Yu Mincho" w:hAnsi="Arial" w:cs="Arial"/>
                <w:lang w:val="de-DE"/>
              </w:rPr>
              <w:t>needed</w:t>
            </w:r>
            <w:proofErr w:type="spellEnd"/>
            <w:r>
              <w:rPr>
                <w:rFonts w:ascii="Arial" w:eastAsia="Yu Mincho" w:hAnsi="Arial" w:cs="Arial"/>
                <w:lang w:val="de-DE"/>
              </w:rPr>
              <w:t>.</w:t>
            </w:r>
          </w:p>
        </w:tc>
      </w:tr>
      <w:tr w:rsidR="005C056D" w14:paraId="7FB0ACD5" w14:textId="77777777">
        <w:trPr>
          <w:trHeight w:val="417"/>
        </w:trPr>
        <w:tc>
          <w:tcPr>
            <w:tcW w:w="1068" w:type="pct"/>
          </w:tcPr>
          <w:p w14:paraId="0A02887C" w14:textId="77777777" w:rsidR="005C056D" w:rsidRPr="00D85231" w:rsidRDefault="00A82FBD">
            <w:pPr>
              <w:keepNext/>
              <w:keepLines/>
              <w:rPr>
                <w:rFonts w:ascii="Arial" w:eastAsiaTheme="minorEastAsia" w:hAnsi="Arial" w:cs="Arial"/>
                <w:lang w:val="de-DE" w:eastAsia="zh-CN"/>
              </w:rPr>
            </w:pPr>
            <w:ins w:id="352"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w:t>
              </w:r>
              <w:proofErr w:type="spellStart"/>
              <w:r>
                <w:rPr>
                  <w:rFonts w:ascii="Arial" w:eastAsiaTheme="minorEastAsia" w:hAnsi="Arial" w:cs="Arial"/>
                  <w:lang w:val="de-DE" w:eastAsia="zh-CN"/>
                </w:rPr>
                <w:t>Qianxi</w:t>
              </w:r>
              <w:proofErr w:type="spellEnd"/>
              <w:r>
                <w:rPr>
                  <w:rFonts w:ascii="Arial" w:eastAsiaTheme="minorEastAsia" w:hAnsi="Arial" w:cs="Arial"/>
                  <w:lang w:val="de-DE" w:eastAsia="zh-CN"/>
                </w:rPr>
                <w:t>)</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53" w:author="OPPO (Qianxi)" w:date="2021-01-26T12:58:00Z"/>
                <w:rFonts w:ascii="Arial" w:eastAsia="Yu Mincho" w:hAnsi="Arial" w:cs="Arial"/>
                <w:lang w:val="de-DE"/>
              </w:rPr>
            </w:pPr>
            <w:proofErr w:type="spellStart"/>
            <w:ins w:id="354" w:author="OPPO (Qianxi)" w:date="2021-01-26T12:58:00Z">
              <w:r>
                <w:rPr>
                  <w:rFonts w:ascii="Arial" w:eastAsia="Yu Mincho" w:hAnsi="Arial" w:cs="Arial" w:hint="eastAsia"/>
                  <w:lang w:val="de-DE"/>
                </w:rPr>
                <w:t>Agree</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with</w:t>
              </w:r>
              <w:proofErr w:type="spellEnd"/>
              <w:r>
                <w:rPr>
                  <w:rFonts w:ascii="Arial" w:eastAsia="Yu Mincho" w:hAnsi="Arial" w:cs="Arial" w:hint="eastAsia"/>
                  <w:lang w:val="de-DE"/>
                </w:rPr>
                <w:t xml:space="preserve"> </w:t>
              </w:r>
              <w:proofErr w:type="spellStart"/>
              <w:r>
                <w:rPr>
                  <w:rFonts w:ascii="Arial" w:eastAsia="Yu Mincho" w:hAnsi="Arial" w:cs="Arial" w:hint="eastAsia"/>
                  <w:lang w:val="de-DE"/>
                </w:rPr>
                <w:t>change</w:t>
              </w:r>
              <w:proofErr w:type="spellEnd"/>
              <w:r>
                <w:rPr>
                  <w:rFonts w:ascii="Arial" w:eastAsia="Yu Mincho" w:hAnsi="Arial" w:cs="Arial" w:hint="eastAsia"/>
                  <w:lang w:val="de-DE"/>
                </w:rPr>
                <w:t xml:space="preserve"> in </w:t>
              </w:r>
              <w:r>
                <w:rPr>
                  <w:rFonts w:ascii="Arial" w:eastAsia="Yu Mincho" w:hAnsi="Arial" w:cs="Arial"/>
                  <w:lang w:val="de-DE"/>
                </w:rPr>
                <w:t>5.2.2.1</w:t>
              </w:r>
            </w:ins>
          </w:p>
          <w:p w14:paraId="43BE8993" w14:textId="77777777" w:rsidR="005C056D" w:rsidRPr="00D85231" w:rsidRDefault="00A82FBD">
            <w:pPr>
              <w:keepNext/>
              <w:keepLines/>
              <w:rPr>
                <w:rFonts w:ascii="Arial" w:eastAsiaTheme="minorEastAsia" w:hAnsi="Arial" w:cs="Arial"/>
                <w:lang w:val="de-DE" w:eastAsia="zh-CN"/>
              </w:rPr>
            </w:pPr>
            <w:proofErr w:type="spellStart"/>
            <w:ins w:id="355" w:author="OPPO (Qianxi)" w:date="2021-01-26T12:59:00Z">
              <w:r>
                <w:rPr>
                  <w:rFonts w:ascii="Arial" w:eastAsiaTheme="minorEastAsia" w:hAnsi="Arial" w:cs="Arial"/>
                  <w:lang w:val="de-DE" w:eastAsia="zh-CN"/>
                </w:rPr>
                <w:t>For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change</w:t>
              </w:r>
              <w:proofErr w:type="spellEnd"/>
              <w:r>
                <w:rPr>
                  <w:rFonts w:ascii="Arial" w:eastAsiaTheme="minorEastAsia" w:hAnsi="Arial" w:cs="Arial"/>
                  <w:lang w:val="de-DE" w:eastAsia="zh-CN"/>
                </w:rPr>
                <w:t xml:space="preserve"> on 5.2.2.2.1, </w:t>
              </w:r>
              <w:proofErr w:type="spellStart"/>
              <w:r>
                <w:rPr>
                  <w:rFonts w:ascii="Arial" w:eastAsiaTheme="minorEastAsia" w:hAnsi="Arial" w:cs="Arial"/>
                  <w:lang w:val="de-DE" w:eastAsia="zh-CN"/>
                </w:rPr>
                <w:t>we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tend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agree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issue</w:t>
              </w:r>
              <w:proofErr w:type="spellEnd"/>
              <w:r>
                <w:rPr>
                  <w:rFonts w:ascii="Arial" w:eastAsiaTheme="minorEastAsia" w:hAnsi="Arial" w:cs="Arial"/>
                  <w:lang w:val="de-DE" w:eastAsia="zh-CN"/>
                </w:rPr>
                <w:t xml:space="preserve">, but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change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seems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simply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remove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w:t>
              </w:r>
            </w:ins>
            <w:ins w:id="356" w:author="OPPO (Qianxi)" w:date="2021-01-26T13:00:00Z">
              <w:r>
                <w:rPr>
                  <w:rFonts w:ascii="Arial" w:eastAsiaTheme="minorEastAsia" w:hAnsi="Arial" w:cs="Arial"/>
                  <w:lang w:val="de-DE" w:eastAsia="zh-CN"/>
                </w:rPr>
                <w:t xml:space="preserve"> </w:t>
              </w:r>
            </w:ins>
            <w:ins w:id="357" w:author="OPPO (Qianxi)" w:date="2021-01-26T12:59:00Z">
              <w:r>
                <w:rPr>
                  <w:rFonts w:ascii="Arial" w:eastAsiaTheme="minorEastAsia" w:hAnsi="Arial" w:cs="Arial"/>
                  <w:lang w:val="de-DE" w:eastAsia="zh-CN"/>
                </w:rPr>
                <w:t xml:space="preserve">so </w:t>
              </w:r>
              <w:proofErr w:type="spellStart"/>
              <w:r>
                <w:rPr>
                  <w:rFonts w:ascii="Arial" w:eastAsiaTheme="minorEastAsia" w:hAnsi="Arial" w:cs="Arial"/>
                  <w:lang w:val="de-DE" w:eastAsia="zh-CN"/>
                </w:rPr>
                <w:t>wonder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if</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should</w:t>
              </w:r>
              <w:proofErr w:type="spellEnd"/>
              <w:r>
                <w:rPr>
                  <w:rFonts w:ascii="Arial" w:eastAsiaTheme="minorEastAsia" w:hAnsi="Arial" w:cs="Arial"/>
                  <w:lang w:val="de-DE" w:eastAsia="zh-CN"/>
                </w:rPr>
                <w:t xml:space="preserve"> </w:t>
              </w:r>
              <w:proofErr w:type="spellStart"/>
              <w:r>
                <w:rPr>
                  <w:rFonts w:ascii="Arial" w:eastAsiaTheme="minorEastAsia" w:hAnsi="Arial" w:cs="Arial" w:hint="eastAsia"/>
                  <w:lang w:val="de-DE" w:eastAsia="zh-CN"/>
                </w:rPr>
                <w:t>clarify</w:t>
              </w:r>
              <w:proofErr w:type="spellEnd"/>
              <w:r>
                <w:rPr>
                  <w:rFonts w:ascii="Arial" w:eastAsiaTheme="minorEastAsia" w:hAnsi="Arial" w:cs="Arial"/>
                  <w:lang w:val="de-DE" w:eastAsia="zh-CN"/>
                </w:rPr>
                <w:t xml:space="preserve"> </w:t>
              </w:r>
              <w:proofErr w:type="spellStart"/>
              <w:r>
                <w:rPr>
                  <w:rFonts w:ascii="Arial" w:eastAsiaTheme="minorEastAsia" w:hAnsi="Arial" w:cs="Arial" w:hint="eastAsia"/>
                  <w:lang w:val="de-DE" w:eastAsia="zh-CN"/>
                </w:rPr>
                <w:t>t</w:t>
              </w:r>
              <w:r>
                <w:rPr>
                  <w:rFonts w:ascii="Arial" w:eastAsiaTheme="minorEastAsia" w:hAnsi="Arial" w:cs="Arial"/>
                  <w:lang w:val="de-DE" w:eastAsia="zh-CN"/>
                </w:rPr>
                <w: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instead</w:t>
              </w:r>
            </w:ins>
            <w:proofErr w:type="spellEnd"/>
            <w:ins w:id="358" w:author="OPPO (Qianxi)" w:date="2021-01-26T13:00:00Z">
              <w:r>
                <w:rPr>
                  <w:rFonts w:ascii="Arial" w:eastAsiaTheme="minorEastAsia" w:hAnsi="Arial" w:cs="Arial"/>
                  <w:lang w:val="de-DE" w:eastAsia="zh-CN"/>
                </w:rPr>
                <w:t>.</w:t>
              </w:r>
            </w:ins>
            <w:ins w:id="359"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proofErr w:type="spellStart"/>
            <w:ins w:id="36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843" w:type="pct"/>
          </w:tcPr>
          <w:p w14:paraId="28B94015" w14:textId="77777777" w:rsidR="005C056D" w:rsidRDefault="00A82FBD">
            <w:pPr>
              <w:rPr>
                <w:rFonts w:ascii="Arial" w:eastAsia="Calibri" w:hAnsi="Arial" w:cs="Arial"/>
                <w:lang w:val="de-DE"/>
              </w:rPr>
            </w:pPr>
            <w:proofErr w:type="spellStart"/>
            <w:ins w:id="361"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roofErr w:type="spellEnd"/>
          </w:p>
        </w:tc>
        <w:tc>
          <w:tcPr>
            <w:tcW w:w="3089" w:type="pct"/>
          </w:tcPr>
          <w:p w14:paraId="65DC3C65" w14:textId="77777777" w:rsidR="005C056D" w:rsidRDefault="00A82FBD">
            <w:pPr>
              <w:rPr>
                <w:rFonts w:ascii="Arial" w:eastAsia="Calibri" w:hAnsi="Arial" w:cs="Arial"/>
                <w:lang w:val="de-DE"/>
              </w:rPr>
            </w:pPr>
            <w:proofErr w:type="spellStart"/>
            <w:ins w:id="362"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posSIB</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should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only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triggered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acquire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when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upper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layer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requests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it. </w:t>
              </w:r>
            </w:ins>
          </w:p>
        </w:tc>
      </w:tr>
      <w:tr w:rsidR="005C056D" w14:paraId="6C10FFCD" w14:textId="77777777">
        <w:trPr>
          <w:trHeight w:val="417"/>
          <w:ins w:id="363" w:author="Qualcomm (Masato)" w:date="2021-01-26T23:36:00Z"/>
        </w:trPr>
        <w:tc>
          <w:tcPr>
            <w:tcW w:w="1068" w:type="pct"/>
          </w:tcPr>
          <w:p w14:paraId="73DF0493" w14:textId="77777777" w:rsidR="005C056D" w:rsidRPr="00D85231" w:rsidRDefault="00A82FBD">
            <w:pPr>
              <w:keepNext/>
              <w:keepLines/>
              <w:rPr>
                <w:ins w:id="364" w:author="Qualcomm (Masato)" w:date="2021-01-26T23:36:00Z"/>
                <w:rFonts w:ascii="Arial" w:eastAsia="Yu Mincho" w:hAnsi="Arial" w:cs="Arial"/>
                <w:lang w:val="de-DE"/>
              </w:rPr>
            </w:pPr>
            <w:ins w:id="365"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D85231" w:rsidRDefault="00A82FBD">
            <w:pPr>
              <w:keepNext/>
              <w:keepLines/>
              <w:rPr>
                <w:ins w:id="366" w:author="Qualcomm (Masato)" w:date="2021-01-26T23:36:00Z"/>
                <w:rFonts w:ascii="Arial" w:eastAsia="Yu Mincho" w:hAnsi="Arial" w:cs="Arial"/>
                <w:lang w:val="de-DE"/>
              </w:rPr>
            </w:pPr>
            <w:proofErr w:type="spellStart"/>
            <w:ins w:id="367" w:author="Qualcomm (Masato)" w:date="2021-01-26T23:36:00Z">
              <w:r>
                <w:rPr>
                  <w:rFonts w:ascii="Arial" w:eastAsia="Yu Mincho" w:hAnsi="Arial" w:cs="Arial" w:hint="eastAsia"/>
                  <w:lang w:val="de-DE"/>
                </w:rPr>
                <w:t>A</w:t>
              </w:r>
              <w:r>
                <w:rPr>
                  <w:rFonts w:ascii="Arial" w:eastAsia="Yu Mincho" w:hAnsi="Arial" w:cs="Arial"/>
                  <w:lang w:val="de-DE"/>
                </w:rPr>
                <w:t>gree</w:t>
              </w:r>
              <w:proofErr w:type="spellEnd"/>
            </w:ins>
          </w:p>
        </w:tc>
        <w:tc>
          <w:tcPr>
            <w:tcW w:w="3089" w:type="pct"/>
          </w:tcPr>
          <w:p w14:paraId="41EAE99D" w14:textId="77777777" w:rsidR="005C056D" w:rsidRDefault="005C056D">
            <w:pPr>
              <w:rPr>
                <w:ins w:id="368" w:author="Qualcomm (Masato)" w:date="2021-01-26T23:36:00Z"/>
                <w:rFonts w:ascii="Arial" w:eastAsiaTheme="minorEastAsia" w:hAnsi="Arial" w:cs="Arial"/>
                <w:lang w:val="de-DE" w:eastAsia="zh-CN"/>
              </w:rPr>
            </w:pPr>
          </w:p>
        </w:tc>
      </w:tr>
      <w:tr w:rsidR="005C056D" w14:paraId="34F97F93" w14:textId="77777777">
        <w:trPr>
          <w:trHeight w:val="417"/>
          <w:ins w:id="369" w:author="Apple - Zhibin Wu" w:date="2021-01-26T15:05:00Z"/>
        </w:trPr>
        <w:tc>
          <w:tcPr>
            <w:tcW w:w="1068" w:type="pct"/>
          </w:tcPr>
          <w:p w14:paraId="63325E85" w14:textId="77777777" w:rsidR="005C056D" w:rsidRDefault="00A82FBD">
            <w:pPr>
              <w:rPr>
                <w:ins w:id="370" w:author="Apple - Zhibin Wu" w:date="2021-01-26T15:05:00Z"/>
                <w:rFonts w:ascii="Arial" w:eastAsia="Yu Mincho" w:hAnsi="Arial" w:cs="Arial"/>
                <w:lang w:val="de-DE"/>
              </w:rPr>
            </w:pPr>
            <w:ins w:id="371"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72" w:author="Apple - Zhibin Wu" w:date="2021-01-26T15:05:00Z"/>
                <w:rFonts w:ascii="Arial" w:eastAsia="Yu Mincho" w:hAnsi="Arial" w:cs="Arial"/>
                <w:lang w:val="de-DE"/>
              </w:rPr>
            </w:pPr>
            <w:proofErr w:type="spellStart"/>
            <w:ins w:id="373" w:author="Apple - Zhibin Wu" w:date="2021-01-26T15:27:00Z">
              <w:r>
                <w:rPr>
                  <w:rFonts w:ascii="Arial" w:eastAsia="Yu Mincho" w:hAnsi="Arial" w:cs="Arial"/>
                  <w:lang w:val="de-DE"/>
                </w:rPr>
                <w:t>Agree</w:t>
              </w:r>
            </w:ins>
            <w:proofErr w:type="spellEnd"/>
          </w:p>
        </w:tc>
        <w:tc>
          <w:tcPr>
            <w:tcW w:w="3089" w:type="pct"/>
          </w:tcPr>
          <w:p w14:paraId="0B96D86D" w14:textId="77777777" w:rsidR="005C056D" w:rsidRDefault="005C056D">
            <w:pPr>
              <w:rPr>
                <w:ins w:id="374" w:author="Apple - Zhibin Wu" w:date="2021-01-26T15:05:00Z"/>
                <w:rFonts w:ascii="Arial" w:eastAsiaTheme="minorEastAsia" w:hAnsi="Arial" w:cs="Arial"/>
                <w:lang w:val="de-DE" w:eastAsia="zh-CN"/>
              </w:rPr>
            </w:pPr>
          </w:p>
        </w:tc>
      </w:tr>
      <w:tr w:rsidR="005C056D" w14:paraId="68831E80" w14:textId="77777777">
        <w:trPr>
          <w:trHeight w:val="417"/>
          <w:ins w:id="375" w:author="ZTE(Yuan)" w:date="2021-01-27T16:30:00Z"/>
        </w:trPr>
        <w:tc>
          <w:tcPr>
            <w:tcW w:w="1068" w:type="pct"/>
          </w:tcPr>
          <w:p w14:paraId="62A00A29" w14:textId="77777777" w:rsidR="005C056D" w:rsidRDefault="00A82FBD">
            <w:pPr>
              <w:rPr>
                <w:ins w:id="376" w:author="ZTE(Yuan)" w:date="2021-01-27T16:30:00Z"/>
                <w:rFonts w:ascii="Arial" w:eastAsia="SimSun" w:hAnsi="Arial" w:cs="Arial"/>
                <w:lang w:val="en-US" w:eastAsia="zh-CN"/>
              </w:rPr>
            </w:pPr>
            <w:ins w:id="377" w:author="ZTE(Yuan)" w:date="2021-01-27T16:30:00Z">
              <w:r>
                <w:rPr>
                  <w:rFonts w:ascii="Arial" w:eastAsia="SimSun" w:hAnsi="Arial" w:cs="Arial" w:hint="eastAsia"/>
                  <w:lang w:val="en-US" w:eastAsia="zh-CN"/>
                </w:rPr>
                <w:t>ZTE</w:t>
              </w:r>
            </w:ins>
            <w:ins w:id="378"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79" w:author="ZTE(Yuan)" w:date="2021-01-27T16:30:00Z"/>
                <w:rFonts w:ascii="Arial" w:eastAsia="SimSun" w:hAnsi="Arial" w:cs="Arial"/>
                <w:lang w:val="en-US" w:eastAsia="zh-CN"/>
              </w:rPr>
            </w:pPr>
            <w:ins w:id="380"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81" w:author="ZTE(Yuan)" w:date="2021-01-27T16:37:00Z"/>
                <w:rFonts w:ascii="Arial" w:eastAsiaTheme="minorEastAsia" w:hAnsi="Arial" w:cs="Arial"/>
                <w:lang w:val="en-US" w:eastAsia="zh-CN"/>
              </w:rPr>
            </w:pPr>
            <w:ins w:id="382"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14:paraId="324480D5" w14:textId="77777777" w:rsidR="005C056D" w:rsidRDefault="00A82FBD">
            <w:pPr>
              <w:numPr>
                <w:ilvl w:val="0"/>
                <w:numId w:val="13"/>
              </w:numPr>
              <w:rPr>
                <w:ins w:id="383" w:author="ZTE(Yuan)" w:date="2021-01-27T16:42:00Z"/>
                <w:rFonts w:ascii="Arial" w:eastAsiaTheme="minorEastAsia" w:hAnsi="Arial" w:cs="Arial"/>
                <w:lang w:val="en-US" w:eastAsia="zh-CN"/>
              </w:rPr>
            </w:pPr>
            <w:ins w:id="384" w:author="ZTE(Yuan)" w:date="2021-01-27T16:38:00Z">
              <w:r>
                <w:rPr>
                  <w:rFonts w:ascii="Arial" w:eastAsiaTheme="minorEastAsia" w:hAnsi="Arial" w:cs="Arial" w:hint="eastAsia"/>
                  <w:lang w:val="en-US" w:eastAsia="zh-CN"/>
                </w:rPr>
                <w:t>The intention of 5.2.2.1</w:t>
              </w:r>
            </w:ins>
            <w:ins w:id="385" w:author="ZTE(Yuan)" w:date="2021-01-27T16:43:00Z">
              <w:r>
                <w:rPr>
                  <w:rFonts w:ascii="Arial" w:eastAsiaTheme="minorEastAsia" w:hAnsi="Arial" w:cs="Arial" w:hint="eastAsia"/>
                  <w:b/>
                  <w:bCs/>
                  <w:lang w:val="en-US" w:eastAsia="zh-CN"/>
                </w:rPr>
                <w:t>General UE requirements</w:t>
              </w:r>
            </w:ins>
            <w:ins w:id="386" w:author="ZTE(Yuan)" w:date="2021-01-27T16:38:00Z">
              <w:r>
                <w:rPr>
                  <w:rFonts w:ascii="Arial" w:eastAsiaTheme="minorEastAsia" w:hAnsi="Arial" w:cs="Arial" w:hint="eastAsia"/>
                  <w:lang w:val="en-US" w:eastAsia="zh-CN"/>
                </w:rPr>
                <w:t xml:space="preserve"> is to give general description on the SI acquisit</w:t>
              </w:r>
            </w:ins>
            <w:ins w:id="387" w:author="ZTE(Yuan)" w:date="2021-01-27T17:04:00Z">
              <w:r w:rsidR="006874B5">
                <w:rPr>
                  <w:rFonts w:ascii="Arial" w:eastAsiaTheme="minorEastAsia" w:hAnsi="Arial" w:cs="Arial" w:hint="eastAsia"/>
                  <w:lang w:val="en-US" w:eastAsia="zh-CN"/>
                </w:rPr>
                <w:t>i</w:t>
              </w:r>
            </w:ins>
            <w:ins w:id="388" w:author="ZTE(Yuan)" w:date="2021-01-27T16:38:00Z">
              <w:r>
                <w:rPr>
                  <w:rFonts w:ascii="Arial" w:eastAsiaTheme="minorEastAsia" w:hAnsi="Arial" w:cs="Arial" w:hint="eastAsia"/>
                  <w:lang w:val="en-US" w:eastAsia="zh-CN"/>
                </w:rPr>
                <w:t>on procedure and define some essenti</w:t>
              </w:r>
            </w:ins>
            <w:ins w:id="389"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90" w:author="ZTE(Yuan)" w:date="2021-01-27T16:42:00Z"/>
                <w:rFonts w:ascii="Arial" w:eastAsiaTheme="minorEastAsia" w:hAnsi="Arial" w:cs="Arial"/>
                <w:lang w:val="en-US" w:eastAsia="zh-CN"/>
              </w:rPr>
            </w:pPr>
            <w:ins w:id="391" w:author="ZTE(Yuan)" w:date="2021-01-27T16:39:00Z">
              <w:r>
                <w:rPr>
                  <w:rFonts w:ascii="Arial" w:eastAsiaTheme="minorEastAsia" w:hAnsi="Arial" w:cs="Arial" w:hint="eastAsia"/>
                  <w:lang w:val="en-US" w:eastAsia="zh-CN"/>
                </w:rPr>
                <w:t>Even for other essential SIBs mentioned in this chapte</w:t>
              </w:r>
            </w:ins>
            <w:ins w:id="392" w:author="ZTE(Yuan)" w:date="2021-01-27T16:40:00Z">
              <w:r>
                <w:rPr>
                  <w:rFonts w:ascii="Arial" w:eastAsiaTheme="minorEastAsia" w:hAnsi="Arial" w:cs="Arial" w:hint="eastAsia"/>
                  <w:lang w:val="en-US" w:eastAsia="zh-CN"/>
                </w:rPr>
                <w:t xml:space="preserve">r, </w:t>
              </w:r>
              <w:proofErr w:type="gramStart"/>
              <w:r>
                <w:rPr>
                  <w:rFonts w:ascii="Arial" w:eastAsiaTheme="minorEastAsia" w:hAnsi="Arial" w:cs="Arial" w:hint="eastAsia"/>
                  <w:lang w:val="en-US" w:eastAsia="zh-CN"/>
                </w:rPr>
                <w:t>e.g.</w:t>
              </w:r>
            </w:ins>
            <w:proofErr w:type="gramEnd"/>
            <w:ins w:id="393" w:author="ZTE(Yuan)" w:date="2021-01-27T17:04:00Z">
              <w:r w:rsidR="006874B5">
                <w:rPr>
                  <w:rFonts w:ascii="Arial" w:eastAsiaTheme="minorEastAsia" w:hAnsi="Arial" w:cs="Arial" w:hint="eastAsia"/>
                  <w:lang w:val="en-US" w:eastAsia="zh-CN"/>
                </w:rPr>
                <w:t xml:space="preserve"> </w:t>
              </w:r>
            </w:ins>
            <w:ins w:id="394" w:author="ZTE(Yuan)" w:date="2021-01-27T16:40:00Z">
              <w:r>
                <w:rPr>
                  <w:rFonts w:ascii="Arial" w:eastAsiaTheme="minorEastAsia" w:hAnsi="Arial" w:cs="Arial" w:hint="eastAsia"/>
                  <w:lang w:val="en-US" w:eastAsia="zh-CN"/>
                </w:rPr>
                <w:t>SIB1 through SIB4, SIB5, validity check will also be performed before SI acquisition</w:t>
              </w:r>
            </w:ins>
            <w:ins w:id="395" w:author="ZTE(Yuan)" w:date="2021-01-27T16:41:00Z">
              <w:r>
                <w:rPr>
                  <w:rFonts w:ascii="Arial" w:eastAsiaTheme="minorEastAsia" w:hAnsi="Arial" w:cs="Arial" w:hint="eastAsia"/>
                  <w:lang w:val="en-US" w:eastAsia="zh-CN"/>
                </w:rPr>
                <w:t xml:space="preserve"> and the validity check </w:t>
              </w:r>
            </w:ins>
            <w:ins w:id="396"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14:paraId="26501004" w14:textId="77777777" w:rsidR="005C056D" w:rsidRDefault="00A82FBD">
            <w:pPr>
              <w:numPr>
                <w:ilvl w:val="0"/>
                <w:numId w:val="13"/>
              </w:numPr>
              <w:rPr>
                <w:ins w:id="397" w:author="ZTE(Yuan)" w:date="2021-01-27T16:30:00Z"/>
                <w:rFonts w:ascii="Arial" w:eastAsiaTheme="minorEastAsia" w:hAnsi="Arial" w:cs="Arial"/>
                <w:lang w:val="en-US" w:eastAsia="zh-CN"/>
              </w:rPr>
            </w:pPr>
            <w:ins w:id="398" w:author="ZTE(Yuan)" w:date="2021-01-27T16:42:00Z">
              <w:r>
                <w:rPr>
                  <w:rFonts w:ascii="Arial" w:eastAsiaTheme="minorEastAsia" w:hAnsi="Arial" w:cs="Arial" w:hint="eastAsia"/>
                  <w:lang w:val="en-US" w:eastAsia="zh-CN"/>
                </w:rPr>
                <w:t>We do not need to capture every detail in 5.2.2</w:t>
              </w:r>
            </w:ins>
            <w:ins w:id="399"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400" w:author="Ericsson" w:date="2021-01-28T00:03:00Z"/>
        </w:trPr>
        <w:tc>
          <w:tcPr>
            <w:tcW w:w="1068" w:type="pct"/>
          </w:tcPr>
          <w:p w14:paraId="5E43AE29" w14:textId="783A0AA7" w:rsidR="00D877C0" w:rsidRDefault="00D877C0">
            <w:pPr>
              <w:rPr>
                <w:ins w:id="401" w:author="Ericsson" w:date="2021-01-28T00:03:00Z"/>
                <w:rFonts w:ascii="Arial" w:eastAsia="SimSun" w:hAnsi="Arial" w:cs="Arial"/>
                <w:lang w:val="en-US" w:eastAsia="zh-CN"/>
              </w:rPr>
            </w:pPr>
            <w:ins w:id="402"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403" w:author="Ericsson" w:date="2021-01-28T00:03:00Z"/>
                <w:rFonts w:ascii="Arial" w:eastAsia="SimSun" w:hAnsi="Arial" w:cs="Arial"/>
                <w:lang w:val="en-US" w:eastAsia="zh-CN"/>
              </w:rPr>
            </w:pPr>
            <w:ins w:id="404" w:author="Ericsson" w:date="2021-01-28T00:04:00Z">
              <w:r>
                <w:rPr>
                  <w:rFonts w:ascii="Arial" w:eastAsia="SimSun" w:hAnsi="Arial" w:cs="Arial"/>
                  <w:lang w:val="en-US" w:eastAsia="zh-CN"/>
                </w:rPr>
                <w:t xml:space="preserve">Agree only for </w:t>
              </w:r>
              <w:proofErr w:type="spellStart"/>
              <w:r>
                <w:rPr>
                  <w:rFonts w:ascii="Arial" w:eastAsia="SimSun" w:hAnsi="Arial" w:cs="Arial"/>
                  <w:lang w:val="en-US" w:eastAsia="zh-CN"/>
                </w:rPr>
                <w:t>PosSIB</w:t>
              </w:r>
              <w:proofErr w:type="spellEnd"/>
              <w:r>
                <w:rPr>
                  <w:rFonts w:ascii="Arial" w:eastAsia="SimSun" w:hAnsi="Arial" w:cs="Arial"/>
                  <w:lang w:val="en-US" w:eastAsia="zh-CN"/>
                </w:rPr>
                <w:t xml:space="preserve"> changes</w:t>
              </w:r>
            </w:ins>
          </w:p>
        </w:tc>
        <w:tc>
          <w:tcPr>
            <w:tcW w:w="3089" w:type="pct"/>
          </w:tcPr>
          <w:p w14:paraId="1222E207" w14:textId="42402C0A" w:rsidR="00D877C0" w:rsidRDefault="00D877C0">
            <w:pPr>
              <w:rPr>
                <w:ins w:id="405" w:author="Ericsson" w:date="2021-01-28T00:03:00Z"/>
                <w:rFonts w:ascii="Arial" w:eastAsiaTheme="minorEastAsia" w:hAnsi="Arial" w:cs="Arial"/>
                <w:lang w:val="en-US" w:eastAsia="zh-CN"/>
              </w:rPr>
            </w:pPr>
            <w:ins w:id="406"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407" w:author="Ericsson" w:date="2021-01-28T00:05:00Z">
              <w:r>
                <w:rPr>
                  <w:rFonts w:ascii="Arial" w:eastAsiaTheme="minorEastAsia" w:hAnsi="Arial" w:cs="Arial"/>
                  <w:lang w:val="en-US" w:eastAsia="zh-CN"/>
                </w:rPr>
                <w:t>decision,</w:t>
              </w:r>
            </w:ins>
            <w:ins w:id="408" w:author="Ericsson" w:date="2021-01-28T00:04:00Z">
              <w:r>
                <w:rPr>
                  <w:rFonts w:ascii="Arial" w:eastAsiaTheme="minorEastAsia" w:hAnsi="Arial" w:cs="Arial"/>
                  <w:lang w:val="en-US" w:eastAsia="zh-CN"/>
                </w:rPr>
                <w:t xml:space="preserve"> and we are </w:t>
              </w:r>
            </w:ins>
            <w:ins w:id="409" w:author="Ericsson" w:date="2021-01-28T00:05:00Z">
              <w:r>
                <w:rPr>
                  <w:rFonts w:ascii="Arial" w:eastAsiaTheme="minorEastAsia" w:hAnsi="Arial" w:cs="Arial"/>
                  <w:lang w:val="en-US" w:eastAsia="zh-CN"/>
                </w:rPr>
                <w:t xml:space="preserve">not fine to have this change. Further, the change related to V2X is not mentioned at all in the CR </w:t>
              </w:r>
              <w:proofErr w:type="spellStart"/>
              <w:r>
                <w:rPr>
                  <w:rFonts w:ascii="Arial" w:eastAsiaTheme="minorEastAsia" w:hAnsi="Arial" w:cs="Arial"/>
                  <w:lang w:val="en-US" w:eastAsia="zh-CN"/>
                </w:rPr>
                <w:t>coverpage</w:t>
              </w:r>
              <w:proofErr w:type="spellEnd"/>
              <w:r>
                <w:rPr>
                  <w:rFonts w:ascii="Arial" w:eastAsiaTheme="minorEastAsia" w:hAnsi="Arial" w:cs="Arial"/>
                  <w:lang w:val="en-US" w:eastAsia="zh-CN"/>
                </w:rPr>
                <w:t>.</w:t>
              </w:r>
            </w:ins>
          </w:p>
        </w:tc>
      </w:tr>
      <w:tr w:rsidR="006C5365" w14:paraId="732B195A" w14:textId="77777777">
        <w:trPr>
          <w:trHeight w:val="417"/>
          <w:ins w:id="410" w:author="MediaTek (Nathan)" w:date="2021-01-27T15:06:00Z"/>
        </w:trPr>
        <w:tc>
          <w:tcPr>
            <w:tcW w:w="1068" w:type="pct"/>
          </w:tcPr>
          <w:p w14:paraId="76A7B688" w14:textId="68B440F1" w:rsidR="006C5365" w:rsidRDefault="006C5365" w:rsidP="006C5365">
            <w:pPr>
              <w:rPr>
                <w:ins w:id="411" w:author="MediaTek (Nathan)" w:date="2021-01-27T15:06:00Z"/>
                <w:rFonts w:ascii="Arial" w:eastAsia="SimSun" w:hAnsi="Arial" w:cs="Arial"/>
                <w:lang w:val="en-US" w:eastAsia="zh-CN"/>
              </w:rPr>
            </w:pPr>
            <w:ins w:id="412" w:author="MediaTek (Nathan)" w:date="2021-01-27T15:06:00Z">
              <w:r>
                <w:rPr>
                  <w:rFonts w:ascii="Arial" w:eastAsia="Yu Mincho" w:hAnsi="Arial" w:cs="Arial"/>
                </w:rPr>
                <w:lastRenderedPageBreak/>
                <w:t>MediaTek</w:t>
              </w:r>
            </w:ins>
          </w:p>
        </w:tc>
        <w:tc>
          <w:tcPr>
            <w:tcW w:w="843" w:type="pct"/>
          </w:tcPr>
          <w:p w14:paraId="1B128036" w14:textId="77777777" w:rsidR="006C5365" w:rsidRDefault="006C5365" w:rsidP="006C5365">
            <w:pPr>
              <w:rPr>
                <w:ins w:id="413"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414" w:author="MediaTek (Nathan)" w:date="2021-01-27T15:06:00Z"/>
                <w:rFonts w:ascii="Arial" w:eastAsiaTheme="minorEastAsia" w:hAnsi="Arial" w:cs="Arial"/>
                <w:lang w:val="en-US" w:eastAsia="zh-CN"/>
              </w:rPr>
            </w:pPr>
            <w:ins w:id="415" w:author="MediaTek (Nathan)" w:date="2021-01-27T15:06:00Z">
              <w:r>
                <w:rPr>
                  <w:rFonts w:ascii="Arial" w:eastAsiaTheme="minorEastAsia" w:hAnsi="Arial" w:cs="Arial"/>
                  <w:lang w:eastAsia="zh-CN"/>
                </w:rPr>
                <w:t xml:space="preserve">Agree with OPPO: The change in 5.2.2.1 is correct, but in 5.2.2.2.1, if we take the change </w:t>
              </w:r>
            </w:ins>
            <w:ins w:id="416" w:author="MediaTek (Nathan)" w:date="2021-01-27T15:07:00Z">
              <w:r>
                <w:rPr>
                  <w:rFonts w:ascii="Arial" w:eastAsiaTheme="minorEastAsia" w:hAnsi="Arial" w:cs="Arial"/>
                  <w:lang w:eastAsia="zh-CN"/>
                </w:rPr>
                <w:t xml:space="preserve">as it is, </w:t>
              </w:r>
            </w:ins>
            <w:ins w:id="417" w:author="MediaTek (Nathan)" w:date="2021-01-27T15:06:00Z">
              <w:r>
                <w:rPr>
                  <w:rFonts w:ascii="Arial" w:eastAsiaTheme="minorEastAsia" w:hAnsi="Arial" w:cs="Arial"/>
                  <w:lang w:eastAsia="zh-CN"/>
                </w:rPr>
                <w:t xml:space="preserve">we now have no text saying what to do when the UE does not have a valid version of the requested </w:t>
              </w:r>
              <w:proofErr w:type="spellStart"/>
              <w:r>
                <w:rPr>
                  <w:rFonts w:ascii="Arial" w:eastAsiaTheme="minorEastAsia" w:hAnsi="Arial" w:cs="Arial"/>
                  <w:lang w:eastAsia="zh-CN"/>
                </w:rPr>
                <w:t>posSIB</w:t>
              </w:r>
              <w:proofErr w:type="spellEnd"/>
              <w:r>
                <w:rPr>
                  <w:rFonts w:ascii="Arial" w:eastAsiaTheme="minorEastAsia" w:hAnsi="Arial" w:cs="Arial"/>
                  <w:lang w:eastAsia="zh-CN"/>
                </w:rPr>
                <w:t xml:space="preserve">.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think something should be kept in 5.2.2.2.1 to say that the SI acquisition procedure is triggered for this case.</w:t>
              </w:r>
            </w:ins>
          </w:p>
        </w:tc>
      </w:tr>
      <w:tr w:rsidR="00406491" w14:paraId="2F17BE6F" w14:textId="77777777">
        <w:trPr>
          <w:trHeight w:val="417"/>
          <w:ins w:id="418" w:author="Intel1" w:date="2021-01-28T08:51:00Z"/>
        </w:trPr>
        <w:tc>
          <w:tcPr>
            <w:tcW w:w="1068" w:type="pct"/>
          </w:tcPr>
          <w:p w14:paraId="7A5F6F5B" w14:textId="7F8C2AA8" w:rsidR="00406491" w:rsidRDefault="00406491" w:rsidP="00406491">
            <w:pPr>
              <w:rPr>
                <w:ins w:id="419" w:author="Intel1" w:date="2021-01-28T08:51:00Z"/>
                <w:rFonts w:ascii="Arial" w:eastAsia="Yu Mincho" w:hAnsi="Arial" w:cs="Arial"/>
              </w:rPr>
            </w:pPr>
            <w:ins w:id="420" w:author="Intel1" w:date="2021-01-28T08:52:00Z">
              <w:r>
                <w:rPr>
                  <w:rFonts w:ascii="Arial" w:hAnsi="Arial" w:cs="Arial"/>
                </w:rPr>
                <w:t>Intel</w:t>
              </w:r>
            </w:ins>
          </w:p>
        </w:tc>
        <w:tc>
          <w:tcPr>
            <w:tcW w:w="843" w:type="pct"/>
          </w:tcPr>
          <w:p w14:paraId="3A3FDD89" w14:textId="77777777" w:rsidR="00406491" w:rsidRDefault="00406491" w:rsidP="00406491">
            <w:pPr>
              <w:rPr>
                <w:ins w:id="421"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422" w:author="Intel1" w:date="2021-01-28T08:52:00Z"/>
                <w:rFonts w:ascii="Arial" w:hAnsi="Arial" w:cs="Arial"/>
              </w:rPr>
            </w:pPr>
            <w:ins w:id="423" w:author="Intel1" w:date="2021-01-28T08:52:00Z">
              <w:r>
                <w:rPr>
                  <w:rFonts w:ascii="Arial" w:hAnsi="Arial" w:cs="Arial"/>
                </w:rPr>
                <w:t xml:space="preserve">Agree the intention of the first change, </w:t>
              </w:r>
              <w:proofErr w:type="gramStart"/>
              <w:r>
                <w:rPr>
                  <w:rFonts w:ascii="Arial" w:hAnsi="Arial" w:cs="Arial"/>
                </w:rPr>
                <w:t>i.e.</w:t>
              </w:r>
              <w:proofErr w:type="gramEnd"/>
              <w:r>
                <w:rPr>
                  <w:rFonts w:ascii="Arial" w:hAnsi="Arial" w:cs="Arial"/>
                </w:rPr>
                <w:t xml:space="preserve"> to mention the required SIB in 5.2.2.1 although it is not essential.</w:t>
              </w:r>
            </w:ins>
          </w:p>
          <w:p w14:paraId="3F22A4C4" w14:textId="17A0B66B" w:rsidR="00406491" w:rsidRDefault="00406491" w:rsidP="00406491">
            <w:pPr>
              <w:rPr>
                <w:ins w:id="424" w:author="Intel1" w:date="2021-01-28T08:51:00Z"/>
                <w:rFonts w:ascii="Arial" w:eastAsiaTheme="minorEastAsia" w:hAnsi="Arial" w:cs="Arial"/>
                <w:lang w:eastAsia="zh-CN"/>
              </w:rPr>
            </w:pPr>
            <w:ins w:id="425"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r w:rsidR="008512A6" w14:paraId="35678123" w14:textId="77777777">
        <w:trPr>
          <w:trHeight w:val="417"/>
          <w:ins w:id="426" w:author="LG (Sunghoon)" w:date="2021-01-28T19:39:00Z"/>
        </w:trPr>
        <w:tc>
          <w:tcPr>
            <w:tcW w:w="1068" w:type="pct"/>
          </w:tcPr>
          <w:p w14:paraId="606B80C4" w14:textId="5ED1F8ED" w:rsidR="008512A6" w:rsidRDefault="008512A6" w:rsidP="00406491">
            <w:pPr>
              <w:rPr>
                <w:ins w:id="427" w:author="LG (Sunghoon)" w:date="2021-01-28T19:39:00Z"/>
                <w:rFonts w:ascii="Arial" w:hAnsi="Arial" w:cs="Arial"/>
                <w:lang w:eastAsia="ko-KR"/>
              </w:rPr>
            </w:pPr>
            <w:ins w:id="428" w:author="LG (Sunghoon)" w:date="2021-01-28T19:39:00Z">
              <w:r>
                <w:rPr>
                  <w:rFonts w:ascii="Arial" w:hAnsi="Arial" w:cs="Arial" w:hint="eastAsia"/>
                  <w:lang w:eastAsia="ko-KR"/>
                </w:rPr>
                <w:t>LG</w:t>
              </w:r>
            </w:ins>
          </w:p>
        </w:tc>
        <w:tc>
          <w:tcPr>
            <w:tcW w:w="843" w:type="pct"/>
          </w:tcPr>
          <w:p w14:paraId="1737BC0B" w14:textId="3D211F70" w:rsidR="008512A6" w:rsidRPr="00D85231" w:rsidRDefault="00F83717" w:rsidP="00F83717">
            <w:pPr>
              <w:keepNext/>
              <w:keepLines/>
              <w:rPr>
                <w:ins w:id="429" w:author="LG (Sunghoon)" w:date="2021-01-28T19:39:00Z"/>
                <w:rFonts w:ascii="Arial" w:eastAsia="Malgun Gothic" w:hAnsi="Arial" w:cs="Arial"/>
                <w:lang w:val="en-US" w:eastAsia="ko-KR"/>
              </w:rPr>
            </w:pPr>
            <w:ins w:id="430" w:author="LG (Sunghoon)" w:date="2021-01-28T19:45:00Z">
              <w:r>
                <w:rPr>
                  <w:rFonts w:ascii="Arial" w:eastAsia="Malgun Gothic" w:hAnsi="Arial" w:cs="Arial"/>
                  <w:lang w:val="en-US" w:eastAsia="ko-KR"/>
                </w:rPr>
                <w:t>Agree on the 1</w:t>
              </w:r>
              <w:r w:rsidRPr="00D85231">
                <w:rPr>
                  <w:rFonts w:ascii="Arial" w:eastAsia="Malgun Gothic" w:hAnsi="Arial" w:cs="Arial"/>
                  <w:vertAlign w:val="superscript"/>
                  <w:lang w:val="en-US" w:eastAsia="ko-KR"/>
                </w:rPr>
                <w:t>st</w:t>
              </w:r>
              <w:r>
                <w:rPr>
                  <w:rFonts w:ascii="Arial" w:eastAsia="Malgun Gothic" w:hAnsi="Arial" w:cs="Arial"/>
                  <w:lang w:val="en-US" w:eastAsia="ko-KR"/>
                </w:rPr>
                <w:t xml:space="preserve"> change </w:t>
              </w:r>
            </w:ins>
            <w:ins w:id="431" w:author="LG (Sunghoon)" w:date="2021-01-28T19:47:00Z">
              <w:r>
                <w:rPr>
                  <w:rFonts w:ascii="Arial" w:eastAsia="Malgun Gothic" w:hAnsi="Arial" w:cs="Arial"/>
                  <w:lang w:val="en-US" w:eastAsia="ko-KR"/>
                </w:rPr>
                <w:t>only</w:t>
              </w:r>
            </w:ins>
            <w:ins w:id="432" w:author="LG (Sunghoon)" w:date="2021-01-28T19:45:00Z">
              <w:r>
                <w:rPr>
                  <w:rFonts w:ascii="Arial" w:eastAsia="Malgun Gothic" w:hAnsi="Arial" w:cs="Arial"/>
                  <w:lang w:val="en-US" w:eastAsia="ko-KR"/>
                </w:rPr>
                <w:t xml:space="preserve"> </w:t>
              </w:r>
            </w:ins>
          </w:p>
        </w:tc>
        <w:tc>
          <w:tcPr>
            <w:tcW w:w="3089" w:type="pct"/>
          </w:tcPr>
          <w:p w14:paraId="5035A77F" w14:textId="76764E5B" w:rsidR="008512A6" w:rsidRPr="008512A6" w:rsidRDefault="00F83717" w:rsidP="00F83717">
            <w:pPr>
              <w:rPr>
                <w:ins w:id="433" w:author="LG (Sunghoon)" w:date="2021-01-28T19:39:00Z"/>
                <w:rFonts w:ascii="Arial" w:hAnsi="Arial" w:cs="Arial"/>
              </w:rPr>
            </w:pPr>
            <w:ins w:id="434" w:author="LG (Sunghoon)" w:date="2021-01-28T19:46:00Z">
              <w:r>
                <w:rPr>
                  <w:rFonts w:ascii="Arial" w:hAnsi="Arial" w:cs="Arial"/>
                </w:rPr>
                <w:t>2</w:t>
              </w:r>
              <w:r w:rsidRPr="00D85231">
                <w:rPr>
                  <w:rFonts w:ascii="Arial" w:hAnsi="Arial" w:cs="Arial"/>
                  <w:vertAlign w:val="superscript"/>
                </w:rPr>
                <w:t>nd</w:t>
              </w:r>
              <w:r>
                <w:rPr>
                  <w:rFonts w:ascii="Arial" w:hAnsi="Arial" w:cs="Arial"/>
                </w:rPr>
                <w:t xml:space="preserve"> change is not </w:t>
              </w:r>
            </w:ins>
            <w:ins w:id="435" w:author="LG (Sunghoon)" w:date="2021-01-28T19:47:00Z">
              <w:r>
                <w:rPr>
                  <w:rFonts w:ascii="Arial" w:hAnsi="Arial" w:cs="Arial"/>
                </w:rPr>
                <w:t>needed.</w:t>
              </w:r>
            </w:ins>
          </w:p>
        </w:tc>
      </w:tr>
      <w:tr w:rsidR="00726C46" w14:paraId="1F037B22" w14:textId="77777777" w:rsidTr="007C1B78">
        <w:trPr>
          <w:trHeight w:val="417"/>
          <w:ins w:id="436" w:author="CATT" w:date="2021-01-28T19:45:00Z"/>
        </w:trPr>
        <w:tc>
          <w:tcPr>
            <w:tcW w:w="1068" w:type="pct"/>
          </w:tcPr>
          <w:p w14:paraId="600868C9" w14:textId="77777777" w:rsidR="00726C46" w:rsidRDefault="00726C46" w:rsidP="007C1B78">
            <w:pPr>
              <w:rPr>
                <w:ins w:id="437" w:author="CATT" w:date="2021-01-28T19:45:00Z"/>
                <w:rFonts w:ascii="Arial" w:hAnsi="Arial" w:cs="Arial"/>
                <w:lang w:eastAsia="zh-CN"/>
              </w:rPr>
            </w:pPr>
            <w:ins w:id="438" w:author="CATT" w:date="2021-01-28T19:45:00Z">
              <w:r>
                <w:rPr>
                  <w:rFonts w:ascii="Arial" w:hAnsi="Arial" w:cs="Arial" w:hint="eastAsia"/>
                  <w:lang w:eastAsia="zh-CN"/>
                </w:rPr>
                <w:t>CATT</w:t>
              </w:r>
            </w:ins>
          </w:p>
        </w:tc>
        <w:tc>
          <w:tcPr>
            <w:tcW w:w="843" w:type="pct"/>
          </w:tcPr>
          <w:p w14:paraId="3DA8BFA9" w14:textId="77777777" w:rsidR="00726C46" w:rsidRDefault="00726C46" w:rsidP="007C1B78">
            <w:pPr>
              <w:rPr>
                <w:ins w:id="439" w:author="CATT" w:date="2021-01-28T19:45:00Z"/>
                <w:rFonts w:ascii="Arial" w:eastAsia="SimSun" w:hAnsi="Arial" w:cs="Arial"/>
                <w:lang w:val="en-US" w:eastAsia="zh-CN"/>
              </w:rPr>
            </w:pPr>
            <w:ins w:id="440" w:author="CATT" w:date="2021-01-28T19:45:00Z">
              <w:r>
                <w:rPr>
                  <w:rFonts w:ascii="Arial" w:eastAsia="SimSun" w:hAnsi="Arial" w:cs="Arial" w:hint="eastAsia"/>
                  <w:lang w:val="en-US" w:eastAsia="zh-CN"/>
                </w:rPr>
                <w:t>Agree</w:t>
              </w:r>
            </w:ins>
          </w:p>
        </w:tc>
        <w:tc>
          <w:tcPr>
            <w:tcW w:w="3089" w:type="pct"/>
          </w:tcPr>
          <w:p w14:paraId="0DCD8BAB" w14:textId="77777777" w:rsidR="00726C46" w:rsidRDefault="00726C46" w:rsidP="007C1B78">
            <w:pPr>
              <w:rPr>
                <w:ins w:id="441" w:author="CATT" w:date="2021-01-28T19:45:00Z"/>
                <w:rFonts w:ascii="Arial" w:hAnsi="Arial" w:cs="Arial"/>
                <w:lang w:eastAsia="zh-CN"/>
              </w:rPr>
            </w:pPr>
            <w:ins w:id="442" w:author="CATT" w:date="2021-01-28T19:45:00Z">
              <w:r>
                <w:rPr>
                  <w:rFonts w:ascii="Arial" w:hAnsi="Arial" w:cs="Arial" w:hint="eastAsia"/>
                  <w:lang w:eastAsia="zh-CN"/>
                </w:rPr>
                <w:t>For the first change:</w:t>
              </w:r>
            </w:ins>
          </w:p>
          <w:p w14:paraId="2173C75C" w14:textId="77777777" w:rsidR="00726C46" w:rsidRDefault="00726C46" w:rsidP="007C1B78">
            <w:pPr>
              <w:rPr>
                <w:ins w:id="443" w:author="CATT" w:date="2021-01-28T19:45:00Z"/>
                <w:rFonts w:ascii="Arial" w:hAnsi="Arial" w:cs="Arial"/>
                <w:lang w:eastAsia="zh-CN"/>
              </w:rPr>
            </w:pPr>
            <w:ins w:id="444" w:author="CATT" w:date="2021-01-28T19:45:00Z">
              <w:r>
                <w:rPr>
                  <w:rFonts w:ascii="Arial" w:hAnsi="Arial" w:cs="Arial" w:hint="eastAsia"/>
                  <w:lang w:eastAsia="zh-CN"/>
                </w:rPr>
                <w:t xml:space="preserve">If the general UE requirements for UEs in </w:t>
              </w:r>
              <w:r>
                <w:rPr>
                  <w:rFonts w:ascii="Arial" w:hAnsi="Arial" w:cs="Arial" w:hint="eastAsia"/>
                  <w:vanish/>
                  <w:lang w:eastAsia="zh-CN"/>
                </w:rPr>
                <w:t xml:space="preserve">  RRCeneral requirement.</w:t>
              </w:r>
              <w:r>
                <w:rPr>
                  <w:rFonts w:ascii="Arial" w:hAnsi="Arial" w:cs="Arial" w:hint="eastAsia"/>
                  <w:vanish/>
                  <w:lang w:eastAsia="zh-CN"/>
                </w:rPr>
                <w:cr/>
                <w:t>ione discussed, but no conclusion was made</w:t>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lang w:eastAsia="zh-CN"/>
                </w:rPr>
                <w:t xml:space="preserve">RRC_CONNECTED (e.g. SL and V2X related SIBs) are not captured in 5.2.2.1, then it is invalid for the descriptions in </w:t>
              </w:r>
              <w:r w:rsidRPr="00176167">
                <w:rPr>
                  <w:rFonts w:ascii="Arial" w:hAnsi="Arial" w:cs="Arial"/>
                  <w:lang w:eastAsia="zh-CN"/>
                </w:rPr>
                <w:t>5.2.2.4.2</w:t>
              </w:r>
              <w:r>
                <w:rPr>
                  <w:rFonts w:ascii="Arial" w:hAnsi="Arial" w:cs="Arial" w:hint="eastAsia"/>
                  <w:lang w:eastAsia="zh-CN"/>
                </w:rPr>
                <w:t xml:space="preserve"> for RRC_CONNECTED case that the required SIBs in RRC_CONNECTED in </w:t>
              </w:r>
              <w:r w:rsidRPr="00176167">
                <w:rPr>
                  <w:rFonts w:ascii="Arial" w:hAnsi="Arial" w:cs="Arial"/>
                  <w:lang w:eastAsia="zh-CN"/>
                </w:rPr>
                <w:t>5.2.2.4.2</w:t>
              </w:r>
              <w:r>
                <w:rPr>
                  <w:rFonts w:ascii="Arial" w:hAnsi="Arial" w:cs="Arial" w:hint="eastAsia"/>
                  <w:lang w:eastAsia="zh-CN"/>
                </w:rPr>
                <w:t xml:space="preserve"> is </w:t>
              </w:r>
              <w:r w:rsidRPr="00176167">
                <w:rPr>
                  <w:rFonts w:ascii="Arial" w:hAnsi="Arial" w:cs="Arial"/>
                  <w:lang w:eastAsia="zh-CN"/>
                </w:rPr>
                <w:t>in accordance with 5.2.2.1</w:t>
              </w:r>
              <w:r>
                <w:rPr>
                  <w:rFonts w:ascii="Arial" w:hAnsi="Arial" w:cs="Arial" w:hint="eastAsia"/>
                  <w:lang w:eastAsia="zh-CN"/>
                </w:rPr>
                <w:t>.</w:t>
              </w:r>
            </w:ins>
          </w:p>
          <w:p w14:paraId="71B3DCA6" w14:textId="77777777" w:rsidR="00726C46" w:rsidRDefault="00726C46" w:rsidP="007C1B78">
            <w:pPr>
              <w:rPr>
                <w:ins w:id="445" w:author="CATT" w:date="2021-01-28T19:45:00Z"/>
                <w:rFonts w:ascii="Arial" w:eastAsiaTheme="minorEastAsia" w:hAnsi="Arial" w:cs="Arial"/>
                <w:lang w:eastAsia="zh-CN"/>
              </w:rPr>
            </w:pPr>
            <w:ins w:id="446" w:author="CATT" w:date="2021-01-28T19:45:00Z">
              <w:r>
                <w:rPr>
                  <w:rFonts w:ascii="Arial" w:eastAsiaTheme="minorEastAsia" w:hAnsi="Arial" w:cs="Arial" w:hint="eastAsia"/>
                  <w:lang w:eastAsia="zh-CN"/>
                </w:rPr>
                <w:t>For the second change:</w:t>
              </w:r>
            </w:ins>
          </w:p>
          <w:p w14:paraId="1C24D068" w14:textId="77777777" w:rsidR="00726C46" w:rsidRDefault="00726C46" w:rsidP="007C1B78">
            <w:pPr>
              <w:rPr>
                <w:ins w:id="447" w:author="CATT" w:date="2021-01-28T19:45:00Z"/>
                <w:rFonts w:ascii="Arial" w:eastAsiaTheme="minorEastAsia" w:hAnsi="Arial" w:cs="Arial"/>
                <w:lang w:eastAsia="zh-CN"/>
              </w:rPr>
            </w:pPr>
            <w:ins w:id="448" w:author="CATT" w:date="2021-01-28T19:45:00Z">
              <w:r>
                <w:rPr>
                  <w:rFonts w:ascii="Arial" w:eastAsiaTheme="minorEastAsia" w:hAnsi="Arial" w:cs="Arial"/>
                  <w:lang w:eastAsia="zh-CN"/>
                </w:rPr>
                <w:t>T</w:t>
              </w:r>
              <w:r>
                <w:rPr>
                  <w:rFonts w:ascii="Arial" w:eastAsiaTheme="minorEastAsia" w:hAnsi="Arial" w:cs="Arial" w:hint="eastAsia"/>
                  <w:lang w:eastAsia="zh-CN"/>
                </w:rPr>
                <w:t xml:space="preserve">he descriptions for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are deleted to avoid unnecessary SI acquisition procedure, </w:t>
              </w:r>
              <w:proofErr w:type="gramStart"/>
              <w:r>
                <w:rPr>
                  <w:rFonts w:ascii="Arial" w:eastAsiaTheme="minorEastAsia" w:hAnsi="Arial" w:cs="Arial" w:hint="eastAsia"/>
                  <w:lang w:eastAsia="zh-CN"/>
                </w:rPr>
                <w:t>e.g.</w:t>
              </w:r>
              <w:proofErr w:type="gramEnd"/>
              <w:r>
                <w:rPr>
                  <w:rFonts w:ascii="Arial" w:eastAsiaTheme="minorEastAsia" w:hAnsi="Arial" w:cs="Arial" w:hint="eastAsia"/>
                  <w:lang w:eastAsia="zh-CN"/>
                </w:rPr>
                <w:t xml:space="preserve"> even if the stored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is not valid, the UE doesn</w:t>
              </w:r>
              <w:r>
                <w:rPr>
                  <w:rFonts w:ascii="Arial" w:eastAsiaTheme="minorEastAsia" w:hAnsi="Arial" w:cs="Arial"/>
                  <w:lang w:eastAsia="zh-CN"/>
                </w:rPr>
                <w:t>’</w:t>
              </w:r>
              <w:r>
                <w:rPr>
                  <w:rFonts w:ascii="Arial" w:eastAsiaTheme="minorEastAsia" w:hAnsi="Arial" w:cs="Arial" w:hint="eastAsia"/>
                  <w:lang w:eastAsia="zh-CN"/>
                </w:rPr>
                <w:t xml:space="preserve">t need to acquire SI for the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if no upper layer request is received. And the general UE requirement for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is added in 5.2.2.1.</w:t>
              </w:r>
            </w:ins>
          </w:p>
          <w:p w14:paraId="4B5BE23F" w14:textId="77777777" w:rsidR="00726C46" w:rsidRPr="00A25FA0" w:rsidRDefault="00726C46" w:rsidP="007C1B78">
            <w:pPr>
              <w:rPr>
                <w:ins w:id="449" w:author="CATT" w:date="2021-01-28T19:45:00Z"/>
                <w:rFonts w:ascii="Arial" w:eastAsiaTheme="minorEastAsia" w:hAnsi="Arial" w:cs="Arial"/>
                <w:lang w:eastAsia="zh-CN"/>
              </w:rPr>
            </w:pPr>
            <w:ins w:id="450" w:author="CATT" w:date="2021-01-28T19:45:00Z">
              <w:r>
                <w:rPr>
                  <w:rFonts w:ascii="Arial" w:eastAsiaTheme="minorEastAsia" w:hAnsi="Arial" w:cs="Arial" w:hint="eastAsia"/>
                  <w:lang w:eastAsia="zh-CN"/>
                </w:rPr>
                <w:t xml:space="preserve">If most companies think that normal UEs </w:t>
              </w:r>
              <w:r w:rsidRPr="17598764">
                <w:rPr>
                  <w:rFonts w:ascii="Arial" w:hAnsi="Arial" w:cs="Arial"/>
                </w:rPr>
                <w:t>will also check whether have valid SIB when the UE moves to a new cell based on cell selection</w:t>
              </w:r>
              <w:r>
                <w:rPr>
                  <w:rFonts w:ascii="Arial" w:hAnsi="Arial" w:cs="Arial" w:hint="eastAsia"/>
                  <w:lang w:eastAsia="zh-CN"/>
                </w:rPr>
                <w:t xml:space="preserve">, we are ok not to remove the sentence </w:t>
              </w:r>
              <w:r>
                <w:rPr>
                  <w:rFonts w:ascii="Arial" w:hAnsi="Arial" w:cs="Arial"/>
                  <w:lang w:eastAsia="zh-CN"/>
                </w:rPr>
                <w:t>‘</w:t>
              </w:r>
              <w:r w:rsidRPr="00B50BAB">
                <w:rPr>
                  <w:rFonts w:ascii="Arial" w:hAnsi="Arial" w:cs="Arial"/>
                  <w:lang w:eastAsia="zh-CN"/>
                </w:rPr>
                <w:t xml:space="preserve">upon receiving request (e.g., a positioning request) from upper </w:t>
              </w:r>
              <w:proofErr w:type="gramStart"/>
              <w:r w:rsidRPr="00B50BAB">
                <w:rPr>
                  <w:rFonts w:ascii="Arial" w:hAnsi="Arial" w:cs="Arial"/>
                  <w:lang w:eastAsia="zh-CN"/>
                </w:rPr>
                <w:t>layers</w:t>
              </w:r>
              <w:r>
                <w:rPr>
                  <w:rFonts w:ascii="Arial" w:hAnsi="Arial" w:cs="Arial"/>
                  <w:lang w:eastAsia="zh-CN"/>
                </w:rPr>
                <w:t>’</w:t>
              </w:r>
              <w:proofErr w:type="gramEnd"/>
              <w:r>
                <w:rPr>
                  <w:rFonts w:ascii="Arial" w:hAnsi="Arial" w:cs="Arial" w:hint="eastAsia"/>
                  <w:lang w:eastAsia="zh-CN"/>
                </w:rPr>
                <w:t xml:space="preserve">. But the last change, </w:t>
              </w:r>
              <w:r>
                <w:rPr>
                  <w:rFonts w:ascii="Arial" w:hAnsi="Arial" w:cs="Arial"/>
                  <w:lang w:eastAsia="zh-CN"/>
                </w:rPr>
                <w:t>‘</w:t>
              </w:r>
              <w:r>
                <w:rPr>
                  <w:rFonts w:ascii="Arial" w:hAnsi="Arial" w:cs="Arial" w:hint="eastAsia"/>
                  <w:lang w:eastAsia="zh-CN"/>
                </w:rPr>
                <w:t xml:space="preserve">or </w:t>
              </w:r>
              <w:proofErr w:type="spellStart"/>
              <w:r>
                <w:rPr>
                  <w:rFonts w:ascii="Arial" w:hAnsi="Arial" w:cs="Arial" w:hint="eastAsia"/>
                  <w:lang w:eastAsia="zh-CN"/>
                </w:rPr>
                <w:t>posSIB</w:t>
              </w:r>
              <w:proofErr w:type="spellEnd"/>
              <w:r>
                <w:rPr>
                  <w:rFonts w:ascii="Arial" w:hAnsi="Arial" w:cs="Arial"/>
                  <w:lang w:eastAsia="zh-CN"/>
                </w:rPr>
                <w:t>’</w:t>
              </w:r>
              <w:r>
                <w:rPr>
                  <w:rFonts w:ascii="Arial" w:hAnsi="Arial" w:cs="Arial" w:hint="eastAsia"/>
                  <w:lang w:eastAsia="zh-CN"/>
                </w:rPr>
                <w:t xml:space="preserve"> needs to be removed or change to </w:t>
              </w:r>
              <w:r>
                <w:rPr>
                  <w:rFonts w:ascii="Arial" w:hAnsi="Arial" w:cs="Arial"/>
                  <w:lang w:eastAsia="zh-CN"/>
                </w:rPr>
                <w:t>‘</w:t>
              </w:r>
              <w:r>
                <w:rPr>
                  <w:rFonts w:ascii="Arial" w:hAnsi="Arial" w:cs="Arial" w:hint="eastAsia"/>
                  <w:lang w:eastAsia="zh-CN"/>
                </w:rPr>
                <w:t xml:space="preserve">required </w:t>
              </w:r>
              <w:proofErr w:type="spellStart"/>
              <w:r>
                <w:rPr>
                  <w:rFonts w:ascii="Arial" w:hAnsi="Arial" w:cs="Arial" w:hint="eastAsia"/>
                  <w:lang w:eastAsia="zh-CN"/>
                </w:rPr>
                <w:t>posSIB</w:t>
              </w:r>
              <w:proofErr w:type="spellEnd"/>
              <w:r>
                <w:rPr>
                  <w:rFonts w:ascii="Arial" w:hAnsi="Arial" w:cs="Arial"/>
                  <w:lang w:eastAsia="zh-CN"/>
                </w:rPr>
                <w:t>’</w:t>
              </w:r>
              <w:r>
                <w:rPr>
                  <w:rFonts w:ascii="Arial" w:hAnsi="Arial" w:cs="Arial" w:hint="eastAsia"/>
                  <w:lang w:eastAsia="zh-CN"/>
                </w:rPr>
                <w:t xml:space="preserve"> to avoid unnecessary SI </w:t>
              </w:r>
              <w:r>
                <w:rPr>
                  <w:rFonts w:ascii="Arial" w:hAnsi="Arial" w:cs="Arial"/>
                  <w:lang w:eastAsia="zh-CN"/>
                </w:rPr>
                <w:t>acquisition</w:t>
              </w:r>
              <w:r>
                <w:rPr>
                  <w:rFonts w:ascii="Arial" w:hAnsi="Arial" w:cs="Arial" w:hint="eastAsia"/>
                  <w:lang w:eastAsia="zh-CN"/>
                </w:rPr>
                <w:t xml:space="preserve"> procedure.</w:t>
              </w:r>
            </w:ins>
          </w:p>
        </w:tc>
      </w:tr>
    </w:tbl>
    <w:p w14:paraId="0936056C" w14:textId="5B848024" w:rsidR="005C056D" w:rsidRDefault="005C056D">
      <w:pPr>
        <w:rPr>
          <w:ins w:id="451" w:author="Ericsson" w:date="2021-01-28T15:17:00Z"/>
        </w:rPr>
      </w:pPr>
    </w:p>
    <w:p w14:paraId="0534C25E" w14:textId="11803C24" w:rsidR="00FA1DF9" w:rsidRDefault="00FA1DF9" w:rsidP="00FA1DF9">
      <w:pPr>
        <w:pStyle w:val="BodyText"/>
        <w:rPr>
          <w:ins w:id="452" w:author="Ericsson" w:date="2021-01-28T15:19:00Z"/>
        </w:rPr>
      </w:pPr>
      <w:ins w:id="453" w:author="Ericsson" w:date="2021-01-28T15:17:00Z">
        <w:r w:rsidRPr="00D85231">
          <w:rPr>
            <w:b/>
            <w:bCs/>
          </w:rPr>
          <w:t>Rapporteur input</w:t>
        </w:r>
        <w:r>
          <w:t>: According to the replies received, it looks like companies are not okay to have th</w:t>
        </w:r>
      </w:ins>
      <w:ins w:id="454" w:author="Ericsson" w:date="2021-01-28T15:18:00Z">
        <w:r>
          <w:t>e change in section 5.2.2.2.1. However, there is support for the change in 5.2.2.1, even if the change related to SL has been discussed in the last meeting and was not agreed. According to this, we suggest:</w:t>
        </w:r>
      </w:ins>
    </w:p>
    <w:p w14:paraId="7F8FDDCF" w14:textId="27BEC8BF" w:rsidR="00FA1DF9" w:rsidRDefault="00FA1DF9" w:rsidP="00D85231">
      <w:pPr>
        <w:pStyle w:val="Proposal"/>
        <w:rPr>
          <w:ins w:id="455" w:author="Ericsson" w:date="2021-01-28T15:18:00Z"/>
        </w:rPr>
      </w:pPr>
      <w:ins w:id="456" w:author="Ericsson" w:date="2021-01-28T15:19:00Z">
        <w:r>
          <w:t xml:space="preserve">The CR in </w:t>
        </w:r>
        <w:r w:rsidRPr="00FA1DF9">
          <w:t>R2-2100302</w:t>
        </w:r>
        <w:r>
          <w:t xml:space="preserve"> is revised by </w:t>
        </w:r>
        <w:proofErr w:type="gramStart"/>
        <w:r>
          <w:t>taking into account</w:t>
        </w:r>
        <w:proofErr w:type="gramEnd"/>
        <w:r>
          <w:t xml:space="preserve"> only the changes in section 5.2.2</w:t>
        </w:r>
      </w:ins>
      <w:ins w:id="457" w:author="Ericsson" w:date="2021-01-28T15:20:00Z">
        <w:r>
          <w:t>.2.1.</w:t>
        </w:r>
      </w:ins>
    </w:p>
    <w:p w14:paraId="1D319079" w14:textId="77777777" w:rsidR="00FA1DF9" w:rsidRDefault="00FA1DF9"/>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550D7C">
      <w:pPr>
        <w:pStyle w:val="Doc-title"/>
      </w:pPr>
      <w:hyperlink r:id="rId17" w:history="1">
        <w:r w:rsidR="00A82FBD">
          <w:rPr>
            <w:rStyle w:val="Hyperlink"/>
          </w:rPr>
          <w:t>R2-2101571</w:t>
        </w:r>
      </w:hyperlink>
      <w:r w:rsidR="00A82FBD">
        <w:tab/>
        <w:t>Corrections to on-demand SI</w:t>
      </w:r>
      <w:r w:rsidR="00A82FBD">
        <w:tab/>
        <w:t xml:space="preserve">ZTE Corporation, </w:t>
      </w:r>
      <w:proofErr w:type="spellStart"/>
      <w:r w:rsidR="00A82FBD">
        <w:t>Sanechips</w:t>
      </w:r>
      <w:proofErr w:type="spellEnd"/>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lastRenderedPageBreak/>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w:t>
      </w:r>
      <w:proofErr w:type="gramStart"/>
      <w:r>
        <w:rPr>
          <w:rFonts w:eastAsia="SimSun" w:hint="eastAsia"/>
          <w:lang w:val="en-US"/>
        </w:rPr>
        <w:t>e.g.</w:t>
      </w:r>
      <w:proofErr w:type="gramEnd"/>
      <w:r>
        <w:rPr>
          <w:rFonts w:eastAsia="SimSun" w:hint="eastAsia"/>
          <w:lang w:val="en-US"/>
        </w:rPr>
        <w:t xml:space="preserv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w:t>
      </w:r>
      <w:proofErr w:type="gramStart"/>
      <w:r>
        <w:rPr>
          <w:rFonts w:eastAsia="SimSun" w:hint="eastAsia"/>
          <w:lang w:val="en-US"/>
        </w:rPr>
        <w:t>demand</w:t>
      </w:r>
      <w:proofErr w:type="gramEnd"/>
      <w:r>
        <w:rPr>
          <w:rFonts w:eastAsia="SimSun" w:hint="eastAsia"/>
          <w:lang w:val="en-US"/>
        </w:rPr>
        <w:t xml:space="preserve">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105"/>
        <w:gridCol w:w="1662"/>
        <w:gridCol w:w="6088"/>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proofErr w:type="spellStart"/>
            <w:r>
              <w:rPr>
                <w:rFonts w:ascii="Arial" w:eastAsia="Yu Mincho" w:hAnsi="Arial" w:cs="Arial" w:hint="eastAsia"/>
                <w:lang w:val="de-DE"/>
              </w:rPr>
              <w:t>Disgaree</w:t>
            </w:r>
            <w:proofErr w:type="spellEnd"/>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 xml:space="preserve">Upon </w:t>
            </w:r>
            <w:proofErr w:type="spellStart"/>
            <w:r>
              <w:rPr>
                <w:rFonts w:ascii="Arial" w:eastAsia="Calibri" w:hAnsi="Arial" w:cs="Arial"/>
                <w:lang w:val="de-DE"/>
              </w:rPr>
              <w:t>successful</w:t>
            </w:r>
            <w:proofErr w:type="spellEnd"/>
            <w:r>
              <w:rPr>
                <w:rFonts w:ascii="Arial" w:eastAsia="Calibri" w:hAnsi="Arial" w:cs="Arial"/>
                <w:lang w:val="de-DE"/>
              </w:rPr>
              <w:t xml:space="preserve"> </w:t>
            </w:r>
            <w:proofErr w:type="spellStart"/>
            <w:r>
              <w:rPr>
                <w:rFonts w:ascii="Arial" w:eastAsia="Calibri" w:hAnsi="Arial" w:cs="Arial"/>
                <w:lang w:val="de-DE"/>
              </w:rPr>
              <w:t>resumption</w:t>
            </w:r>
            <w:proofErr w:type="spellEnd"/>
            <w:r>
              <w:rPr>
                <w:rFonts w:ascii="Arial" w:eastAsia="Calibri" w:hAnsi="Arial" w:cs="Arial"/>
                <w:lang w:val="de-DE"/>
              </w:rPr>
              <w:t xml:space="preserve">, UE </w:t>
            </w:r>
            <w:proofErr w:type="spellStart"/>
            <w:r>
              <w:rPr>
                <w:rFonts w:ascii="Arial" w:eastAsia="Calibri" w:hAnsi="Arial" w:cs="Arial"/>
                <w:lang w:val="de-DE"/>
              </w:rPr>
              <w:t>discard</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UE </w:t>
            </w:r>
            <w:proofErr w:type="spellStart"/>
            <w:r>
              <w:rPr>
                <w:rFonts w:ascii="Arial" w:eastAsia="Calibri" w:hAnsi="Arial" w:cs="Arial"/>
                <w:lang w:val="de-DE"/>
              </w:rPr>
              <w:t>Inactive</w:t>
            </w:r>
            <w:proofErr w:type="spellEnd"/>
            <w:r>
              <w:rPr>
                <w:rFonts w:ascii="Arial" w:eastAsia="Calibri" w:hAnsi="Arial" w:cs="Arial"/>
                <w:lang w:val="de-DE"/>
              </w:rPr>
              <w:t xml:space="preserve"> AS </w:t>
            </w:r>
            <w:proofErr w:type="spellStart"/>
            <w:r>
              <w:rPr>
                <w:rFonts w:ascii="Arial" w:eastAsia="Calibri" w:hAnsi="Arial" w:cs="Arial"/>
                <w:lang w:val="de-DE"/>
              </w:rPr>
              <w:t>context</w:t>
            </w:r>
            <w:proofErr w:type="spellEnd"/>
            <w:r>
              <w:rPr>
                <w:rFonts w:ascii="Arial" w:eastAsia="Calibri" w:hAnsi="Arial" w:cs="Arial"/>
                <w:lang w:val="de-DE"/>
              </w:rPr>
              <w:t xml:space="preserve"> </w:t>
            </w:r>
            <w:proofErr w:type="spellStart"/>
            <w:r>
              <w:rPr>
                <w:rFonts w:ascii="Arial" w:eastAsia="Calibri" w:hAnsi="Arial" w:cs="Arial"/>
                <w:lang w:val="de-DE"/>
              </w:rPr>
              <w:t>as</w:t>
            </w:r>
            <w:proofErr w:type="spellEnd"/>
            <w:r>
              <w:rPr>
                <w:rFonts w:ascii="Arial" w:eastAsia="Calibri" w:hAnsi="Arial" w:cs="Arial"/>
                <w:lang w:val="de-DE"/>
              </w:rPr>
              <w:t xml:space="preserve"> per 5.3.13.4. So </w:t>
            </w:r>
            <w:proofErr w:type="spellStart"/>
            <w:r>
              <w:rPr>
                <w:rFonts w:ascii="Arial" w:eastAsia="Calibri" w:hAnsi="Arial" w:cs="Arial"/>
                <w:lang w:val="de-DE"/>
              </w:rPr>
              <w:t>there</w:t>
            </w:r>
            <w:proofErr w:type="spellEnd"/>
            <w:r>
              <w:rPr>
                <w:rFonts w:ascii="Arial" w:eastAsia="Calibri" w:hAnsi="Arial" w:cs="Arial"/>
                <w:lang w:val="de-DE"/>
              </w:rPr>
              <w:t xml:space="preserve"> </w:t>
            </w:r>
            <w:proofErr w:type="spellStart"/>
            <w:r>
              <w:rPr>
                <w:rFonts w:ascii="Arial" w:eastAsia="Calibri" w:hAnsi="Arial" w:cs="Arial"/>
                <w:lang w:val="de-DE"/>
              </w:rPr>
              <w:t>is</w:t>
            </w:r>
            <w:proofErr w:type="spellEnd"/>
            <w:r>
              <w:rPr>
                <w:rFonts w:ascii="Arial" w:eastAsia="Calibri" w:hAnsi="Arial" w:cs="Arial"/>
                <w:lang w:val="de-DE"/>
              </w:rPr>
              <w:t xml:space="preserve"> </w:t>
            </w:r>
            <w:proofErr w:type="spellStart"/>
            <w:r>
              <w:rPr>
                <w:rFonts w:ascii="Arial" w:eastAsia="Calibri" w:hAnsi="Arial" w:cs="Arial"/>
                <w:lang w:val="de-DE"/>
              </w:rPr>
              <w:t>no</w:t>
            </w:r>
            <w:proofErr w:type="spellEnd"/>
            <w:r>
              <w:rPr>
                <w:rFonts w:ascii="Arial" w:eastAsia="Calibri" w:hAnsi="Arial" w:cs="Arial"/>
                <w:lang w:val="de-DE"/>
              </w:rPr>
              <w:t xml:space="preserve"> </w:t>
            </w:r>
            <w:proofErr w:type="spellStart"/>
            <w:r>
              <w:rPr>
                <w:rFonts w:ascii="Arial" w:eastAsia="Calibri" w:hAnsi="Arial" w:cs="Arial"/>
                <w:lang w:val="de-DE"/>
              </w:rPr>
              <w:t>issue</w:t>
            </w:r>
            <w:proofErr w:type="spellEnd"/>
            <w:r>
              <w:rPr>
                <w:rFonts w:ascii="Arial" w:eastAsia="Calibri" w:hAnsi="Arial" w:cs="Arial"/>
                <w:lang w:val="de-DE"/>
              </w:rPr>
              <w:t>.</w:t>
            </w:r>
          </w:p>
        </w:tc>
      </w:tr>
      <w:tr w:rsidR="005C056D" w14:paraId="27FC6392" w14:textId="77777777">
        <w:trPr>
          <w:trHeight w:val="417"/>
        </w:trPr>
        <w:tc>
          <w:tcPr>
            <w:tcW w:w="1068" w:type="pct"/>
          </w:tcPr>
          <w:p w14:paraId="6301960C" w14:textId="77777777" w:rsidR="005C056D" w:rsidRPr="00D85231" w:rsidRDefault="00A82FBD">
            <w:pPr>
              <w:keepNext/>
              <w:keepLines/>
              <w:rPr>
                <w:rFonts w:ascii="Arial" w:eastAsiaTheme="minorEastAsia" w:hAnsi="Arial" w:cs="Arial"/>
                <w:lang w:val="de-DE" w:eastAsia="zh-CN"/>
              </w:rPr>
            </w:pPr>
            <w:ins w:id="458"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459" w:author="OPPO (Qianxi)" w:date="2021-01-26T13:06:00Z">
              <w:r>
                <w:rPr>
                  <w:rFonts w:ascii="Arial" w:eastAsiaTheme="minorEastAsia" w:hAnsi="Arial" w:cs="Arial"/>
                  <w:lang w:val="de-DE" w:eastAsia="zh-CN"/>
                </w:rPr>
                <w:t xml:space="preserve"> (</w:t>
              </w:r>
              <w:proofErr w:type="spellStart"/>
              <w:r>
                <w:rPr>
                  <w:rFonts w:ascii="Arial" w:eastAsiaTheme="minorEastAsia" w:hAnsi="Arial" w:cs="Arial"/>
                  <w:lang w:val="de-DE" w:eastAsia="zh-CN"/>
                </w:rPr>
                <w:t>Qianxi</w:t>
              </w:r>
              <w:proofErr w:type="spellEnd"/>
              <w:r>
                <w:rPr>
                  <w:rFonts w:ascii="Arial" w:eastAsiaTheme="minorEastAsia" w:hAnsi="Arial" w:cs="Arial"/>
                  <w:lang w:val="de-DE" w:eastAsia="zh-CN"/>
                </w:rPr>
                <w:t>)</w:t>
              </w:r>
            </w:ins>
          </w:p>
        </w:tc>
        <w:tc>
          <w:tcPr>
            <w:tcW w:w="843" w:type="pct"/>
          </w:tcPr>
          <w:p w14:paraId="4EE63FD9" w14:textId="77777777" w:rsidR="005C056D" w:rsidRPr="00D85231" w:rsidRDefault="005C056D">
            <w:pPr>
              <w:rPr>
                <w:rFonts w:ascii="Arial" w:eastAsiaTheme="minorEastAsia" w:hAnsi="Arial" w:cs="Arial"/>
                <w:lang w:val="de-DE" w:eastAsia="zh-CN"/>
              </w:rPr>
            </w:pPr>
          </w:p>
        </w:tc>
        <w:tc>
          <w:tcPr>
            <w:tcW w:w="3089" w:type="pct"/>
          </w:tcPr>
          <w:p w14:paraId="722C3A7A" w14:textId="77777777" w:rsidR="005C056D" w:rsidRDefault="00A82FBD">
            <w:pPr>
              <w:rPr>
                <w:ins w:id="460" w:author="OPPO (Qianxi)" w:date="2021-01-26T13:04:00Z"/>
                <w:rFonts w:ascii="Arial" w:eastAsiaTheme="minorEastAsia" w:hAnsi="Arial" w:cs="Arial"/>
                <w:lang w:val="de-DE" w:eastAsia="zh-CN"/>
              </w:rPr>
            </w:pPr>
            <w:proofErr w:type="spellStart"/>
            <w:ins w:id="461" w:author="OPPO (Qianxi)" w:date="2021-01-26T13:03:00Z">
              <w:r>
                <w:rPr>
                  <w:rFonts w:ascii="Arial" w:eastAsiaTheme="minorEastAsia" w:hAnsi="Arial" w:cs="Arial"/>
                  <w:lang w:val="de-DE" w:eastAsia="zh-CN"/>
                </w:rPr>
                <w:t>For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first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change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procedure</w:t>
              </w:r>
              <w:proofErr w:type="spellEnd"/>
              <w:r>
                <w:rPr>
                  <w:rFonts w:ascii="Arial" w:eastAsiaTheme="minorEastAsia" w:hAnsi="Arial" w:cs="Arial"/>
                  <w:lang w:val="de-DE" w:eastAsia="zh-CN"/>
                </w:rPr>
                <w:t xml:space="preserve"> in 5.3.13.4 </w:t>
              </w:r>
            </w:ins>
            <w:proofErr w:type="spellStart"/>
            <w:ins w:id="462" w:author="OPPO (Qianxi)" w:date="2021-01-26T13:04:00Z">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after </w:t>
              </w:r>
              <w:proofErr w:type="spellStart"/>
              <w:r>
                <w:rPr>
                  <w:rFonts w:ascii="Arial" w:eastAsiaTheme="minorEastAsia" w:hAnsi="Arial" w:cs="Arial"/>
                  <w:lang w:val="de-DE" w:eastAsia="zh-CN"/>
                </w:rPr>
                <w:t>resuming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while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issue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above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before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resuming</w:t>
              </w:r>
              <w:proofErr w:type="spellEnd"/>
              <w:r>
                <w:rPr>
                  <w:rFonts w:ascii="Arial" w:eastAsiaTheme="minorEastAsia" w:hAnsi="Arial" w:cs="Arial"/>
                  <w:lang w:val="de-DE" w:eastAsia="zh-CN"/>
                </w:rPr>
                <w:t>.</w:t>
              </w:r>
            </w:ins>
          </w:p>
          <w:p w14:paraId="25CC4193" w14:textId="77777777" w:rsidR="005C056D" w:rsidRPr="00D85231" w:rsidRDefault="00A82FBD">
            <w:pPr>
              <w:keepNext/>
              <w:keepLines/>
              <w:rPr>
                <w:rFonts w:ascii="Arial" w:eastAsiaTheme="minorEastAsia" w:hAnsi="Arial" w:cs="Arial"/>
                <w:lang w:val="de-DE" w:eastAsia="zh-CN"/>
              </w:rPr>
            </w:pPr>
            <w:proofErr w:type="spellStart"/>
            <w:ins w:id="463" w:author="OPPO (Qianxi)" w:date="2021-01-26T13:05:00Z">
              <w:r>
                <w:rPr>
                  <w:rFonts w:ascii="Arial" w:eastAsiaTheme="minorEastAsia" w:hAnsi="Arial" w:cs="Arial"/>
                  <w:lang w:val="de-DE" w:eastAsia="zh-CN"/>
                </w:rPr>
                <w:t>For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second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change</w:t>
              </w:r>
              <w:proofErr w:type="spellEnd"/>
              <w:r>
                <w:rPr>
                  <w:rFonts w:ascii="Arial" w:eastAsiaTheme="minorEastAsia" w:hAnsi="Arial" w:cs="Arial"/>
                  <w:lang w:val="de-DE" w:eastAsia="zh-CN"/>
                </w:rPr>
                <w:t xml:space="preserve">, just </w:t>
              </w:r>
              <w:proofErr w:type="spellStart"/>
              <w:r>
                <w:rPr>
                  <w:rFonts w:ascii="Arial" w:eastAsiaTheme="minorEastAsia" w:hAnsi="Arial" w:cs="Arial"/>
                  <w:lang w:val="de-DE" w:eastAsia="zh-CN"/>
                </w:rPr>
                <w:t>wonder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what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use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RRC </w:t>
              </w:r>
              <w:proofErr w:type="spellStart"/>
              <w:r>
                <w:rPr>
                  <w:rFonts w:ascii="Arial" w:eastAsiaTheme="minorEastAsia" w:hAnsi="Arial" w:cs="Arial"/>
                  <w:lang w:val="de-DE" w:eastAsia="zh-CN"/>
                </w:rPr>
                <w:t>release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before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successful</w:t>
              </w:r>
              <w:proofErr w:type="spellEnd"/>
              <w:r>
                <w:rPr>
                  <w:rFonts w:ascii="Arial" w:eastAsiaTheme="minorEastAsia" w:hAnsi="Arial" w:cs="Arial"/>
                  <w:lang w:val="de-DE" w:eastAsia="zh-CN"/>
                </w:rPr>
                <w:t xml:space="preserve"> on-</w:t>
              </w:r>
              <w:proofErr w:type="spellStart"/>
              <w:r>
                <w:rPr>
                  <w:rFonts w:ascii="Arial" w:eastAsiaTheme="minorEastAsia" w:hAnsi="Arial" w:cs="Arial"/>
                  <w:lang w:val="de-DE" w:eastAsia="zh-CN"/>
                </w:rPr>
                <w:t>d</w:t>
              </w:r>
            </w:ins>
            <w:ins w:id="464" w:author="OPPO (Qianxi)" w:date="2021-01-26T13:06:00Z">
              <w:r>
                <w:rPr>
                  <w:rFonts w:ascii="Arial" w:eastAsiaTheme="minorEastAsia" w:hAnsi="Arial" w:cs="Arial"/>
                  <w:lang w:val="de-DE" w:eastAsia="zh-CN"/>
                </w:rPr>
                <w:t>emand</w:t>
              </w:r>
              <w:proofErr w:type="spellEnd"/>
              <w:r>
                <w:rPr>
                  <w:rFonts w:ascii="Arial" w:eastAsiaTheme="minorEastAsia" w:hAnsi="Arial" w:cs="Arial"/>
                  <w:lang w:val="de-DE" w:eastAsia="zh-CN"/>
                </w:rPr>
                <w:t xml:space="preserve"> SI </w:t>
              </w:r>
              <w:proofErr w:type="spellStart"/>
              <w:r>
                <w:rPr>
                  <w:rFonts w:ascii="Arial" w:eastAsiaTheme="minorEastAsia" w:hAnsi="Arial" w:cs="Arial"/>
                  <w:lang w:val="de-DE" w:eastAsia="zh-CN"/>
                </w:rPr>
                <w:t>request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by</w:t>
              </w:r>
              <w:proofErr w:type="spellEnd"/>
              <w:r>
                <w:rPr>
                  <w:rFonts w:ascii="Arial" w:eastAsiaTheme="minorEastAsia" w:hAnsi="Arial" w:cs="Arial"/>
                  <w:lang w:val="de-DE" w:eastAsia="zh-CN"/>
                </w:rPr>
                <w:t xml:space="preserve"> IDLE/INACTIVE </w:t>
              </w:r>
              <w:proofErr w:type="spellStart"/>
              <w:r>
                <w:rPr>
                  <w:rFonts w:ascii="Arial" w:eastAsiaTheme="minorEastAsia" w:hAnsi="Arial" w:cs="Arial"/>
                  <w:lang w:val="de-DE" w:eastAsia="zh-CN"/>
                </w:rPr>
                <w:t>Ues</w:t>
              </w:r>
              <w:proofErr w:type="spellEnd"/>
              <w:r>
                <w:rPr>
                  <w:rFonts w:ascii="Arial" w:eastAsiaTheme="minorEastAsia" w:hAnsi="Arial" w:cs="Arial"/>
                  <w:lang w:val="de-DE" w:eastAsia="zh-CN"/>
                </w:rPr>
                <w:t>.</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proofErr w:type="spellStart"/>
            <w:ins w:id="465"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843" w:type="pct"/>
          </w:tcPr>
          <w:p w14:paraId="309E307B" w14:textId="77777777" w:rsidR="005C056D" w:rsidRDefault="00A82FBD">
            <w:pPr>
              <w:rPr>
                <w:rFonts w:ascii="Arial" w:eastAsia="Calibri" w:hAnsi="Arial" w:cs="Arial"/>
                <w:lang w:val="de-DE"/>
              </w:rPr>
            </w:pPr>
            <w:proofErr w:type="spellStart"/>
            <w:ins w:id="466" w:author="YinghaoGuo" w:date="2021-01-26T19:43:00Z">
              <w:r>
                <w:rPr>
                  <w:rFonts w:ascii="Arial" w:eastAsiaTheme="minorEastAsia" w:hAnsi="Arial" w:cs="Arial"/>
                  <w:lang w:val="de-DE" w:eastAsia="zh-CN"/>
                </w:rPr>
                <w:t>Disagree</w:t>
              </w:r>
            </w:ins>
            <w:proofErr w:type="spellEnd"/>
          </w:p>
        </w:tc>
        <w:tc>
          <w:tcPr>
            <w:tcW w:w="3089" w:type="pct"/>
          </w:tcPr>
          <w:p w14:paraId="3FB69AA0" w14:textId="77777777" w:rsidR="005C056D" w:rsidRDefault="00A82FBD">
            <w:pPr>
              <w:rPr>
                <w:rFonts w:ascii="Arial" w:eastAsia="Calibri" w:hAnsi="Arial" w:cs="Arial"/>
                <w:lang w:val="de-DE"/>
              </w:rPr>
            </w:pPr>
            <w:ins w:id="467"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 xml:space="preserve">ame </w:t>
              </w:r>
              <w:proofErr w:type="spellStart"/>
              <w:r>
                <w:rPr>
                  <w:rFonts w:ascii="Arial" w:eastAsiaTheme="minorEastAsia" w:hAnsi="Arial" w:cs="Arial"/>
                  <w:lang w:val="de-DE" w:eastAsia="zh-CN"/>
                </w:rPr>
                <w:t>view</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Samsung</w:t>
              </w:r>
            </w:ins>
          </w:p>
        </w:tc>
      </w:tr>
      <w:tr w:rsidR="005C056D" w14:paraId="1371B75E" w14:textId="77777777">
        <w:trPr>
          <w:trHeight w:val="417"/>
          <w:ins w:id="468" w:author="Qualcomm (Masato)" w:date="2021-01-26T23:46:00Z"/>
        </w:trPr>
        <w:tc>
          <w:tcPr>
            <w:tcW w:w="1068" w:type="pct"/>
          </w:tcPr>
          <w:p w14:paraId="2CC151B6" w14:textId="77777777" w:rsidR="005C056D" w:rsidRPr="00D85231" w:rsidRDefault="00A82FBD">
            <w:pPr>
              <w:keepNext/>
              <w:keepLines/>
              <w:rPr>
                <w:ins w:id="469" w:author="Qualcomm (Masato)" w:date="2021-01-26T23:46:00Z"/>
                <w:rFonts w:ascii="Arial" w:eastAsia="Yu Mincho" w:hAnsi="Arial" w:cs="Arial"/>
                <w:lang w:val="de-DE"/>
              </w:rPr>
            </w:pPr>
            <w:ins w:id="470"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71"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72" w:author="Qualcomm (Masato)" w:date="2021-01-26T23:48:00Z"/>
                <w:rFonts w:ascii="Arial" w:eastAsia="Yu Mincho" w:hAnsi="Arial" w:cs="Arial"/>
                <w:lang w:val="de-DE"/>
              </w:rPr>
            </w:pPr>
            <w:proofErr w:type="spellStart"/>
            <w:ins w:id="473" w:author="Qualcomm (Masato)" w:date="2021-01-26T23:47:00Z">
              <w:r>
                <w:rPr>
                  <w:rFonts w:ascii="Arial" w:eastAsia="Yu Mincho" w:hAnsi="Arial" w:cs="Arial" w:hint="eastAsia"/>
                  <w:lang w:val="de-DE"/>
                </w:rPr>
                <w:t>T</w:t>
              </w:r>
              <w:r>
                <w:rPr>
                  <w:rFonts w:ascii="Arial" w:eastAsia="Yu Mincho" w:hAnsi="Arial" w:cs="Arial"/>
                  <w:lang w:val="de-DE"/>
                </w:rPr>
                <w:t>here</w:t>
              </w:r>
              <w:proofErr w:type="spellEnd"/>
              <w:r>
                <w:rPr>
                  <w:rFonts w:ascii="Arial" w:eastAsia="Yu Mincho" w:hAnsi="Arial" w:cs="Arial"/>
                  <w:lang w:val="de-DE"/>
                </w:rPr>
                <w:t xml:space="preserve"> </w:t>
              </w:r>
              <w:proofErr w:type="spellStart"/>
              <w:r>
                <w:rPr>
                  <w:rFonts w:ascii="Arial" w:eastAsia="Yu Mincho" w:hAnsi="Arial" w:cs="Arial"/>
                  <w:lang w:val="de-DE"/>
                </w:rPr>
                <w:t>are</w:t>
              </w:r>
              <w:proofErr w:type="spellEnd"/>
              <w:r>
                <w:rPr>
                  <w:rFonts w:ascii="Arial" w:eastAsia="Yu Mincho" w:hAnsi="Arial" w:cs="Arial"/>
                  <w:lang w:val="de-DE"/>
                </w:rPr>
                <w:t xml:space="preserve"> </w:t>
              </w:r>
              <w:proofErr w:type="spellStart"/>
              <w:r>
                <w:rPr>
                  <w:rFonts w:ascii="Arial" w:eastAsia="Yu Mincho" w:hAnsi="Arial" w:cs="Arial"/>
                  <w:lang w:val="de-DE"/>
                </w:rPr>
                <w:t>many</w:t>
              </w:r>
              <w:proofErr w:type="spellEnd"/>
              <w:r>
                <w:rPr>
                  <w:rFonts w:ascii="Arial" w:eastAsia="Yu Mincho" w:hAnsi="Arial" w:cs="Arial"/>
                  <w:lang w:val="de-DE"/>
                </w:rPr>
                <w:t xml:space="preserve"> </w:t>
              </w:r>
              <w:proofErr w:type="spellStart"/>
              <w:r>
                <w:rPr>
                  <w:rFonts w:ascii="Arial" w:eastAsia="Yu Mincho" w:hAnsi="Arial" w:cs="Arial"/>
                  <w:lang w:val="de-DE"/>
                </w:rPr>
                <w:t>parameters</w:t>
              </w:r>
              <w:proofErr w:type="spellEnd"/>
              <w:r>
                <w:rPr>
                  <w:rFonts w:ascii="Arial" w:eastAsia="Yu Mincho" w:hAnsi="Arial" w:cs="Arial"/>
                  <w:lang w:val="de-DE"/>
                </w:rPr>
                <w:t xml:space="preserve"> </w:t>
              </w:r>
            </w:ins>
            <w:proofErr w:type="spellStart"/>
            <w:ins w:id="474" w:author="Qualcomm (Masato)" w:date="2021-01-26T23:51:00Z">
              <w:r>
                <w:rPr>
                  <w:rFonts w:ascii="Arial" w:eastAsia="Yu Mincho" w:hAnsi="Arial" w:cs="Arial"/>
                  <w:lang w:val="de-DE"/>
                </w:rPr>
                <w:t>which</w:t>
              </w:r>
              <w:proofErr w:type="spellEnd"/>
              <w:r>
                <w:rPr>
                  <w:rFonts w:ascii="Arial" w:eastAsia="Yu Mincho" w:hAnsi="Arial" w:cs="Arial"/>
                  <w:lang w:val="de-DE"/>
                </w:rPr>
                <w:t xml:space="preserve"> </w:t>
              </w:r>
              <w:proofErr w:type="spellStart"/>
              <w:r>
                <w:rPr>
                  <w:rFonts w:ascii="Arial" w:eastAsia="Yu Mincho" w:hAnsi="Arial" w:cs="Arial"/>
                  <w:lang w:val="de-DE"/>
                </w:rPr>
                <w:t>are</w:t>
              </w:r>
              <w:proofErr w:type="spellEnd"/>
              <w:r>
                <w:rPr>
                  <w:rFonts w:ascii="Arial" w:eastAsia="Yu Mincho" w:hAnsi="Arial" w:cs="Arial"/>
                  <w:lang w:val="de-DE"/>
                </w:rPr>
                <w:t xml:space="preserve"> </w:t>
              </w:r>
            </w:ins>
            <w:proofErr w:type="spellStart"/>
            <w:ins w:id="475" w:author="Qualcomm (Masato)" w:date="2021-01-26T23:47:00Z">
              <w:r>
                <w:rPr>
                  <w:rFonts w:ascii="Arial" w:eastAsia="Yu Mincho" w:hAnsi="Arial" w:cs="Arial"/>
                  <w:lang w:val="de-DE"/>
                </w:rPr>
                <w:t>released</w:t>
              </w:r>
              <w:proofErr w:type="spellEnd"/>
              <w:r>
                <w:rPr>
                  <w:rFonts w:ascii="Arial" w:eastAsia="Yu Mincho" w:hAnsi="Arial" w:cs="Arial"/>
                  <w:lang w:val="de-DE"/>
                </w:rPr>
                <w:t xml:space="preserve"> upon </w:t>
              </w:r>
              <w:proofErr w:type="spellStart"/>
              <w:r>
                <w:rPr>
                  <w:rFonts w:ascii="Arial" w:eastAsia="Yu Mincho" w:hAnsi="Arial" w:cs="Arial"/>
                  <w:lang w:val="de-DE"/>
                </w:rPr>
                <w:t>initiation</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resume</w:t>
              </w:r>
              <w:proofErr w:type="spellEnd"/>
              <w:r>
                <w:rPr>
                  <w:rFonts w:ascii="Arial" w:eastAsia="Yu Mincho" w:hAnsi="Arial" w:cs="Arial"/>
                  <w:lang w:val="de-DE"/>
                </w:rPr>
                <w:t xml:space="preserve"> </w:t>
              </w:r>
              <w:proofErr w:type="spellStart"/>
              <w:r>
                <w:rPr>
                  <w:rFonts w:ascii="Arial" w:eastAsia="Yu Mincho" w:hAnsi="Arial" w:cs="Arial"/>
                  <w:lang w:val="de-DE"/>
                </w:rPr>
                <w:t>proced</w:t>
              </w:r>
            </w:ins>
            <w:ins w:id="476" w:author="Qualcomm (Masato)" w:date="2021-01-26T23:48:00Z">
              <w:r>
                <w:rPr>
                  <w:rFonts w:ascii="Arial" w:eastAsia="Yu Mincho" w:hAnsi="Arial" w:cs="Arial"/>
                  <w:lang w:val="de-DE"/>
                </w:rPr>
                <w:t>ure</w:t>
              </w:r>
              <w:proofErr w:type="spellEnd"/>
              <w:r>
                <w:rPr>
                  <w:rFonts w:ascii="Arial" w:eastAsia="Yu Mincho" w:hAnsi="Arial" w:cs="Arial"/>
                  <w:lang w:val="de-DE"/>
                </w:rPr>
                <w:t xml:space="preserve"> in </w:t>
              </w:r>
              <w:proofErr w:type="spellStart"/>
              <w:r>
                <w:rPr>
                  <w:rFonts w:ascii="Arial" w:eastAsia="Yu Mincho" w:hAnsi="Arial" w:cs="Arial"/>
                  <w:lang w:val="de-DE"/>
                </w:rPr>
                <w:t>section</w:t>
              </w:r>
              <w:proofErr w:type="spellEnd"/>
              <w:r>
                <w:rPr>
                  <w:rFonts w:ascii="Arial" w:eastAsia="Yu Mincho" w:hAnsi="Arial" w:cs="Arial"/>
                  <w:lang w:val="de-DE"/>
                </w:rPr>
                <w:t xml:space="preserve"> 5.3.13.2</w:t>
              </w:r>
              <w:proofErr w:type="gramStart"/>
              <w:r>
                <w:rPr>
                  <w:rFonts w:ascii="Arial" w:eastAsia="Yu Mincho" w:hAnsi="Arial" w:cs="Arial"/>
                  <w:lang w:val="de-DE"/>
                </w:rPr>
                <w:t>, .</w:t>
              </w:r>
              <w:proofErr w:type="gramEnd"/>
              <w:r>
                <w:rPr>
                  <w:rFonts w:ascii="Arial" w:eastAsia="Yu Mincho" w:hAnsi="Arial" w:cs="Arial"/>
                  <w:lang w:val="de-DE"/>
                </w:rPr>
                <w:t>e.g.</w:t>
              </w:r>
            </w:ins>
          </w:p>
          <w:p w14:paraId="22B8E964" w14:textId="77777777" w:rsidR="005C056D" w:rsidRDefault="00A82FBD">
            <w:pPr>
              <w:pStyle w:val="ListParagraph"/>
              <w:numPr>
                <w:ilvl w:val="0"/>
                <w:numId w:val="14"/>
              </w:numPr>
              <w:rPr>
                <w:ins w:id="477" w:author="Qualcomm (Masato)" w:date="2021-01-26T23:48:00Z"/>
                <w:rFonts w:ascii="Arial" w:eastAsia="Yu Mincho" w:hAnsi="Arial" w:cs="Arial"/>
                <w:lang w:val="de-DE" w:eastAsia="ja-JP"/>
              </w:rPr>
            </w:pPr>
            <w:ins w:id="478" w:author="Qualcomm (Masato)" w:date="2021-01-26T23:48:00Z">
              <w:r w:rsidRPr="00D85231">
                <w:rPr>
                  <w:rFonts w:ascii="Arial" w:eastAsia="Yu Mincho" w:hAnsi="Arial" w:cs="Arial"/>
                  <w:lang w:val="de-DE"/>
                </w:rPr>
                <w:t>1&gt;</w:t>
              </w:r>
              <w:r w:rsidRPr="00D85231">
                <w:rPr>
                  <w:rFonts w:ascii="Arial" w:eastAsia="Yu Mincho" w:hAnsi="Arial" w:cs="Arial"/>
                  <w:lang w:val="de-DE"/>
                </w:rPr>
                <w:tab/>
              </w:r>
              <w:proofErr w:type="spellStart"/>
              <w:r w:rsidRPr="00D85231">
                <w:rPr>
                  <w:rFonts w:ascii="Arial" w:eastAsia="Yu Mincho" w:hAnsi="Arial" w:cs="Arial"/>
                  <w:lang w:val="de-DE"/>
                </w:rPr>
                <w:t>release</w:t>
              </w:r>
              <w:proofErr w:type="spellEnd"/>
              <w:r w:rsidRPr="00D85231">
                <w:rPr>
                  <w:rFonts w:ascii="Arial" w:eastAsia="Yu Mincho" w:hAnsi="Arial" w:cs="Arial"/>
                  <w:lang w:val="de-DE"/>
                </w:rPr>
                <w:t xml:space="preserve"> </w:t>
              </w:r>
              <w:proofErr w:type="spellStart"/>
              <w:r w:rsidRPr="00D85231">
                <w:rPr>
                  <w:rFonts w:ascii="Arial" w:eastAsia="Yu Mincho" w:hAnsi="Arial" w:cs="Arial"/>
                  <w:i/>
                  <w:iCs/>
                  <w:lang w:val="de-DE"/>
                </w:rPr>
                <w:t>delayBudgetReportingConfig</w:t>
              </w:r>
              <w:proofErr w:type="spellEnd"/>
              <w:r w:rsidRPr="00D85231">
                <w:rPr>
                  <w:rFonts w:ascii="Arial" w:eastAsia="Yu Mincho" w:hAnsi="Arial" w:cs="Arial"/>
                  <w:lang w:val="de-DE"/>
                </w:rPr>
                <w:t xml:space="preserve"> </w:t>
              </w:r>
              <w:proofErr w:type="spellStart"/>
              <w:r w:rsidRPr="00D85231">
                <w:rPr>
                  <w:rFonts w:ascii="Arial" w:eastAsia="Yu Mincho" w:hAnsi="Arial" w:cs="Arial"/>
                  <w:lang w:val="de-DE"/>
                </w:rPr>
                <w:t>from</w:t>
              </w:r>
              <w:proofErr w:type="spellEnd"/>
              <w:r w:rsidRPr="00D85231">
                <w:rPr>
                  <w:rFonts w:ascii="Arial" w:eastAsia="Yu Mincho" w:hAnsi="Arial" w:cs="Arial"/>
                  <w:lang w:val="de-DE"/>
                </w:rPr>
                <w:t xml:space="preserve"> </w:t>
              </w:r>
              <w:proofErr w:type="spellStart"/>
              <w:r w:rsidRPr="00D85231">
                <w:rPr>
                  <w:rFonts w:ascii="Arial" w:eastAsia="Yu Mincho" w:hAnsi="Arial" w:cs="Arial"/>
                  <w:lang w:val="de-DE"/>
                </w:rPr>
                <w:t>the</w:t>
              </w:r>
              <w:proofErr w:type="spellEnd"/>
              <w:r w:rsidRPr="00D85231">
                <w:rPr>
                  <w:rFonts w:ascii="Arial" w:eastAsia="Yu Mincho" w:hAnsi="Arial" w:cs="Arial"/>
                  <w:lang w:val="de-DE"/>
                </w:rPr>
                <w:t xml:space="preserve"> UE </w:t>
              </w:r>
              <w:proofErr w:type="spellStart"/>
              <w:r w:rsidRPr="00D85231">
                <w:rPr>
                  <w:rFonts w:ascii="Arial" w:eastAsia="Yu Mincho" w:hAnsi="Arial" w:cs="Arial"/>
                  <w:lang w:val="de-DE"/>
                </w:rPr>
                <w:t>Inactive</w:t>
              </w:r>
              <w:proofErr w:type="spellEnd"/>
              <w:r w:rsidRPr="00D85231">
                <w:rPr>
                  <w:rFonts w:ascii="Arial" w:eastAsia="Yu Mincho" w:hAnsi="Arial" w:cs="Arial"/>
                  <w:lang w:val="de-DE"/>
                </w:rPr>
                <w:t xml:space="preserve"> AS </w:t>
              </w:r>
              <w:proofErr w:type="spellStart"/>
              <w:r w:rsidRPr="00D85231">
                <w:rPr>
                  <w:rFonts w:ascii="Arial" w:eastAsia="Yu Mincho" w:hAnsi="Arial" w:cs="Arial"/>
                  <w:lang w:val="de-DE"/>
                </w:rPr>
                <w:t>context</w:t>
              </w:r>
              <w:proofErr w:type="spellEnd"/>
              <w:r w:rsidRPr="00D85231">
                <w:rPr>
                  <w:rFonts w:ascii="Arial" w:eastAsia="Yu Mincho" w:hAnsi="Arial" w:cs="Arial"/>
                  <w:lang w:val="de-DE"/>
                </w:rPr>
                <w:t xml:space="preserve">, </w:t>
              </w:r>
              <w:proofErr w:type="spellStart"/>
              <w:r w:rsidRPr="00D85231">
                <w:rPr>
                  <w:rFonts w:ascii="Arial" w:eastAsia="Yu Mincho" w:hAnsi="Arial" w:cs="Arial"/>
                  <w:lang w:val="de-DE"/>
                </w:rPr>
                <w:t>if</w:t>
              </w:r>
              <w:proofErr w:type="spellEnd"/>
              <w:r w:rsidRPr="00D85231">
                <w:rPr>
                  <w:rFonts w:ascii="Arial" w:eastAsia="Yu Mincho" w:hAnsi="Arial" w:cs="Arial"/>
                  <w:lang w:val="de-DE"/>
                </w:rPr>
                <w:t xml:space="preserve"> </w:t>
              </w:r>
              <w:proofErr w:type="spellStart"/>
              <w:r w:rsidRPr="00D85231">
                <w:rPr>
                  <w:rFonts w:ascii="Arial" w:eastAsia="Yu Mincho" w:hAnsi="Arial" w:cs="Arial"/>
                  <w:lang w:val="de-DE"/>
                </w:rPr>
                <w:t>stored</w:t>
              </w:r>
              <w:proofErr w:type="spellEnd"/>
              <w:r w:rsidRPr="00D85231">
                <w:rPr>
                  <w:rFonts w:ascii="Arial" w:eastAsia="Yu Mincho" w:hAnsi="Arial" w:cs="Arial"/>
                  <w:lang w:val="de-DE"/>
                </w:rPr>
                <w:t>;</w:t>
              </w:r>
            </w:ins>
          </w:p>
          <w:p w14:paraId="2ADE6FB4" w14:textId="77777777" w:rsidR="005C056D" w:rsidRDefault="005C056D">
            <w:pPr>
              <w:rPr>
                <w:ins w:id="479" w:author="Qualcomm (Masato)" w:date="2021-01-26T23:49:00Z"/>
                <w:rFonts w:ascii="Arial" w:eastAsia="Yu Mincho" w:hAnsi="Arial" w:cs="Arial"/>
                <w:lang w:val="de-DE"/>
              </w:rPr>
            </w:pPr>
          </w:p>
          <w:p w14:paraId="32702615" w14:textId="77777777" w:rsidR="005C056D" w:rsidRPr="00D85231" w:rsidRDefault="00A82FBD">
            <w:pPr>
              <w:rPr>
                <w:ins w:id="480" w:author="Qualcomm (Masato)" w:date="2021-01-26T23:46:00Z"/>
                <w:rFonts w:ascii="Arial" w:eastAsia="Yu Mincho" w:hAnsi="Arial" w:cs="Arial"/>
                <w:lang w:val="de-DE"/>
              </w:rPr>
            </w:pPr>
            <w:proofErr w:type="spellStart"/>
            <w:ins w:id="481" w:author="Qualcomm (Masato)" w:date="2021-01-26T23:49:00Z">
              <w:r>
                <w:rPr>
                  <w:rFonts w:ascii="Arial" w:eastAsia="Yu Mincho" w:hAnsi="Arial" w:cs="Arial" w:hint="eastAsia"/>
                  <w:lang w:val="de-DE"/>
                </w:rPr>
                <w:t>T</w:t>
              </w:r>
              <w:r>
                <w:rPr>
                  <w:rFonts w:ascii="Arial" w:eastAsia="Yu Mincho" w:hAnsi="Arial" w:cs="Arial"/>
                  <w:lang w:val="de-DE"/>
                </w:rPr>
                <w:t>hose</w:t>
              </w:r>
              <w:proofErr w:type="spellEnd"/>
              <w:r>
                <w:rPr>
                  <w:rFonts w:ascii="Arial" w:eastAsia="Yu Mincho" w:hAnsi="Arial" w:cs="Arial"/>
                  <w:lang w:val="de-DE"/>
                </w:rPr>
                <w:t xml:space="preserve"> </w:t>
              </w:r>
              <w:proofErr w:type="spellStart"/>
              <w:r>
                <w:rPr>
                  <w:rFonts w:ascii="Arial" w:eastAsia="Yu Mincho" w:hAnsi="Arial" w:cs="Arial"/>
                  <w:lang w:val="de-DE"/>
                </w:rPr>
                <w:t>seem</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be</w:t>
              </w:r>
              <w:proofErr w:type="spellEnd"/>
              <w:r>
                <w:rPr>
                  <w:rFonts w:ascii="Arial" w:eastAsia="Yu Mincho" w:hAnsi="Arial" w:cs="Arial"/>
                  <w:lang w:val="de-DE"/>
                </w:rPr>
                <w:t xml:space="preserve"> </w:t>
              </w:r>
              <w:proofErr w:type="spellStart"/>
              <w:r>
                <w:rPr>
                  <w:rFonts w:ascii="Arial" w:eastAsia="Yu Mincho" w:hAnsi="Arial" w:cs="Arial"/>
                  <w:lang w:val="de-DE"/>
                </w:rPr>
                <w:t>related</w:t>
              </w:r>
              <w:proofErr w:type="spellEnd"/>
              <w:r>
                <w:rPr>
                  <w:rFonts w:ascii="Arial" w:eastAsia="Yu Mincho" w:hAnsi="Arial" w:cs="Arial"/>
                  <w:lang w:val="de-DE"/>
                </w:rPr>
                <w:t xml:space="preserve"> </w:t>
              </w:r>
              <w:proofErr w:type="spellStart"/>
              <w:r>
                <w:rPr>
                  <w:rFonts w:ascii="Arial" w:eastAsia="Yu Mincho" w:hAnsi="Arial" w:cs="Arial"/>
                  <w:lang w:val="de-DE"/>
                </w:rPr>
                <w:t>to</w:t>
              </w:r>
              <w:proofErr w:type="spellEnd"/>
              <w:r>
                <w:rPr>
                  <w:rFonts w:ascii="Arial" w:eastAsia="Yu Mincho" w:hAnsi="Arial" w:cs="Arial"/>
                  <w:lang w:val="de-DE"/>
                </w:rPr>
                <w:t xml:space="preserve"> UE </w:t>
              </w:r>
              <w:proofErr w:type="spellStart"/>
              <w:r>
                <w:rPr>
                  <w:rFonts w:ascii="Arial" w:eastAsia="Yu Mincho" w:hAnsi="Arial" w:cs="Arial"/>
                  <w:lang w:val="de-DE"/>
                </w:rPr>
                <w:t>initiated</w:t>
              </w:r>
              <w:proofErr w:type="spellEnd"/>
              <w:r>
                <w:rPr>
                  <w:rFonts w:ascii="Arial" w:eastAsia="Yu Mincho" w:hAnsi="Arial" w:cs="Arial"/>
                  <w:lang w:val="de-DE"/>
                </w:rPr>
                <w:t xml:space="preserve"> </w:t>
              </w:r>
              <w:proofErr w:type="spellStart"/>
              <w:r>
                <w:rPr>
                  <w:rFonts w:ascii="Arial" w:eastAsia="Yu Mincho" w:hAnsi="Arial" w:cs="Arial"/>
                  <w:lang w:val="de-DE"/>
                </w:rPr>
                <w:t>procedures</w:t>
              </w:r>
              <w:proofErr w:type="spellEnd"/>
              <w:r>
                <w:rPr>
                  <w:rFonts w:ascii="Arial" w:eastAsia="Yu Mincho" w:hAnsi="Arial" w:cs="Arial"/>
                  <w:lang w:val="de-DE"/>
                </w:rPr>
                <w:t xml:space="preserve">, i.e.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avoid</w:t>
              </w:r>
              <w:proofErr w:type="spellEnd"/>
              <w:r>
                <w:rPr>
                  <w:rFonts w:ascii="Arial" w:eastAsia="Yu Mincho" w:hAnsi="Arial" w:cs="Arial"/>
                  <w:lang w:val="de-DE"/>
                </w:rPr>
                <w:t xml:space="preserve"> UE </w:t>
              </w:r>
              <w:proofErr w:type="spellStart"/>
              <w:r>
                <w:rPr>
                  <w:rFonts w:ascii="Arial" w:eastAsia="Yu Mincho" w:hAnsi="Arial" w:cs="Arial"/>
                  <w:lang w:val="de-DE"/>
                </w:rPr>
                <w:t>initated</w:t>
              </w:r>
              <w:proofErr w:type="spellEnd"/>
              <w:r>
                <w:rPr>
                  <w:rFonts w:ascii="Arial" w:eastAsia="Yu Mincho" w:hAnsi="Arial" w:cs="Arial"/>
                  <w:lang w:val="de-DE"/>
                </w:rPr>
                <w:t xml:space="preserve"> </w:t>
              </w:r>
              <w:proofErr w:type="spellStart"/>
              <w:r>
                <w:rPr>
                  <w:rFonts w:ascii="Arial" w:eastAsia="Yu Mincho" w:hAnsi="Arial" w:cs="Arial"/>
                  <w:lang w:val="de-DE"/>
                </w:rPr>
                <w:t>procedures</w:t>
              </w:r>
              <w:proofErr w:type="spellEnd"/>
              <w:r>
                <w:rPr>
                  <w:rFonts w:ascii="Arial" w:eastAsia="Yu Mincho" w:hAnsi="Arial" w:cs="Arial"/>
                  <w:lang w:val="de-DE"/>
                </w:rPr>
                <w:t xml:space="preserve"> </w:t>
              </w:r>
              <w:proofErr w:type="spellStart"/>
              <w:r>
                <w:rPr>
                  <w:rFonts w:ascii="Arial" w:eastAsia="Yu Mincho" w:hAnsi="Arial" w:cs="Arial"/>
                  <w:lang w:val="de-DE"/>
                </w:rPr>
                <w:t>before</w:t>
              </w:r>
              <w:proofErr w:type="spellEnd"/>
              <w:r>
                <w:rPr>
                  <w:rFonts w:ascii="Arial" w:eastAsia="Yu Mincho" w:hAnsi="Arial" w:cs="Arial"/>
                  <w:lang w:val="de-DE"/>
                </w:rPr>
                <w:t xml:space="preserve"> AS </w:t>
              </w:r>
              <w:proofErr w:type="spellStart"/>
              <w:r>
                <w:rPr>
                  <w:rFonts w:ascii="Arial" w:eastAsia="Yu Mincho" w:hAnsi="Arial" w:cs="Arial"/>
                  <w:lang w:val="de-DE"/>
                </w:rPr>
                <w:t>context</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release</w:t>
              </w:r>
            </w:ins>
            <w:ins w:id="482" w:author="Qualcomm (Masato)" w:date="2021-01-26T23:50:00Z">
              <w:r>
                <w:rPr>
                  <w:rFonts w:ascii="Arial" w:eastAsia="Yu Mincho" w:hAnsi="Arial" w:cs="Arial"/>
                  <w:lang w:val="de-DE"/>
                </w:rPr>
                <w:t>d</w:t>
              </w:r>
              <w:proofErr w:type="spellEnd"/>
              <w:r>
                <w:rPr>
                  <w:rFonts w:ascii="Arial" w:eastAsia="Yu Mincho" w:hAnsi="Arial" w:cs="Arial"/>
                  <w:lang w:val="de-DE"/>
                </w:rPr>
                <w:t xml:space="preserve"> in 5.3.13.4?</w:t>
              </w:r>
            </w:ins>
            <w:ins w:id="483" w:author="Qualcomm (Masato)" w:date="2021-01-26T23:51:00Z">
              <w:r>
                <w:rPr>
                  <w:rFonts w:ascii="Arial" w:eastAsia="Yu Mincho" w:hAnsi="Arial" w:cs="Arial" w:hint="eastAsia"/>
                  <w:lang w:val="de-DE"/>
                </w:rPr>
                <w:t xml:space="preserve"> </w:t>
              </w:r>
            </w:ins>
            <w:proofErr w:type="spellStart"/>
            <w:ins w:id="484" w:author="Qualcomm (Masato)" w:date="2021-01-26T23:50:00Z">
              <w:r w:rsidRPr="00D85231">
                <w:rPr>
                  <w:rFonts w:ascii="Arial" w:eastAsia="Yu Mincho" w:hAnsi="Arial" w:cs="Arial"/>
                  <w:i/>
                  <w:iCs/>
                  <w:lang w:val="de-DE"/>
                </w:rPr>
                <w:t>onDemandSIB</w:t>
              </w:r>
              <w:proofErr w:type="spellEnd"/>
              <w:r w:rsidRPr="00D85231">
                <w:rPr>
                  <w:rFonts w:ascii="Arial" w:eastAsia="Yu Mincho" w:hAnsi="Arial" w:cs="Arial"/>
                  <w:i/>
                  <w:iCs/>
                  <w:lang w:val="de-DE"/>
                </w:rPr>
                <w:t>-Request</w:t>
              </w:r>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same </w:t>
              </w:r>
              <w:proofErr w:type="spellStart"/>
              <w:r>
                <w:rPr>
                  <w:rFonts w:ascii="Arial" w:eastAsia="Yu Mincho" w:hAnsi="Arial" w:cs="Arial"/>
                  <w:lang w:val="de-DE"/>
                </w:rPr>
                <w:t>category</w:t>
              </w:r>
              <w:proofErr w:type="spellEnd"/>
              <w:r>
                <w:rPr>
                  <w:rFonts w:ascii="Arial" w:eastAsia="Yu Mincho" w:hAnsi="Arial" w:cs="Arial"/>
                  <w:lang w:val="de-DE"/>
                </w:rPr>
                <w:t>.</w:t>
              </w:r>
            </w:ins>
          </w:p>
        </w:tc>
      </w:tr>
      <w:tr w:rsidR="005C056D" w14:paraId="519027D0" w14:textId="77777777">
        <w:trPr>
          <w:trHeight w:val="417"/>
          <w:ins w:id="485" w:author="Apple - Zhibin Wu" w:date="2021-01-26T15:40:00Z"/>
        </w:trPr>
        <w:tc>
          <w:tcPr>
            <w:tcW w:w="1068" w:type="pct"/>
          </w:tcPr>
          <w:p w14:paraId="0C944C6C" w14:textId="77777777" w:rsidR="005C056D" w:rsidRDefault="00A82FBD">
            <w:pPr>
              <w:rPr>
                <w:ins w:id="486" w:author="Apple - Zhibin Wu" w:date="2021-01-26T15:40:00Z"/>
                <w:rFonts w:ascii="Arial" w:eastAsia="Yu Mincho" w:hAnsi="Arial" w:cs="Arial"/>
                <w:lang w:val="de-DE"/>
              </w:rPr>
            </w:pPr>
            <w:ins w:id="487"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488"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489" w:author="Apple - Zhibin Wu" w:date="2021-01-26T15:40:00Z"/>
                <w:rFonts w:ascii="Arial" w:eastAsia="Yu Mincho" w:hAnsi="Arial" w:cs="Arial"/>
                <w:lang w:val="de-DE"/>
              </w:rPr>
            </w:pPr>
            <w:ins w:id="490" w:author="Apple - Zhibin Wu" w:date="2021-01-26T15:40:00Z">
              <w:r>
                <w:rPr>
                  <w:rFonts w:ascii="Arial" w:eastAsia="Yu Mincho" w:hAnsi="Arial" w:cs="Arial"/>
                  <w:lang w:val="de-DE"/>
                </w:rPr>
                <w:t xml:space="preserve">The 1st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not </w:t>
              </w:r>
              <w:proofErr w:type="spellStart"/>
              <w:r>
                <w:rPr>
                  <w:rFonts w:ascii="Arial" w:eastAsia="Yu Mincho" w:hAnsi="Arial" w:cs="Arial"/>
                  <w:lang w:val="de-DE"/>
                </w:rPr>
                <w:t>needed</w:t>
              </w:r>
              <w:proofErr w:type="spellEnd"/>
              <w:r>
                <w:rPr>
                  <w:rFonts w:ascii="Arial" w:eastAsia="Yu Mincho" w:hAnsi="Arial" w:cs="Arial"/>
                  <w:lang w:val="de-DE"/>
                </w:rPr>
                <w:t xml:space="preserve">. </w:t>
              </w:r>
              <w:proofErr w:type="spellStart"/>
              <w:r>
                <w:rPr>
                  <w:rFonts w:ascii="Arial" w:eastAsia="Yu Mincho" w:hAnsi="Arial" w:cs="Arial"/>
                  <w:lang w:val="de-DE"/>
                </w:rPr>
                <w:t>We</w:t>
              </w:r>
              <w:proofErr w:type="spellEnd"/>
              <w:r>
                <w:rPr>
                  <w:rFonts w:ascii="Arial" w:eastAsia="Yu Mincho" w:hAnsi="Arial" w:cs="Arial"/>
                  <w:lang w:val="de-DE"/>
                </w:rPr>
                <w:t xml:space="preserve"> </w:t>
              </w:r>
              <w:proofErr w:type="spellStart"/>
              <w:r>
                <w:rPr>
                  <w:rFonts w:ascii="Arial" w:eastAsia="Yu Mincho" w:hAnsi="Arial" w:cs="Arial"/>
                  <w:lang w:val="de-DE"/>
                </w:rPr>
                <w:t>are</w:t>
              </w:r>
              <w:proofErr w:type="spellEnd"/>
              <w:r>
                <w:rPr>
                  <w:rFonts w:ascii="Arial" w:eastAsia="Yu Mincho" w:hAnsi="Arial" w:cs="Arial"/>
                  <w:lang w:val="de-DE"/>
                </w:rPr>
                <w:t xml:space="preserve"> </w:t>
              </w:r>
              <w:proofErr w:type="spellStart"/>
              <w:r>
                <w:rPr>
                  <w:rFonts w:ascii="Arial" w:eastAsia="Yu Mincho" w:hAnsi="Arial" w:cs="Arial"/>
                  <w:lang w:val="de-DE"/>
                </w:rPr>
                <w:t>fine</w:t>
              </w:r>
              <w:proofErr w:type="spellEnd"/>
              <w:r>
                <w:rPr>
                  <w:rFonts w:ascii="Arial" w:eastAsia="Yu Mincho" w:hAnsi="Arial" w:cs="Arial"/>
                  <w:lang w:val="de-DE"/>
                </w:rPr>
                <w:t xml:space="preserve"> </w:t>
              </w:r>
              <w:proofErr w:type="spellStart"/>
              <w:r>
                <w:rPr>
                  <w:rFonts w:ascii="Arial" w:eastAsia="Yu Mincho" w:hAnsi="Arial" w:cs="Arial"/>
                  <w:lang w:val="de-DE"/>
                </w:rPr>
                <w:t>with</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second</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w:t>
              </w:r>
            </w:ins>
          </w:p>
        </w:tc>
      </w:tr>
      <w:tr w:rsidR="005C056D" w14:paraId="7E6C135B" w14:textId="77777777">
        <w:trPr>
          <w:trHeight w:val="417"/>
          <w:ins w:id="491" w:author="ZTE(Yuan)" w:date="2021-01-27T16:45:00Z"/>
        </w:trPr>
        <w:tc>
          <w:tcPr>
            <w:tcW w:w="1068" w:type="pct"/>
          </w:tcPr>
          <w:p w14:paraId="225433B3" w14:textId="77777777" w:rsidR="005C056D" w:rsidRDefault="00A82FBD">
            <w:pPr>
              <w:rPr>
                <w:ins w:id="492" w:author="ZTE(Yuan)" w:date="2021-01-27T16:45:00Z"/>
                <w:rFonts w:ascii="Arial" w:eastAsia="SimSun" w:hAnsi="Arial" w:cs="Arial"/>
                <w:lang w:val="en-US" w:eastAsia="zh-CN"/>
              </w:rPr>
            </w:pPr>
            <w:ins w:id="493"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494" w:author="ZTE(Yuan)" w:date="2021-01-27T16:45:00Z"/>
                <w:rFonts w:ascii="Arial" w:eastAsiaTheme="minorEastAsia" w:hAnsi="Arial" w:cs="Arial"/>
                <w:lang w:val="en-US" w:eastAsia="zh-CN"/>
              </w:rPr>
            </w:pPr>
            <w:ins w:id="495"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496" w:author="ZTE(Yuan)" w:date="2021-01-27T16:59:00Z"/>
                <w:rFonts w:ascii="Arial" w:eastAsia="SimSun" w:hAnsi="Arial" w:cs="Arial"/>
                <w:lang w:val="en-US" w:eastAsia="zh-CN"/>
              </w:rPr>
            </w:pPr>
            <w:ins w:id="497" w:author="ZTE(Yuan)" w:date="2021-01-27T16:54:00Z">
              <w:r>
                <w:rPr>
                  <w:rFonts w:ascii="Arial" w:eastAsia="SimSun" w:hAnsi="Arial" w:cs="Arial" w:hint="eastAsia"/>
                  <w:lang w:val="en-US" w:eastAsia="zh-CN"/>
                </w:rPr>
                <w:t xml:space="preserve">For the first change, as </w:t>
              </w:r>
            </w:ins>
            <w:ins w:id="498" w:author="ZTE(Yuan)" w:date="2021-01-27T16:55:00Z">
              <w:r>
                <w:rPr>
                  <w:rFonts w:ascii="Arial" w:eastAsia="SimSun" w:hAnsi="Arial" w:cs="Arial" w:hint="eastAsia"/>
                  <w:lang w:val="en-US" w:eastAsia="zh-CN"/>
                </w:rPr>
                <w:t>mentioned by QC, some c</w:t>
              </w:r>
            </w:ins>
            <w:ins w:id="499" w:author="ZTE(Yuan)" w:date="2021-01-27T17:04:00Z">
              <w:r w:rsidR="006874B5">
                <w:rPr>
                  <w:rFonts w:ascii="Arial" w:eastAsia="SimSun" w:hAnsi="Arial" w:cs="Arial" w:hint="eastAsia"/>
                  <w:lang w:val="en-US" w:eastAsia="zh-CN"/>
                </w:rPr>
                <w:t>onfiguration</w:t>
              </w:r>
            </w:ins>
            <w:ins w:id="500" w:author="ZTE(Yuan)" w:date="2021-01-27T16:55:00Z">
              <w:r>
                <w:rPr>
                  <w:rFonts w:ascii="Arial" w:eastAsia="SimSun" w:hAnsi="Arial" w:cs="Arial" w:hint="eastAsia"/>
                  <w:lang w:val="en-US" w:eastAsia="zh-CN"/>
                </w:rPr>
                <w:t xml:space="preserve"> in </w:t>
              </w:r>
              <w:proofErr w:type="spellStart"/>
              <w:r w:rsidRPr="00404B15">
                <w:rPr>
                  <w:rFonts w:ascii="Arial" w:eastAsia="SimSun" w:hAnsi="Arial" w:cs="Arial" w:hint="eastAsia"/>
                  <w:i/>
                  <w:lang w:val="en-US" w:eastAsia="zh-CN"/>
                </w:rPr>
                <w:t>otherconfig</w:t>
              </w:r>
              <w:proofErr w:type="spellEnd"/>
              <w:r>
                <w:rPr>
                  <w:rFonts w:ascii="Arial" w:eastAsia="SimSun" w:hAnsi="Arial" w:cs="Arial" w:hint="eastAsia"/>
                  <w:lang w:val="en-US" w:eastAsia="zh-CN"/>
                </w:rPr>
                <w:t xml:space="preserve"> </w:t>
              </w:r>
            </w:ins>
            <w:ins w:id="501" w:author="ZTE(Yuan)" w:date="2021-01-27T16:56:00Z">
              <w:r>
                <w:rPr>
                  <w:rFonts w:ascii="Arial" w:eastAsia="SimSun" w:hAnsi="Arial" w:cs="Arial" w:hint="eastAsia"/>
                  <w:lang w:val="en-US" w:eastAsia="zh-CN"/>
                </w:rPr>
                <w:t>(</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w:t>
              </w:r>
              <w:proofErr w:type="spellStart"/>
              <w:r w:rsidRPr="00404B15">
                <w:rPr>
                  <w:rFonts w:ascii="Arial" w:eastAsia="SimSun" w:hAnsi="Arial" w:cs="Arial" w:hint="eastAsia"/>
                  <w:i/>
                  <w:lang w:val="en-US" w:eastAsia="zh-CN"/>
                </w:rPr>
                <w:t>delayBudgetReportingConfig</w:t>
              </w:r>
              <w:proofErr w:type="spellEnd"/>
              <w:r w:rsidRPr="00404B15">
                <w:rPr>
                  <w:rFonts w:ascii="Arial" w:eastAsia="SimSun" w:hAnsi="Arial" w:cs="Arial" w:hint="eastAsia"/>
                  <w:i/>
                  <w:lang w:val="en-US" w:eastAsia="zh-CN"/>
                </w:rPr>
                <w:t>)</w:t>
              </w:r>
              <w:r>
                <w:rPr>
                  <w:rFonts w:ascii="Arial" w:eastAsia="SimSun" w:hAnsi="Arial" w:cs="Arial" w:hint="eastAsia"/>
                  <w:lang w:val="en-US" w:eastAsia="zh-CN"/>
                </w:rPr>
                <w:t xml:space="preserve"> </w:t>
              </w:r>
            </w:ins>
            <w:ins w:id="502" w:author="ZTE(Yuan)" w:date="2021-01-27T16:55:00Z">
              <w:r>
                <w:rPr>
                  <w:rFonts w:ascii="Arial" w:eastAsia="SimSun" w:hAnsi="Arial" w:cs="Arial" w:hint="eastAsia"/>
                  <w:lang w:val="en-US" w:eastAsia="zh-CN"/>
                </w:rPr>
                <w:t xml:space="preserve">will be released upon initiation of resume procedure while the </w:t>
              </w:r>
              <w:proofErr w:type="spellStart"/>
              <w:r w:rsidRPr="00404B15">
                <w:rPr>
                  <w:rFonts w:ascii="Arial" w:eastAsia="SimSun" w:hAnsi="Arial" w:cs="Arial" w:hint="eastAsia"/>
                  <w:i/>
                  <w:lang w:val="en-US" w:eastAsia="zh-CN"/>
                </w:rPr>
                <w:t>onDemand</w:t>
              </w:r>
            </w:ins>
            <w:ins w:id="503" w:author="ZTE(Yuan)" w:date="2021-01-27T16:56:00Z">
              <w:r w:rsidRPr="00404B15">
                <w:rPr>
                  <w:rFonts w:ascii="Arial" w:eastAsia="SimSun" w:hAnsi="Arial" w:cs="Arial" w:hint="eastAsia"/>
                  <w:i/>
                  <w:lang w:val="en-US" w:eastAsia="zh-CN"/>
                </w:rPr>
                <w:t>SIB</w:t>
              </w:r>
              <w:proofErr w:type="spellEnd"/>
              <w:r w:rsidRPr="00404B15">
                <w:rPr>
                  <w:rFonts w:ascii="Arial" w:eastAsia="SimSun" w:hAnsi="Arial" w:cs="Arial" w:hint="eastAsia"/>
                  <w:i/>
                  <w:lang w:val="en-US" w:eastAsia="zh-CN"/>
                </w:rPr>
                <w:t xml:space="preserve">-Request </w:t>
              </w:r>
              <w:r>
                <w:rPr>
                  <w:rFonts w:ascii="Arial" w:eastAsia="SimSun" w:hAnsi="Arial" w:cs="Arial" w:hint="eastAsia"/>
                  <w:lang w:val="en-US" w:eastAsia="zh-CN"/>
                </w:rPr>
                <w:t>will be discarded as part of UE AS con</w:t>
              </w:r>
            </w:ins>
            <w:ins w:id="504" w:author="ZTE(Yuan)" w:date="2021-01-27T16:57:00Z">
              <w:r>
                <w:rPr>
                  <w:rFonts w:ascii="Arial" w:eastAsia="SimSun" w:hAnsi="Arial" w:cs="Arial" w:hint="eastAsia"/>
                  <w:lang w:val="en-US" w:eastAsia="zh-CN"/>
                </w:rPr>
                <w:t>text</w:t>
              </w:r>
            </w:ins>
            <w:ins w:id="505"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w:t>
              </w:r>
              <w:proofErr w:type="spellStart"/>
              <w:r w:rsidRPr="00404B15">
                <w:rPr>
                  <w:rFonts w:ascii="Arial" w:eastAsia="SimSun" w:hAnsi="Arial" w:cs="Arial" w:hint="eastAsia"/>
                  <w:i/>
                  <w:lang w:val="en-US" w:eastAsia="zh-CN"/>
                </w:rPr>
                <w:t>RRCResume</w:t>
              </w:r>
              <w:proofErr w:type="spellEnd"/>
              <w:r>
                <w:rPr>
                  <w:rFonts w:ascii="Arial" w:eastAsia="SimSun" w:hAnsi="Arial" w:cs="Arial" w:hint="eastAsia"/>
                  <w:lang w:val="en-US" w:eastAsia="zh-CN"/>
                </w:rPr>
                <w:t xml:space="preserve"> message</w:t>
              </w:r>
            </w:ins>
            <w:ins w:id="506" w:author="ZTE(Yuan)" w:date="2021-01-27T16:57:00Z">
              <w:r>
                <w:rPr>
                  <w:rFonts w:ascii="Arial" w:eastAsia="SimSun" w:hAnsi="Arial" w:cs="Arial" w:hint="eastAsia"/>
                  <w:lang w:val="en-US" w:eastAsia="zh-CN"/>
                </w:rPr>
                <w:t>. We do not understand why different handling is needed</w:t>
              </w:r>
            </w:ins>
            <w:ins w:id="507" w:author="ZTE(Yuan)" w:date="2021-01-27T16:58:00Z">
              <w:r>
                <w:rPr>
                  <w:rFonts w:ascii="Arial" w:eastAsia="SimSun" w:hAnsi="Arial" w:cs="Arial" w:hint="eastAsia"/>
                  <w:lang w:val="en-US" w:eastAsia="zh-CN"/>
                </w:rPr>
                <w:t>.</w:t>
              </w:r>
            </w:ins>
            <w:ins w:id="508" w:author="ZTE(Yuan)" w:date="2021-01-27T16:57:00Z">
              <w:r>
                <w:rPr>
                  <w:rFonts w:ascii="Arial" w:eastAsia="SimSun" w:hAnsi="Arial" w:cs="Arial" w:hint="eastAsia"/>
                  <w:lang w:val="en-US" w:eastAsia="zh-CN"/>
                </w:rPr>
                <w:t xml:space="preserve"> </w:t>
              </w:r>
            </w:ins>
            <w:ins w:id="509" w:author="ZTE(Yuan)" w:date="2021-01-27T16:58:00Z">
              <w:r>
                <w:rPr>
                  <w:rFonts w:ascii="Arial" w:eastAsia="SimSun" w:hAnsi="Arial" w:cs="Arial" w:hint="eastAsia"/>
                  <w:lang w:val="en-US" w:eastAsia="zh-CN"/>
                </w:rPr>
                <w:t>S</w:t>
              </w:r>
            </w:ins>
            <w:ins w:id="510" w:author="ZTE(Yuan)" w:date="2021-01-27T16:57:00Z">
              <w:r>
                <w:rPr>
                  <w:rFonts w:ascii="Arial" w:eastAsia="SimSun" w:hAnsi="Arial" w:cs="Arial" w:hint="eastAsia"/>
                  <w:lang w:val="en-US" w:eastAsia="zh-CN"/>
                </w:rPr>
                <w:t xml:space="preserve">ince all </w:t>
              </w:r>
              <w:proofErr w:type="gramStart"/>
              <w:r>
                <w:rPr>
                  <w:rFonts w:ascii="Arial" w:eastAsia="SimSun" w:hAnsi="Arial" w:cs="Arial" w:hint="eastAsia"/>
                  <w:lang w:val="en-US" w:eastAsia="zh-CN"/>
                </w:rPr>
                <w:t>these UE</w:t>
              </w:r>
              <w:proofErr w:type="gramEnd"/>
              <w:r>
                <w:rPr>
                  <w:rFonts w:ascii="Arial" w:eastAsia="SimSun" w:hAnsi="Arial" w:cs="Arial" w:hint="eastAsia"/>
                  <w:lang w:val="en-US" w:eastAsia="zh-CN"/>
                </w:rPr>
                <w:t xml:space="preserve"> initiated procedures will not be initiated by UE in inactive</w:t>
              </w:r>
            </w:ins>
            <w:ins w:id="511"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512"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513" w:author="ZTE(Yuan)" w:date="2021-01-27T17:01:00Z"/>
                <w:rFonts w:ascii="Arial" w:eastAsia="SimSun" w:hAnsi="Arial" w:cs="Arial"/>
                <w:lang w:val="en-US" w:eastAsia="zh-CN"/>
              </w:rPr>
            </w:pPr>
            <w:ins w:id="514" w:author="ZTE(Yuan)" w:date="2021-01-27T16:59:00Z">
              <w:r>
                <w:rPr>
                  <w:rFonts w:ascii="Arial" w:eastAsia="SimSun" w:hAnsi="Arial" w:cs="Arial" w:hint="eastAsia"/>
                  <w:lang w:val="en-US" w:eastAsia="zh-CN"/>
                </w:rPr>
                <w:t>The second change is cons</w:t>
              </w:r>
            </w:ins>
            <w:ins w:id="515"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516" w:author="ZTE(Yuan)" w:date="2021-01-27T17:01:00Z"/>
              </w:rPr>
            </w:pPr>
            <w:bookmarkStart w:id="517" w:name="_Toc60776816"/>
            <w:bookmarkStart w:id="518" w:name="_Toc60867597"/>
            <w:ins w:id="519" w:author="ZTE(Yuan)" w:date="2021-01-27T17:01:00Z">
              <w:r>
                <w:t>5.3.8.3</w:t>
              </w:r>
              <w:r>
                <w:tab/>
                <w:t xml:space="preserve">Reception of the </w:t>
              </w:r>
              <w:proofErr w:type="spellStart"/>
              <w:r>
                <w:rPr>
                  <w:i/>
                </w:rPr>
                <w:t>RRCRelease</w:t>
              </w:r>
              <w:proofErr w:type="spellEnd"/>
              <w:r>
                <w:t xml:space="preserve"> by the UE</w:t>
              </w:r>
              <w:bookmarkEnd w:id="517"/>
              <w:bookmarkEnd w:id="518"/>
            </w:ins>
          </w:p>
          <w:p w14:paraId="776DE83E" w14:textId="77777777" w:rsidR="005C056D" w:rsidRDefault="00A82FBD">
            <w:pPr>
              <w:rPr>
                <w:ins w:id="520" w:author="ZTE(Yuan)" w:date="2021-01-27T17:01:00Z"/>
              </w:rPr>
            </w:pPr>
            <w:ins w:id="521" w:author="ZTE(Yuan)" w:date="2021-01-27T17:01:00Z">
              <w:r>
                <w:t>The UE shall:</w:t>
              </w:r>
            </w:ins>
          </w:p>
          <w:p w14:paraId="4E73791A" w14:textId="77777777" w:rsidR="005C056D" w:rsidRDefault="00A82FBD">
            <w:pPr>
              <w:pStyle w:val="B1"/>
              <w:rPr>
                <w:ins w:id="522" w:author="ZTE(Yuan)" w:date="2021-01-27T17:01:00Z"/>
                <w:lang w:eastAsia="zh-CN"/>
              </w:rPr>
            </w:pPr>
            <w:ins w:id="523"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w:t>
              </w:r>
              <w:r>
                <w:lastRenderedPageBreak/>
                <w:t xml:space="preserve">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ins>
          </w:p>
          <w:p w14:paraId="3EF9A78C" w14:textId="77777777" w:rsidR="005C056D" w:rsidRDefault="00A82FBD">
            <w:pPr>
              <w:pStyle w:val="B1"/>
              <w:rPr>
                <w:ins w:id="524" w:author="ZTE(Yuan)" w:date="2021-01-27T17:01:00Z"/>
              </w:rPr>
            </w:pPr>
            <w:ins w:id="525" w:author="ZTE(Yuan)" w:date="2021-01-27T17:01:00Z">
              <w:r>
                <w:rPr>
                  <w:lang w:eastAsia="zh-CN"/>
                </w:rPr>
                <w:t>1&gt;</w:t>
              </w:r>
              <w:r>
                <w:rPr>
                  <w:lang w:eastAsia="zh-CN"/>
                </w:rPr>
                <w:tab/>
              </w:r>
              <w:r>
                <w:t xml:space="preserve">stop timer T380, if </w:t>
              </w:r>
              <w:proofErr w:type="gramStart"/>
              <w:r>
                <w:t>running;</w:t>
              </w:r>
              <w:proofErr w:type="gramEnd"/>
            </w:ins>
          </w:p>
          <w:p w14:paraId="0A9D7C2E" w14:textId="77777777" w:rsidR="005C056D" w:rsidRDefault="00A82FBD">
            <w:pPr>
              <w:pStyle w:val="B1"/>
              <w:rPr>
                <w:ins w:id="526" w:author="ZTE(Yuan)" w:date="2021-01-27T17:01:00Z"/>
              </w:rPr>
            </w:pPr>
            <w:ins w:id="527" w:author="ZTE(Yuan)" w:date="2021-01-27T17:01:00Z">
              <w:r>
                <w:t>1&gt;</w:t>
              </w:r>
              <w:r>
                <w:tab/>
                <w:t xml:space="preserve">stop timer T320, if </w:t>
              </w:r>
              <w:proofErr w:type="gramStart"/>
              <w:r>
                <w:t>running;</w:t>
              </w:r>
              <w:proofErr w:type="gramEnd"/>
            </w:ins>
          </w:p>
          <w:p w14:paraId="56B1ADC7" w14:textId="77777777" w:rsidR="005C056D" w:rsidRDefault="00A82FBD">
            <w:pPr>
              <w:pStyle w:val="B1"/>
              <w:rPr>
                <w:ins w:id="528" w:author="ZTE(Yuan)" w:date="2021-01-27T17:01:00Z"/>
              </w:rPr>
            </w:pPr>
            <w:ins w:id="529" w:author="ZTE(Yuan)" w:date="2021-01-27T17:01:00Z">
              <w:r>
                <w:t>1&gt;</w:t>
              </w:r>
              <w:r>
                <w:tab/>
                <w:t xml:space="preserve">if timer T316 is </w:t>
              </w:r>
              <w:proofErr w:type="gramStart"/>
              <w:r>
                <w:t>running;</w:t>
              </w:r>
              <w:proofErr w:type="gramEnd"/>
            </w:ins>
          </w:p>
          <w:p w14:paraId="7964868D" w14:textId="77777777" w:rsidR="005C056D" w:rsidRDefault="00A82FBD">
            <w:pPr>
              <w:pStyle w:val="B2"/>
              <w:rPr>
                <w:ins w:id="530" w:author="ZTE(Yuan)" w:date="2021-01-27T17:01:00Z"/>
              </w:rPr>
            </w:pPr>
            <w:ins w:id="531" w:author="ZTE(Yuan)" w:date="2021-01-27T17:01:00Z">
              <w:r>
                <w:t>2&gt;</w:t>
              </w:r>
              <w:r>
                <w:tab/>
                <w:t xml:space="preserve">stop timer </w:t>
              </w:r>
              <w:proofErr w:type="gramStart"/>
              <w:r>
                <w:t>T316;</w:t>
              </w:r>
              <w:proofErr w:type="gramEnd"/>
            </w:ins>
          </w:p>
          <w:p w14:paraId="208AD892" w14:textId="77777777" w:rsidR="005C056D" w:rsidRDefault="00A82FBD">
            <w:pPr>
              <w:pStyle w:val="B2"/>
              <w:rPr>
                <w:ins w:id="532" w:author="ZTE(Yuan)" w:date="2021-01-27T17:01:00Z"/>
              </w:rPr>
            </w:pPr>
            <w:ins w:id="533" w:author="ZTE(Yuan)" w:date="2021-01-27T17:01:00Z">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ins>
          </w:p>
          <w:p w14:paraId="09A30A92" w14:textId="77777777" w:rsidR="005C056D" w:rsidRDefault="00A82FBD">
            <w:pPr>
              <w:pStyle w:val="B1"/>
              <w:rPr>
                <w:ins w:id="534" w:author="ZTE(Yuan)" w:date="2021-01-27T17:01:00Z"/>
                <w:highlight w:val="yellow"/>
              </w:rPr>
            </w:pPr>
            <w:ins w:id="535" w:author="ZTE(Yuan)" w:date="2021-01-27T17:01:00Z">
              <w:r>
                <w:rPr>
                  <w:highlight w:val="yellow"/>
                </w:rPr>
                <w:t>1&gt;</w:t>
              </w:r>
              <w:r>
                <w:rPr>
                  <w:highlight w:val="yellow"/>
                </w:rPr>
                <w:tab/>
                <w:t xml:space="preserve">stop timer T350, if </w:t>
              </w:r>
              <w:proofErr w:type="gramStart"/>
              <w:r>
                <w:rPr>
                  <w:highlight w:val="yellow"/>
                </w:rPr>
                <w:t>running;</w:t>
              </w:r>
              <w:proofErr w:type="gramEnd"/>
            </w:ins>
          </w:p>
          <w:p w14:paraId="4ED938FD" w14:textId="77777777" w:rsidR="005C056D" w:rsidRDefault="005C056D">
            <w:pPr>
              <w:numPr>
                <w:ilvl w:val="255"/>
                <w:numId w:val="0"/>
              </w:numPr>
              <w:rPr>
                <w:ins w:id="536" w:author="ZTE(Yuan)" w:date="2021-01-27T16:45:00Z"/>
                <w:rFonts w:ascii="Arial" w:eastAsia="SimSun" w:hAnsi="Arial" w:cs="Arial"/>
                <w:lang w:val="en-US" w:eastAsia="zh-CN"/>
              </w:rPr>
            </w:pPr>
          </w:p>
        </w:tc>
      </w:tr>
      <w:tr w:rsidR="00D877C0" w14:paraId="13409D4B" w14:textId="77777777">
        <w:trPr>
          <w:trHeight w:val="417"/>
          <w:ins w:id="537" w:author="Ericsson" w:date="2021-01-28T00:05:00Z"/>
        </w:trPr>
        <w:tc>
          <w:tcPr>
            <w:tcW w:w="1068" w:type="pct"/>
          </w:tcPr>
          <w:p w14:paraId="40065502" w14:textId="7A9B48B4" w:rsidR="00D877C0" w:rsidRDefault="00D877C0">
            <w:pPr>
              <w:rPr>
                <w:ins w:id="538" w:author="Ericsson" w:date="2021-01-28T00:05:00Z"/>
                <w:rFonts w:ascii="Arial" w:eastAsia="SimSun" w:hAnsi="Arial" w:cs="Arial"/>
                <w:lang w:val="en-US" w:eastAsia="zh-CN"/>
              </w:rPr>
            </w:pPr>
            <w:ins w:id="539"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540" w:author="Ericsson" w:date="2021-01-28T00:05:00Z"/>
                <w:rFonts w:ascii="Arial" w:eastAsiaTheme="minorEastAsia" w:hAnsi="Arial" w:cs="Arial"/>
                <w:lang w:val="en-US" w:eastAsia="zh-CN"/>
              </w:rPr>
            </w:pPr>
            <w:ins w:id="541"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542" w:author="Ericsson" w:date="2021-01-28T00:07:00Z"/>
              </w:rPr>
            </w:pPr>
            <w:ins w:id="543" w:author="Ericsson" w:date="2021-01-28T00:06:00Z">
              <w:r>
                <w:t xml:space="preserve">This issue was already discussed during the standardization of on-demand SIB for connected </w:t>
              </w:r>
            </w:ins>
            <w:ins w:id="544"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545" w:author="Ericsson" w:date="2021-01-28T00:05:00Z"/>
              </w:rPr>
            </w:pPr>
            <w:ins w:id="546" w:author="Ericsson" w:date="2021-01-28T00:07:00Z">
              <w:r>
                <w:t>We should not discuss this issue again and we are not okay to have it.</w:t>
              </w:r>
            </w:ins>
          </w:p>
        </w:tc>
      </w:tr>
      <w:tr w:rsidR="006C5365" w14:paraId="22F115CD" w14:textId="77777777">
        <w:trPr>
          <w:trHeight w:val="417"/>
          <w:ins w:id="547" w:author="MediaTek (Nathan)" w:date="2021-01-27T15:10:00Z"/>
        </w:trPr>
        <w:tc>
          <w:tcPr>
            <w:tcW w:w="1068" w:type="pct"/>
          </w:tcPr>
          <w:p w14:paraId="0723A1C5" w14:textId="2E9829EE" w:rsidR="006C5365" w:rsidRDefault="006C5365" w:rsidP="006C5365">
            <w:pPr>
              <w:rPr>
                <w:ins w:id="548" w:author="MediaTek (Nathan)" w:date="2021-01-27T15:10:00Z"/>
                <w:rFonts w:ascii="Arial" w:eastAsia="SimSun" w:hAnsi="Arial" w:cs="Arial"/>
                <w:lang w:val="en-US" w:eastAsia="zh-CN"/>
              </w:rPr>
            </w:pPr>
            <w:ins w:id="549"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50" w:author="MediaTek (Nathan)" w:date="2021-01-27T15:10:00Z"/>
                <w:rFonts w:ascii="Arial" w:eastAsiaTheme="minorEastAsia" w:hAnsi="Arial" w:cs="Arial"/>
                <w:lang w:val="en-US" w:eastAsia="zh-CN"/>
              </w:rPr>
            </w:pPr>
            <w:ins w:id="551"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52" w:author="MediaTek (Nathan)" w:date="2021-01-27T15:10:00Z"/>
                <w:rFonts w:ascii="Arial" w:eastAsia="Yu Mincho" w:hAnsi="Arial" w:cs="Arial"/>
              </w:rPr>
            </w:pPr>
            <w:ins w:id="553"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54" w:author="MediaTek (Nathan)" w:date="2021-01-27T15:10:00Z"/>
              </w:rPr>
            </w:pPr>
            <w:ins w:id="555" w:author="MediaTek (Nathan)" w:date="2021-01-27T15:10:00Z">
              <w:r>
                <w:rPr>
                  <w:rFonts w:ascii="Arial" w:eastAsia="Yu Mincho" w:hAnsi="Arial" w:cs="Arial"/>
                </w:rPr>
                <w:t xml:space="preserve">For the second change on T350, it seems in line with the procedural text (it’s explicit in section 5.3.8 that this timer is stopped on </w:t>
              </w:r>
              <w:proofErr w:type="spellStart"/>
              <w:r>
                <w:rPr>
                  <w:rFonts w:ascii="Arial" w:eastAsia="Yu Mincho" w:hAnsi="Arial" w:cs="Arial"/>
                </w:rPr>
                <w:t>RRCRelease</w:t>
              </w:r>
              <w:proofErr w:type="spellEnd"/>
              <w:r>
                <w:rPr>
                  <w:rFonts w:ascii="Arial" w:eastAsia="Yu Mincho" w:hAnsi="Arial" w:cs="Arial"/>
                </w:rPr>
                <w:t>).</w:t>
              </w:r>
            </w:ins>
          </w:p>
        </w:tc>
      </w:tr>
      <w:tr w:rsidR="00406491" w14:paraId="0CAB0D65" w14:textId="77777777">
        <w:trPr>
          <w:trHeight w:val="417"/>
          <w:ins w:id="556" w:author="Intel1" w:date="2021-01-28T08:52:00Z"/>
        </w:trPr>
        <w:tc>
          <w:tcPr>
            <w:tcW w:w="1068" w:type="pct"/>
          </w:tcPr>
          <w:p w14:paraId="608292B9" w14:textId="2201FBCC" w:rsidR="00406491" w:rsidRDefault="00406491" w:rsidP="00406491">
            <w:pPr>
              <w:rPr>
                <w:ins w:id="557" w:author="Intel1" w:date="2021-01-28T08:52:00Z"/>
                <w:rFonts w:ascii="Arial" w:eastAsia="Yu Mincho" w:hAnsi="Arial" w:cs="Arial"/>
              </w:rPr>
            </w:pPr>
            <w:ins w:id="558" w:author="Intel1" w:date="2021-01-28T08:52:00Z">
              <w:r>
                <w:rPr>
                  <w:rFonts w:ascii="Arial" w:hAnsi="Arial" w:cs="Arial"/>
                </w:rPr>
                <w:t>Intel</w:t>
              </w:r>
            </w:ins>
          </w:p>
        </w:tc>
        <w:tc>
          <w:tcPr>
            <w:tcW w:w="843" w:type="pct"/>
          </w:tcPr>
          <w:p w14:paraId="0C43A118" w14:textId="77777777" w:rsidR="00406491" w:rsidRDefault="00406491" w:rsidP="00406491">
            <w:pPr>
              <w:rPr>
                <w:ins w:id="559"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60" w:author="Intel1" w:date="2021-01-28T08:52:00Z"/>
                <w:rFonts w:ascii="Arial" w:hAnsi="Arial" w:cs="Arial"/>
              </w:rPr>
            </w:pPr>
            <w:ins w:id="561" w:author="Intel1" w:date="2021-01-28T08:52:00Z">
              <w:r w:rsidRPr="00832E46">
                <w:rPr>
                  <w:rFonts w:ascii="Arial" w:hAnsi="Arial" w:cs="Arial"/>
                </w:rPr>
                <w:t>Change 2 ok.</w:t>
              </w:r>
            </w:ins>
          </w:p>
          <w:p w14:paraId="2244BE75" w14:textId="77777777" w:rsidR="00406491" w:rsidRDefault="00406491" w:rsidP="00406491">
            <w:pPr>
              <w:rPr>
                <w:ins w:id="562" w:author="Intel1" w:date="2021-01-28T08:52:00Z"/>
                <w:rFonts w:ascii="Arial" w:hAnsi="Arial" w:cs="Arial"/>
              </w:rPr>
            </w:pPr>
            <w:ins w:id="563"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64" w:author="Intel1" w:date="2021-01-28T08:52:00Z"/>
                <w:rFonts w:ascii="Arial" w:eastAsia="Yu Mincho" w:hAnsi="Arial" w:cs="Arial"/>
              </w:rPr>
            </w:pPr>
            <w:ins w:id="565"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r w:rsidR="006A66EF" w14:paraId="665D1F25" w14:textId="77777777">
        <w:trPr>
          <w:trHeight w:val="417"/>
          <w:ins w:id="566" w:author="LG (Sunghoon)" w:date="2021-01-28T20:12:00Z"/>
        </w:trPr>
        <w:tc>
          <w:tcPr>
            <w:tcW w:w="1068" w:type="pct"/>
          </w:tcPr>
          <w:p w14:paraId="3A4409D6" w14:textId="1D80CE59" w:rsidR="006A66EF" w:rsidRDefault="006A66EF" w:rsidP="00406491">
            <w:pPr>
              <w:rPr>
                <w:ins w:id="567" w:author="LG (Sunghoon)" w:date="2021-01-28T20:12:00Z"/>
                <w:rFonts w:ascii="Arial" w:hAnsi="Arial" w:cs="Arial"/>
                <w:lang w:eastAsia="ko-KR"/>
              </w:rPr>
            </w:pPr>
            <w:ins w:id="568" w:author="LG (Sunghoon)" w:date="2021-01-28T20:12:00Z">
              <w:r>
                <w:rPr>
                  <w:rFonts w:ascii="Arial" w:hAnsi="Arial" w:cs="Arial" w:hint="eastAsia"/>
                  <w:lang w:eastAsia="ko-KR"/>
                </w:rPr>
                <w:t>LG</w:t>
              </w:r>
            </w:ins>
          </w:p>
        </w:tc>
        <w:tc>
          <w:tcPr>
            <w:tcW w:w="843" w:type="pct"/>
          </w:tcPr>
          <w:p w14:paraId="5F3A1BD3" w14:textId="77777777" w:rsidR="006A66EF" w:rsidRDefault="006A66EF" w:rsidP="00406491">
            <w:pPr>
              <w:rPr>
                <w:ins w:id="569" w:author="LG (Sunghoon)" w:date="2021-01-28T20:12:00Z"/>
                <w:rFonts w:ascii="Arial" w:eastAsiaTheme="minorEastAsia" w:hAnsi="Arial" w:cs="Arial"/>
                <w:lang w:val="en-US" w:eastAsia="zh-CN"/>
              </w:rPr>
            </w:pPr>
          </w:p>
        </w:tc>
        <w:tc>
          <w:tcPr>
            <w:tcW w:w="3089" w:type="pct"/>
          </w:tcPr>
          <w:p w14:paraId="6B2FCE05" w14:textId="77777777" w:rsidR="006A66EF" w:rsidRDefault="006A66EF" w:rsidP="00406491">
            <w:pPr>
              <w:rPr>
                <w:ins w:id="570" w:author="LG (Sunghoon)" w:date="2021-01-28T20:12:00Z"/>
                <w:rFonts w:ascii="Arial" w:hAnsi="Arial" w:cs="Arial"/>
                <w:lang w:eastAsia="ko-KR"/>
              </w:rPr>
            </w:pPr>
            <w:ins w:id="571" w:author="LG (Sunghoon)" w:date="2021-01-28T20:12:00Z">
              <w:r>
                <w:rPr>
                  <w:rFonts w:ascii="Arial" w:hAnsi="Arial" w:cs="Arial"/>
                  <w:lang w:eastAsia="ko-KR"/>
                </w:rPr>
                <w:t>2</w:t>
              </w:r>
              <w:r w:rsidRPr="00D85231">
                <w:rPr>
                  <w:rFonts w:ascii="Arial" w:hAnsi="Arial" w:cs="Arial"/>
                  <w:vertAlign w:val="superscript"/>
                  <w:lang w:eastAsia="ko-KR"/>
                </w:rPr>
                <w:t>nd</w:t>
              </w:r>
              <w:r>
                <w:rPr>
                  <w:rFonts w:ascii="Arial" w:hAnsi="Arial" w:cs="Arial"/>
                  <w:lang w:eastAsia="ko-KR"/>
                </w:rPr>
                <w:t xml:space="preserve"> change is OK</w:t>
              </w:r>
            </w:ins>
          </w:p>
          <w:p w14:paraId="534A59A0" w14:textId="63BD5DA6" w:rsidR="006A66EF" w:rsidRPr="00832E46" w:rsidRDefault="006A66EF" w:rsidP="00406491">
            <w:pPr>
              <w:rPr>
                <w:ins w:id="572" w:author="LG (Sunghoon)" w:date="2021-01-28T20:12:00Z"/>
                <w:rFonts w:ascii="Arial" w:hAnsi="Arial" w:cs="Arial"/>
                <w:lang w:eastAsia="ko-KR"/>
              </w:rPr>
            </w:pPr>
            <w:ins w:id="573" w:author="LG (Sunghoon)" w:date="2021-01-28T20:15:00Z">
              <w:r>
                <w:rPr>
                  <w:rFonts w:ascii="Arial" w:hAnsi="Arial" w:cs="Arial" w:hint="eastAsia"/>
                  <w:lang w:eastAsia="ko-KR"/>
                </w:rPr>
                <w:t>1</w:t>
              </w:r>
              <w:r w:rsidRPr="00D85231">
                <w:rPr>
                  <w:rFonts w:ascii="Arial" w:hAnsi="Arial" w:cs="Arial"/>
                  <w:vertAlign w:val="superscript"/>
                  <w:lang w:eastAsia="ko-KR"/>
                </w:rPr>
                <w:t>st</w:t>
              </w:r>
              <w:r>
                <w:rPr>
                  <w:rFonts w:ascii="Arial" w:hAnsi="Arial" w:cs="Arial" w:hint="eastAsia"/>
                  <w:lang w:eastAsia="ko-KR"/>
                </w:rPr>
                <w:t xml:space="preserve"> </w:t>
              </w:r>
              <w:r>
                <w:rPr>
                  <w:rFonts w:ascii="Arial" w:hAnsi="Arial" w:cs="Arial"/>
                  <w:lang w:eastAsia="ko-KR"/>
                </w:rPr>
                <w:t xml:space="preserve">change is not needed for the reason Samsung indicated. </w:t>
              </w:r>
            </w:ins>
          </w:p>
        </w:tc>
      </w:tr>
      <w:tr w:rsidR="005E71BB" w14:paraId="58178CBE" w14:textId="77777777" w:rsidTr="007C1B78">
        <w:trPr>
          <w:trHeight w:val="417"/>
          <w:ins w:id="574" w:author="CATT" w:date="2021-01-28T19:45:00Z"/>
        </w:trPr>
        <w:tc>
          <w:tcPr>
            <w:tcW w:w="1068" w:type="pct"/>
          </w:tcPr>
          <w:p w14:paraId="1340741A" w14:textId="77777777" w:rsidR="005E71BB" w:rsidRDefault="005E71BB" w:rsidP="007C1B78">
            <w:pPr>
              <w:rPr>
                <w:ins w:id="575" w:author="CATT" w:date="2021-01-28T19:45:00Z"/>
                <w:rFonts w:ascii="Arial" w:hAnsi="Arial" w:cs="Arial"/>
                <w:lang w:eastAsia="zh-CN"/>
              </w:rPr>
            </w:pPr>
            <w:ins w:id="576" w:author="CATT" w:date="2021-01-28T19:45:00Z">
              <w:r>
                <w:rPr>
                  <w:rFonts w:ascii="Arial" w:hAnsi="Arial" w:cs="Arial" w:hint="eastAsia"/>
                  <w:lang w:eastAsia="zh-CN"/>
                </w:rPr>
                <w:t>CATT</w:t>
              </w:r>
            </w:ins>
          </w:p>
        </w:tc>
        <w:tc>
          <w:tcPr>
            <w:tcW w:w="843" w:type="pct"/>
          </w:tcPr>
          <w:p w14:paraId="2AB2B44E" w14:textId="77777777" w:rsidR="005E71BB" w:rsidRDefault="005E71BB" w:rsidP="007C1B78">
            <w:pPr>
              <w:rPr>
                <w:ins w:id="577" w:author="CATT" w:date="2021-01-28T19:45:00Z"/>
                <w:rFonts w:ascii="Arial" w:eastAsiaTheme="minorEastAsia" w:hAnsi="Arial" w:cs="Arial"/>
                <w:lang w:val="en-US" w:eastAsia="zh-CN"/>
              </w:rPr>
            </w:pPr>
          </w:p>
        </w:tc>
        <w:tc>
          <w:tcPr>
            <w:tcW w:w="3089" w:type="pct"/>
          </w:tcPr>
          <w:p w14:paraId="24BBEA48" w14:textId="77777777" w:rsidR="005E71BB" w:rsidRPr="00120E72" w:rsidRDefault="005E71BB" w:rsidP="007C1B78">
            <w:pPr>
              <w:rPr>
                <w:ins w:id="578" w:author="CATT" w:date="2021-01-28T19:45:00Z"/>
                <w:rFonts w:ascii="Arial" w:hAnsi="Arial" w:cs="Arial"/>
                <w:lang w:eastAsia="zh-CN"/>
              </w:rPr>
            </w:pPr>
            <w:ins w:id="579" w:author="CATT" w:date="2021-01-28T19:45:00Z">
              <w:r>
                <w:rPr>
                  <w:rFonts w:ascii="Arial" w:hAnsi="Arial" w:cs="Arial" w:hint="eastAsia"/>
                  <w:lang w:eastAsia="zh-CN"/>
                </w:rPr>
                <w:t xml:space="preserve">We agree with the intention. No strong view whether to handle it as </w:t>
              </w:r>
              <w:r>
                <w:rPr>
                  <w:rFonts w:ascii="Arial" w:eastAsia="SimSun" w:hAnsi="Arial" w:cs="Arial" w:hint="eastAsia"/>
                  <w:lang w:val="en-US" w:eastAsia="zh-CN"/>
                </w:rPr>
                <w:t xml:space="preserve">some configurations in </w:t>
              </w:r>
              <w:proofErr w:type="spellStart"/>
              <w:r w:rsidRPr="00404B15">
                <w:rPr>
                  <w:rFonts w:ascii="Arial" w:eastAsia="SimSun" w:hAnsi="Arial" w:cs="Arial" w:hint="eastAsia"/>
                  <w:i/>
                  <w:lang w:val="en-US" w:eastAsia="zh-CN"/>
                </w:rPr>
                <w:t>otherconfig</w:t>
              </w:r>
              <w:proofErr w:type="spellEnd"/>
              <w:r>
                <w:rPr>
                  <w:rFonts w:ascii="Arial" w:eastAsia="SimSun" w:hAnsi="Arial" w:cs="Arial" w:hint="eastAsia"/>
                  <w:lang w:val="en-US" w:eastAsia="zh-CN"/>
                </w:rPr>
                <w:t xml:space="preserve"> or not to store it as part of UE AS context.</w:t>
              </w:r>
            </w:ins>
          </w:p>
        </w:tc>
      </w:tr>
    </w:tbl>
    <w:p w14:paraId="132F74E9" w14:textId="23FF95F2" w:rsidR="005C056D" w:rsidRDefault="005C056D"/>
    <w:p w14:paraId="1EA4C306" w14:textId="5E943528" w:rsidR="005C056D" w:rsidRDefault="00C31C0E" w:rsidP="00D85231">
      <w:pPr>
        <w:pStyle w:val="BodyText"/>
        <w:rPr>
          <w:ins w:id="580" w:author="Ericsson" w:date="2021-01-28T15:30:00Z"/>
        </w:rPr>
      </w:pPr>
      <w:ins w:id="581" w:author="Ericsson" w:date="2021-01-28T15:29:00Z">
        <w:r w:rsidRPr="00D85231">
          <w:rPr>
            <w:b/>
            <w:bCs/>
          </w:rPr>
          <w:t>Rapporteur input</w:t>
        </w:r>
        <w:r>
          <w:t>: According to the received replies, there is not much support to have the changes in the CR. There is some support for havin</w:t>
        </w:r>
      </w:ins>
      <w:ins w:id="582" w:author="Ericsson" w:date="2021-01-28T15:30:00Z">
        <w:r>
          <w:t>g the second change even if is not a clear majority. Thus, we suggest:</w:t>
        </w:r>
      </w:ins>
    </w:p>
    <w:p w14:paraId="76C82E92" w14:textId="6157C9EE" w:rsidR="00C31C0E" w:rsidRDefault="00C31C0E" w:rsidP="00D85231">
      <w:pPr>
        <w:pStyle w:val="Proposal"/>
        <w:rPr>
          <w:ins w:id="583" w:author="Ericsson" w:date="2021-01-28T15:30:00Z"/>
        </w:rPr>
      </w:pPr>
      <w:ins w:id="584" w:author="Ericsson" w:date="2021-01-28T15:31:00Z">
        <w:r>
          <w:t>The first change in CR R2-2101571 is not agreed. Companies can continue discussing whether to have the second change.</w:t>
        </w:r>
      </w:ins>
    </w:p>
    <w:p w14:paraId="5FF63A09" w14:textId="77777777" w:rsidR="00C31C0E" w:rsidRDefault="00C31C0E"/>
    <w:p w14:paraId="31DA6F62" w14:textId="77777777" w:rsidR="005C056D" w:rsidRDefault="00A82FBD">
      <w:pPr>
        <w:pStyle w:val="Heading2"/>
      </w:pPr>
      <w:r>
        <w:t>3.2</w:t>
      </w:r>
      <w:r>
        <w:tab/>
        <w:t>IIoT Unlicensed</w:t>
      </w:r>
    </w:p>
    <w:p w14:paraId="23EFD0E7" w14:textId="77777777" w:rsidR="005C056D" w:rsidRDefault="00550D7C">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 xml:space="preserve">NR_IIOT-Core, </w:t>
      </w:r>
      <w:proofErr w:type="spellStart"/>
      <w:r w:rsidR="00A82FBD">
        <w:t>NR_unlic</w:t>
      </w:r>
      <w:proofErr w:type="spellEnd"/>
      <w:r w:rsidR="00A82FBD">
        <w:t>-Core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105"/>
        <w:gridCol w:w="1662"/>
        <w:gridCol w:w="6088"/>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on P1 </w:t>
            </w:r>
            <w:proofErr w:type="spellStart"/>
            <w:r>
              <w:rPr>
                <w:rFonts w:eastAsia="Calibri"/>
                <w:color w:val="000000" w:themeColor="text1"/>
                <w:lang w:val="de-DE"/>
              </w:rPr>
              <w:t>and</w:t>
            </w:r>
            <w:proofErr w:type="spellEnd"/>
            <w:r>
              <w:rPr>
                <w:rFonts w:eastAsia="Calibri"/>
                <w:color w:val="000000" w:themeColor="text1"/>
                <w:lang w:val="de-DE"/>
              </w:rPr>
              <w:t xml:space="preserve">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585"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w:t>
              </w:r>
              <w:proofErr w:type="spellStart"/>
              <w:r>
                <w:rPr>
                  <w:rFonts w:ascii="Arial" w:eastAsiaTheme="minorEastAsia" w:hAnsi="Arial" w:cs="Arial"/>
                  <w:lang w:val="de-DE" w:eastAsia="zh-CN"/>
                </w:rPr>
                <w:t>Zhe</w:t>
              </w:r>
              <w:proofErr w:type="spellEnd"/>
              <w:r>
                <w:rPr>
                  <w:rFonts w:ascii="Arial" w:eastAsiaTheme="minorEastAsia" w:hAnsi="Arial" w:cs="Arial"/>
                  <w:lang w:val="de-DE" w:eastAsia="zh-CN"/>
                </w:rPr>
                <w:t>)</w:t>
              </w:r>
            </w:ins>
          </w:p>
        </w:tc>
        <w:tc>
          <w:tcPr>
            <w:tcW w:w="843" w:type="pct"/>
          </w:tcPr>
          <w:p w14:paraId="0A517A38" w14:textId="77777777" w:rsidR="005C056D" w:rsidRDefault="00A82FBD">
            <w:pPr>
              <w:rPr>
                <w:rFonts w:ascii="Arial" w:eastAsia="Calibri" w:hAnsi="Arial" w:cs="Arial"/>
                <w:lang w:val="de-DE"/>
              </w:rPr>
            </w:pPr>
            <w:ins w:id="586" w:author="OPPO (Qianxi)" w:date="2021-01-26T18:28:00Z">
              <w:r>
                <w:rPr>
                  <w:rFonts w:ascii="Arial" w:eastAsiaTheme="minorEastAsia" w:hAnsi="Arial" w:cs="Arial"/>
                  <w:lang w:val="de-DE" w:eastAsia="zh-CN"/>
                </w:rPr>
                <w:t xml:space="preserve">y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both</w:t>
              </w:r>
            </w:ins>
            <w:proofErr w:type="spellEnd"/>
          </w:p>
        </w:tc>
        <w:tc>
          <w:tcPr>
            <w:tcW w:w="3089" w:type="pct"/>
          </w:tcPr>
          <w:p w14:paraId="72CA6BEA" w14:textId="77777777" w:rsidR="005C056D" w:rsidRDefault="00A82FBD">
            <w:pPr>
              <w:rPr>
                <w:ins w:id="587" w:author="OPPO (Qianxi)" w:date="2021-01-26T18:28:00Z"/>
                <w:rFonts w:eastAsia="Calibri"/>
                <w:lang w:val="de-DE"/>
              </w:rPr>
            </w:pPr>
            <w:proofErr w:type="spellStart"/>
            <w:ins w:id="588" w:author="OPPO (Qianxi)" w:date="2021-01-26T18:28:00Z">
              <w:r>
                <w:rPr>
                  <w:rFonts w:eastAsia="Calibri"/>
                  <w:lang w:val="de-DE"/>
                </w:rPr>
                <w:t>For</w:t>
              </w:r>
              <w:proofErr w:type="spellEnd"/>
              <w:r>
                <w:rPr>
                  <w:rFonts w:eastAsia="Calibri"/>
                  <w:lang w:val="de-DE"/>
                </w:rPr>
                <w:t xml:space="preserve"> P1: </w:t>
              </w:r>
              <w:proofErr w:type="spellStart"/>
              <w:r>
                <w:rPr>
                  <w:rFonts w:eastAsia="Calibri"/>
                  <w:lang w:val="de-DE"/>
                </w:rPr>
                <w:t>Although</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agreement</w:t>
              </w:r>
              <w:proofErr w:type="spellEnd"/>
              <w:r>
                <w:rPr>
                  <w:rFonts w:eastAsia="Calibri"/>
                  <w:lang w:val="de-DE"/>
                </w:rPr>
                <w:t xml:space="preserve"> in RAN2#112e </w:t>
              </w:r>
              <w:proofErr w:type="spellStart"/>
              <w:r>
                <w:rPr>
                  <w:rFonts w:eastAsia="Calibri"/>
                  <w:lang w:val="de-DE"/>
                </w:rPr>
                <w:t>says</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CR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needed</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now</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still </w:t>
              </w:r>
              <w:proofErr w:type="spellStart"/>
              <w:r>
                <w:rPr>
                  <w:rFonts w:eastAsia="Calibri"/>
                  <w:lang w:val="de-DE"/>
                </w:rPr>
                <w:t>propose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capture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restriction</w:t>
              </w:r>
              <w:proofErr w:type="spellEnd"/>
              <w:r>
                <w:rPr>
                  <w:rFonts w:eastAsia="Calibri"/>
                  <w:lang w:val="de-DE"/>
                </w:rPr>
                <w:t xml:space="preserve"> in RRC </w:t>
              </w:r>
              <w:proofErr w:type="spellStart"/>
              <w:r>
                <w:rPr>
                  <w:rFonts w:eastAsia="Calibri"/>
                  <w:lang w:val="de-DE"/>
                </w:rPr>
                <w:t>spec</w:t>
              </w:r>
              <w:proofErr w:type="spellEnd"/>
              <w:r>
                <w:rPr>
                  <w:rFonts w:eastAsia="Calibri"/>
                  <w:lang w:val="de-DE"/>
                </w:rPr>
                <w:t xml:space="preserve">, </w:t>
              </w:r>
              <w:proofErr w:type="spellStart"/>
              <w:r>
                <w:rPr>
                  <w:rFonts w:eastAsia="Calibri"/>
                  <w:lang w:val="de-DE"/>
                </w:rPr>
                <w:t>considering</w:t>
              </w:r>
              <w:proofErr w:type="spellEnd"/>
              <w:r>
                <w:rPr>
                  <w:rFonts w:eastAsia="Calibri"/>
                  <w:lang w:val="de-DE"/>
                </w:rPr>
                <w:t xml:space="preserve">, 1)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a </w:t>
              </w:r>
              <w:proofErr w:type="spellStart"/>
              <w:r>
                <w:rPr>
                  <w:rFonts w:eastAsia="Calibri"/>
                  <w:lang w:val="de-DE"/>
                </w:rPr>
                <w:t>bit</w:t>
              </w:r>
              <w:proofErr w:type="spellEnd"/>
              <w:r>
                <w:rPr>
                  <w:rFonts w:eastAsia="Calibri"/>
                  <w:lang w:val="de-DE"/>
                </w:rPr>
                <w:t xml:space="preserve"> </w:t>
              </w:r>
              <w:proofErr w:type="spellStart"/>
              <w:r>
                <w:rPr>
                  <w:rFonts w:eastAsia="Calibri"/>
                  <w:lang w:val="de-DE"/>
                </w:rPr>
                <w:t>against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RAN2 </w:t>
              </w:r>
              <w:proofErr w:type="spellStart"/>
              <w:r>
                <w:rPr>
                  <w:rFonts w:eastAsia="Calibri"/>
                  <w:lang w:val="de-DE"/>
                </w:rPr>
                <w:t>principle</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nothing</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captured</w:t>
              </w:r>
              <w:proofErr w:type="spellEnd"/>
              <w:r>
                <w:rPr>
                  <w:rFonts w:eastAsia="Calibri"/>
                  <w:lang w:val="de-DE"/>
                </w:rPr>
                <w:t xml:space="preserve">. As </w:t>
              </w:r>
              <w:proofErr w:type="spellStart"/>
              <w:r>
                <w:rPr>
                  <w:rFonts w:eastAsia="Calibri"/>
                  <w:lang w:val="de-DE"/>
                </w:rPr>
                <w:t>what</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did</w:t>
              </w:r>
              <w:proofErr w:type="spellEnd"/>
              <w:r>
                <w:rPr>
                  <w:rFonts w:eastAsia="Calibri"/>
                  <w:lang w:val="de-DE"/>
                </w:rPr>
                <w:t xml:space="preserve"> in </w:t>
              </w:r>
              <w:proofErr w:type="spellStart"/>
              <w:r>
                <w:rPr>
                  <w:rFonts w:eastAsia="Calibri"/>
                  <w:lang w:val="de-DE"/>
                </w:rPr>
                <w:t>usual</w:t>
              </w:r>
              <w:proofErr w:type="spellEnd"/>
              <w:r>
                <w:rPr>
                  <w:rFonts w:eastAsia="Calibri"/>
                  <w:lang w:val="de-DE"/>
                </w:rPr>
                <w:t xml:space="preserve">, </w:t>
              </w:r>
              <w:proofErr w:type="spellStart"/>
              <w:r>
                <w:rPr>
                  <w:rFonts w:eastAsia="Calibri"/>
                  <w:lang w:val="de-DE"/>
                </w:rPr>
                <w:t>similar</w:t>
              </w:r>
              <w:proofErr w:type="spellEnd"/>
              <w:r>
                <w:rPr>
                  <w:rFonts w:eastAsia="Calibri"/>
                  <w:lang w:val="de-DE"/>
                </w:rPr>
                <w:t xml:space="preserve"> </w:t>
              </w:r>
              <w:proofErr w:type="spellStart"/>
              <w:r>
                <w:rPr>
                  <w:rFonts w:eastAsia="Calibri"/>
                  <w:lang w:val="de-DE"/>
                </w:rPr>
                <w:t>configuration</w:t>
              </w:r>
              <w:proofErr w:type="spellEnd"/>
              <w:r>
                <w:rPr>
                  <w:rFonts w:eastAsia="Calibri"/>
                  <w:lang w:val="de-DE"/>
                </w:rPr>
                <w:t xml:space="preserve"> </w:t>
              </w:r>
              <w:proofErr w:type="spellStart"/>
              <w:r>
                <w:rPr>
                  <w:rFonts w:eastAsia="Calibri"/>
                  <w:lang w:val="de-DE"/>
                </w:rPr>
                <w:t>restrictions</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already</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reflected</w:t>
              </w:r>
              <w:proofErr w:type="spellEnd"/>
              <w:r>
                <w:rPr>
                  <w:rFonts w:eastAsia="Calibri"/>
                  <w:lang w:val="de-DE"/>
                </w:rPr>
                <w:t xml:space="preserve"> in RAN2 </w:t>
              </w:r>
              <w:proofErr w:type="spellStart"/>
              <w:r>
                <w:rPr>
                  <w:rFonts w:eastAsia="Calibri"/>
                  <w:lang w:val="de-DE"/>
                </w:rPr>
                <w:t>spec</w:t>
              </w:r>
              <w:proofErr w:type="spellEnd"/>
              <w:r>
                <w:rPr>
                  <w:rFonts w:eastAsia="Calibri"/>
                  <w:lang w:val="de-DE"/>
                </w:rPr>
                <w:t xml:space="preserve">. 2) On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safe</w:t>
              </w:r>
              <w:proofErr w:type="spellEnd"/>
              <w:r>
                <w:rPr>
                  <w:rFonts w:eastAsia="Calibri"/>
                  <w:lang w:val="de-DE"/>
                </w:rPr>
                <w:t xml:space="preserve"> </w:t>
              </w:r>
              <w:proofErr w:type="spellStart"/>
              <w:r>
                <w:rPr>
                  <w:rFonts w:eastAsia="Calibri"/>
                  <w:lang w:val="de-DE"/>
                </w:rPr>
                <w:t>side</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better</w:t>
              </w:r>
              <w:proofErr w:type="spellEnd"/>
              <w:r>
                <w:rPr>
                  <w:rFonts w:eastAsia="Calibri"/>
                  <w:lang w:val="de-DE"/>
                </w:rPr>
                <w:t xml:space="preserve"> </w:t>
              </w:r>
              <w:proofErr w:type="spellStart"/>
              <w:r>
                <w:rPr>
                  <w:rFonts w:eastAsia="Calibri"/>
                  <w:lang w:val="de-DE"/>
                </w:rPr>
                <w:t>capture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restriction</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avoid</w:t>
              </w:r>
              <w:proofErr w:type="spellEnd"/>
              <w:r>
                <w:rPr>
                  <w:rFonts w:eastAsia="Calibri"/>
                  <w:lang w:val="de-DE"/>
                </w:rPr>
                <w:t xml:space="preserve"> </w:t>
              </w:r>
              <w:proofErr w:type="spellStart"/>
              <w:r>
                <w:rPr>
                  <w:rFonts w:eastAsia="Calibri"/>
                  <w:lang w:val="de-DE"/>
                </w:rPr>
                <w:t>misunderstanding</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developers</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potential </w:t>
              </w:r>
              <w:proofErr w:type="spellStart"/>
              <w:r>
                <w:rPr>
                  <w:rFonts w:eastAsia="Calibri"/>
                  <w:lang w:val="de-DE"/>
                </w:rPr>
                <w:t>discussion</w:t>
              </w:r>
              <w:proofErr w:type="spellEnd"/>
              <w:r>
                <w:rPr>
                  <w:rFonts w:eastAsia="Calibri"/>
                  <w:lang w:val="de-DE"/>
                </w:rPr>
                <w:t xml:space="preserve"> on </w:t>
              </w:r>
              <w:proofErr w:type="spellStart"/>
              <w:r>
                <w:rPr>
                  <w:rFonts w:eastAsia="Calibri"/>
                  <w:lang w:val="de-DE"/>
                </w:rPr>
                <w:t>the</w:t>
              </w:r>
              <w:proofErr w:type="spellEnd"/>
              <w:r>
                <w:rPr>
                  <w:rFonts w:eastAsia="Calibri"/>
                  <w:lang w:val="de-DE"/>
                </w:rPr>
                <w:t xml:space="preserve"> same </w:t>
              </w:r>
              <w:proofErr w:type="spellStart"/>
              <w:r>
                <w:rPr>
                  <w:rFonts w:eastAsia="Calibri"/>
                  <w:lang w:val="de-DE"/>
                </w:rPr>
                <w:t>issue</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future</w:t>
              </w:r>
              <w:proofErr w:type="spellEnd"/>
              <w:r>
                <w:rPr>
                  <w:rFonts w:eastAsia="Calibri"/>
                  <w:lang w:val="de-DE"/>
                </w:rPr>
                <w:t xml:space="preserve">. 3)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against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current</w:t>
              </w:r>
              <w:proofErr w:type="spellEnd"/>
              <w:r>
                <w:rPr>
                  <w:rFonts w:eastAsia="Calibri"/>
                  <w:lang w:val="de-DE"/>
                </w:rPr>
                <w:t xml:space="preserve"> </w:t>
              </w:r>
              <w:proofErr w:type="spellStart"/>
              <w:r>
                <w:rPr>
                  <w:rFonts w:eastAsia="Calibri"/>
                  <w:lang w:val="de-DE"/>
                </w:rPr>
                <w:t>agreement</w:t>
              </w:r>
              <w:proofErr w:type="spellEnd"/>
              <w:r>
                <w:rPr>
                  <w:rFonts w:eastAsia="Calibri"/>
                  <w:lang w:val="de-DE"/>
                </w:rPr>
                <w:t xml:space="preserve">, </w:t>
              </w:r>
              <w:proofErr w:type="spellStart"/>
              <w:r>
                <w:rPr>
                  <w:rFonts w:eastAsia="Calibri"/>
                  <w:lang w:val="de-DE"/>
                </w:rPr>
                <w:t>since</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just </w:t>
              </w:r>
              <w:proofErr w:type="spellStart"/>
              <w:r>
                <w:rPr>
                  <w:rFonts w:eastAsia="Calibri"/>
                  <w:lang w:val="de-DE"/>
                </w:rPr>
                <w:t>said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CR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needed</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now</w:t>
              </w:r>
              <w:proofErr w:type="spellEnd"/>
              <w:r>
                <w:rPr>
                  <w:rFonts w:eastAsia="Calibri"/>
                  <w:lang w:val="de-DE"/>
                </w:rPr>
                <w:t>.</w:t>
              </w:r>
            </w:ins>
          </w:p>
          <w:p w14:paraId="5A9AEB57" w14:textId="77777777" w:rsidR="005C056D" w:rsidRDefault="00A82FBD">
            <w:pPr>
              <w:rPr>
                <w:rFonts w:ascii="Arial" w:eastAsia="Calibri" w:hAnsi="Arial" w:cs="Arial"/>
                <w:lang w:val="de-DE"/>
              </w:rPr>
            </w:pPr>
            <w:proofErr w:type="spellStart"/>
            <w:ins w:id="589" w:author="OPPO (Qianxi)" w:date="2021-01-26T18:28:00Z">
              <w:r>
                <w:rPr>
                  <w:rFonts w:eastAsia="Calibri"/>
                  <w:lang w:val="de-DE"/>
                </w:rPr>
                <w:t>For</w:t>
              </w:r>
              <w:proofErr w:type="spellEnd"/>
              <w:r>
                <w:rPr>
                  <w:rFonts w:eastAsia="Calibri"/>
                  <w:lang w:val="de-DE"/>
                </w:rPr>
                <w:t xml:space="preserve"> P2: In R16 IIoT,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assumption</w:t>
              </w:r>
              <w:proofErr w:type="spellEnd"/>
              <w:r>
                <w:rPr>
                  <w:rFonts w:eastAsia="Calibri"/>
                  <w:lang w:val="de-DE"/>
                </w:rPr>
                <w:t xml:space="preserve"> was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configuration</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based</w:t>
              </w:r>
              <w:proofErr w:type="spellEnd"/>
              <w:r>
                <w:rPr>
                  <w:rFonts w:eastAsia="Calibri"/>
                  <w:lang w:val="de-DE"/>
                </w:rPr>
                <w:t xml:space="preserve"> on </w:t>
              </w:r>
              <w:proofErr w:type="spellStart"/>
              <w:r>
                <w:rPr>
                  <w:rFonts w:eastAsia="Calibri"/>
                  <w:lang w:val="de-DE"/>
                </w:rPr>
                <w:t>licensed</w:t>
              </w:r>
              <w:proofErr w:type="spellEnd"/>
              <w:r>
                <w:rPr>
                  <w:rFonts w:eastAsia="Calibri"/>
                  <w:lang w:val="de-DE"/>
                </w:rPr>
                <w:t xml:space="preserve"> band. </w:t>
              </w:r>
              <w:proofErr w:type="spellStart"/>
              <w:r>
                <w:rPr>
                  <w:rFonts w:eastAsia="Calibri"/>
                  <w:lang w:val="de-DE"/>
                </w:rPr>
                <w:t>Accordingly</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unlicensed-specific</w:t>
              </w:r>
              <w:proofErr w:type="spellEnd"/>
              <w:r>
                <w:rPr>
                  <w:rFonts w:eastAsia="Calibri"/>
                  <w:lang w:val="de-DE"/>
                </w:rPr>
                <w:t xml:space="preserve"> </w:t>
              </w:r>
              <w:proofErr w:type="spellStart"/>
              <w:r>
                <w:rPr>
                  <w:rFonts w:eastAsia="Calibri"/>
                  <w:lang w:val="de-DE"/>
                </w:rPr>
                <w:t>fields</w:t>
              </w:r>
              <w:proofErr w:type="spellEnd"/>
              <w:r>
                <w:rPr>
                  <w:rFonts w:eastAsia="Calibri"/>
                  <w:lang w:val="de-DE"/>
                </w:rPr>
                <w:t xml:space="preserve">, e.g. </w:t>
              </w:r>
              <w:proofErr w:type="spellStart"/>
              <w:r>
                <w:rPr>
                  <w:rFonts w:eastAsia="Calibri"/>
                  <w:i/>
                  <w:lang w:val="de-DE"/>
                </w:rPr>
                <w:t>ChannelAccess-CPext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considered</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design </w:t>
              </w:r>
              <w:proofErr w:type="spellStart"/>
              <w:r>
                <w:rPr>
                  <w:rFonts w:eastAsia="Calibri"/>
                  <w:lang w:val="de-DE"/>
                </w:rPr>
                <w:t>of</w:t>
              </w:r>
              <w:proofErr w:type="spellEnd"/>
              <w:r>
                <w:rPr>
                  <w:rFonts w:eastAsia="Calibri"/>
                  <w:lang w:val="de-DE"/>
                </w:rPr>
                <w:t xml:space="preserve"> DCI </w:t>
              </w:r>
              <w:proofErr w:type="spellStart"/>
              <w:r>
                <w:rPr>
                  <w:rFonts w:eastAsia="Calibri"/>
                  <w:lang w:val="de-DE"/>
                </w:rPr>
                <w:t>format</w:t>
              </w:r>
              <w:proofErr w:type="spellEnd"/>
              <w:r>
                <w:rPr>
                  <w:rFonts w:eastAsia="Calibri"/>
                  <w:lang w:val="de-DE"/>
                </w:rPr>
                <w:t xml:space="preserve"> 0_2/1_2. </w:t>
              </w:r>
              <w:proofErr w:type="spellStart"/>
              <w:r>
                <w:rPr>
                  <w:rFonts w:eastAsia="Calibri"/>
                  <w:lang w:val="de-DE"/>
                </w:rPr>
                <w:t>Yet</w:t>
              </w:r>
              <w:proofErr w:type="spellEnd"/>
              <w:r>
                <w:rPr>
                  <w:rFonts w:eastAsia="Calibri"/>
                  <w:lang w:val="de-DE"/>
                </w:rPr>
                <w:t xml:space="preserve">, </w:t>
              </w:r>
              <w:proofErr w:type="spellStart"/>
              <w:r>
                <w:rPr>
                  <w:rFonts w:eastAsia="Calibri"/>
                  <w:i/>
                  <w:lang w:val="de-DE"/>
                </w:rPr>
                <w:t>ChannelAccess-CPext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key</w:t>
              </w:r>
              <w:proofErr w:type="spellEnd"/>
              <w:r>
                <w:rPr>
                  <w:rFonts w:eastAsia="Calibri"/>
                  <w:lang w:val="de-DE"/>
                </w:rPr>
                <w:t xml:space="preserve"> </w:t>
              </w:r>
              <w:proofErr w:type="spellStart"/>
              <w:r>
                <w:rPr>
                  <w:rFonts w:eastAsia="Calibri"/>
                  <w:lang w:val="de-DE"/>
                </w:rPr>
                <w:t>field</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very</w:t>
              </w:r>
              <w:proofErr w:type="spellEnd"/>
              <w:r>
                <w:rPr>
                  <w:rFonts w:eastAsia="Calibri"/>
                  <w:lang w:val="de-DE"/>
                </w:rPr>
                <w:t xml:space="preserve"> </w:t>
              </w:r>
              <w:proofErr w:type="spellStart"/>
              <w:r>
                <w:rPr>
                  <w:rFonts w:eastAsia="Calibri"/>
                  <w:lang w:val="de-DE"/>
                </w:rPr>
                <w:t>useful</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unlicensed</w:t>
              </w:r>
              <w:proofErr w:type="spellEnd"/>
              <w:r>
                <w:rPr>
                  <w:rFonts w:eastAsia="Calibri"/>
                  <w:lang w:val="de-DE"/>
                </w:rPr>
                <w:t xml:space="preserve"> band, i.e. </w:t>
              </w:r>
              <w:proofErr w:type="spellStart"/>
              <w:r>
                <w:rPr>
                  <w:rFonts w:eastAsia="Calibri"/>
                  <w:lang w:val="de-DE"/>
                </w:rPr>
                <w:t>Without</w:t>
              </w:r>
              <w:proofErr w:type="spellEnd"/>
              <w:r>
                <w:rPr>
                  <w:rFonts w:eastAsia="Calibri"/>
                  <w:lang w:val="de-DE"/>
                </w:rPr>
                <w:t xml:space="preserve"> </w:t>
              </w:r>
              <w:proofErr w:type="spellStart"/>
              <w:r>
                <w:rPr>
                  <w:rFonts w:eastAsia="Calibri"/>
                  <w:i/>
                  <w:lang w:val="de-DE"/>
                </w:rPr>
                <w:t>ChannelAccess-CPext</w:t>
              </w:r>
              <w:proofErr w:type="spellEnd"/>
              <w:r>
                <w:rPr>
                  <w:rFonts w:eastAsia="Calibri"/>
                  <w:lang w:val="de-DE"/>
                </w:rPr>
                <w:t xml:space="preserve">, UE </w:t>
              </w:r>
              <w:proofErr w:type="spellStart"/>
              <w:r>
                <w:rPr>
                  <w:rFonts w:eastAsia="Calibri"/>
                  <w:lang w:val="de-DE"/>
                </w:rPr>
                <w:t>does</w:t>
              </w:r>
              <w:proofErr w:type="spellEnd"/>
              <w:r>
                <w:rPr>
                  <w:rFonts w:eastAsia="Calibri"/>
                  <w:lang w:val="de-DE"/>
                </w:rPr>
                <w:t xml:space="preserve"> not </w:t>
              </w:r>
              <w:proofErr w:type="spellStart"/>
              <w:r>
                <w:rPr>
                  <w:rFonts w:eastAsia="Calibri"/>
                  <w:lang w:val="de-DE"/>
                </w:rPr>
                <w:t>know</w:t>
              </w:r>
              <w:proofErr w:type="spellEnd"/>
              <w:r>
                <w:rPr>
                  <w:rFonts w:eastAsia="Calibri"/>
                  <w:lang w:val="de-DE"/>
                </w:rPr>
                <w:t xml:space="preserve"> </w:t>
              </w:r>
              <w:proofErr w:type="spellStart"/>
              <w:r>
                <w:rPr>
                  <w:rFonts w:eastAsia="Calibri"/>
                  <w:lang w:val="de-DE"/>
                </w:rPr>
                <w:t>how</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access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channel</w:t>
              </w:r>
              <w:proofErr w:type="spellEnd"/>
              <w:r>
                <w:rPr>
                  <w:rFonts w:eastAsia="Calibri"/>
                  <w:lang w:val="de-DE"/>
                </w:rPr>
                <w:t xml:space="preserve"> on </w:t>
              </w:r>
              <w:proofErr w:type="spellStart"/>
              <w:r>
                <w:rPr>
                  <w:rFonts w:eastAsia="Calibri"/>
                  <w:lang w:val="de-DE"/>
                </w:rPr>
                <w:t>unlicensed</w:t>
              </w:r>
              <w:proofErr w:type="spellEnd"/>
              <w:r>
                <w:rPr>
                  <w:rFonts w:eastAsia="Calibri"/>
                  <w:lang w:val="de-DE"/>
                </w:rPr>
                <w:t xml:space="preserve"> band. Thus,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propose</w:t>
              </w:r>
              <w:proofErr w:type="spellEnd"/>
              <w:r>
                <w:rPr>
                  <w:rFonts w:eastAsia="Calibri"/>
                  <w:lang w:val="de-DE"/>
                </w:rPr>
                <w:t xml:space="preserve"> not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DCI </w:t>
              </w:r>
              <w:proofErr w:type="spellStart"/>
              <w:r>
                <w:rPr>
                  <w:rFonts w:eastAsia="Calibri"/>
                  <w:lang w:val="de-DE"/>
                </w:rPr>
                <w:t>format</w:t>
              </w:r>
              <w:proofErr w:type="spellEnd"/>
              <w:r>
                <w:rPr>
                  <w:rFonts w:eastAsia="Calibri"/>
                  <w:lang w:val="de-DE"/>
                </w:rPr>
                <w:t xml:space="preserve"> 0_2/1_2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unlicensed</w:t>
              </w:r>
              <w:proofErr w:type="spellEnd"/>
              <w:r>
                <w:rPr>
                  <w:rFonts w:eastAsia="Calibri"/>
                  <w:lang w:val="de-DE"/>
                </w:rPr>
                <w:t xml:space="preserve">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proofErr w:type="spellStart"/>
            <w:ins w:id="59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proofErr w:type="spellStart"/>
            <w:ins w:id="591" w:author="YinghaoGuo" w:date="2021-01-26T19:43:00Z">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already</w:t>
              </w:r>
              <w:proofErr w:type="spellEnd"/>
              <w:r>
                <w:rPr>
                  <w:rFonts w:ascii="Arial" w:eastAsiaTheme="minorEastAsia" w:hAnsi="Arial" w:cs="Arial"/>
                  <w:lang w:val="de-DE" w:eastAsia="zh-CN"/>
                </w:rPr>
                <w:t xml:space="preserve"> a </w:t>
              </w:r>
              <w:proofErr w:type="spellStart"/>
              <w:r>
                <w:rPr>
                  <w:rFonts w:ascii="Arial" w:eastAsiaTheme="minorEastAsia" w:hAnsi="Arial" w:cs="Arial"/>
                  <w:lang w:val="de-DE" w:eastAsia="zh-CN"/>
                </w:rPr>
                <w:t>common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understanding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that</w:t>
              </w:r>
              <w:proofErr w:type="spellEnd"/>
              <w:r>
                <w:rPr>
                  <w:rFonts w:ascii="Arial" w:eastAsiaTheme="minorEastAsia" w:hAnsi="Arial" w:cs="Arial"/>
                  <w:lang w:val="de-DE" w:eastAsia="zh-CN"/>
                </w:rPr>
                <w:t xml:space="preserve"> NR-U </w:t>
              </w:r>
              <w:proofErr w:type="spellStart"/>
              <w:r>
                <w:rPr>
                  <w:rFonts w:ascii="Arial" w:eastAsiaTheme="minorEastAsia" w:hAnsi="Arial" w:cs="Arial"/>
                  <w:lang w:val="de-DE" w:eastAsia="zh-CN"/>
                </w:rPr>
                <w:t>cannot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work</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together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IIOT/URLLC. Not </w:t>
              </w:r>
              <w:proofErr w:type="spellStart"/>
              <w:r>
                <w:rPr>
                  <w:rFonts w:ascii="Arial" w:eastAsiaTheme="minorEastAsia" w:hAnsi="Arial" w:cs="Arial"/>
                  <w:lang w:val="de-DE" w:eastAsia="zh-CN"/>
                </w:rPr>
                <w:t>necessary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clarify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their</w:t>
              </w:r>
              <w:proofErr w:type="spellEnd"/>
              <w:r>
                <w:rPr>
                  <w:rFonts w:ascii="Arial" w:eastAsiaTheme="minorEastAsia" w:hAnsi="Arial" w:cs="Arial"/>
                  <w:lang w:val="de-DE" w:eastAsia="zh-CN"/>
                </w:rPr>
                <w:t xml:space="preserve"> stage-3 </w:t>
              </w:r>
              <w:proofErr w:type="spellStart"/>
              <w:r>
                <w:rPr>
                  <w:rFonts w:ascii="Arial" w:eastAsiaTheme="minorEastAsia" w:hAnsi="Arial" w:cs="Arial"/>
                  <w:lang w:val="de-DE" w:eastAsia="zh-CN"/>
                </w:rPr>
                <w:t>parameters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cannot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configured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simultaneously</w:t>
              </w:r>
              <w:proofErr w:type="spellEnd"/>
              <w:r>
                <w:rPr>
                  <w:rFonts w:ascii="Arial" w:eastAsiaTheme="minorEastAsia" w:hAnsi="Arial" w:cs="Arial"/>
                  <w:lang w:val="de-DE" w:eastAsia="zh-CN"/>
                </w:rPr>
                <w:t>.</w:t>
              </w:r>
            </w:ins>
          </w:p>
        </w:tc>
      </w:tr>
      <w:tr w:rsidR="005C056D" w14:paraId="046EDFF2" w14:textId="77777777">
        <w:trPr>
          <w:trHeight w:val="417"/>
        </w:trPr>
        <w:tc>
          <w:tcPr>
            <w:tcW w:w="1068" w:type="pct"/>
          </w:tcPr>
          <w:p w14:paraId="0CB6195F" w14:textId="77777777" w:rsidR="005C056D" w:rsidRPr="00D85231" w:rsidRDefault="00A82FBD">
            <w:pPr>
              <w:keepNext/>
              <w:keepLines/>
              <w:rPr>
                <w:rFonts w:ascii="Arial" w:eastAsia="Yu Mincho" w:hAnsi="Arial" w:cs="Arial"/>
                <w:lang w:val="de-DE"/>
              </w:rPr>
            </w:pPr>
            <w:ins w:id="592"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D85231" w:rsidRDefault="00A82FBD">
            <w:pPr>
              <w:keepNext/>
              <w:keepLines/>
              <w:rPr>
                <w:rFonts w:ascii="Arial" w:eastAsia="Yu Mincho" w:hAnsi="Arial" w:cs="Arial"/>
                <w:lang w:val="de-DE"/>
              </w:rPr>
            </w:pPr>
            <w:ins w:id="593" w:author="Qualcomm (Masato)" w:date="2021-01-26T23:54:00Z">
              <w:r>
                <w:rPr>
                  <w:rFonts w:ascii="Arial" w:eastAsia="Yu Mincho" w:hAnsi="Arial" w:cs="Arial" w:hint="eastAsia"/>
                  <w:lang w:val="de-DE"/>
                </w:rPr>
                <w:t>n</w:t>
              </w:r>
            </w:ins>
          </w:p>
        </w:tc>
        <w:tc>
          <w:tcPr>
            <w:tcW w:w="3089" w:type="pct"/>
          </w:tcPr>
          <w:p w14:paraId="05BED144" w14:textId="77777777" w:rsidR="005C056D" w:rsidRPr="00D85231" w:rsidRDefault="00A82FBD">
            <w:pPr>
              <w:keepNext/>
              <w:keepLines/>
              <w:rPr>
                <w:rFonts w:ascii="Arial" w:eastAsia="Yu Mincho" w:hAnsi="Arial" w:cs="Arial"/>
                <w:lang w:val="de-DE"/>
              </w:rPr>
            </w:pPr>
            <w:proofErr w:type="spellStart"/>
            <w:ins w:id="594" w:author="Qualcomm (Masato)" w:date="2021-01-26T23:53:00Z">
              <w:r>
                <w:rPr>
                  <w:rFonts w:ascii="Arial" w:eastAsia="Yu Mincho" w:hAnsi="Arial" w:cs="Arial" w:hint="eastAsia"/>
                  <w:lang w:val="de-DE"/>
                </w:rPr>
                <w:t>W</w:t>
              </w:r>
              <w:r>
                <w:rPr>
                  <w:rFonts w:ascii="Arial" w:eastAsia="Yu Mincho" w:hAnsi="Arial" w:cs="Arial"/>
                  <w:lang w:val="de-DE"/>
                </w:rPr>
                <w:t>e</w:t>
              </w:r>
              <w:proofErr w:type="spellEnd"/>
              <w:r>
                <w:rPr>
                  <w:rFonts w:ascii="Arial" w:eastAsia="Yu Mincho" w:hAnsi="Arial" w:cs="Arial"/>
                  <w:lang w:val="de-DE"/>
                </w:rPr>
                <w:t xml:space="preserve"> </w:t>
              </w:r>
              <w:proofErr w:type="spellStart"/>
              <w:r>
                <w:rPr>
                  <w:rFonts w:ascii="Arial" w:eastAsia="Yu Mincho" w:hAnsi="Arial" w:cs="Arial"/>
                  <w:lang w:val="de-DE"/>
                </w:rPr>
                <w:t>would</w:t>
              </w:r>
              <w:proofErr w:type="spellEnd"/>
              <w:r>
                <w:rPr>
                  <w:rFonts w:ascii="Arial" w:eastAsia="Yu Mincho" w:hAnsi="Arial" w:cs="Arial"/>
                  <w:lang w:val="de-DE"/>
                </w:rPr>
                <w:t xml:space="preserve"> s</w:t>
              </w:r>
            </w:ins>
            <w:ins w:id="595" w:author="Qualcomm (Masato)" w:date="2021-01-26T23:54:00Z">
              <w:r>
                <w:rPr>
                  <w:rFonts w:ascii="Arial" w:eastAsia="Yu Mincho" w:hAnsi="Arial" w:cs="Arial"/>
                  <w:lang w:val="de-DE"/>
                </w:rPr>
                <w:t xml:space="preserve">tick </w:t>
              </w:r>
              <w:proofErr w:type="spellStart"/>
              <w:r>
                <w:rPr>
                  <w:rFonts w:ascii="Arial" w:eastAsia="Yu Mincho" w:hAnsi="Arial" w:cs="Arial"/>
                  <w:lang w:val="de-DE"/>
                </w:rPr>
                <w:t>to</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previous</w:t>
              </w:r>
              <w:proofErr w:type="spellEnd"/>
              <w:r>
                <w:rPr>
                  <w:rFonts w:ascii="Arial" w:eastAsia="Yu Mincho" w:hAnsi="Arial" w:cs="Arial"/>
                  <w:lang w:val="de-DE"/>
                </w:rPr>
                <w:t xml:space="preserve"> </w:t>
              </w:r>
              <w:proofErr w:type="spellStart"/>
              <w:r>
                <w:rPr>
                  <w:rFonts w:ascii="Arial" w:eastAsia="Yu Mincho" w:hAnsi="Arial" w:cs="Arial"/>
                  <w:lang w:val="de-DE"/>
                </w:rPr>
                <w:t>agreement</w:t>
              </w:r>
              <w:proofErr w:type="spellEnd"/>
              <w:r>
                <w:rPr>
                  <w:rFonts w:ascii="Arial" w:eastAsia="Yu Mincho" w:hAnsi="Arial" w:cs="Arial"/>
                  <w:lang w:val="de-DE"/>
                </w:rPr>
                <w:t xml:space="preserve"> </w:t>
              </w:r>
              <w:proofErr w:type="spellStart"/>
              <w:r>
                <w:rPr>
                  <w:rFonts w:ascii="Arial" w:eastAsia="Yu Mincho" w:hAnsi="Arial" w:cs="Arial"/>
                  <w:lang w:val="de-DE"/>
                </w:rPr>
                <w:t>that</w:t>
              </w:r>
              <w:proofErr w:type="spellEnd"/>
              <w:r>
                <w:rPr>
                  <w:rFonts w:ascii="Arial" w:eastAsia="Yu Mincho" w:hAnsi="Arial" w:cs="Arial"/>
                  <w:lang w:val="de-DE"/>
                </w:rPr>
                <w:t xml:space="preserve"> </w:t>
              </w:r>
              <w:proofErr w:type="spellStart"/>
              <w:r>
                <w:rPr>
                  <w:rFonts w:ascii="Arial" w:eastAsia="Yu Mincho" w:hAnsi="Arial" w:cs="Arial"/>
                  <w:lang w:val="de-DE"/>
                </w:rPr>
                <w:t>no</w:t>
              </w:r>
              <w:proofErr w:type="spellEnd"/>
              <w:r>
                <w:rPr>
                  <w:rFonts w:ascii="Arial" w:eastAsia="Yu Mincho" w:hAnsi="Arial" w:cs="Arial"/>
                  <w:lang w:val="de-DE"/>
                </w:rPr>
                <w:t xml:space="preserve"> CR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needed</w:t>
              </w:r>
              <w:proofErr w:type="spellEnd"/>
              <w:r>
                <w:rPr>
                  <w:rFonts w:ascii="Arial" w:eastAsia="Yu Mincho" w:hAnsi="Arial" w:cs="Arial"/>
                  <w:lang w:val="de-DE"/>
                </w:rPr>
                <w:t>.</w:t>
              </w:r>
            </w:ins>
          </w:p>
        </w:tc>
      </w:tr>
      <w:tr w:rsidR="005C056D" w14:paraId="7B7C5304" w14:textId="77777777">
        <w:trPr>
          <w:trHeight w:val="417"/>
          <w:ins w:id="596" w:author="Apple - Zhibin Wu" w:date="2021-01-26T15:28:00Z"/>
        </w:trPr>
        <w:tc>
          <w:tcPr>
            <w:tcW w:w="1068" w:type="pct"/>
          </w:tcPr>
          <w:p w14:paraId="2C91E9E8" w14:textId="77777777" w:rsidR="005C056D" w:rsidRDefault="00A82FBD">
            <w:pPr>
              <w:rPr>
                <w:ins w:id="597" w:author="Apple - Zhibin Wu" w:date="2021-01-26T15:28:00Z"/>
                <w:rFonts w:ascii="Arial" w:eastAsia="Yu Mincho" w:hAnsi="Arial" w:cs="Arial"/>
                <w:lang w:val="de-DE"/>
              </w:rPr>
            </w:pPr>
            <w:ins w:id="598"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599" w:author="Apple - Zhibin Wu" w:date="2021-01-26T15:28:00Z"/>
                <w:rFonts w:ascii="Arial" w:eastAsia="Yu Mincho" w:hAnsi="Arial" w:cs="Arial"/>
                <w:lang w:val="de-DE"/>
              </w:rPr>
            </w:pPr>
            <w:proofErr w:type="spellStart"/>
            <w:ins w:id="600" w:author="Apple - Zhibin Wu" w:date="2021-01-26T15:28:00Z">
              <w:r>
                <w:rPr>
                  <w:rFonts w:ascii="Arial" w:eastAsia="Yu Mincho" w:hAnsi="Arial" w:cs="Arial"/>
                  <w:lang w:val="de-DE"/>
                </w:rPr>
                <w:t>No</w:t>
              </w:r>
              <w:proofErr w:type="spellEnd"/>
            </w:ins>
          </w:p>
        </w:tc>
        <w:tc>
          <w:tcPr>
            <w:tcW w:w="3089" w:type="pct"/>
          </w:tcPr>
          <w:p w14:paraId="1A66F972" w14:textId="77777777" w:rsidR="005C056D" w:rsidRDefault="00A82FBD">
            <w:pPr>
              <w:rPr>
                <w:ins w:id="601" w:author="Apple - Zhibin Wu" w:date="2021-01-26T15:28:00Z"/>
                <w:rFonts w:ascii="Arial" w:eastAsia="Yu Mincho" w:hAnsi="Arial" w:cs="Arial"/>
                <w:lang w:val="de-DE"/>
              </w:rPr>
            </w:pPr>
            <w:ins w:id="602" w:author="Apple - Zhibin Wu" w:date="2021-01-26T15:28:00Z">
              <w:r>
                <w:rPr>
                  <w:rFonts w:ascii="Arial" w:eastAsia="Yu Mincho" w:hAnsi="Arial" w:cs="Arial"/>
                  <w:lang w:val="de-DE"/>
                </w:rPr>
                <w:t xml:space="preserve">RAN2 </w:t>
              </w:r>
              <w:proofErr w:type="spellStart"/>
              <w:r>
                <w:rPr>
                  <w:rFonts w:ascii="Arial" w:eastAsia="Yu Mincho" w:hAnsi="Arial" w:cs="Arial"/>
                  <w:lang w:val="de-DE"/>
                </w:rPr>
                <w:t>has</w:t>
              </w:r>
              <w:proofErr w:type="spellEnd"/>
              <w:r>
                <w:rPr>
                  <w:rFonts w:ascii="Arial" w:eastAsia="Yu Mincho" w:hAnsi="Arial" w:cs="Arial"/>
                  <w:lang w:val="de-DE"/>
                </w:rPr>
                <w:t xml:space="preserve"> </w:t>
              </w:r>
              <w:proofErr w:type="spellStart"/>
              <w:r>
                <w:rPr>
                  <w:rFonts w:ascii="Arial" w:eastAsia="Yu Mincho" w:hAnsi="Arial" w:cs="Arial"/>
                  <w:lang w:val="de-DE"/>
                </w:rPr>
                <w:t>made</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agreement</w:t>
              </w:r>
              <w:proofErr w:type="spellEnd"/>
              <w:r>
                <w:rPr>
                  <w:rFonts w:ascii="Arial" w:eastAsia="Yu Mincho" w:hAnsi="Arial" w:cs="Arial"/>
                  <w:lang w:val="de-DE"/>
                </w:rPr>
                <w:t xml:space="preserve"> </w:t>
              </w:r>
              <w:proofErr w:type="spellStart"/>
              <w:r>
                <w:rPr>
                  <w:rFonts w:ascii="Arial" w:eastAsia="Yu Mincho" w:hAnsi="Arial" w:cs="Arial"/>
                  <w:lang w:val="de-DE"/>
                </w:rPr>
                <w:t>that</w:t>
              </w:r>
              <w:proofErr w:type="spellEnd"/>
              <w:r>
                <w:rPr>
                  <w:rFonts w:ascii="Arial" w:eastAsia="Yu Mincho" w:hAnsi="Arial" w:cs="Arial"/>
                  <w:lang w:val="de-DE"/>
                </w:rPr>
                <w:t xml:space="preserve"> CR </w:t>
              </w:r>
              <w:proofErr w:type="spellStart"/>
              <w:r>
                <w:rPr>
                  <w:rFonts w:ascii="Arial" w:eastAsia="Yu Mincho" w:hAnsi="Arial" w:cs="Arial"/>
                  <w:lang w:val="de-DE"/>
                </w:rPr>
                <w:t>is</w:t>
              </w:r>
              <w:proofErr w:type="spellEnd"/>
              <w:r>
                <w:rPr>
                  <w:rFonts w:ascii="Arial" w:eastAsia="Yu Mincho" w:hAnsi="Arial" w:cs="Arial"/>
                  <w:lang w:val="de-DE"/>
                </w:rPr>
                <w:t xml:space="preserve"> not </w:t>
              </w:r>
              <w:proofErr w:type="spellStart"/>
              <w:r>
                <w:rPr>
                  <w:rFonts w:ascii="Arial" w:eastAsia="Yu Mincho" w:hAnsi="Arial" w:cs="Arial"/>
                  <w:lang w:val="de-DE"/>
                </w:rPr>
                <w:t>needed</w:t>
              </w:r>
              <w:proofErr w:type="spellEnd"/>
              <w:r>
                <w:rPr>
                  <w:rFonts w:ascii="Arial" w:eastAsia="Yu Mincho" w:hAnsi="Arial" w:cs="Arial"/>
                  <w:lang w:val="de-DE"/>
                </w:rPr>
                <w:t>.</w:t>
              </w:r>
            </w:ins>
          </w:p>
        </w:tc>
      </w:tr>
      <w:tr w:rsidR="005C056D" w14:paraId="4959AFC4" w14:textId="77777777">
        <w:trPr>
          <w:trHeight w:val="417"/>
          <w:ins w:id="603" w:author="Samsung_Hyunjeong Kang" w:date="2021-01-27T15:47:00Z"/>
        </w:trPr>
        <w:tc>
          <w:tcPr>
            <w:tcW w:w="1068" w:type="pct"/>
          </w:tcPr>
          <w:p w14:paraId="6B89C107" w14:textId="77777777" w:rsidR="005C056D" w:rsidRPr="00D85231" w:rsidRDefault="00A82FBD">
            <w:pPr>
              <w:keepNext/>
              <w:keepLines/>
              <w:rPr>
                <w:ins w:id="604" w:author="Samsung_Hyunjeong Kang" w:date="2021-01-27T15:47:00Z"/>
                <w:rFonts w:ascii="Arial" w:eastAsia="Malgun Gothic" w:hAnsi="Arial" w:cs="Arial"/>
                <w:lang w:val="de-DE" w:eastAsia="ko-KR"/>
              </w:rPr>
            </w:pPr>
            <w:ins w:id="605"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606" w:author="Samsung_Hyunjeong Kang" w:date="2021-01-27T15:47:00Z"/>
                <w:rFonts w:ascii="Arial" w:eastAsia="Yu Mincho" w:hAnsi="Arial" w:cs="Arial"/>
                <w:lang w:val="de-DE"/>
              </w:rPr>
            </w:pPr>
            <w:ins w:id="607" w:author="Samsung_Hyunjeong Kang" w:date="2021-01-27T15:47:00Z">
              <w:r>
                <w:rPr>
                  <w:rFonts w:ascii="Arial" w:eastAsia="Malgun Gothic" w:hAnsi="Arial" w:cs="Arial"/>
                  <w:lang w:val="de-DE" w:eastAsia="ko-KR"/>
                </w:rPr>
                <w:t xml:space="preserve">Y </w:t>
              </w:r>
              <w:proofErr w:type="spellStart"/>
              <w:r>
                <w:rPr>
                  <w:rFonts w:ascii="Arial" w:eastAsia="Malgun Gothic" w:hAnsi="Arial" w:cs="Arial"/>
                  <w:lang w:val="de-DE" w:eastAsia="ko-KR"/>
                </w:rPr>
                <w:t>for</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both</w:t>
              </w:r>
              <w:proofErr w:type="spellEnd"/>
            </w:ins>
          </w:p>
        </w:tc>
        <w:tc>
          <w:tcPr>
            <w:tcW w:w="3089" w:type="pct"/>
          </w:tcPr>
          <w:p w14:paraId="24F0EA4F" w14:textId="77777777" w:rsidR="005C056D" w:rsidRDefault="00A82FBD">
            <w:pPr>
              <w:rPr>
                <w:ins w:id="608" w:author="Samsung_Hyunjeong Kang" w:date="2021-01-27T15:47:00Z"/>
                <w:rFonts w:ascii="Arial" w:eastAsia="Yu Mincho" w:hAnsi="Arial" w:cs="Arial"/>
                <w:lang w:val="de-DE"/>
              </w:rPr>
            </w:pPr>
            <w:proofErr w:type="spellStart"/>
            <w:ins w:id="609"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oT</w:t>
              </w:r>
              <w:proofErr w:type="spellEnd"/>
              <w:r>
                <w:rPr>
                  <w:rFonts w:ascii="Arial" w:eastAsia="Malgun Gothic" w:hAnsi="Arial" w:cs="Arial" w:hint="eastAsia"/>
                  <w:lang w:val="de-DE" w:eastAsia="ko-KR"/>
                </w:rPr>
                <w:t xml:space="preserve"> </w:t>
              </w:r>
              <w:proofErr w:type="spellStart"/>
              <w:r>
                <w:rPr>
                  <w:rFonts w:ascii="Arial" w:eastAsia="Malgun Gothic" w:hAnsi="Arial" w:cs="Arial"/>
                  <w:lang w:val="de-DE" w:eastAsia="ko-KR"/>
                </w:rPr>
                <w:t>discussion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focused</w:t>
              </w:r>
              <w:proofErr w:type="spellEnd"/>
              <w:r>
                <w:rPr>
                  <w:rFonts w:ascii="Arial" w:eastAsia="Malgun Gothic" w:hAnsi="Arial" w:cs="Arial"/>
                  <w:lang w:val="de-DE" w:eastAsia="ko-KR"/>
                </w:rPr>
                <w:t xml:space="preserve"> on </w:t>
              </w:r>
              <w:proofErr w:type="spellStart"/>
              <w:r>
                <w:rPr>
                  <w:rFonts w:ascii="Arial" w:eastAsia="Malgun Gothic" w:hAnsi="Arial" w:cs="Arial"/>
                  <w:lang w:val="de-DE" w:eastAsia="ko-KR"/>
                </w:rPr>
                <w:t>licensed</w:t>
              </w:r>
              <w:proofErr w:type="spellEnd"/>
              <w:r>
                <w:rPr>
                  <w:rFonts w:ascii="Arial" w:eastAsia="Malgun Gothic" w:hAnsi="Arial" w:cs="Arial"/>
                  <w:lang w:val="de-DE" w:eastAsia="ko-KR"/>
                </w:rPr>
                <w:t xml:space="preserve"> band. </w:t>
              </w:r>
              <w:proofErr w:type="spellStart"/>
              <w:r>
                <w:rPr>
                  <w:rFonts w:ascii="Arial" w:eastAsia="Malgun Gothic" w:hAnsi="Arial" w:cs="Arial"/>
                  <w:lang w:val="de-DE" w:eastAsia="ko-KR"/>
                </w:rPr>
                <w:t>Those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proposals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correct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understandings</w:t>
              </w:r>
              <w:proofErr w:type="spellEnd"/>
              <w:r>
                <w:rPr>
                  <w:rFonts w:ascii="Arial" w:eastAsia="Malgun Gothic" w:hAnsi="Arial" w:cs="Arial"/>
                  <w:lang w:val="de-DE" w:eastAsia="ko-KR"/>
                </w:rPr>
                <w:t>.</w:t>
              </w:r>
            </w:ins>
          </w:p>
        </w:tc>
      </w:tr>
      <w:tr w:rsidR="005C056D" w14:paraId="1187EB61" w14:textId="77777777">
        <w:trPr>
          <w:trHeight w:val="417"/>
          <w:ins w:id="610" w:author="ZTE(Yuan)" w:date="2021-01-27T17:01:00Z"/>
        </w:trPr>
        <w:tc>
          <w:tcPr>
            <w:tcW w:w="1068" w:type="pct"/>
          </w:tcPr>
          <w:p w14:paraId="10B8CE98" w14:textId="77777777" w:rsidR="005C056D" w:rsidRDefault="00A82FBD">
            <w:pPr>
              <w:rPr>
                <w:ins w:id="611" w:author="ZTE(Yuan)" w:date="2021-01-27T17:01:00Z"/>
                <w:rFonts w:ascii="Arial" w:eastAsia="SimSun" w:hAnsi="Arial" w:cs="Arial"/>
                <w:lang w:val="en-US" w:eastAsia="zh-CN"/>
              </w:rPr>
            </w:pPr>
            <w:ins w:id="612" w:author="ZTE(Yuan)" w:date="2021-01-27T17:01: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1CDA4F46" w14:textId="77777777" w:rsidR="005C056D" w:rsidRDefault="00A82FBD">
            <w:pPr>
              <w:rPr>
                <w:ins w:id="613" w:author="ZTE(Yuan)" w:date="2021-01-27T17:01:00Z"/>
                <w:rFonts w:ascii="Arial" w:eastAsia="Malgun Gothic" w:hAnsi="Arial" w:cs="Arial"/>
                <w:lang w:val="de-DE" w:eastAsia="ko-KR"/>
              </w:rPr>
            </w:pPr>
            <w:ins w:id="614"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615" w:author="ZTE(Yuan)" w:date="2021-01-27T17:02:00Z"/>
                <w:rFonts w:ascii="Arial" w:eastAsia="SimSun" w:hAnsi="Arial" w:cs="Arial"/>
                <w:lang w:val="en-US" w:eastAsia="zh-CN"/>
              </w:rPr>
            </w:pPr>
            <w:ins w:id="616"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617" w:author="ZTE(Yuan)" w:date="2021-01-27T17:01:00Z"/>
                <w:rFonts w:ascii="Arial" w:eastAsia="Malgun Gothic" w:hAnsi="Arial" w:cs="Arial"/>
                <w:lang w:val="de-DE" w:eastAsia="ko-KR"/>
              </w:rPr>
            </w:pPr>
            <w:ins w:id="618" w:author="ZTE(Yuan)" w:date="2021-01-27T17:02:00Z">
              <w:r>
                <w:rPr>
                  <w:rFonts w:ascii="Arial" w:eastAsia="SimSun" w:hAnsi="Arial" w:cs="Arial" w:hint="eastAsia"/>
                  <w:lang w:val="en-US" w:eastAsia="zh-CN"/>
                </w:rPr>
                <w:t>For P2, can agree.</w:t>
              </w:r>
            </w:ins>
          </w:p>
        </w:tc>
      </w:tr>
      <w:tr w:rsidR="00D877C0" w14:paraId="17E0E1E7" w14:textId="77777777">
        <w:trPr>
          <w:trHeight w:val="417"/>
          <w:ins w:id="619" w:author="Ericsson" w:date="2021-01-28T00:08:00Z"/>
        </w:trPr>
        <w:tc>
          <w:tcPr>
            <w:tcW w:w="1068" w:type="pct"/>
          </w:tcPr>
          <w:p w14:paraId="53AE1051" w14:textId="41EFE016" w:rsidR="00D877C0" w:rsidRDefault="00D877C0" w:rsidP="00D877C0">
            <w:pPr>
              <w:rPr>
                <w:ins w:id="620" w:author="Ericsson" w:date="2021-01-28T00:08:00Z"/>
                <w:rFonts w:ascii="Arial" w:eastAsia="SimSun" w:hAnsi="Arial" w:cs="Arial"/>
                <w:lang w:val="en-US" w:eastAsia="zh-CN"/>
              </w:rPr>
            </w:pPr>
            <w:ins w:id="621"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622" w:author="Ericsson" w:date="2021-01-28T00:08:00Z"/>
                <w:rFonts w:ascii="Arial" w:eastAsia="SimSun" w:hAnsi="Arial" w:cs="Arial"/>
                <w:lang w:val="en-US" w:eastAsia="zh-CN"/>
              </w:rPr>
            </w:pPr>
            <w:ins w:id="623"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rPr>
                <w:ins w:id="624" w:author="Ericsson" w:date="2021-01-28T00:08:00Z"/>
              </w:rPr>
            </w:pPr>
            <w:ins w:id="625" w:author="Ericsson" w:date="2021-01-28T00:08:00Z">
              <w:r>
                <w:t xml:space="preserve">The first proposal is also discussed in the other email discussion </w:t>
              </w:r>
              <w:r w:rsidRPr="007143A4">
                <w:t>[AT113-e][</w:t>
              </w:r>
              <w:proofErr w:type="gramStart"/>
              <w:r w:rsidRPr="007143A4">
                <w:t>025][</w:t>
              </w:r>
              <w:proofErr w:type="gramEnd"/>
              <w:r w:rsidRPr="007143A4">
                <w:t>IIOT]</w:t>
              </w:r>
              <w:r>
                <w:t>. The gist of the Ericsson’s answer is copied below:</w:t>
              </w:r>
            </w:ins>
          </w:p>
          <w:p w14:paraId="1FA2A0FC" w14:textId="77777777" w:rsidR="00D877C0" w:rsidRDefault="00D877C0" w:rsidP="00D877C0">
            <w:pPr>
              <w:pStyle w:val="ReviewText"/>
              <w:numPr>
                <w:ilvl w:val="0"/>
                <w:numId w:val="16"/>
              </w:numPr>
              <w:rPr>
                <w:ins w:id="626" w:author="Ericsson" w:date="2021-01-28T00:08:00Z"/>
              </w:rPr>
            </w:pPr>
            <w:ins w:id="627"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rPr>
                <w:ins w:id="628" w:author="Ericsson" w:date="2021-01-28T00:08:00Z"/>
                <w:rFonts w:eastAsia="SimSun" w:cs="Arial"/>
                <w:lang w:val="en-US"/>
              </w:rPr>
            </w:pPr>
          </w:p>
          <w:p w14:paraId="50CE5D5F" w14:textId="42FBDA69" w:rsidR="00D877C0" w:rsidRDefault="00D877C0" w:rsidP="00D877C0">
            <w:pPr>
              <w:rPr>
                <w:ins w:id="629" w:author="Ericsson" w:date="2021-01-28T00:08:00Z"/>
                <w:rFonts w:ascii="Arial" w:eastAsia="SimSun" w:hAnsi="Arial" w:cs="Arial"/>
                <w:lang w:val="en-US" w:eastAsia="zh-CN"/>
              </w:rPr>
            </w:pPr>
            <w:ins w:id="630" w:author="Ericsson" w:date="2021-01-28T00:08:00Z">
              <w:r>
                <w:rPr>
                  <w:rFonts w:eastAsia="SimSun" w:cs="Arial"/>
                  <w:lang w:val="en-US"/>
                </w:rPr>
                <w:lastRenderedPageBreak/>
                <w:t xml:space="preserve">It is not essential to have the second clarification. It is clear in the TS 38.212 that </w:t>
              </w:r>
              <w:proofErr w:type="spellStart"/>
              <w:r w:rsidRPr="00F910DD">
                <w:rPr>
                  <w:rFonts w:eastAsia="SimSun" w:cs="Arial"/>
                  <w:i/>
                  <w:iCs/>
                  <w:lang w:val="en-US"/>
                </w:rPr>
                <w:t>ChannelAccess</w:t>
              </w:r>
              <w:proofErr w:type="spellEnd"/>
              <w:r w:rsidRPr="00F910DD">
                <w:rPr>
                  <w:rFonts w:eastAsia="SimSun" w:cs="Arial"/>
                  <w:i/>
                  <w:iCs/>
                  <w:lang w:val="en-US"/>
                </w:rPr>
                <w:t>-</w:t>
              </w:r>
              <w:proofErr w:type="spellStart"/>
              <w:r w:rsidRPr="00F910DD">
                <w:rPr>
                  <w:rFonts w:eastAsia="SimSun" w:cs="Arial"/>
                  <w:i/>
                  <w:iCs/>
                  <w:lang w:val="en-US"/>
                </w:rPr>
                <w:t>CPext</w:t>
              </w:r>
              <w:proofErr w:type="spellEnd"/>
              <w:r w:rsidRPr="00F910DD">
                <w:rPr>
                  <w:rFonts w:eastAsia="SimSun" w:cs="Arial"/>
                  <w:i/>
                  <w:iCs/>
                  <w:lang w:val="en-US"/>
                </w:rPr>
                <w: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631" w:author="MediaTek (Nathan)" w:date="2021-01-27T15:11:00Z"/>
        </w:trPr>
        <w:tc>
          <w:tcPr>
            <w:tcW w:w="1068" w:type="pct"/>
          </w:tcPr>
          <w:p w14:paraId="47FBB089" w14:textId="2E5768BE" w:rsidR="006C5365" w:rsidRDefault="006C5365" w:rsidP="006C5365">
            <w:pPr>
              <w:rPr>
                <w:ins w:id="632" w:author="MediaTek (Nathan)" w:date="2021-01-27T15:11:00Z"/>
                <w:rFonts w:ascii="Arial" w:eastAsia="SimSun" w:hAnsi="Arial" w:cs="Arial"/>
                <w:lang w:val="en-US" w:eastAsia="zh-CN"/>
              </w:rPr>
            </w:pPr>
            <w:ins w:id="633" w:author="MediaTek (Nathan)" w:date="2021-01-27T15:11:00Z">
              <w:r>
                <w:rPr>
                  <w:rFonts w:ascii="Arial" w:eastAsia="Yu Mincho" w:hAnsi="Arial" w:cs="Arial"/>
                </w:rPr>
                <w:lastRenderedPageBreak/>
                <w:t>MediaTek</w:t>
              </w:r>
            </w:ins>
          </w:p>
        </w:tc>
        <w:tc>
          <w:tcPr>
            <w:tcW w:w="843" w:type="pct"/>
          </w:tcPr>
          <w:p w14:paraId="1DB054FC" w14:textId="6A5A1C6F" w:rsidR="006C5365" w:rsidRDefault="006C5365" w:rsidP="006C5365">
            <w:pPr>
              <w:rPr>
                <w:ins w:id="634" w:author="MediaTek (Nathan)" w:date="2021-01-27T15:11:00Z"/>
                <w:rFonts w:ascii="Arial" w:eastAsia="SimSun" w:hAnsi="Arial" w:cs="Arial"/>
                <w:lang w:val="en-US" w:eastAsia="zh-CN"/>
              </w:rPr>
            </w:pPr>
            <w:ins w:id="635"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rPr>
                <w:ins w:id="636" w:author="MediaTek (Nathan)" w:date="2021-01-27T15:11:00Z"/>
              </w:rPr>
            </w:pPr>
            <w:ins w:id="637"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638" w:author="Intel1" w:date="2021-01-28T08:53:00Z"/>
        </w:trPr>
        <w:tc>
          <w:tcPr>
            <w:tcW w:w="1068" w:type="pct"/>
          </w:tcPr>
          <w:p w14:paraId="2155D2FA" w14:textId="7F138F2B" w:rsidR="00406491" w:rsidRDefault="00406491" w:rsidP="00406491">
            <w:pPr>
              <w:rPr>
                <w:ins w:id="639" w:author="Intel1" w:date="2021-01-28T08:53:00Z"/>
                <w:rFonts w:ascii="Arial" w:eastAsia="Yu Mincho" w:hAnsi="Arial" w:cs="Arial"/>
              </w:rPr>
            </w:pPr>
            <w:ins w:id="640" w:author="Intel1" w:date="2021-01-28T08:53:00Z">
              <w:r>
                <w:rPr>
                  <w:rFonts w:ascii="Arial" w:hAnsi="Arial" w:cs="Arial"/>
                </w:rPr>
                <w:t>Intel</w:t>
              </w:r>
            </w:ins>
          </w:p>
        </w:tc>
        <w:tc>
          <w:tcPr>
            <w:tcW w:w="843" w:type="pct"/>
          </w:tcPr>
          <w:p w14:paraId="748B8C0C" w14:textId="4BC769E4" w:rsidR="00406491" w:rsidRDefault="005A3EC6" w:rsidP="00406491">
            <w:pPr>
              <w:rPr>
                <w:ins w:id="641" w:author="Intel1" w:date="2021-01-28T08:53:00Z"/>
                <w:rFonts w:ascii="Arial" w:eastAsia="Yu Mincho" w:hAnsi="Arial" w:cs="Arial"/>
              </w:rPr>
            </w:pPr>
            <w:ins w:id="642"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rPr>
                <w:ins w:id="643" w:author="Intel1" w:date="2021-01-28T09:02:00Z"/>
                <w:rFonts w:cs="Arial"/>
              </w:rPr>
            </w:pPr>
            <w:ins w:id="644" w:author="Intel1" w:date="2021-01-28T08:53:00Z">
              <w:r w:rsidRPr="00832E46">
                <w:rPr>
                  <w:rFonts w:cs="Arial"/>
                </w:rPr>
                <w:t xml:space="preserve">For proposal 1, last meeting agreement is "No CR is needed for this for now". </w:t>
              </w:r>
            </w:ins>
            <w:ins w:id="645" w:author="Intel1" w:date="2021-01-28T09:02:00Z">
              <w:r w:rsidR="005A3EC6">
                <w:rPr>
                  <w:rFonts w:cs="Arial"/>
                </w:rPr>
                <w:t>After thinking,</w:t>
              </w:r>
            </w:ins>
          </w:p>
          <w:p w14:paraId="5AB4D540" w14:textId="5FE0627E" w:rsidR="005A3EC6" w:rsidRPr="00D85231" w:rsidRDefault="005A3EC6" w:rsidP="00D85231">
            <w:pPr>
              <w:pStyle w:val="ReviewText"/>
              <w:ind w:left="0"/>
              <w:rPr>
                <w:ins w:id="646" w:author="Intel1" w:date="2021-01-28T09:01:00Z"/>
                <w:rFonts w:cs="Arial"/>
              </w:rPr>
            </w:pPr>
            <w:ins w:id="647" w:author="Intel1" w:date="2021-01-28T09:01:00Z">
              <w:r w:rsidRPr="00D85231">
                <w:rPr>
                  <w:rFonts w:cs="Arial"/>
                </w:rPr>
                <w:t>we agree it is better to capture the agreement for Rel-16. We’d like to note that the issue is also discussed in email discussion “[AT113-e][</w:t>
              </w:r>
              <w:proofErr w:type="gramStart"/>
              <w:r w:rsidRPr="00D85231">
                <w:rPr>
                  <w:rFonts w:cs="Arial"/>
                </w:rPr>
                <w:t>025][</w:t>
              </w:r>
              <w:proofErr w:type="gramEnd"/>
              <w:r w:rsidRPr="00D85231">
                <w:rPr>
                  <w:rFonts w:cs="Arial"/>
                </w:rPr>
                <w:t>IIOT] RRC“ Question 1.</w:t>
              </w:r>
            </w:ins>
          </w:p>
          <w:p w14:paraId="6665EB56" w14:textId="77777777" w:rsidR="005A3EC6" w:rsidRPr="005A3EC6" w:rsidRDefault="005A3EC6" w:rsidP="005A3EC6">
            <w:pPr>
              <w:pStyle w:val="ReviewText"/>
              <w:rPr>
                <w:ins w:id="648" w:author="Intel1" w:date="2021-01-28T09:01:00Z"/>
                <w:rFonts w:eastAsia="Yu Mincho" w:cs="Arial"/>
              </w:rPr>
            </w:pPr>
          </w:p>
          <w:p w14:paraId="28889049" w14:textId="6F024271" w:rsidR="005A3EC6" w:rsidRDefault="005A3EC6" w:rsidP="005A3EC6">
            <w:pPr>
              <w:pStyle w:val="ReviewText"/>
              <w:ind w:left="0"/>
              <w:rPr>
                <w:ins w:id="649" w:author="Intel1" w:date="2021-01-28T08:53:00Z"/>
                <w:rFonts w:eastAsia="Yu Mincho" w:cs="Arial"/>
              </w:rPr>
            </w:pPr>
            <w:ins w:id="650" w:author="Intel1" w:date="2021-01-28T09:01:00Z">
              <w:r w:rsidRPr="005A3EC6">
                <w:rPr>
                  <w:rFonts w:eastAsia="Yu Mincho" w:cs="Arial"/>
                </w:rPr>
                <w:t>Proposal 2 is OK.</w:t>
              </w:r>
            </w:ins>
          </w:p>
        </w:tc>
      </w:tr>
      <w:tr w:rsidR="00097D0F" w14:paraId="7C0D8F3F" w14:textId="77777777" w:rsidTr="007C1B78">
        <w:trPr>
          <w:trHeight w:val="417"/>
          <w:ins w:id="651" w:author="CATT" w:date="2021-01-28T19:46:00Z"/>
        </w:trPr>
        <w:tc>
          <w:tcPr>
            <w:tcW w:w="1068" w:type="pct"/>
          </w:tcPr>
          <w:p w14:paraId="209E6F8C" w14:textId="77777777" w:rsidR="00097D0F" w:rsidRDefault="00097D0F" w:rsidP="007C1B78">
            <w:pPr>
              <w:rPr>
                <w:ins w:id="652" w:author="CATT" w:date="2021-01-28T19:46:00Z"/>
                <w:rFonts w:ascii="Arial" w:hAnsi="Arial" w:cs="Arial"/>
                <w:lang w:eastAsia="zh-CN"/>
              </w:rPr>
            </w:pPr>
            <w:ins w:id="653" w:author="CATT" w:date="2021-01-28T19:46:00Z">
              <w:r>
                <w:rPr>
                  <w:rFonts w:ascii="Arial" w:hAnsi="Arial" w:cs="Arial" w:hint="eastAsia"/>
                  <w:lang w:eastAsia="zh-CN"/>
                </w:rPr>
                <w:t>CATT</w:t>
              </w:r>
            </w:ins>
          </w:p>
        </w:tc>
        <w:tc>
          <w:tcPr>
            <w:tcW w:w="843" w:type="pct"/>
          </w:tcPr>
          <w:p w14:paraId="792A18C9" w14:textId="77777777" w:rsidR="00097D0F" w:rsidRDefault="00097D0F" w:rsidP="007C1B78">
            <w:pPr>
              <w:rPr>
                <w:ins w:id="654" w:author="CATT" w:date="2021-01-28T19:46:00Z"/>
                <w:rFonts w:ascii="Arial" w:hAnsi="Arial" w:cs="Arial"/>
                <w:lang w:eastAsia="zh-CN"/>
              </w:rPr>
            </w:pPr>
            <w:ins w:id="655" w:author="CATT" w:date="2021-01-28T19:46:00Z">
              <w:r>
                <w:rPr>
                  <w:rFonts w:ascii="Arial" w:hAnsi="Arial" w:cs="Arial" w:hint="eastAsia"/>
                  <w:lang w:eastAsia="zh-CN"/>
                </w:rPr>
                <w:t>Yes</w:t>
              </w:r>
            </w:ins>
          </w:p>
        </w:tc>
        <w:tc>
          <w:tcPr>
            <w:tcW w:w="3089" w:type="pct"/>
          </w:tcPr>
          <w:p w14:paraId="5F05C96F" w14:textId="77777777" w:rsidR="00097D0F" w:rsidRPr="00832E46" w:rsidRDefault="00097D0F" w:rsidP="007C1B78">
            <w:pPr>
              <w:pStyle w:val="ReviewText"/>
              <w:ind w:left="0"/>
              <w:rPr>
                <w:ins w:id="656" w:author="CATT" w:date="2021-01-28T19:46:00Z"/>
                <w:rFonts w:cs="Arial"/>
              </w:rPr>
            </w:pPr>
            <w:ins w:id="657" w:author="CATT" w:date="2021-01-28T19:46:00Z">
              <w:r>
                <w:rPr>
                  <w:rFonts w:cs="Arial"/>
                </w:rPr>
                <w:t>S</w:t>
              </w:r>
              <w:r>
                <w:rPr>
                  <w:rFonts w:cs="Arial" w:hint="eastAsia"/>
                </w:rPr>
                <w:t>hare same understanding as MediaTek.</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550D7C">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 xml:space="preserve">NR_IIOT-Core, </w:t>
      </w:r>
      <w:proofErr w:type="spellStart"/>
      <w:r w:rsidR="00A82FBD">
        <w:t>NR_unlic</w:t>
      </w:r>
      <w:proofErr w:type="spellEnd"/>
      <w:r w:rsidR="00A82FBD">
        <w:t>-Core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t xml:space="preserve">1. According to latest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a bit against to RAN2 principle, </w:t>
      </w:r>
      <w:proofErr w:type="gramStart"/>
      <w:r>
        <w:t>i.e.</w:t>
      </w:r>
      <w:proofErr w:type="gramEnd"/>
      <w:r>
        <w:t xml:space="preserve"> configuration restriction should be reflected in normative work, as what we did as usual. Thus, we suggest </w:t>
      </w:r>
      <w:proofErr w:type="gramStart"/>
      <w:r>
        <w:t>to reflect</w:t>
      </w:r>
      <w:proofErr w:type="gramEnd"/>
      <w:r>
        <w:t xml:space="preserve">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w:t>
      </w:r>
      <w:proofErr w:type="gramStart"/>
      <w:r>
        <w:t>e.g.</w:t>
      </w:r>
      <w:proofErr w:type="gramEnd"/>
      <w:r>
        <w:t xml:space="preserve"> </w:t>
      </w:r>
      <w:proofErr w:type="spellStart"/>
      <w:r>
        <w:rPr>
          <w:i/>
        </w:rPr>
        <w:t>ChannelAccess-CPext</w:t>
      </w:r>
      <w:proofErr w:type="spellEnd"/>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105"/>
        <w:gridCol w:w="1662"/>
        <w:gridCol w:w="6088"/>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658"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w:t>
              </w:r>
              <w:proofErr w:type="spellStart"/>
              <w:r>
                <w:rPr>
                  <w:rFonts w:ascii="Arial" w:eastAsiaTheme="minorEastAsia" w:hAnsi="Arial" w:cs="Arial"/>
                  <w:lang w:val="de-DE" w:eastAsia="zh-CN"/>
                </w:rPr>
                <w:t>Zhe</w:t>
              </w:r>
              <w:proofErr w:type="spellEnd"/>
              <w:r>
                <w:rPr>
                  <w:rFonts w:ascii="Arial" w:eastAsiaTheme="minorEastAsia" w:hAnsi="Arial" w:cs="Arial"/>
                  <w:lang w:val="de-DE" w:eastAsia="zh-CN"/>
                </w:rPr>
                <w:t>)</w:t>
              </w:r>
            </w:ins>
          </w:p>
        </w:tc>
        <w:tc>
          <w:tcPr>
            <w:tcW w:w="843" w:type="pct"/>
          </w:tcPr>
          <w:p w14:paraId="0909035B" w14:textId="77777777" w:rsidR="005C056D" w:rsidRDefault="00A82FBD">
            <w:pPr>
              <w:rPr>
                <w:rFonts w:ascii="Arial" w:eastAsia="Calibri" w:hAnsi="Arial" w:cs="Arial"/>
                <w:lang w:val="de-DE"/>
              </w:rPr>
            </w:pPr>
            <w:ins w:id="659" w:author="OPPO (Qianxi)" w:date="2021-01-26T12:23:00Z">
              <w:r>
                <w:rPr>
                  <w:rFonts w:ascii="Arial" w:eastAsiaTheme="minorEastAsia" w:hAnsi="Arial" w:cs="Arial"/>
                  <w:lang w:val="de-DE" w:eastAsia="zh-CN"/>
                </w:rPr>
                <w:t xml:space="preserve">y </w:t>
              </w:r>
              <w:proofErr w:type="spellStart"/>
              <w:r>
                <w:rPr>
                  <w:rFonts w:ascii="Arial" w:eastAsiaTheme="minorEastAsia" w:hAnsi="Arial" w:cs="Arial"/>
                  <w:lang w:val="de-DE" w:eastAsia="zh-CN"/>
                </w:rPr>
                <w:t>for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both</w:t>
              </w:r>
            </w:ins>
            <w:proofErr w:type="spellEnd"/>
          </w:p>
        </w:tc>
        <w:tc>
          <w:tcPr>
            <w:tcW w:w="3089" w:type="pct"/>
          </w:tcPr>
          <w:p w14:paraId="39D27806" w14:textId="77777777" w:rsidR="005C056D" w:rsidRDefault="00A82FBD">
            <w:pPr>
              <w:rPr>
                <w:rFonts w:ascii="Arial" w:eastAsia="Calibri" w:hAnsi="Arial" w:cs="Arial"/>
                <w:lang w:val="de-DE"/>
              </w:rPr>
            </w:pPr>
            <w:bookmarkStart w:id="660" w:name="_Hlk62553133"/>
            <w:ins w:id="661" w:author="OPPO (Qianxi)" w:date="2021-01-26T12:23:00Z">
              <w:r>
                <w:rPr>
                  <w:rFonts w:ascii="Arial" w:eastAsiaTheme="minorEastAsia" w:hAnsi="Arial" w:cs="Arial"/>
                  <w:lang w:val="de-DE" w:eastAsia="zh-CN"/>
                </w:rPr>
                <w:t xml:space="preserve">See </w:t>
              </w:r>
              <w:proofErr w:type="spellStart"/>
              <w:r>
                <w:rPr>
                  <w:rFonts w:ascii="Arial" w:eastAsiaTheme="minorEastAsia" w:hAnsi="Arial" w:cs="Arial"/>
                  <w:lang w:val="de-DE" w:eastAsia="zh-CN"/>
                </w:rPr>
                <w:t>reasons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above</w:t>
              </w:r>
              <w:proofErr w:type="spellEnd"/>
              <w:r>
                <w:rPr>
                  <w:rFonts w:ascii="Arial" w:eastAsiaTheme="minorEastAsia" w:hAnsi="Arial" w:cs="Arial"/>
                  <w:lang w:val="de-DE" w:eastAsia="zh-CN"/>
                </w:rPr>
                <w:t>.</w:t>
              </w:r>
            </w:ins>
            <w:bookmarkEnd w:id="660"/>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proofErr w:type="spellStart"/>
            <w:ins w:id="662"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ins>
            <w:proofErr w:type="spellEnd"/>
          </w:p>
        </w:tc>
        <w:tc>
          <w:tcPr>
            <w:tcW w:w="843" w:type="pct"/>
          </w:tcPr>
          <w:p w14:paraId="5E8343A9" w14:textId="77777777" w:rsidR="005C056D" w:rsidRDefault="00A82FBD">
            <w:pPr>
              <w:rPr>
                <w:rFonts w:ascii="Arial" w:eastAsia="Calibri" w:hAnsi="Arial" w:cs="Arial"/>
                <w:lang w:val="de-DE"/>
              </w:rPr>
            </w:pPr>
            <w:ins w:id="663"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664"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 xml:space="preserve">ee </w:t>
              </w:r>
              <w:proofErr w:type="spellStart"/>
              <w:r>
                <w:rPr>
                  <w:rFonts w:ascii="Arial" w:eastAsiaTheme="minorEastAsia" w:hAnsi="Arial" w:cs="Arial"/>
                  <w:lang w:val="de-DE" w:eastAsia="zh-CN"/>
                </w:rPr>
                <w:t>comments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above</w:t>
              </w:r>
            </w:ins>
            <w:proofErr w:type="spellEnd"/>
          </w:p>
        </w:tc>
      </w:tr>
      <w:tr w:rsidR="005C056D" w14:paraId="5A569B88" w14:textId="77777777">
        <w:trPr>
          <w:trHeight w:val="417"/>
        </w:trPr>
        <w:tc>
          <w:tcPr>
            <w:tcW w:w="1068" w:type="pct"/>
          </w:tcPr>
          <w:p w14:paraId="2DE52066" w14:textId="77777777" w:rsidR="005C056D" w:rsidRPr="00D85231" w:rsidRDefault="00A82FBD">
            <w:pPr>
              <w:keepNext/>
              <w:keepLines/>
              <w:rPr>
                <w:rFonts w:ascii="Arial" w:eastAsia="Yu Mincho" w:hAnsi="Arial" w:cs="Arial"/>
                <w:lang w:val="de-DE"/>
              </w:rPr>
            </w:pPr>
            <w:ins w:id="665"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666" w:author="Qualcomm (Masato)" w:date="2021-01-26T23:55:00Z">
              <w:r>
                <w:rPr>
                  <w:rFonts w:ascii="Arial" w:eastAsia="Yu Mincho" w:hAnsi="Arial" w:cs="Arial"/>
                  <w:lang w:val="de-DE"/>
                </w:rPr>
                <w:t>Incorporated</w:t>
              </w:r>
            </w:ins>
          </w:p>
        </w:tc>
        <w:tc>
          <w:tcPr>
            <w:tcW w:w="843" w:type="pct"/>
          </w:tcPr>
          <w:p w14:paraId="4A18C19F" w14:textId="77777777" w:rsidR="005C056D" w:rsidRPr="00D85231" w:rsidRDefault="00A82FBD">
            <w:pPr>
              <w:keepNext/>
              <w:keepLines/>
              <w:rPr>
                <w:rFonts w:ascii="Arial" w:eastAsia="Yu Mincho" w:hAnsi="Arial" w:cs="Arial"/>
                <w:lang w:val="de-DE"/>
              </w:rPr>
            </w:pPr>
            <w:ins w:id="667"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668" w:author="Apple - Zhibin Wu" w:date="2021-01-26T15:29:00Z"/>
        </w:trPr>
        <w:tc>
          <w:tcPr>
            <w:tcW w:w="1068" w:type="pct"/>
          </w:tcPr>
          <w:p w14:paraId="47999EA0" w14:textId="77777777" w:rsidR="005C056D" w:rsidRDefault="00A82FBD">
            <w:pPr>
              <w:rPr>
                <w:ins w:id="669" w:author="Apple - Zhibin Wu" w:date="2021-01-26T15:29:00Z"/>
                <w:rFonts w:ascii="Arial" w:eastAsia="Yu Mincho" w:hAnsi="Arial" w:cs="Arial"/>
                <w:lang w:val="de-DE"/>
              </w:rPr>
            </w:pPr>
            <w:ins w:id="670"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671" w:author="Apple - Zhibin Wu" w:date="2021-01-26T15:29:00Z"/>
                <w:rFonts w:ascii="Arial" w:eastAsia="Yu Mincho" w:hAnsi="Arial" w:cs="Arial"/>
                <w:lang w:val="de-DE"/>
              </w:rPr>
            </w:pPr>
            <w:proofErr w:type="spellStart"/>
            <w:ins w:id="672" w:author="Apple - Zhibin Wu" w:date="2021-01-26T15:29:00Z">
              <w:r>
                <w:rPr>
                  <w:rFonts w:ascii="Arial" w:eastAsia="Yu Mincho" w:hAnsi="Arial" w:cs="Arial"/>
                  <w:lang w:val="de-DE"/>
                </w:rPr>
                <w:t>No</w:t>
              </w:r>
              <w:proofErr w:type="spellEnd"/>
            </w:ins>
          </w:p>
        </w:tc>
        <w:tc>
          <w:tcPr>
            <w:tcW w:w="3089" w:type="pct"/>
          </w:tcPr>
          <w:p w14:paraId="73441D99" w14:textId="77777777" w:rsidR="005C056D" w:rsidRDefault="005C056D">
            <w:pPr>
              <w:rPr>
                <w:ins w:id="673" w:author="Apple - Zhibin Wu" w:date="2021-01-26T15:29:00Z"/>
                <w:rFonts w:ascii="Arial" w:eastAsia="Calibri" w:hAnsi="Arial" w:cs="Arial"/>
                <w:lang w:val="de-DE"/>
              </w:rPr>
            </w:pPr>
          </w:p>
        </w:tc>
      </w:tr>
      <w:tr w:rsidR="005C056D" w14:paraId="1C46D83B" w14:textId="77777777">
        <w:trPr>
          <w:trHeight w:val="417"/>
          <w:ins w:id="674" w:author="Samsung_Hyunjeong Kang" w:date="2021-01-27T15:47:00Z"/>
        </w:trPr>
        <w:tc>
          <w:tcPr>
            <w:tcW w:w="1068" w:type="pct"/>
          </w:tcPr>
          <w:p w14:paraId="35953972" w14:textId="77777777" w:rsidR="005C056D" w:rsidRPr="00D85231" w:rsidRDefault="00A82FBD">
            <w:pPr>
              <w:keepNext/>
              <w:keepLines/>
              <w:rPr>
                <w:ins w:id="675" w:author="Samsung_Hyunjeong Kang" w:date="2021-01-27T15:47:00Z"/>
                <w:rFonts w:ascii="Arial" w:eastAsia="Malgun Gothic" w:hAnsi="Arial" w:cs="Arial"/>
                <w:lang w:val="de-DE" w:eastAsia="ko-KR"/>
              </w:rPr>
            </w:pPr>
            <w:ins w:id="676"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D85231" w:rsidRDefault="00A82FBD">
            <w:pPr>
              <w:keepNext/>
              <w:keepLines/>
              <w:rPr>
                <w:ins w:id="677" w:author="Samsung_Hyunjeong Kang" w:date="2021-01-27T15:47:00Z"/>
                <w:rFonts w:ascii="Arial" w:eastAsia="Malgun Gothic" w:hAnsi="Arial" w:cs="Arial"/>
                <w:lang w:val="de-DE" w:eastAsia="ko-KR"/>
              </w:rPr>
            </w:pPr>
            <w:ins w:id="678"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679" w:author="Samsung_Hyunjeong Kang" w:date="2021-01-27T15:47:00Z"/>
                <w:rFonts w:ascii="Arial" w:eastAsia="Calibri" w:hAnsi="Arial" w:cs="Arial"/>
                <w:lang w:val="de-DE"/>
              </w:rPr>
            </w:pPr>
          </w:p>
        </w:tc>
      </w:tr>
      <w:tr w:rsidR="005C056D" w14:paraId="18B9FDBC" w14:textId="77777777">
        <w:trPr>
          <w:trHeight w:val="417"/>
          <w:ins w:id="680" w:author="ZTE(Yuan)" w:date="2021-01-27T17:02:00Z"/>
        </w:trPr>
        <w:tc>
          <w:tcPr>
            <w:tcW w:w="1068" w:type="pct"/>
          </w:tcPr>
          <w:p w14:paraId="64E22154" w14:textId="77777777" w:rsidR="005C056D" w:rsidRDefault="00A82FBD">
            <w:pPr>
              <w:rPr>
                <w:ins w:id="681" w:author="ZTE(Yuan)" w:date="2021-01-27T17:02:00Z"/>
                <w:rFonts w:ascii="Arial" w:eastAsia="Malgun Gothic" w:hAnsi="Arial" w:cs="Arial"/>
                <w:lang w:val="de-DE" w:eastAsia="ko-KR"/>
              </w:rPr>
            </w:pPr>
            <w:ins w:id="682" w:author="ZTE(Yuan)" w:date="2021-01-27T17:02: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522581CF" w14:textId="77777777" w:rsidR="005C056D" w:rsidRDefault="00A82FBD">
            <w:pPr>
              <w:rPr>
                <w:ins w:id="683" w:author="ZTE(Yuan)" w:date="2021-01-27T17:02:00Z"/>
                <w:rFonts w:ascii="Arial" w:eastAsia="Malgun Gothic" w:hAnsi="Arial" w:cs="Arial"/>
                <w:lang w:val="de-DE" w:eastAsia="ko-KR"/>
              </w:rPr>
            </w:pPr>
            <w:ins w:id="684"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685" w:author="ZTE(Yuan)" w:date="2021-01-27T17:02:00Z"/>
                <w:rFonts w:ascii="Arial" w:eastAsia="SimSun" w:hAnsi="Arial" w:cs="Arial"/>
                <w:lang w:val="en-US" w:eastAsia="zh-CN"/>
              </w:rPr>
            </w:pPr>
            <w:ins w:id="686"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687" w:author="ZTE(Yuan)" w:date="2021-01-27T17:02:00Z"/>
                <w:rFonts w:ascii="Arial" w:eastAsia="Calibri" w:hAnsi="Arial" w:cs="Arial"/>
                <w:lang w:val="de-DE"/>
              </w:rPr>
            </w:pPr>
            <w:ins w:id="688"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689" w:author="Ericsson" w:date="2021-01-28T00:08:00Z"/>
        </w:trPr>
        <w:tc>
          <w:tcPr>
            <w:tcW w:w="1068" w:type="pct"/>
          </w:tcPr>
          <w:p w14:paraId="52F192E0" w14:textId="20A68B9B" w:rsidR="00D877C0" w:rsidRDefault="00D877C0">
            <w:pPr>
              <w:rPr>
                <w:ins w:id="690" w:author="Ericsson" w:date="2021-01-28T00:08:00Z"/>
                <w:rFonts w:ascii="Arial" w:eastAsia="SimSun" w:hAnsi="Arial" w:cs="Arial"/>
                <w:lang w:val="en-US" w:eastAsia="zh-CN"/>
              </w:rPr>
            </w:pPr>
            <w:ins w:id="691"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692" w:author="Ericsson" w:date="2021-01-28T00:08:00Z"/>
                <w:rFonts w:ascii="Arial" w:eastAsia="SimSun" w:hAnsi="Arial" w:cs="Arial"/>
                <w:lang w:val="en-US" w:eastAsia="zh-CN"/>
              </w:rPr>
            </w:pPr>
            <w:ins w:id="693"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694" w:author="Ericsson" w:date="2021-01-28T00:08:00Z"/>
                <w:rFonts w:ascii="Arial" w:eastAsia="SimSun" w:hAnsi="Arial" w:cs="Arial"/>
                <w:lang w:val="en-US" w:eastAsia="zh-CN"/>
              </w:rPr>
            </w:pPr>
            <w:ins w:id="695" w:author="Ericsson" w:date="2021-01-28T00:08:00Z">
              <w:r>
                <w:rPr>
                  <w:rFonts w:ascii="Arial" w:eastAsia="SimSun" w:hAnsi="Arial" w:cs="Arial"/>
                  <w:lang w:val="en-US" w:eastAsia="zh-CN"/>
                </w:rPr>
                <w:t>See above</w:t>
              </w:r>
            </w:ins>
          </w:p>
        </w:tc>
      </w:tr>
      <w:tr w:rsidR="006C5365" w14:paraId="503BF93B" w14:textId="77777777">
        <w:trPr>
          <w:trHeight w:val="417"/>
          <w:ins w:id="696" w:author="MediaTek (Nathan)" w:date="2021-01-27T15:12:00Z"/>
        </w:trPr>
        <w:tc>
          <w:tcPr>
            <w:tcW w:w="1068" w:type="pct"/>
          </w:tcPr>
          <w:p w14:paraId="16CCCD81" w14:textId="27FB1A8C" w:rsidR="006C5365" w:rsidRDefault="006C5365" w:rsidP="006C5365">
            <w:pPr>
              <w:rPr>
                <w:ins w:id="697" w:author="MediaTek (Nathan)" w:date="2021-01-27T15:12:00Z"/>
                <w:rFonts w:ascii="Arial" w:eastAsia="SimSun" w:hAnsi="Arial" w:cs="Arial"/>
                <w:lang w:val="en-US" w:eastAsia="zh-CN"/>
              </w:rPr>
            </w:pPr>
            <w:ins w:id="698" w:author="MediaTek (Nathan)" w:date="2021-01-27T15:12:00Z">
              <w:r>
                <w:rPr>
                  <w:rFonts w:ascii="Arial" w:eastAsia="Yu Mincho" w:hAnsi="Arial" w:cs="Arial"/>
                </w:rPr>
                <w:lastRenderedPageBreak/>
                <w:t>MediaTek</w:t>
              </w:r>
            </w:ins>
          </w:p>
        </w:tc>
        <w:tc>
          <w:tcPr>
            <w:tcW w:w="843" w:type="pct"/>
          </w:tcPr>
          <w:p w14:paraId="49F48828" w14:textId="673633BD" w:rsidR="006C5365" w:rsidRDefault="006C5365" w:rsidP="006C5365">
            <w:pPr>
              <w:rPr>
                <w:ins w:id="699" w:author="MediaTek (Nathan)" w:date="2021-01-27T15:12:00Z"/>
                <w:rFonts w:ascii="Arial" w:eastAsia="SimSun" w:hAnsi="Arial" w:cs="Arial"/>
                <w:lang w:val="en-US" w:eastAsia="zh-CN"/>
              </w:rPr>
            </w:pPr>
            <w:ins w:id="700"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701" w:author="MediaTek (Nathan)" w:date="2021-01-27T15:12:00Z"/>
                <w:rFonts w:ascii="Arial" w:eastAsia="SimSun" w:hAnsi="Arial" w:cs="Arial"/>
                <w:lang w:val="en-US" w:eastAsia="zh-CN"/>
              </w:rPr>
            </w:pPr>
            <w:ins w:id="702"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703" w:author="Intel1" w:date="2021-01-28T08:53:00Z"/>
        </w:trPr>
        <w:tc>
          <w:tcPr>
            <w:tcW w:w="1068" w:type="pct"/>
          </w:tcPr>
          <w:p w14:paraId="4C635EAA" w14:textId="25889122" w:rsidR="00406491" w:rsidRDefault="00406491" w:rsidP="00406491">
            <w:pPr>
              <w:rPr>
                <w:ins w:id="704" w:author="Intel1" w:date="2021-01-28T08:53:00Z"/>
                <w:rFonts w:ascii="Arial" w:eastAsia="Yu Mincho" w:hAnsi="Arial" w:cs="Arial"/>
              </w:rPr>
            </w:pPr>
            <w:ins w:id="705" w:author="Intel1" w:date="2021-01-28T08:53:00Z">
              <w:r>
                <w:rPr>
                  <w:rFonts w:ascii="Arial" w:hAnsi="Arial" w:cs="Arial"/>
                </w:rPr>
                <w:t>Intel</w:t>
              </w:r>
            </w:ins>
          </w:p>
        </w:tc>
        <w:tc>
          <w:tcPr>
            <w:tcW w:w="843" w:type="pct"/>
          </w:tcPr>
          <w:p w14:paraId="1B33909A" w14:textId="77777777" w:rsidR="00406491" w:rsidRDefault="00406491" w:rsidP="00406491">
            <w:pPr>
              <w:rPr>
                <w:ins w:id="706" w:author="Intel1" w:date="2021-01-28T08:53:00Z"/>
                <w:rFonts w:ascii="Arial" w:eastAsia="Yu Mincho" w:hAnsi="Arial" w:cs="Arial"/>
              </w:rPr>
            </w:pPr>
          </w:p>
        </w:tc>
        <w:tc>
          <w:tcPr>
            <w:tcW w:w="3089" w:type="pct"/>
          </w:tcPr>
          <w:p w14:paraId="243F2C8E" w14:textId="033489FD" w:rsidR="00406491" w:rsidRDefault="00406491" w:rsidP="00406491">
            <w:pPr>
              <w:rPr>
                <w:ins w:id="707" w:author="Intel1" w:date="2021-01-28T08:53:00Z"/>
                <w:rFonts w:ascii="Arial" w:hAnsi="Arial" w:cs="Arial"/>
              </w:rPr>
            </w:pPr>
            <w:ins w:id="708" w:author="Intel1" w:date="2021-01-28T08:53:00Z">
              <w:r>
                <w:rPr>
                  <w:rFonts w:ascii="Arial" w:hAnsi="Arial" w:cs="Arial"/>
                </w:rPr>
                <w:t xml:space="preserve">Same as above. </w:t>
              </w:r>
            </w:ins>
          </w:p>
        </w:tc>
      </w:tr>
      <w:tr w:rsidR="00025EB0" w14:paraId="09B74515" w14:textId="77777777" w:rsidTr="007C1B78">
        <w:trPr>
          <w:trHeight w:val="417"/>
          <w:ins w:id="709" w:author="CATT" w:date="2021-01-28T19:46:00Z"/>
        </w:trPr>
        <w:tc>
          <w:tcPr>
            <w:tcW w:w="1068" w:type="pct"/>
          </w:tcPr>
          <w:p w14:paraId="0F2F4573" w14:textId="77777777" w:rsidR="00025EB0" w:rsidRDefault="00025EB0" w:rsidP="007C1B78">
            <w:pPr>
              <w:rPr>
                <w:ins w:id="710" w:author="CATT" w:date="2021-01-28T19:46:00Z"/>
                <w:rFonts w:ascii="Arial" w:hAnsi="Arial" w:cs="Arial"/>
                <w:lang w:eastAsia="zh-CN"/>
              </w:rPr>
            </w:pPr>
            <w:ins w:id="711" w:author="CATT" w:date="2021-01-28T19:46:00Z">
              <w:r>
                <w:rPr>
                  <w:rFonts w:ascii="Arial" w:hAnsi="Arial" w:cs="Arial" w:hint="eastAsia"/>
                  <w:lang w:eastAsia="zh-CN"/>
                </w:rPr>
                <w:t>CATT</w:t>
              </w:r>
            </w:ins>
          </w:p>
        </w:tc>
        <w:tc>
          <w:tcPr>
            <w:tcW w:w="843" w:type="pct"/>
          </w:tcPr>
          <w:p w14:paraId="2387F949" w14:textId="77777777" w:rsidR="00025EB0" w:rsidRDefault="00025EB0" w:rsidP="007C1B78">
            <w:pPr>
              <w:rPr>
                <w:ins w:id="712" w:author="CATT" w:date="2021-01-28T19:46:00Z"/>
                <w:rFonts w:ascii="Arial" w:eastAsia="Yu Mincho" w:hAnsi="Arial" w:cs="Arial"/>
                <w:lang w:eastAsia="zh-CN"/>
              </w:rPr>
            </w:pPr>
            <w:ins w:id="713" w:author="CATT" w:date="2021-01-28T19:46:00Z">
              <w:r>
                <w:rPr>
                  <w:rFonts w:ascii="Arial" w:eastAsia="Yu Mincho" w:hAnsi="Arial" w:cs="Arial" w:hint="eastAsia"/>
                  <w:lang w:eastAsia="zh-CN"/>
                </w:rPr>
                <w:t>Yes</w:t>
              </w:r>
            </w:ins>
          </w:p>
        </w:tc>
        <w:tc>
          <w:tcPr>
            <w:tcW w:w="3089" w:type="pct"/>
          </w:tcPr>
          <w:p w14:paraId="32733B50" w14:textId="77777777" w:rsidR="00025EB0" w:rsidRDefault="00025EB0" w:rsidP="007C1B78">
            <w:pPr>
              <w:rPr>
                <w:ins w:id="714" w:author="CATT" w:date="2021-01-28T19:46:00Z"/>
                <w:rFonts w:ascii="Arial" w:hAnsi="Arial" w:cs="Arial"/>
                <w:lang w:eastAsia="zh-CN"/>
              </w:rPr>
            </w:pPr>
            <w:ins w:id="715" w:author="CATT" w:date="2021-01-28T19:46:00Z">
              <w:r>
                <w:rPr>
                  <w:rFonts w:ascii="Arial" w:hAnsi="Arial" w:cs="Arial"/>
                  <w:lang w:eastAsia="zh-CN"/>
                </w:rPr>
                <w:t>S</w:t>
              </w:r>
              <w:r>
                <w:rPr>
                  <w:rFonts w:ascii="Arial" w:hAnsi="Arial" w:cs="Arial" w:hint="eastAsia"/>
                  <w:lang w:eastAsia="zh-CN"/>
                </w:rPr>
                <w:t>ee above.</w:t>
              </w:r>
            </w:ins>
          </w:p>
        </w:tc>
      </w:tr>
    </w:tbl>
    <w:p w14:paraId="3247DECD" w14:textId="77777777" w:rsidR="005C056D" w:rsidRDefault="005C056D"/>
    <w:p w14:paraId="0A3B3F95" w14:textId="48DFFF51" w:rsidR="005C056D" w:rsidRDefault="00D85231" w:rsidP="00D85231">
      <w:pPr>
        <w:pStyle w:val="BodyText"/>
        <w:rPr>
          <w:ins w:id="716" w:author="Ericsson" w:date="2021-01-28T15:59:00Z"/>
        </w:rPr>
      </w:pPr>
      <w:ins w:id="717" w:author="Ericsson" w:date="2021-01-28T15:56:00Z">
        <w:r w:rsidRPr="00D85231">
          <w:rPr>
            <w:b/>
            <w:bCs/>
          </w:rPr>
          <w:t>Rapporteur input</w:t>
        </w:r>
        <w:r>
          <w:t xml:space="preserve">: According to the input received by the companies, it seems there is not a clear consensus on how to </w:t>
        </w:r>
      </w:ins>
      <w:ins w:id="718" w:author="Ericsson" w:date="2021-01-28T15:57:00Z">
        <w:r>
          <w:t xml:space="preserve">proceed with respect to </w:t>
        </w:r>
        <w:r w:rsidRPr="00D85231">
          <w:t>R2-2100887</w:t>
        </w:r>
        <w:r>
          <w:t xml:space="preserve"> and </w:t>
        </w:r>
        <w:r w:rsidRPr="00D85231">
          <w:t>R2-210088</w:t>
        </w:r>
        <w:r>
          <w:t>8.</w:t>
        </w:r>
      </w:ins>
      <w:ins w:id="719" w:author="Ericsson" w:date="2021-01-28T15:59:00Z">
        <w:r>
          <w:t xml:space="preserve"> For this reason, we suggest:</w:t>
        </w:r>
      </w:ins>
    </w:p>
    <w:p w14:paraId="545290FB" w14:textId="71C09CB8" w:rsidR="00D85231" w:rsidRDefault="00D85231" w:rsidP="00D85231">
      <w:pPr>
        <w:pStyle w:val="Proposal"/>
        <w:rPr>
          <w:ins w:id="720" w:author="Ericsson" w:date="2021-01-28T15:59:00Z"/>
        </w:rPr>
      </w:pPr>
      <w:ins w:id="721" w:author="Ericsson" w:date="2021-01-28T15:59:00Z">
        <w:r>
          <w:t xml:space="preserve">Companies to continue discussions on </w:t>
        </w:r>
        <w:r w:rsidRPr="00D85231">
          <w:t>R2-2100887 and R2-2100888</w:t>
        </w:r>
        <w:r>
          <w:t>.</w:t>
        </w:r>
      </w:ins>
    </w:p>
    <w:p w14:paraId="05493622" w14:textId="77777777" w:rsidR="00D85231" w:rsidRDefault="00D85231" w:rsidP="00D85231">
      <w:pPr>
        <w:pStyle w:val="Proposal"/>
        <w:numPr>
          <w:ilvl w:val="0"/>
          <w:numId w:val="0"/>
        </w:numPr>
        <w:ind w:left="1701"/>
      </w:pPr>
    </w:p>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B105CE2" w14:textId="77777777" w:rsidR="00D85231" w:rsidRDefault="00D85231" w:rsidP="00D85231">
      <w:pPr>
        <w:pStyle w:val="Proposal"/>
        <w:numPr>
          <w:ilvl w:val="0"/>
          <w:numId w:val="19"/>
        </w:numPr>
        <w:tabs>
          <w:tab w:val="clear" w:pos="1304"/>
        </w:tabs>
        <w:ind w:left="1701" w:hanging="1701"/>
        <w:rPr>
          <w:ins w:id="722" w:author="Ericsson" w:date="2021-01-28T16:04:00Z"/>
        </w:rPr>
      </w:pPr>
      <w:ins w:id="723" w:author="Ericsson" w:date="2021-01-28T16:04:00Z">
        <w:r>
          <w:t xml:space="preserve">The CR in </w:t>
        </w:r>
        <w:r w:rsidRPr="00550D7C">
          <w:t>R2-2101733</w:t>
        </w:r>
        <w:r>
          <w:t xml:space="preserve"> is agreed. A revision may be provided by </w:t>
        </w:r>
        <w:proofErr w:type="gramStart"/>
        <w:r>
          <w:t>taking into account</w:t>
        </w:r>
        <w:proofErr w:type="gramEnd"/>
        <w:r>
          <w:t xml:space="preserve"> comments from companies.</w:t>
        </w:r>
      </w:ins>
    </w:p>
    <w:p w14:paraId="7DC81EB1" w14:textId="77777777" w:rsidR="00D85231" w:rsidRDefault="00D85231" w:rsidP="00D85231">
      <w:pPr>
        <w:pStyle w:val="Proposal"/>
        <w:rPr>
          <w:ins w:id="724" w:author="Ericsson" w:date="2021-01-28T16:04:00Z"/>
        </w:rPr>
      </w:pPr>
      <w:ins w:id="725" w:author="Ericsson" w:date="2021-01-28T16:04:00Z">
        <w:r>
          <w:t xml:space="preserve">The changes in </w:t>
        </w:r>
        <w:r w:rsidRPr="00FA1DF9">
          <w:t>R2-2101825</w:t>
        </w:r>
        <w:r>
          <w:t xml:space="preserve"> are not agreed. Companies can further discuss whether the change from Samsung is needed or not (in which case R2-2101825 can be revised).</w:t>
        </w:r>
      </w:ins>
    </w:p>
    <w:p w14:paraId="014E6F48" w14:textId="77777777" w:rsidR="00D85231" w:rsidRDefault="00D85231" w:rsidP="00D85231">
      <w:pPr>
        <w:pStyle w:val="Proposal"/>
        <w:rPr>
          <w:ins w:id="726" w:author="Ericsson" w:date="2021-01-28T16:04:00Z"/>
        </w:rPr>
      </w:pPr>
      <w:ins w:id="727" w:author="Ericsson" w:date="2021-01-28T16:04:00Z">
        <w:r>
          <w:t xml:space="preserve">The CR in </w:t>
        </w:r>
        <w:r w:rsidRPr="00FA1DF9">
          <w:t>R2-2100302</w:t>
        </w:r>
        <w:r>
          <w:t xml:space="preserve"> is revised by </w:t>
        </w:r>
        <w:proofErr w:type="gramStart"/>
        <w:r>
          <w:t>taking into account</w:t>
        </w:r>
        <w:proofErr w:type="gramEnd"/>
        <w:r>
          <w:t xml:space="preserve"> only the changes in section 5.2.2.2.1.</w:t>
        </w:r>
      </w:ins>
    </w:p>
    <w:p w14:paraId="390FBDC0" w14:textId="77777777" w:rsidR="00D85231" w:rsidRDefault="00D85231" w:rsidP="00D85231">
      <w:pPr>
        <w:pStyle w:val="Proposal"/>
        <w:rPr>
          <w:ins w:id="728" w:author="Ericsson" w:date="2021-01-28T16:04:00Z"/>
        </w:rPr>
      </w:pPr>
      <w:ins w:id="729" w:author="Ericsson" w:date="2021-01-28T16:04:00Z">
        <w:r>
          <w:t>The first change in CR R2-2101571 is not agreed. Companies can continue discussing whether to have the second change.</w:t>
        </w:r>
      </w:ins>
    </w:p>
    <w:p w14:paraId="2BEF491E" w14:textId="77777777" w:rsidR="00D85231" w:rsidRDefault="00D85231" w:rsidP="00D85231">
      <w:pPr>
        <w:pStyle w:val="Proposal"/>
        <w:rPr>
          <w:ins w:id="730" w:author="Ericsson" w:date="2021-01-28T16:04:00Z"/>
        </w:rPr>
      </w:pPr>
      <w:ins w:id="731" w:author="Ericsson" w:date="2021-01-28T16:04:00Z">
        <w:r>
          <w:t xml:space="preserve">Companies to continue discussions on </w:t>
        </w:r>
        <w:r w:rsidRPr="00D85231">
          <w:t>R2-2100887 and R2-2100888</w:t>
        </w:r>
        <w:r>
          <w:t>.</w:t>
        </w:r>
      </w:ins>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732" w:name="_In-sequence_SDU_delivery"/>
      <w:bookmarkEnd w:id="732"/>
      <w:r>
        <w:t>References</w:t>
      </w:r>
    </w:p>
    <w:p w14:paraId="5C0FC0EF" w14:textId="77777777"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53689" w14:textId="77777777" w:rsidR="00921B4F" w:rsidRDefault="00921B4F">
      <w:pPr>
        <w:spacing w:after="0"/>
      </w:pPr>
      <w:r>
        <w:separator/>
      </w:r>
    </w:p>
  </w:endnote>
  <w:endnote w:type="continuationSeparator" w:id="0">
    <w:p w14:paraId="567C8565" w14:textId="77777777" w:rsidR="00921B4F" w:rsidRDefault="00921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B279" w14:textId="77777777" w:rsidR="00550D7C" w:rsidRDefault="00550D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D4623" w14:textId="77777777" w:rsidR="00921B4F" w:rsidRDefault="00921B4F">
      <w:pPr>
        <w:spacing w:after="0"/>
      </w:pPr>
      <w:r>
        <w:separator/>
      </w:r>
    </w:p>
  </w:footnote>
  <w:footnote w:type="continuationSeparator" w:id="0">
    <w:p w14:paraId="05F19694" w14:textId="77777777" w:rsidR="00921B4F" w:rsidRDefault="00921B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BE96" w14:textId="77777777" w:rsidR="00550D7C" w:rsidRDefault="00550D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34947F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8E24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5"/>
  </w:num>
  <w:num w:numId="6">
    <w:abstractNumId w:val="14"/>
  </w:num>
  <w:num w:numId="7">
    <w:abstractNumId w:val="3"/>
  </w:num>
  <w:num w:numId="8">
    <w:abstractNumId w:val="16"/>
  </w:num>
  <w:num w:numId="9">
    <w:abstractNumId w:val="11"/>
  </w:num>
  <w:num w:numId="10">
    <w:abstractNumId w:val="10"/>
  </w:num>
  <w:num w:numId="11">
    <w:abstractNumId w:val="12"/>
  </w:num>
  <w:num w:numId="12">
    <w:abstractNumId w:val="13"/>
  </w:num>
  <w:num w:numId="13">
    <w:abstractNumId w:val="0"/>
  </w:num>
  <w:num w:numId="14">
    <w:abstractNumId w:val="8"/>
  </w:num>
  <w:num w:numId="15">
    <w:abstractNumId w:val="6"/>
  </w:num>
  <w:num w:numId="16">
    <w:abstractNumId w:val="17"/>
  </w:num>
  <w:num w:numId="17">
    <w:abstractNumId w:val="1"/>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B0"/>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97D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14EF"/>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2A7"/>
    <w:rsid w:val="00477768"/>
    <w:rsid w:val="00490F91"/>
    <w:rsid w:val="00492BC5"/>
    <w:rsid w:val="004964F1"/>
    <w:rsid w:val="00496BD3"/>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17"/>
    <w:rsid w:val="00506557"/>
    <w:rsid w:val="0050677A"/>
    <w:rsid w:val="005108D8"/>
    <w:rsid w:val="005116F9"/>
    <w:rsid w:val="00514E97"/>
    <w:rsid w:val="005153A7"/>
    <w:rsid w:val="00520ABD"/>
    <w:rsid w:val="005219CF"/>
    <w:rsid w:val="00534B59"/>
    <w:rsid w:val="00536759"/>
    <w:rsid w:val="00537C62"/>
    <w:rsid w:val="00546970"/>
    <w:rsid w:val="00550D7C"/>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E71BB"/>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6EF"/>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C46"/>
    <w:rsid w:val="00726EA6"/>
    <w:rsid w:val="00726FCD"/>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3B7"/>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B78"/>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12A6"/>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8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4F"/>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17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C0E"/>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231"/>
    <w:rsid w:val="00D869E8"/>
    <w:rsid w:val="00D86CA3"/>
    <w:rsid w:val="00D871CE"/>
    <w:rsid w:val="00D877C0"/>
    <w:rsid w:val="00D9196D"/>
    <w:rsid w:val="00D92982"/>
    <w:rsid w:val="00D9310F"/>
    <w:rsid w:val="00DA305E"/>
    <w:rsid w:val="00DA5417"/>
    <w:rsid w:val="00DA56E8"/>
    <w:rsid w:val="00DA5846"/>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3717"/>
    <w:rsid w:val="00F8456C"/>
    <w:rsid w:val="00F859D8"/>
    <w:rsid w:val="00F868F5"/>
    <w:rsid w:val="00F9056A"/>
    <w:rsid w:val="00F90F8D"/>
    <w:rsid w:val="00F92782"/>
    <w:rsid w:val="00F93AA9"/>
    <w:rsid w:val="00F96985"/>
    <w:rsid w:val="00F97838"/>
    <w:rsid w:val="00FA1DF9"/>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BEC02AB7-52D3-4609-A00A-167070E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FDF31-9F3A-4762-AEF5-06B85F7A93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5153</Words>
  <Characters>26131</Characters>
  <Application>Microsoft Office Word</Application>
  <DocSecurity>0</DocSecurity>
  <Lines>933</Lines>
  <Paragraphs>530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11</cp:revision>
  <cp:lastPrinted>2008-01-31T07:09:00Z</cp:lastPrinted>
  <dcterms:created xsi:type="dcterms:W3CDTF">2021-01-28T11:43:00Z</dcterms:created>
  <dcterms:modified xsi:type="dcterms:W3CDTF">2021-01-28T14:07:00Z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